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32C63AFA" w:rsidR="002F52C8" w:rsidRDefault="002F52C8" w:rsidP="002F52C8">
      <w:pPr>
        <w:pStyle w:val="CRCoverPage"/>
        <w:tabs>
          <w:tab w:val="right" w:pos="9639"/>
        </w:tabs>
        <w:spacing w:after="0"/>
        <w:rPr>
          <w:b/>
          <w:noProof/>
          <w:sz w:val="24"/>
        </w:rPr>
      </w:pPr>
      <w:r>
        <w:rPr>
          <w:b/>
          <w:noProof/>
          <w:sz w:val="24"/>
        </w:rPr>
        <w:t>3GPP TSG-SA WG6 Meeting #3</w:t>
      </w:r>
      <w:r w:rsidR="0052621C">
        <w:rPr>
          <w:b/>
          <w:noProof/>
          <w:sz w:val="24"/>
        </w:rPr>
        <w:t>7</w:t>
      </w:r>
      <w:r w:rsidR="002A16F9">
        <w:rPr>
          <w:b/>
          <w:noProof/>
          <w:sz w:val="24"/>
        </w:rPr>
        <w:t>-e</w:t>
      </w:r>
      <w:r>
        <w:rPr>
          <w:b/>
          <w:noProof/>
          <w:sz w:val="24"/>
        </w:rPr>
        <w:tab/>
        <w:t>S6-200</w:t>
      </w:r>
      <w:r w:rsidR="007B51F8">
        <w:rPr>
          <w:b/>
          <w:noProof/>
          <w:sz w:val="24"/>
        </w:rPr>
        <w:t>721</w:t>
      </w:r>
    </w:p>
    <w:p w14:paraId="75406C71" w14:textId="6C16CDF0"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Pr>
          <w:rFonts w:cs="Arial"/>
          <w:b/>
          <w:bCs/>
          <w:sz w:val="22"/>
        </w:rPr>
        <w:t>14</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26</w:t>
      </w:r>
      <w:r w:rsidR="00B23299">
        <w:rPr>
          <w:rFonts w:cs="Arial"/>
          <w:b/>
          <w:bCs/>
          <w:sz w:val="22"/>
          <w:vertAlign w:val="superscript"/>
        </w:rPr>
        <w:t>th</w:t>
      </w:r>
      <w:r w:rsidR="002F52C8">
        <w:rPr>
          <w:rFonts w:cs="Arial"/>
          <w:b/>
          <w:bCs/>
          <w:sz w:val="22"/>
        </w:rPr>
        <w:t xml:space="preserve"> </w:t>
      </w:r>
      <w:r>
        <w:rPr>
          <w:rFonts w:cs="Arial"/>
          <w:b/>
          <w:bCs/>
          <w:sz w:val="22"/>
        </w:rPr>
        <w:t>May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2F52C8">
        <w:rPr>
          <w:b/>
          <w:noProof/>
          <w:sz w:val="24"/>
        </w:rPr>
        <w:t>(revision of S6-</w:t>
      </w:r>
      <w:r w:rsidR="007B51F8">
        <w:rPr>
          <w:b/>
          <w:noProof/>
          <w:sz w:val="24"/>
        </w:rPr>
        <w:t>200537</w:t>
      </w:r>
      <w:r w:rsidR="002F52C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2C797C9" w:rsidR="001E41F3" w:rsidRPr="00410371" w:rsidRDefault="00E80880" w:rsidP="00980F02">
            <w:pPr>
              <w:pStyle w:val="CRCoverPage"/>
              <w:spacing w:after="0"/>
              <w:jc w:val="right"/>
              <w:rPr>
                <w:b/>
                <w:noProof/>
                <w:sz w:val="28"/>
              </w:rPr>
            </w:pPr>
            <w:fldSimple w:instr=" DOCPROPERTY  Spec#  \* MERGEFORMAT ">
              <w:r w:rsidR="00713D8E">
                <w:rPr>
                  <w:b/>
                  <w:noProof/>
                  <w:sz w:val="28"/>
                </w:rPr>
                <w:t>23.28</w:t>
              </w:r>
            </w:fldSimple>
            <w:r w:rsidR="00980F02">
              <w:rPr>
                <w:b/>
                <w:noProof/>
                <w:sz w:val="28"/>
              </w:rPr>
              <w:t>0</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0FB77AE7" w:rsidR="001E41F3" w:rsidRPr="00410371" w:rsidRDefault="00E80880" w:rsidP="007B51F8">
            <w:pPr>
              <w:pStyle w:val="CRCoverPage"/>
              <w:spacing w:after="0"/>
              <w:rPr>
                <w:noProof/>
              </w:rPr>
            </w:pPr>
            <w:fldSimple w:instr=" DOCPROPERTY  Cr#  \* MERGEFORMAT ">
              <w:r w:rsidR="007B51F8">
                <w:rPr>
                  <w:b/>
                  <w:noProof/>
                  <w:sz w:val="28"/>
                </w:rPr>
                <w:t xml:space="preserve"> 249</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21585D4" w:rsidR="001E41F3" w:rsidRPr="00410371" w:rsidRDefault="00E80880" w:rsidP="007B51F8">
            <w:pPr>
              <w:pStyle w:val="CRCoverPage"/>
              <w:spacing w:after="0"/>
              <w:jc w:val="center"/>
              <w:rPr>
                <w:b/>
                <w:noProof/>
              </w:rPr>
            </w:pPr>
            <w:fldSimple w:instr=" DOCPROPERTY  Revision  \* MERGEFORMAT ">
              <w:r w:rsidR="007B51F8">
                <w:rPr>
                  <w:b/>
                  <w:noProof/>
                  <w:sz w:val="28"/>
                </w:rPr>
                <w:t>2</w:t>
              </w:r>
            </w:fldSimple>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0E518931" w:rsidR="001E41F3" w:rsidRPr="00410371" w:rsidRDefault="00E80880" w:rsidP="00F24B41">
            <w:pPr>
              <w:pStyle w:val="CRCoverPage"/>
              <w:spacing w:after="0"/>
              <w:jc w:val="center"/>
              <w:rPr>
                <w:noProof/>
                <w:sz w:val="28"/>
              </w:rPr>
            </w:pPr>
            <w:fldSimple w:instr=" DOCPROPERTY  Version  \* MERGEFORMAT ">
              <w:r w:rsidR="00713D8E">
                <w:rPr>
                  <w:b/>
                  <w:noProof/>
                  <w:sz w:val="28"/>
                </w:rPr>
                <w:t>17.2.</w:t>
              </w:r>
            </w:fldSimple>
            <w:r w:rsidR="00F24B41">
              <w:rPr>
                <w:b/>
                <w:noProof/>
                <w:sz w:val="28"/>
              </w:rPr>
              <w:t>0</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CE8C4B7" w:rsidR="00F25D98" w:rsidRDefault="00CC7DF7"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8CFA1F6" w:rsidR="00F25D98" w:rsidRDefault="00CC7DF7"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725238F5" w:rsidR="001E41F3" w:rsidRDefault="007B289C">
            <w:pPr>
              <w:pStyle w:val="CRCoverPage"/>
              <w:spacing w:after="0"/>
              <w:ind w:left="100"/>
              <w:rPr>
                <w:noProof/>
              </w:rPr>
            </w:pPr>
            <w:r>
              <w:rPr>
                <w:noProof/>
              </w:rPr>
              <w:t>Corrections to the location information flows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1E621D0B" w:rsidR="001E41F3" w:rsidRDefault="00221EAF">
            <w:pPr>
              <w:pStyle w:val="CRCoverPage"/>
              <w:spacing w:after="0"/>
              <w:ind w:left="100"/>
              <w:rPr>
                <w:noProof/>
              </w:rPr>
            </w:pPr>
            <w:r>
              <w:rPr>
                <w:noProof/>
              </w:rPr>
              <w:t>Samsung</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0281430" w:rsidR="001E41F3" w:rsidRDefault="007B289C">
            <w:pPr>
              <w:pStyle w:val="CRCoverPage"/>
              <w:spacing w:after="0"/>
              <w:ind w:left="100"/>
              <w:rPr>
                <w:noProof/>
              </w:rPr>
            </w:pPr>
            <w:r>
              <w:rPr>
                <w:noProof/>
              </w:rPr>
              <w:t>enh3MCPTT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35EBDE74" w:rsidR="001E41F3" w:rsidRDefault="00AA3DD9" w:rsidP="00AA3DD9">
            <w:pPr>
              <w:pStyle w:val="CRCoverPage"/>
              <w:spacing w:after="0"/>
              <w:ind w:left="100"/>
              <w:rPr>
                <w:noProof/>
              </w:rPr>
            </w:pPr>
            <w:r>
              <w:t>2020</w:t>
            </w:r>
            <w:r w:rsidR="002F52C8">
              <w:t>-</w:t>
            </w:r>
            <w:r>
              <w:t>05</w:t>
            </w:r>
            <w:r w:rsidR="002F52C8">
              <w:t>-</w:t>
            </w:r>
            <w:r>
              <w:t>07</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09761A53" w:rsidR="001E41F3" w:rsidRDefault="00CC7DF7"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32A19BF5" w:rsidR="001E41F3" w:rsidRDefault="002F52C8">
            <w:pPr>
              <w:pStyle w:val="CRCoverPage"/>
              <w:spacing w:after="0"/>
              <w:ind w:left="100"/>
              <w:rPr>
                <w:noProof/>
              </w:rPr>
            </w:pPr>
            <w:r>
              <w:t>Rel-</w:t>
            </w:r>
            <w:r w:rsidR="00CC7DF7">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0CEE4A25" w:rsidR="001E41F3" w:rsidRDefault="00D23770">
            <w:pPr>
              <w:pStyle w:val="CRCoverPage"/>
              <w:spacing w:after="0"/>
              <w:ind w:left="100"/>
              <w:rPr>
                <w:noProof/>
              </w:rPr>
            </w:pPr>
            <w:r>
              <w:rPr>
                <w:noProof/>
              </w:rPr>
              <w:t>Existing information elements table are not clear</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0F3B6D1" w:rsidR="001E41F3" w:rsidRDefault="00D23770">
            <w:pPr>
              <w:pStyle w:val="CRCoverPage"/>
              <w:spacing w:after="0"/>
              <w:ind w:left="100"/>
              <w:rPr>
                <w:noProof/>
              </w:rPr>
            </w:pPr>
            <w:r>
              <w:rPr>
                <w:noProof/>
              </w:rPr>
              <w:t>Corrections to the information elements to make it clear</w:t>
            </w:r>
            <w:r w:rsidR="003F170B">
              <w:rPr>
                <w:noProof/>
              </w:rPr>
              <w:t>. Added separate tables for the information flows between different entities to make it more clear.</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CDBDEC0" w:rsidR="001E41F3" w:rsidRDefault="00D23770">
            <w:pPr>
              <w:pStyle w:val="CRCoverPage"/>
              <w:spacing w:after="0"/>
              <w:ind w:left="100"/>
              <w:rPr>
                <w:noProof/>
              </w:rPr>
            </w:pPr>
            <w:r>
              <w:rPr>
                <w:noProof/>
              </w:rPr>
              <w:t>Specification will have error</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4C9A29EA" w:rsidR="001E41F3" w:rsidRDefault="00593982">
            <w:pPr>
              <w:pStyle w:val="CRCoverPage"/>
              <w:spacing w:after="0"/>
              <w:ind w:left="100"/>
              <w:rPr>
                <w:noProof/>
              </w:rPr>
            </w:pPr>
            <w:r>
              <w:rPr>
                <w:noProof/>
              </w:rPr>
              <w:t xml:space="preserve">10.9.1, </w:t>
            </w:r>
            <w:r w:rsidR="00C14BAD">
              <w:rPr>
                <w:noProof/>
              </w:rPr>
              <w:t>10.9.2.3, 10.9.2.4, 10.9.2.6, 10.9.2.9, 10.9.3.6.1</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6E424F53" w:rsidR="001E41F3" w:rsidRDefault="00713D8E">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00EA1832" w:rsidR="001E41F3" w:rsidRDefault="00713D8E">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FAEDF27" w:rsidR="001E41F3" w:rsidRDefault="00713D8E">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12A87B13" w14:textId="77777777" w:rsidR="002637C7" w:rsidRDefault="002637C7" w:rsidP="002637C7">
      <w:pPr>
        <w:jc w:val="center"/>
        <w:rPr>
          <w:noProof/>
          <w:sz w:val="28"/>
          <w:highlight w:val="yellow"/>
        </w:rPr>
      </w:pPr>
    </w:p>
    <w:p w14:paraId="769D8588" w14:textId="1418B370" w:rsidR="002637C7" w:rsidRDefault="002637C7" w:rsidP="002637C7">
      <w:pPr>
        <w:jc w:val="center"/>
        <w:rPr>
          <w:noProof/>
          <w:sz w:val="28"/>
        </w:rPr>
      </w:pPr>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3E47E573" w14:textId="1805B13A" w:rsidR="001E41F3" w:rsidRDefault="001E41F3">
      <w:pPr>
        <w:rPr>
          <w:noProof/>
        </w:rPr>
      </w:pPr>
    </w:p>
    <w:p w14:paraId="58E19426" w14:textId="0F6BE743" w:rsidR="005141BA" w:rsidRPr="00526FC3" w:rsidRDefault="005141BA" w:rsidP="005141BA">
      <w:pPr>
        <w:pStyle w:val="Heading4"/>
      </w:pPr>
      <w:bookmarkStart w:id="2" w:name="_Toc460616212"/>
      <w:bookmarkStart w:id="3" w:name="_Toc460617073"/>
      <w:bookmarkStart w:id="4" w:name="_Toc465162699"/>
      <w:bookmarkStart w:id="5" w:name="_Toc468105535"/>
      <w:bookmarkStart w:id="6" w:name="_Toc468110630"/>
      <w:bookmarkStart w:id="7" w:name="_Toc35868936"/>
      <w:r w:rsidRPr="00526FC3">
        <w:t>10.9.2.3</w:t>
      </w:r>
      <w:r w:rsidRPr="00526FC3">
        <w:tab/>
        <w:t>Location information request</w:t>
      </w:r>
      <w:bookmarkEnd w:id="2"/>
      <w:bookmarkEnd w:id="3"/>
      <w:bookmarkEnd w:id="4"/>
      <w:bookmarkEnd w:id="5"/>
      <w:bookmarkEnd w:id="6"/>
      <w:bookmarkEnd w:id="7"/>
    </w:p>
    <w:p w14:paraId="60FD5FFA" w14:textId="35470AE6" w:rsidR="005141BA" w:rsidRPr="00526FC3" w:rsidRDefault="005141BA" w:rsidP="005141BA">
      <w:r w:rsidRPr="00526FC3">
        <w:t>Table</w:t>
      </w:r>
      <w:ins w:id="8" w:author="Samsung_Rev" w:date="2020-05-20T10:49:00Z">
        <w:r w:rsidR="00997F3B">
          <w:t>s</w:t>
        </w:r>
      </w:ins>
      <w:r w:rsidRPr="00526FC3">
        <w:t> 10.9.2</w:t>
      </w:r>
      <w:r w:rsidRPr="00526FC3">
        <w:rPr>
          <w:lang w:eastAsia="zh-CN"/>
        </w:rPr>
        <w:t>.3-1</w:t>
      </w:r>
      <w:ins w:id="9" w:author="Samsung_Rev" w:date="2020-05-20T10:49:00Z">
        <w:r w:rsidR="00997F3B">
          <w:rPr>
            <w:lang w:eastAsia="zh-CN"/>
          </w:rPr>
          <w:t>, 10.9.2.3-2 and 10.9.2.3-3</w:t>
        </w:r>
      </w:ins>
      <w:r w:rsidRPr="00526FC3">
        <w:t xml:space="preserve"> describes the information flow from the MC service server to the location management server and from the location management server to the location management client </w:t>
      </w:r>
      <w:ins w:id="10" w:author="Samsung_Rev" w:date="2020-05-20T10:38:00Z">
        <w:r w:rsidR="00156B4F">
          <w:t xml:space="preserve">and from location management client to location management server </w:t>
        </w:r>
      </w:ins>
      <w:ins w:id="11" w:author="Samsung_Rev" w:date="2020-05-20T10:50:00Z">
        <w:r w:rsidR="00997F3B">
          <w:t xml:space="preserve">respectively </w:t>
        </w:r>
      </w:ins>
      <w:r w:rsidRPr="00526FC3">
        <w:t>for requesting an immediate location information report.</w:t>
      </w:r>
    </w:p>
    <w:p w14:paraId="7357E26B" w14:textId="16F781DB" w:rsidR="005141BA" w:rsidRPr="00526FC3" w:rsidRDefault="005141BA" w:rsidP="005141BA">
      <w:pPr>
        <w:pStyle w:val="TH"/>
      </w:pPr>
      <w:r w:rsidRPr="00526FC3">
        <w:lastRenderedPageBreak/>
        <w:t>Table 10.9.2.3-1: Location information request</w:t>
      </w:r>
      <w:ins w:id="12" w:author="Samsung" w:date="2020-05-06T13:26:00Z">
        <w:r>
          <w:t xml:space="preserve"> </w:t>
        </w:r>
      </w:ins>
      <w:ins w:id="13" w:author="Samsung" w:date="2020-05-06T19:48:00Z">
        <w:r w:rsidR="00323680">
          <w:t>(</w:t>
        </w:r>
      </w:ins>
      <w:ins w:id="14" w:author="Samsung" w:date="2020-05-06T13:26:00Z">
        <w:r>
          <w:t>MC service server</w:t>
        </w:r>
      </w:ins>
      <w:ins w:id="15" w:author="Samsung" w:date="2020-05-06T19:48:00Z">
        <w:r w:rsidR="00323680">
          <w:t xml:space="preserve"> to location management server)</w:t>
        </w:r>
      </w:ins>
    </w:p>
    <w:tbl>
      <w:tblPr>
        <w:tblW w:w="8640" w:type="dxa"/>
        <w:jc w:val="center"/>
        <w:tblLayout w:type="fixed"/>
        <w:tblLook w:val="0000" w:firstRow="0" w:lastRow="0" w:firstColumn="0" w:lastColumn="0" w:noHBand="0" w:noVBand="0"/>
      </w:tblPr>
      <w:tblGrid>
        <w:gridCol w:w="2880"/>
        <w:gridCol w:w="1440"/>
        <w:gridCol w:w="4320"/>
      </w:tblGrid>
      <w:tr w:rsidR="005141BA" w:rsidRPr="00526FC3" w14:paraId="4ADD404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D961298" w14:textId="77777777" w:rsidR="005141BA" w:rsidRPr="00526FC3" w:rsidRDefault="005141BA" w:rsidP="008F6E53">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153FE1A" w14:textId="77777777" w:rsidR="005141BA" w:rsidRPr="00526FC3" w:rsidRDefault="005141BA" w:rsidP="008F6E53">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47FDB8" w14:textId="77777777" w:rsidR="005141BA" w:rsidRPr="00526FC3" w:rsidRDefault="005141BA" w:rsidP="008F6E53">
            <w:pPr>
              <w:pStyle w:val="toprow"/>
              <w:rPr>
                <w:rFonts w:cs="Arial"/>
                <w:lang w:eastAsia="en-US"/>
              </w:rPr>
            </w:pPr>
            <w:r w:rsidRPr="00526FC3">
              <w:rPr>
                <w:rFonts w:cs="Arial"/>
                <w:lang w:eastAsia="en-US"/>
              </w:rPr>
              <w:t>Description</w:t>
            </w:r>
          </w:p>
        </w:tc>
      </w:tr>
      <w:tr w:rsidR="005141BA" w:rsidRPr="00526FC3" w14:paraId="5A301009"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24F6D13C" w14:textId="77777777" w:rsidR="005141BA" w:rsidRPr="00526FC3" w:rsidRDefault="005141BA" w:rsidP="008F6E53">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16EFA3D3" w14:textId="77777777" w:rsidR="00A4678F" w:rsidRDefault="004830D4" w:rsidP="00A4678F">
            <w:pPr>
              <w:pStyle w:val="tablecontent"/>
              <w:rPr>
                <w:ins w:id="16" w:author="Samsung_Rev" w:date="2020-05-20T11:26:00Z"/>
                <w:rFonts w:cs="Arial"/>
                <w:lang w:eastAsia="en-US"/>
              </w:rPr>
            </w:pPr>
            <w:ins w:id="17" w:author="Samsung_Rev" w:date="2020-05-20T10:26:00Z">
              <w:r>
                <w:rPr>
                  <w:rFonts w:cs="Arial"/>
                  <w:lang w:eastAsia="en-US"/>
                </w:rPr>
                <w:t>O</w:t>
              </w:r>
            </w:ins>
            <w:del w:id="18" w:author="Samsung_Rev" w:date="2020-05-20T10:26:00Z">
              <w:r w:rsidR="005141BA" w:rsidRPr="00526FC3" w:rsidDel="004830D4">
                <w:rPr>
                  <w:rFonts w:cs="Arial"/>
                  <w:lang w:eastAsia="en-US"/>
                </w:rPr>
                <w:delText>M</w:delText>
              </w:r>
            </w:del>
          </w:p>
          <w:p w14:paraId="2BC5B98C" w14:textId="026C8F80" w:rsidR="005141BA" w:rsidRPr="00526FC3" w:rsidRDefault="00A4678F" w:rsidP="00A4678F">
            <w:pPr>
              <w:pStyle w:val="tablecontent"/>
              <w:rPr>
                <w:rFonts w:cs="Arial"/>
                <w:lang w:eastAsia="en-US"/>
              </w:rPr>
            </w:pPr>
            <w:ins w:id="19" w:author="Samsung_Rev" w:date="2020-05-20T11:26:00Z">
              <w:r w:rsidRPr="00526FC3">
                <w:rPr>
                  <w:rFonts w:cs="Arial"/>
                  <w:lang w:eastAsia="en-US"/>
                </w:rPr>
                <w:t>(</w:t>
              </w:r>
              <w:r>
                <w:rPr>
                  <w:rFonts w:cs="Arial"/>
                  <w:lang w:eastAsia="en-US"/>
                </w:rPr>
                <w:t xml:space="preserve">see </w:t>
              </w:r>
              <w:r w:rsidRPr="00526FC3">
                <w:rPr>
                  <w:rFonts w:cs="Arial"/>
                  <w:lang w:eastAsia="en-US"/>
                </w:rPr>
                <w:t>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6C0607" w14:textId="77777777" w:rsidR="005141BA" w:rsidRPr="00526FC3" w:rsidRDefault="005141BA" w:rsidP="008F6E53">
            <w:pPr>
              <w:pStyle w:val="tablecontent"/>
              <w:rPr>
                <w:rFonts w:cs="Arial"/>
                <w:lang w:eastAsia="en-US"/>
              </w:rPr>
            </w:pPr>
            <w:r w:rsidRPr="00526FC3">
              <w:rPr>
                <w:rFonts w:cs="Arial"/>
                <w:lang w:eastAsia="en-US"/>
              </w:rPr>
              <w:t>List of MC service users whose location information is requested</w:t>
            </w:r>
          </w:p>
        </w:tc>
      </w:tr>
      <w:tr w:rsidR="005141BA" w:rsidRPr="00526FC3" w14:paraId="0697A0C6"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0E40CC7" w14:textId="6EA5F35F" w:rsidR="005141BA" w:rsidRPr="00526FC3" w:rsidRDefault="005141BA" w:rsidP="008F6E53">
            <w:pPr>
              <w:pStyle w:val="tablecontent"/>
              <w:rPr>
                <w:rFonts w:cs="Arial"/>
                <w:lang w:eastAsia="en-US"/>
              </w:rPr>
            </w:pPr>
            <w:r>
              <w:t>Functional alias</w:t>
            </w:r>
            <w:del w:id="20" w:author="Samsung_Rev" w:date="2020-05-20T10:26:00Z">
              <w:r w:rsidDel="004830D4">
                <w:delText>(es)</w:delText>
              </w:r>
            </w:del>
          </w:p>
        </w:tc>
        <w:tc>
          <w:tcPr>
            <w:tcW w:w="1440" w:type="dxa"/>
            <w:tcBorders>
              <w:top w:val="single" w:sz="4" w:space="0" w:color="000000"/>
              <w:left w:val="single" w:sz="4" w:space="0" w:color="000000"/>
              <w:bottom w:val="single" w:sz="4" w:space="0" w:color="000000"/>
            </w:tcBorders>
            <w:shd w:val="clear" w:color="auto" w:fill="auto"/>
          </w:tcPr>
          <w:p w14:paraId="19C9DDAC" w14:textId="77777777" w:rsidR="00A4678F" w:rsidRDefault="005141BA" w:rsidP="00A4678F">
            <w:pPr>
              <w:pStyle w:val="tablecontent"/>
              <w:rPr>
                <w:ins w:id="21" w:author="Samsung_Rev" w:date="2020-05-20T11:26:00Z"/>
                <w:rFonts w:cs="Arial"/>
                <w:lang w:eastAsia="en-US"/>
              </w:rPr>
            </w:pPr>
            <w:r w:rsidRPr="00127C3C">
              <w:t>O</w:t>
            </w:r>
          </w:p>
          <w:p w14:paraId="47CAEA29" w14:textId="7049BD7D" w:rsidR="005141BA" w:rsidRPr="00526FC3" w:rsidRDefault="00A4678F" w:rsidP="00A4678F">
            <w:pPr>
              <w:pStyle w:val="tablecontent"/>
              <w:rPr>
                <w:rFonts w:cs="Arial"/>
                <w:lang w:eastAsia="en-US"/>
              </w:rPr>
            </w:pPr>
            <w:ins w:id="22" w:author="Samsung_Rev" w:date="2020-05-20T11:26:00Z">
              <w:r w:rsidRPr="00526FC3">
                <w:rPr>
                  <w:rFonts w:cs="Arial"/>
                  <w:lang w:eastAsia="en-US"/>
                </w:rPr>
                <w:t>(</w:t>
              </w:r>
              <w:r>
                <w:rPr>
                  <w:rFonts w:cs="Arial"/>
                  <w:lang w:eastAsia="en-US"/>
                </w:rPr>
                <w:t xml:space="preserve">see </w:t>
              </w:r>
              <w:r w:rsidRPr="00526FC3">
                <w:rPr>
                  <w:rFonts w:cs="Arial"/>
                  <w:lang w:eastAsia="en-US"/>
                </w:rPr>
                <w:t>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E8605C1" w14:textId="62DE2CB6" w:rsidR="005141BA" w:rsidRPr="00526FC3" w:rsidRDefault="004830D4" w:rsidP="004830D4">
            <w:pPr>
              <w:pStyle w:val="tablecontent"/>
              <w:rPr>
                <w:rFonts w:cs="Arial"/>
                <w:lang w:eastAsia="en-US"/>
              </w:rPr>
            </w:pPr>
            <w:ins w:id="23" w:author="Samsung_Rev" w:date="2020-05-20T10:27:00Z">
              <w:r>
                <w:t>Location information of MC service users who have activated this functional alias is requested</w:t>
              </w:r>
            </w:ins>
            <w:del w:id="24" w:author="Samsung_Rev" w:date="2020-05-20T10:27:00Z">
              <w:r w:rsidR="005141BA" w:rsidDel="004830D4">
                <w:delText>Requested</w:delText>
              </w:r>
              <w:r w:rsidR="005141BA" w:rsidRPr="00127C3C" w:rsidDel="004830D4">
                <w:delText xml:space="preserve"> functional alias</w:delText>
              </w:r>
              <w:r w:rsidR="005141BA" w:rsidDel="004830D4">
                <w:delText>(es)</w:delText>
              </w:r>
              <w:r w:rsidR="005141BA" w:rsidRPr="00127C3C" w:rsidDel="004830D4">
                <w:delText xml:space="preserve"> </w:delText>
              </w:r>
              <w:r w:rsidR="005141BA" w:rsidDel="004830D4">
                <w:delText xml:space="preserve">of the </w:delText>
              </w:r>
              <w:r w:rsidR="005141BA" w:rsidRPr="00127C3C" w:rsidDel="004830D4">
                <w:delText>MC service user</w:delText>
              </w:r>
              <w:r w:rsidR="005141BA" w:rsidDel="004830D4">
                <w:delText>s</w:delText>
              </w:r>
              <w:r w:rsidR="005141BA" w:rsidRPr="00127C3C" w:rsidDel="004830D4">
                <w:delText>.</w:delText>
              </w:r>
            </w:del>
          </w:p>
        </w:tc>
      </w:tr>
      <w:tr w:rsidR="00A4678F" w:rsidRPr="00526FC3" w14:paraId="6691359E" w14:textId="77777777" w:rsidTr="005D4B10">
        <w:trPr>
          <w:jc w:val="center"/>
          <w:ins w:id="25" w:author="Samsung_Rev" w:date="2020-05-20T11:26: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CF46346" w14:textId="5674E8FA" w:rsidR="00A4678F" w:rsidRDefault="00A4678F" w:rsidP="00A4678F">
            <w:pPr>
              <w:pStyle w:val="tablecontent"/>
              <w:rPr>
                <w:ins w:id="26" w:author="Samsung_Rev" w:date="2020-05-20T11:26:00Z"/>
              </w:rPr>
            </w:pPr>
            <w:ins w:id="27" w:author="Samsung_Rev" w:date="2020-05-20T11:27:00Z">
              <w:r w:rsidRPr="00352049">
                <w:rPr>
                  <w:rFonts w:cs="Arial"/>
                </w:rPr>
                <w:t>NOTE:</w:t>
              </w:r>
              <w:r w:rsidRPr="00352049">
                <w:rPr>
                  <w:rFonts w:cs="Arial"/>
                </w:rPr>
                <w:tab/>
              </w:r>
              <w:r>
                <w:rPr>
                  <w:rFonts w:cs="Arial"/>
                </w:rPr>
                <w:t xml:space="preserve">    </w:t>
              </w:r>
            </w:ins>
            <w:ins w:id="28" w:author="Samsung_Rev" w:date="2020-05-20T11:28:00Z">
              <w:r w:rsidR="00724286">
                <w:rPr>
                  <w:rFonts w:cs="Arial"/>
                </w:rPr>
                <w:t xml:space="preserve"> </w:t>
              </w:r>
            </w:ins>
            <w:ins w:id="29" w:author="Samsung_Rev" w:date="2020-05-20T11:27:00Z">
              <w:r>
                <w:rPr>
                  <w:rFonts w:cs="Arial"/>
                </w:rPr>
                <w:t>Either the MC service ID list or the functional alias must be present</w:t>
              </w:r>
              <w:r w:rsidRPr="00175D7C">
                <w:rPr>
                  <w:rFonts w:cs="Arial"/>
                </w:rPr>
                <w:t>.</w:t>
              </w:r>
            </w:ins>
          </w:p>
        </w:tc>
      </w:tr>
    </w:tbl>
    <w:p w14:paraId="4F058F55" w14:textId="77777777" w:rsidR="001D5951" w:rsidRDefault="001D5951" w:rsidP="001D5951">
      <w:pPr>
        <w:pStyle w:val="TH"/>
      </w:pPr>
    </w:p>
    <w:p w14:paraId="648452A7" w14:textId="3C26DCF0" w:rsidR="001D5951" w:rsidRPr="00526FC3" w:rsidRDefault="001D5951" w:rsidP="001D5951">
      <w:pPr>
        <w:pStyle w:val="TH"/>
        <w:rPr>
          <w:ins w:id="30" w:author="Samsung" w:date="2020-05-06T13:17:00Z"/>
        </w:rPr>
      </w:pPr>
      <w:ins w:id="31" w:author="Samsung" w:date="2020-05-06T13:17:00Z">
        <w:r w:rsidRPr="00526FC3">
          <w:t>Table 10.9.2.3-</w:t>
        </w:r>
        <w:r w:rsidR="00323680">
          <w:t>2</w:t>
        </w:r>
        <w:r w:rsidRPr="00526FC3">
          <w:t>: Location information request</w:t>
        </w:r>
      </w:ins>
      <w:ins w:id="32" w:author="Samsung" w:date="2020-05-06T13:27:00Z">
        <w:r>
          <w:t xml:space="preserve"> </w:t>
        </w:r>
      </w:ins>
      <w:ins w:id="33" w:author="Samsung" w:date="2020-05-06T19:48:00Z">
        <w:r w:rsidR="00323680">
          <w:t>(L</w:t>
        </w:r>
      </w:ins>
      <w:ins w:id="34" w:author="Samsung" w:date="2020-05-06T13:27:00Z">
        <w:r>
          <w:t>ocation management server</w:t>
        </w:r>
      </w:ins>
      <w:ins w:id="35" w:author="Samsung" w:date="2020-05-06T19:48:00Z">
        <w:r w:rsidR="00323680">
          <w:t xml:space="preserve"> to location management client)</w:t>
        </w:r>
      </w:ins>
    </w:p>
    <w:tbl>
      <w:tblPr>
        <w:tblW w:w="8640" w:type="dxa"/>
        <w:jc w:val="center"/>
        <w:tblLayout w:type="fixed"/>
        <w:tblLook w:val="0000" w:firstRow="0" w:lastRow="0" w:firstColumn="0" w:lastColumn="0" w:noHBand="0" w:noVBand="0"/>
      </w:tblPr>
      <w:tblGrid>
        <w:gridCol w:w="2880"/>
        <w:gridCol w:w="1440"/>
        <w:gridCol w:w="4320"/>
      </w:tblGrid>
      <w:tr w:rsidR="001D5951" w:rsidRPr="00526FC3" w14:paraId="0775DCFE" w14:textId="77777777" w:rsidTr="008F6E53">
        <w:trPr>
          <w:jc w:val="center"/>
          <w:ins w:id="36" w:author="Samsung" w:date="2020-05-06T13:17:00Z"/>
        </w:trPr>
        <w:tc>
          <w:tcPr>
            <w:tcW w:w="2880" w:type="dxa"/>
            <w:tcBorders>
              <w:top w:val="single" w:sz="4" w:space="0" w:color="000000"/>
              <w:left w:val="single" w:sz="4" w:space="0" w:color="000000"/>
              <w:bottom w:val="single" w:sz="4" w:space="0" w:color="000000"/>
            </w:tcBorders>
            <w:shd w:val="clear" w:color="auto" w:fill="auto"/>
          </w:tcPr>
          <w:p w14:paraId="4363C6E8" w14:textId="77777777" w:rsidR="001D5951" w:rsidRPr="00526FC3" w:rsidRDefault="001D5951" w:rsidP="008F6E53">
            <w:pPr>
              <w:pStyle w:val="toprow"/>
              <w:rPr>
                <w:ins w:id="37" w:author="Samsung" w:date="2020-05-06T13:17:00Z"/>
                <w:rFonts w:cs="Arial"/>
                <w:lang w:eastAsia="en-US"/>
              </w:rPr>
            </w:pPr>
            <w:ins w:id="38" w:author="Samsung" w:date="2020-05-06T13:17: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5D27DE2" w14:textId="77777777" w:rsidR="001D5951" w:rsidRPr="00526FC3" w:rsidRDefault="001D5951" w:rsidP="008F6E53">
            <w:pPr>
              <w:pStyle w:val="toprow"/>
              <w:rPr>
                <w:ins w:id="39" w:author="Samsung" w:date="2020-05-06T13:17:00Z"/>
                <w:rFonts w:cs="Arial"/>
                <w:lang w:eastAsia="en-US"/>
              </w:rPr>
            </w:pPr>
            <w:ins w:id="40" w:author="Samsung" w:date="2020-05-06T13:17: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342B81" w14:textId="77777777" w:rsidR="001D5951" w:rsidRPr="00526FC3" w:rsidRDefault="001D5951" w:rsidP="008F6E53">
            <w:pPr>
              <w:pStyle w:val="toprow"/>
              <w:rPr>
                <w:ins w:id="41" w:author="Samsung" w:date="2020-05-06T13:17:00Z"/>
                <w:rFonts w:cs="Arial"/>
                <w:lang w:eastAsia="en-US"/>
              </w:rPr>
            </w:pPr>
            <w:ins w:id="42" w:author="Samsung" w:date="2020-05-06T13:17:00Z">
              <w:r w:rsidRPr="00526FC3">
                <w:rPr>
                  <w:rFonts w:cs="Arial"/>
                  <w:lang w:eastAsia="en-US"/>
                </w:rPr>
                <w:t>Description</w:t>
              </w:r>
            </w:ins>
          </w:p>
        </w:tc>
      </w:tr>
      <w:tr w:rsidR="001D5951" w:rsidRPr="00526FC3" w14:paraId="55F049ED" w14:textId="77777777" w:rsidTr="008F6E53">
        <w:trPr>
          <w:jc w:val="center"/>
          <w:ins w:id="43" w:author="Samsung" w:date="2020-05-06T13:17:00Z"/>
        </w:trPr>
        <w:tc>
          <w:tcPr>
            <w:tcW w:w="2880" w:type="dxa"/>
            <w:tcBorders>
              <w:top w:val="single" w:sz="4" w:space="0" w:color="000000"/>
              <w:left w:val="single" w:sz="4" w:space="0" w:color="000000"/>
              <w:bottom w:val="single" w:sz="4" w:space="0" w:color="000000"/>
            </w:tcBorders>
            <w:shd w:val="clear" w:color="auto" w:fill="auto"/>
          </w:tcPr>
          <w:p w14:paraId="4FABA9AE" w14:textId="77777777" w:rsidR="001D5951" w:rsidRPr="00526FC3" w:rsidRDefault="001D5951" w:rsidP="008F6E53">
            <w:pPr>
              <w:pStyle w:val="tablecontent"/>
              <w:rPr>
                <w:ins w:id="44" w:author="Samsung" w:date="2020-05-06T13:17:00Z"/>
                <w:rFonts w:cs="Arial"/>
                <w:lang w:eastAsia="en-US"/>
              </w:rPr>
            </w:pPr>
            <w:ins w:id="45" w:author="Samsung" w:date="2020-05-06T13:17:00Z">
              <w:r w:rsidRPr="00526FC3">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079954E7" w14:textId="77777777" w:rsidR="001D5951" w:rsidRPr="00526FC3" w:rsidRDefault="001D5951" w:rsidP="008F6E53">
            <w:pPr>
              <w:pStyle w:val="tablecontent"/>
              <w:rPr>
                <w:ins w:id="46" w:author="Samsung" w:date="2020-05-06T13:17:00Z"/>
                <w:rFonts w:cs="Arial"/>
                <w:lang w:eastAsia="en-US"/>
              </w:rPr>
            </w:pPr>
            <w:ins w:id="47" w:author="Samsung" w:date="2020-05-06T13:17: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5AC97B" w14:textId="77777777" w:rsidR="001D5951" w:rsidRPr="00526FC3" w:rsidRDefault="001D5951" w:rsidP="008F6E53">
            <w:pPr>
              <w:pStyle w:val="tablecontent"/>
              <w:rPr>
                <w:ins w:id="48" w:author="Samsung" w:date="2020-05-06T13:17:00Z"/>
                <w:rFonts w:cs="Arial"/>
                <w:lang w:eastAsia="en-US"/>
              </w:rPr>
            </w:pPr>
            <w:ins w:id="49" w:author="Samsung" w:date="2020-05-06T13:17:00Z">
              <w:r>
                <w:rPr>
                  <w:rFonts w:cs="Arial"/>
                  <w:lang w:eastAsia="en-US"/>
                </w:rPr>
                <w:t xml:space="preserve">Identity </w:t>
              </w:r>
              <w:r w:rsidRPr="00526FC3">
                <w:rPr>
                  <w:rFonts w:cs="Arial"/>
                  <w:lang w:eastAsia="en-US"/>
                </w:rPr>
                <w:t>of MC service user whose location information is requested</w:t>
              </w:r>
            </w:ins>
          </w:p>
        </w:tc>
      </w:tr>
      <w:tr w:rsidR="00277332" w:rsidRPr="00526FC3" w14:paraId="63CA8A82" w14:textId="77777777" w:rsidTr="008F6E53">
        <w:trPr>
          <w:jc w:val="center"/>
          <w:ins w:id="50" w:author="Samsung_Rev" w:date="2020-05-20T10:31:00Z"/>
        </w:trPr>
        <w:tc>
          <w:tcPr>
            <w:tcW w:w="2880" w:type="dxa"/>
            <w:tcBorders>
              <w:top w:val="single" w:sz="4" w:space="0" w:color="000000"/>
              <w:left w:val="single" w:sz="4" w:space="0" w:color="000000"/>
              <w:bottom w:val="single" w:sz="4" w:space="0" w:color="000000"/>
            </w:tcBorders>
            <w:shd w:val="clear" w:color="auto" w:fill="auto"/>
          </w:tcPr>
          <w:p w14:paraId="3CE7CBFE" w14:textId="579B59FD" w:rsidR="00277332" w:rsidRPr="00526FC3" w:rsidRDefault="00277332" w:rsidP="008F6E53">
            <w:pPr>
              <w:pStyle w:val="tablecontent"/>
              <w:rPr>
                <w:ins w:id="51" w:author="Samsung_Rev" w:date="2020-05-20T10:31:00Z"/>
                <w:rFonts w:cs="Arial"/>
                <w:lang w:eastAsia="en-US"/>
              </w:rPr>
            </w:pPr>
            <w:ins w:id="52" w:author="Samsung_Rev" w:date="2020-05-20T10:31:00Z">
              <w:r>
                <w:rPr>
                  <w:rFonts w:cs="Arial"/>
                  <w:lang w:eastAsia="en-US"/>
                </w:rPr>
                <w:t>MC serv</w:t>
              </w:r>
            </w:ins>
            <w:ins w:id="53" w:author="Samsung_Rev" w:date="2020-05-20T10:32:00Z">
              <w:r>
                <w:rPr>
                  <w:rFonts w:cs="Arial"/>
                  <w:lang w:eastAsia="en-US"/>
                </w:rPr>
                <w:t>ic</w:t>
              </w:r>
            </w:ins>
            <w:ins w:id="54" w:author="Samsung_Rev" w:date="2020-05-20T10:31:00Z">
              <w:r>
                <w:rPr>
                  <w:rFonts w:cs="Arial"/>
                  <w:lang w:eastAsia="en-US"/>
                </w:rPr>
                <w:t>e ID</w:t>
              </w:r>
            </w:ins>
          </w:p>
        </w:tc>
        <w:tc>
          <w:tcPr>
            <w:tcW w:w="1440" w:type="dxa"/>
            <w:tcBorders>
              <w:top w:val="single" w:sz="4" w:space="0" w:color="000000"/>
              <w:left w:val="single" w:sz="4" w:space="0" w:color="000000"/>
              <w:bottom w:val="single" w:sz="4" w:space="0" w:color="000000"/>
            </w:tcBorders>
            <w:shd w:val="clear" w:color="auto" w:fill="auto"/>
          </w:tcPr>
          <w:p w14:paraId="23899555" w14:textId="54CF417E" w:rsidR="00277332" w:rsidRPr="00526FC3" w:rsidRDefault="00277332" w:rsidP="008F6E53">
            <w:pPr>
              <w:pStyle w:val="tablecontent"/>
              <w:rPr>
                <w:ins w:id="55" w:author="Samsung_Rev" w:date="2020-05-20T10:31:00Z"/>
                <w:rFonts w:cs="Arial"/>
                <w:lang w:eastAsia="en-US"/>
              </w:rPr>
            </w:pPr>
            <w:ins w:id="56" w:author="Samsung_Rev" w:date="2020-05-20T10:31: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32B159" w14:textId="253C330F" w:rsidR="00277332" w:rsidRDefault="00277332" w:rsidP="008F6E53">
            <w:pPr>
              <w:pStyle w:val="tablecontent"/>
              <w:rPr>
                <w:ins w:id="57" w:author="Samsung_Rev" w:date="2020-05-20T10:31:00Z"/>
                <w:rFonts w:cs="Arial"/>
                <w:lang w:eastAsia="en-US"/>
              </w:rPr>
            </w:pPr>
            <w:ins w:id="58" w:author="Samsung_Rev" w:date="2020-05-20T10:33:00Z">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ins>
          </w:p>
        </w:tc>
      </w:tr>
      <w:tr w:rsidR="001D5951" w:rsidRPr="00526FC3" w14:paraId="3E4F0142" w14:textId="77777777" w:rsidTr="008F6E53">
        <w:trPr>
          <w:jc w:val="center"/>
          <w:ins w:id="59" w:author="Samsung" w:date="2020-05-06T13:17:00Z"/>
        </w:trPr>
        <w:tc>
          <w:tcPr>
            <w:tcW w:w="2880" w:type="dxa"/>
            <w:tcBorders>
              <w:top w:val="single" w:sz="4" w:space="0" w:color="000000"/>
              <w:left w:val="single" w:sz="4" w:space="0" w:color="000000"/>
              <w:bottom w:val="single" w:sz="4" w:space="0" w:color="000000"/>
            </w:tcBorders>
            <w:shd w:val="clear" w:color="auto" w:fill="auto"/>
          </w:tcPr>
          <w:p w14:paraId="7E50E58E" w14:textId="1E215C2A" w:rsidR="001D5951" w:rsidRPr="00526FC3" w:rsidRDefault="001D5951" w:rsidP="008F6E53">
            <w:pPr>
              <w:pStyle w:val="tablecontent"/>
              <w:rPr>
                <w:ins w:id="60" w:author="Samsung" w:date="2020-05-06T13:17:00Z"/>
                <w:rFonts w:cs="Arial"/>
                <w:lang w:eastAsia="en-US"/>
              </w:rPr>
            </w:pPr>
            <w:ins w:id="61" w:author="Samsung" w:date="2020-05-06T13:17:00Z">
              <w:r>
                <w:t>Functional alias</w:t>
              </w:r>
            </w:ins>
            <w:ins w:id="62" w:author="Samsung" w:date="2020-05-08T15:10:00Z">
              <w:del w:id="63" w:author="Samsung_Rev" w:date="2020-05-20T10:30:00Z">
                <w:r w:rsidR="00A755A7" w:rsidDel="00277332">
                  <w:delText>(es)</w:delText>
                </w:r>
              </w:del>
            </w:ins>
            <w:ins w:id="64" w:author="Samsung" w:date="2020-05-08T15:11:00Z">
              <w:del w:id="65" w:author="Samsung_Rev" w:date="2020-05-20T10:30:00Z">
                <w:r w:rsidR="00D95FD0" w:rsidDel="00277332">
                  <w:delText xml:space="preserve"> (see NOTE)</w:delText>
                </w:r>
              </w:del>
            </w:ins>
          </w:p>
        </w:tc>
        <w:tc>
          <w:tcPr>
            <w:tcW w:w="1440" w:type="dxa"/>
            <w:tcBorders>
              <w:top w:val="single" w:sz="4" w:space="0" w:color="000000"/>
              <w:left w:val="single" w:sz="4" w:space="0" w:color="000000"/>
              <w:bottom w:val="single" w:sz="4" w:space="0" w:color="000000"/>
            </w:tcBorders>
            <w:shd w:val="clear" w:color="auto" w:fill="auto"/>
          </w:tcPr>
          <w:p w14:paraId="00837E56" w14:textId="77777777" w:rsidR="001D5951" w:rsidRPr="00526FC3" w:rsidRDefault="001D5951" w:rsidP="008F6E53">
            <w:pPr>
              <w:pStyle w:val="tablecontent"/>
              <w:rPr>
                <w:ins w:id="66" w:author="Samsung" w:date="2020-05-06T13:17:00Z"/>
                <w:rFonts w:cs="Arial"/>
                <w:lang w:eastAsia="en-US"/>
              </w:rPr>
            </w:pPr>
            <w:ins w:id="67" w:author="Samsung" w:date="2020-05-06T13:17:00Z">
              <w:r w:rsidRPr="00127C3C">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92658F" w14:textId="20589CD1" w:rsidR="001D5951" w:rsidRPr="00526FC3" w:rsidRDefault="00277332" w:rsidP="008F6E53">
            <w:pPr>
              <w:pStyle w:val="tablecontent"/>
              <w:rPr>
                <w:ins w:id="68" w:author="Samsung" w:date="2020-05-06T13:17:00Z"/>
                <w:rFonts w:cs="Arial"/>
                <w:lang w:eastAsia="en-US"/>
              </w:rPr>
            </w:pPr>
            <w:ins w:id="69" w:author="Samsung_Rev" w:date="2020-05-20T10:32:00Z">
              <w:r>
                <w:rPr>
                  <w:rFonts w:cs="Arial"/>
                  <w:lang w:eastAsia="en-US"/>
                </w:rPr>
                <w:t xml:space="preserve">Functional alias </w:t>
              </w:r>
              <w:r>
                <w:t xml:space="preserve">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ins w:id="70" w:author="Samsung" w:date="2020-05-06T13:17:00Z">
              <w:del w:id="71" w:author="Samsung_Rev" w:date="2020-05-20T10:32:00Z">
                <w:r w:rsidR="001D5951" w:rsidDel="00277332">
                  <w:delText>Requested</w:delText>
                </w:r>
                <w:r w:rsidR="001D5951" w:rsidRPr="00127C3C" w:rsidDel="00277332">
                  <w:delText xml:space="preserve"> functional alias</w:delText>
                </w:r>
              </w:del>
            </w:ins>
            <w:ins w:id="72" w:author="Samsung" w:date="2020-05-08T15:10:00Z">
              <w:del w:id="73" w:author="Samsung_Rev" w:date="2020-05-20T10:32:00Z">
                <w:r w:rsidR="00A755A7" w:rsidDel="00277332">
                  <w:delText>(es)</w:delText>
                </w:r>
              </w:del>
            </w:ins>
            <w:ins w:id="74" w:author="Samsung" w:date="2020-05-06T13:17:00Z">
              <w:del w:id="75" w:author="Samsung_Rev" w:date="2020-05-20T10:32:00Z">
                <w:r w:rsidR="001D5951" w:rsidRPr="00127C3C" w:rsidDel="00277332">
                  <w:delText xml:space="preserve"> </w:delText>
                </w:r>
                <w:r w:rsidR="001D5951" w:rsidDel="00277332">
                  <w:delText xml:space="preserve">of the </w:delText>
                </w:r>
                <w:r w:rsidR="001D5951" w:rsidRPr="00127C3C" w:rsidDel="00277332">
                  <w:delText>MC service user.</w:delText>
                </w:r>
              </w:del>
            </w:ins>
          </w:p>
        </w:tc>
      </w:tr>
      <w:tr w:rsidR="00D95FD0" w:rsidRPr="00526FC3" w:rsidDel="00724286" w14:paraId="71C7B4D5" w14:textId="29C020C6" w:rsidTr="005B17BC">
        <w:trPr>
          <w:jc w:val="center"/>
          <w:ins w:id="76" w:author="Samsung" w:date="2020-05-08T15:11:00Z"/>
          <w:del w:id="77" w:author="Samsung_Rev" w:date="2020-05-20T11:2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5D404C4" w14:textId="5230808A" w:rsidR="00D95FD0" w:rsidDel="00724286" w:rsidRDefault="00D95FD0" w:rsidP="00D95FD0">
            <w:pPr>
              <w:pStyle w:val="TAN"/>
              <w:rPr>
                <w:ins w:id="78" w:author="Samsung" w:date="2020-05-08T15:11:00Z"/>
                <w:del w:id="79" w:author="Samsung_Rev" w:date="2020-05-20T11:29:00Z"/>
              </w:rPr>
            </w:pPr>
            <w:ins w:id="80" w:author="Samsung" w:date="2020-05-08T15:12:00Z">
              <w:del w:id="81" w:author="Samsung_Rev" w:date="2020-05-20T11:29:00Z">
                <w:r w:rsidRPr="00352049" w:rsidDel="00724286">
                  <w:rPr>
                    <w:rFonts w:cs="Arial"/>
                  </w:rPr>
                  <w:delText>NOTE:</w:delText>
                </w:r>
                <w:r w:rsidRPr="00352049" w:rsidDel="00724286">
                  <w:rPr>
                    <w:rFonts w:cs="Arial"/>
                  </w:rPr>
                  <w:tab/>
                </w:r>
                <w:r w:rsidDel="00724286">
                  <w:rPr>
                    <w:rFonts w:cs="Arial"/>
                  </w:rPr>
                  <w:delText>Only the activated functional aliases are</w:delText>
                </w:r>
                <w:r w:rsidRPr="00352049" w:rsidDel="00724286">
                  <w:rPr>
                    <w:rFonts w:cs="Arial"/>
                  </w:rPr>
                  <w:delText xml:space="preserve"> present.</w:delText>
                </w:r>
              </w:del>
            </w:ins>
          </w:p>
        </w:tc>
      </w:tr>
    </w:tbl>
    <w:p w14:paraId="2D6CCB19" w14:textId="693FAF90" w:rsidR="005141BA" w:rsidRDefault="005141BA">
      <w:pPr>
        <w:rPr>
          <w:noProof/>
        </w:rPr>
      </w:pPr>
    </w:p>
    <w:p w14:paraId="51428EC3" w14:textId="5444CEF8" w:rsidR="00156B4F" w:rsidRPr="00526FC3" w:rsidRDefault="00156B4F" w:rsidP="00156B4F">
      <w:pPr>
        <w:pStyle w:val="TH"/>
        <w:rPr>
          <w:ins w:id="82" w:author="Samsung_Rev" w:date="2020-05-20T10:39:00Z"/>
        </w:rPr>
      </w:pPr>
      <w:ins w:id="83" w:author="Samsung_Rev" w:date="2020-05-20T10:39:00Z">
        <w:r w:rsidRPr="00526FC3">
          <w:t>Table 10.9.2.3-</w:t>
        </w:r>
        <w:r>
          <w:t>2</w:t>
        </w:r>
        <w:r w:rsidRPr="00526FC3">
          <w:t>: Location information request</w:t>
        </w:r>
        <w:r>
          <w:t xml:space="preserve"> (Location management </w:t>
        </w:r>
      </w:ins>
      <w:ins w:id="84" w:author="Samsung_Rev" w:date="2020-05-20T10:40:00Z">
        <w:r>
          <w:t>client</w:t>
        </w:r>
      </w:ins>
      <w:ins w:id="85" w:author="Samsung_Rev" w:date="2020-05-20T10:39:00Z">
        <w:r>
          <w:t xml:space="preserve"> to location management server)</w:t>
        </w:r>
      </w:ins>
    </w:p>
    <w:tbl>
      <w:tblPr>
        <w:tblW w:w="8640" w:type="dxa"/>
        <w:jc w:val="center"/>
        <w:tblLayout w:type="fixed"/>
        <w:tblLook w:val="0000" w:firstRow="0" w:lastRow="0" w:firstColumn="0" w:lastColumn="0" w:noHBand="0" w:noVBand="0"/>
      </w:tblPr>
      <w:tblGrid>
        <w:gridCol w:w="2880"/>
        <w:gridCol w:w="1440"/>
        <w:gridCol w:w="4320"/>
      </w:tblGrid>
      <w:tr w:rsidR="00156B4F" w:rsidRPr="00526FC3" w14:paraId="51C2B3FE" w14:textId="77777777" w:rsidTr="00B82F8F">
        <w:trPr>
          <w:jc w:val="center"/>
          <w:ins w:id="86" w:author="Samsung_Rev" w:date="2020-05-20T10:39:00Z"/>
        </w:trPr>
        <w:tc>
          <w:tcPr>
            <w:tcW w:w="2880" w:type="dxa"/>
            <w:tcBorders>
              <w:top w:val="single" w:sz="4" w:space="0" w:color="000000"/>
              <w:left w:val="single" w:sz="4" w:space="0" w:color="000000"/>
              <w:bottom w:val="single" w:sz="4" w:space="0" w:color="000000"/>
            </w:tcBorders>
            <w:shd w:val="clear" w:color="auto" w:fill="auto"/>
          </w:tcPr>
          <w:p w14:paraId="016BC0E3" w14:textId="77777777" w:rsidR="00156B4F" w:rsidRPr="00526FC3" w:rsidRDefault="00156B4F" w:rsidP="00B82F8F">
            <w:pPr>
              <w:pStyle w:val="toprow"/>
              <w:rPr>
                <w:ins w:id="87" w:author="Samsung_Rev" w:date="2020-05-20T10:39:00Z"/>
                <w:rFonts w:cs="Arial"/>
                <w:lang w:eastAsia="en-US"/>
              </w:rPr>
            </w:pPr>
            <w:ins w:id="88" w:author="Samsung_Rev" w:date="2020-05-20T10:39: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1DD3631D" w14:textId="77777777" w:rsidR="00156B4F" w:rsidRPr="00526FC3" w:rsidRDefault="00156B4F" w:rsidP="00B82F8F">
            <w:pPr>
              <w:pStyle w:val="toprow"/>
              <w:rPr>
                <w:ins w:id="89" w:author="Samsung_Rev" w:date="2020-05-20T10:39:00Z"/>
                <w:rFonts w:cs="Arial"/>
                <w:lang w:eastAsia="en-US"/>
              </w:rPr>
            </w:pPr>
            <w:ins w:id="90" w:author="Samsung_Rev" w:date="2020-05-20T10:39: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E0E2D" w14:textId="77777777" w:rsidR="00156B4F" w:rsidRPr="00526FC3" w:rsidRDefault="00156B4F" w:rsidP="00B82F8F">
            <w:pPr>
              <w:pStyle w:val="toprow"/>
              <w:rPr>
                <w:ins w:id="91" w:author="Samsung_Rev" w:date="2020-05-20T10:39:00Z"/>
                <w:rFonts w:cs="Arial"/>
                <w:lang w:eastAsia="en-US"/>
              </w:rPr>
            </w:pPr>
            <w:ins w:id="92" w:author="Samsung_Rev" w:date="2020-05-20T10:39:00Z">
              <w:r w:rsidRPr="00526FC3">
                <w:rPr>
                  <w:rFonts w:cs="Arial"/>
                  <w:lang w:eastAsia="en-US"/>
                </w:rPr>
                <w:t>Description</w:t>
              </w:r>
            </w:ins>
          </w:p>
        </w:tc>
      </w:tr>
      <w:tr w:rsidR="00156B4F" w:rsidRPr="00526FC3" w14:paraId="55B12F15" w14:textId="77777777" w:rsidTr="00B82F8F">
        <w:trPr>
          <w:jc w:val="center"/>
          <w:ins w:id="93" w:author="Samsung_Rev" w:date="2020-05-20T10:39:00Z"/>
        </w:trPr>
        <w:tc>
          <w:tcPr>
            <w:tcW w:w="2880" w:type="dxa"/>
            <w:tcBorders>
              <w:top w:val="single" w:sz="4" w:space="0" w:color="000000"/>
              <w:left w:val="single" w:sz="4" w:space="0" w:color="000000"/>
              <w:bottom w:val="single" w:sz="4" w:space="0" w:color="000000"/>
            </w:tcBorders>
            <w:shd w:val="clear" w:color="auto" w:fill="auto"/>
          </w:tcPr>
          <w:p w14:paraId="357FFF20" w14:textId="77777777" w:rsidR="00156B4F" w:rsidRPr="00526FC3" w:rsidRDefault="00156B4F" w:rsidP="00B82F8F">
            <w:pPr>
              <w:pStyle w:val="tablecontent"/>
              <w:rPr>
                <w:ins w:id="94" w:author="Samsung_Rev" w:date="2020-05-20T10:39:00Z"/>
                <w:rFonts w:cs="Arial"/>
                <w:lang w:eastAsia="en-US"/>
              </w:rPr>
            </w:pPr>
            <w:ins w:id="95" w:author="Samsung_Rev" w:date="2020-05-20T10:39:00Z">
              <w:r w:rsidRPr="00526FC3">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0A6B3F07" w14:textId="77777777" w:rsidR="00156B4F" w:rsidRPr="00526FC3" w:rsidRDefault="00156B4F" w:rsidP="00B82F8F">
            <w:pPr>
              <w:pStyle w:val="tablecontent"/>
              <w:rPr>
                <w:ins w:id="96" w:author="Samsung_Rev" w:date="2020-05-20T10:39:00Z"/>
                <w:rFonts w:cs="Arial"/>
                <w:lang w:eastAsia="en-US"/>
              </w:rPr>
            </w:pPr>
            <w:ins w:id="97" w:author="Samsung_Rev" w:date="2020-05-20T10:39: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5D9F32" w14:textId="4296CE1A" w:rsidR="00156B4F" w:rsidRPr="00526FC3" w:rsidRDefault="00DF20C7" w:rsidP="00B82F8F">
            <w:pPr>
              <w:pStyle w:val="tablecontent"/>
              <w:rPr>
                <w:ins w:id="98" w:author="Samsung_Rev" w:date="2020-05-20T10:39:00Z"/>
                <w:rFonts w:cs="Arial"/>
                <w:lang w:eastAsia="en-US"/>
              </w:rPr>
            </w:pPr>
            <w:ins w:id="99" w:author="Samsung_Rev" w:date="2020-05-20T10:42:00Z">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ins>
          </w:p>
        </w:tc>
      </w:tr>
      <w:tr w:rsidR="00156B4F" w:rsidRPr="00526FC3" w14:paraId="40CA3868" w14:textId="77777777" w:rsidTr="00B82F8F">
        <w:trPr>
          <w:jc w:val="center"/>
          <w:ins w:id="100" w:author="Samsung_Rev" w:date="2020-05-20T10:39:00Z"/>
        </w:trPr>
        <w:tc>
          <w:tcPr>
            <w:tcW w:w="2880" w:type="dxa"/>
            <w:tcBorders>
              <w:top w:val="single" w:sz="4" w:space="0" w:color="000000"/>
              <w:left w:val="single" w:sz="4" w:space="0" w:color="000000"/>
              <w:bottom w:val="single" w:sz="4" w:space="0" w:color="000000"/>
            </w:tcBorders>
            <w:shd w:val="clear" w:color="auto" w:fill="auto"/>
          </w:tcPr>
          <w:p w14:paraId="09682461" w14:textId="55DD4503" w:rsidR="00156B4F" w:rsidRPr="00526FC3" w:rsidRDefault="00156B4F" w:rsidP="00B82F8F">
            <w:pPr>
              <w:pStyle w:val="tablecontent"/>
              <w:rPr>
                <w:ins w:id="101" w:author="Samsung_Rev" w:date="2020-05-20T10:39:00Z"/>
                <w:rFonts w:cs="Arial"/>
                <w:lang w:eastAsia="en-US"/>
              </w:rPr>
            </w:pPr>
            <w:ins w:id="102" w:author="Samsung_Rev" w:date="2020-05-20T10:39:00Z">
              <w:r>
                <w:rPr>
                  <w:rFonts w:cs="Arial"/>
                  <w:lang w:eastAsia="en-US"/>
                </w:rPr>
                <w:t>MC service ID</w:t>
              </w:r>
            </w:ins>
            <w:ins w:id="103" w:author="Samsung_Rev" w:date="2020-05-20T10:42:00Z">
              <w:r w:rsidR="00DF20C7">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880B88F" w14:textId="77777777" w:rsidR="00156B4F" w:rsidRDefault="00156B4F" w:rsidP="00B82F8F">
            <w:pPr>
              <w:pStyle w:val="tablecontent"/>
              <w:rPr>
                <w:ins w:id="104" w:author="Samsung_Rev" w:date="2020-05-20T10:45:00Z"/>
                <w:rFonts w:cs="Arial"/>
                <w:lang w:eastAsia="en-US"/>
              </w:rPr>
            </w:pPr>
            <w:ins w:id="105" w:author="Samsung_Rev" w:date="2020-05-20T10:39:00Z">
              <w:r>
                <w:rPr>
                  <w:rFonts w:cs="Arial"/>
                  <w:lang w:eastAsia="en-US"/>
                </w:rPr>
                <w:t>O</w:t>
              </w:r>
            </w:ins>
          </w:p>
          <w:p w14:paraId="7B48585A" w14:textId="1A397BA9" w:rsidR="000E6A8C" w:rsidRPr="00526FC3" w:rsidRDefault="000E6A8C" w:rsidP="00B82F8F">
            <w:pPr>
              <w:pStyle w:val="tablecontent"/>
              <w:rPr>
                <w:ins w:id="106" w:author="Samsung_Rev" w:date="2020-05-20T10:39:00Z"/>
                <w:rFonts w:cs="Arial"/>
                <w:lang w:eastAsia="en-US"/>
              </w:rPr>
            </w:pPr>
            <w:ins w:id="107" w:author="Samsung_Rev" w:date="2020-05-20T10:45:00Z">
              <w:r w:rsidRPr="00526FC3">
                <w:rPr>
                  <w:rFonts w:cs="Arial"/>
                  <w:lang w:eastAsia="en-US"/>
                </w:rPr>
                <w:t>(</w:t>
              </w:r>
              <w:r>
                <w:rPr>
                  <w:rFonts w:cs="Arial"/>
                  <w:lang w:eastAsia="en-US"/>
                </w:rPr>
                <w:t xml:space="preserve">see </w:t>
              </w:r>
              <w:r w:rsidRPr="00526FC3">
                <w:rPr>
                  <w:rFonts w:cs="Arial"/>
                  <w:lang w:eastAsia="en-US"/>
                </w:rPr>
                <w:t>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7280F7" w14:textId="3B694C8F" w:rsidR="00156B4F" w:rsidRDefault="00DF20C7" w:rsidP="00B82F8F">
            <w:pPr>
              <w:pStyle w:val="tablecontent"/>
              <w:rPr>
                <w:ins w:id="108" w:author="Samsung_Rev" w:date="2020-05-20T10:39:00Z"/>
                <w:rFonts w:cs="Arial"/>
                <w:lang w:eastAsia="en-US"/>
              </w:rPr>
            </w:pPr>
            <w:ins w:id="109" w:author="Samsung_Rev" w:date="2020-05-20T10:43:00Z">
              <w:r w:rsidRPr="00526FC3">
                <w:rPr>
                  <w:rFonts w:cs="Arial"/>
                  <w:lang w:eastAsia="en-US"/>
                </w:rPr>
                <w:t>List of MC service users whose location information is requested</w:t>
              </w:r>
            </w:ins>
          </w:p>
        </w:tc>
      </w:tr>
      <w:tr w:rsidR="008F0D03" w:rsidRPr="00526FC3" w14:paraId="0A84CD06" w14:textId="77777777" w:rsidTr="00B82F8F">
        <w:trPr>
          <w:jc w:val="center"/>
          <w:ins w:id="110" w:author="Samsung_Rev" w:date="2020-05-20T10:43:00Z"/>
        </w:trPr>
        <w:tc>
          <w:tcPr>
            <w:tcW w:w="2880" w:type="dxa"/>
            <w:tcBorders>
              <w:top w:val="single" w:sz="4" w:space="0" w:color="000000"/>
              <w:left w:val="single" w:sz="4" w:space="0" w:color="000000"/>
              <w:bottom w:val="single" w:sz="4" w:space="0" w:color="000000"/>
            </w:tcBorders>
            <w:shd w:val="clear" w:color="auto" w:fill="auto"/>
          </w:tcPr>
          <w:p w14:paraId="36944BF3" w14:textId="4703BE46" w:rsidR="008F0D03" w:rsidRDefault="008F0D03" w:rsidP="00B82F8F">
            <w:pPr>
              <w:pStyle w:val="tablecontent"/>
              <w:rPr>
                <w:ins w:id="111" w:author="Samsung_Rev" w:date="2020-05-20T10:43:00Z"/>
                <w:rFonts w:cs="Arial"/>
                <w:lang w:eastAsia="en-US"/>
              </w:rPr>
            </w:pPr>
            <w:ins w:id="112" w:author="Samsung_Rev" w:date="2020-05-20T10:43: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72327B2C" w14:textId="75A76129" w:rsidR="008F0D03" w:rsidRDefault="008F0D03" w:rsidP="00B82F8F">
            <w:pPr>
              <w:pStyle w:val="tablecontent"/>
              <w:rPr>
                <w:ins w:id="113" w:author="Samsung_Rev" w:date="2020-05-20T10:43:00Z"/>
                <w:rFonts w:cs="Arial"/>
                <w:lang w:eastAsia="en-US"/>
              </w:rPr>
            </w:pPr>
            <w:ins w:id="114" w:author="Samsung_Rev" w:date="2020-05-20T10:43: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AC3548" w14:textId="513D13A6" w:rsidR="008F0D03" w:rsidRPr="00526FC3" w:rsidRDefault="008F0D03" w:rsidP="00B82F8F">
            <w:pPr>
              <w:pStyle w:val="tablecontent"/>
              <w:rPr>
                <w:ins w:id="115" w:author="Samsung_Rev" w:date="2020-05-20T10:43:00Z"/>
                <w:rFonts w:cs="Arial"/>
                <w:lang w:eastAsia="en-US"/>
              </w:rPr>
            </w:pPr>
            <w:ins w:id="116" w:author="Samsung_Rev" w:date="2020-05-20T10:44:00Z">
              <w:r>
                <w:rPr>
                  <w:rFonts w:cs="Arial"/>
                  <w:lang w:eastAsia="en-US"/>
                </w:rPr>
                <w:t xml:space="preserve">Functional alias that corresponds to the requesting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156B4F" w:rsidRPr="00526FC3" w14:paraId="44CF29DF" w14:textId="77777777" w:rsidTr="00B82F8F">
        <w:trPr>
          <w:jc w:val="center"/>
          <w:ins w:id="117" w:author="Samsung_Rev" w:date="2020-05-20T10:39:00Z"/>
        </w:trPr>
        <w:tc>
          <w:tcPr>
            <w:tcW w:w="2880" w:type="dxa"/>
            <w:tcBorders>
              <w:top w:val="single" w:sz="4" w:space="0" w:color="000000"/>
              <w:left w:val="single" w:sz="4" w:space="0" w:color="000000"/>
              <w:bottom w:val="single" w:sz="4" w:space="0" w:color="000000"/>
            </w:tcBorders>
            <w:shd w:val="clear" w:color="auto" w:fill="auto"/>
          </w:tcPr>
          <w:p w14:paraId="28E2BBDC" w14:textId="77777777" w:rsidR="00156B4F" w:rsidRPr="00526FC3" w:rsidRDefault="00156B4F" w:rsidP="00B82F8F">
            <w:pPr>
              <w:pStyle w:val="tablecontent"/>
              <w:rPr>
                <w:ins w:id="118" w:author="Samsung_Rev" w:date="2020-05-20T10:39:00Z"/>
                <w:rFonts w:cs="Arial"/>
                <w:lang w:eastAsia="en-US"/>
              </w:rPr>
            </w:pPr>
            <w:ins w:id="119" w:author="Samsung_Rev" w:date="2020-05-20T10:39:00Z">
              <w:r>
                <w:t>Functional alias</w:t>
              </w:r>
            </w:ins>
          </w:p>
        </w:tc>
        <w:tc>
          <w:tcPr>
            <w:tcW w:w="1440" w:type="dxa"/>
            <w:tcBorders>
              <w:top w:val="single" w:sz="4" w:space="0" w:color="000000"/>
              <w:left w:val="single" w:sz="4" w:space="0" w:color="000000"/>
              <w:bottom w:val="single" w:sz="4" w:space="0" w:color="000000"/>
            </w:tcBorders>
            <w:shd w:val="clear" w:color="auto" w:fill="auto"/>
          </w:tcPr>
          <w:p w14:paraId="6AFAE4DA" w14:textId="77777777" w:rsidR="00156B4F" w:rsidRDefault="00156B4F" w:rsidP="00B82F8F">
            <w:pPr>
              <w:pStyle w:val="tablecontent"/>
              <w:rPr>
                <w:ins w:id="120" w:author="Samsung_Rev" w:date="2020-05-20T10:45:00Z"/>
              </w:rPr>
            </w:pPr>
            <w:ins w:id="121" w:author="Samsung_Rev" w:date="2020-05-20T10:39:00Z">
              <w:r w:rsidRPr="00127C3C">
                <w:t>O</w:t>
              </w:r>
            </w:ins>
          </w:p>
          <w:p w14:paraId="1D4DA4BD" w14:textId="348268E2" w:rsidR="000E6A8C" w:rsidRPr="00526FC3" w:rsidRDefault="000E6A8C" w:rsidP="00B82F8F">
            <w:pPr>
              <w:pStyle w:val="tablecontent"/>
              <w:rPr>
                <w:ins w:id="122" w:author="Samsung_Rev" w:date="2020-05-20T10:39:00Z"/>
                <w:rFonts w:cs="Arial"/>
                <w:lang w:eastAsia="en-US"/>
              </w:rPr>
            </w:pPr>
            <w:ins w:id="123" w:author="Samsung_Rev" w:date="2020-05-20T10:45:00Z">
              <w:r w:rsidRPr="00526FC3">
                <w:rPr>
                  <w:rFonts w:cs="Arial"/>
                  <w:lang w:eastAsia="en-US"/>
                </w:rPr>
                <w:t>(</w:t>
              </w:r>
              <w:r>
                <w:rPr>
                  <w:rFonts w:cs="Arial"/>
                  <w:lang w:eastAsia="en-US"/>
                </w:rPr>
                <w:t xml:space="preserve">see </w:t>
              </w:r>
              <w:r w:rsidRPr="00526FC3">
                <w:rPr>
                  <w:rFonts w:cs="Arial"/>
                  <w:lang w:eastAsia="en-US"/>
                </w:rPr>
                <w:t>NOTE)</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5BAE1" w14:textId="1C01EF85" w:rsidR="00156B4F" w:rsidRPr="00526FC3" w:rsidRDefault="00156B4F" w:rsidP="00B82F8F">
            <w:pPr>
              <w:pStyle w:val="tablecontent"/>
              <w:rPr>
                <w:ins w:id="124" w:author="Samsung_Rev" w:date="2020-05-20T10:39:00Z"/>
                <w:rFonts w:cs="Arial"/>
                <w:lang w:eastAsia="en-US"/>
              </w:rPr>
            </w:pPr>
            <w:ins w:id="125" w:author="Samsung_Rev" w:date="2020-05-20T10:39:00Z">
              <w:r>
                <w:rPr>
                  <w:rFonts w:cs="Arial"/>
                  <w:lang w:eastAsia="en-US"/>
                </w:rPr>
                <w:t xml:space="preserve">Functional alias </w:t>
              </w:r>
              <w:r>
                <w:t>that corresponds to the requested MC service user</w:t>
              </w:r>
            </w:ins>
            <w:ins w:id="126" w:author="Samsung_Rev" w:date="2020-05-20T11:35:00Z">
              <w:r w:rsidR="002C39E6">
                <w:t>(s)</w:t>
              </w:r>
            </w:ins>
            <w:ins w:id="127" w:author="Samsung_Rev" w:date="2020-05-20T10:39:00Z">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156B4F" w:rsidRPr="00526FC3" w14:paraId="68427EE4" w14:textId="77777777" w:rsidTr="00B82F8F">
        <w:trPr>
          <w:jc w:val="center"/>
          <w:ins w:id="128" w:author="Samsung_Rev" w:date="2020-05-20T10:39: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A862B93" w14:textId="5EAFA345" w:rsidR="00156B4F" w:rsidRDefault="00156B4F" w:rsidP="00B82F8F">
            <w:pPr>
              <w:pStyle w:val="TAN"/>
              <w:rPr>
                <w:ins w:id="129" w:author="Samsung_Rev" w:date="2020-05-20T10:39:00Z"/>
              </w:rPr>
            </w:pPr>
            <w:ins w:id="130" w:author="Samsung_Rev" w:date="2020-05-20T10:39:00Z">
              <w:r w:rsidRPr="00352049">
                <w:rPr>
                  <w:rFonts w:cs="Arial"/>
                </w:rPr>
                <w:t>NOTE:</w:t>
              </w:r>
              <w:r w:rsidRPr="00352049">
                <w:rPr>
                  <w:rFonts w:cs="Arial"/>
                </w:rPr>
                <w:tab/>
              </w:r>
            </w:ins>
            <w:ins w:id="131" w:author="Samsung_Rev" w:date="2020-05-20T10:46:00Z">
              <w:r w:rsidR="007C53B9">
                <w:rPr>
                  <w:rFonts w:cs="Arial"/>
                </w:rPr>
                <w:t>Either the MC service ID list or the functional alias must be present</w:t>
              </w:r>
              <w:r w:rsidR="007C53B9" w:rsidRPr="00175D7C">
                <w:rPr>
                  <w:rFonts w:cs="Arial"/>
                </w:rPr>
                <w:t>.</w:t>
              </w:r>
            </w:ins>
          </w:p>
        </w:tc>
      </w:tr>
    </w:tbl>
    <w:p w14:paraId="4B3F23EB" w14:textId="5051CAD5" w:rsidR="0002140B" w:rsidRDefault="0002140B">
      <w:pPr>
        <w:rPr>
          <w:noProof/>
        </w:rPr>
      </w:pPr>
    </w:p>
    <w:p w14:paraId="48C51772" w14:textId="7C7F2321" w:rsidR="0002140B" w:rsidRDefault="0002140B" w:rsidP="0002140B">
      <w:pPr>
        <w:jc w:val="center"/>
        <w:rPr>
          <w:noProof/>
          <w:sz w:val="28"/>
        </w:rPr>
      </w:pPr>
      <w:r w:rsidRPr="00EB1D73">
        <w:rPr>
          <w:noProof/>
          <w:sz w:val="28"/>
          <w:highlight w:val="yellow"/>
        </w:rPr>
        <w:t xml:space="preserve">* * * * * * * </w:t>
      </w:r>
      <w:r>
        <w:rPr>
          <w:noProof/>
          <w:sz w:val="28"/>
          <w:highlight w:val="yellow"/>
        </w:rPr>
        <w:t>SECOND</w:t>
      </w:r>
      <w:r w:rsidRPr="00EB1D73">
        <w:rPr>
          <w:noProof/>
          <w:sz w:val="28"/>
          <w:highlight w:val="yellow"/>
        </w:rPr>
        <w:t xml:space="preserve"> CHANGE * * * * * * *</w:t>
      </w:r>
    </w:p>
    <w:p w14:paraId="6CDF2CC3" w14:textId="6CEE668D" w:rsidR="0002140B" w:rsidRDefault="0002140B">
      <w:pPr>
        <w:rPr>
          <w:noProof/>
        </w:rPr>
      </w:pPr>
    </w:p>
    <w:p w14:paraId="26A0BFE8" w14:textId="77777777" w:rsidR="00AF4341" w:rsidRPr="00526FC3" w:rsidRDefault="00AF4341" w:rsidP="00AF4341">
      <w:pPr>
        <w:pStyle w:val="Heading4"/>
      </w:pPr>
      <w:bookmarkStart w:id="132" w:name="_Toc460616213"/>
      <w:bookmarkStart w:id="133" w:name="_Toc460617074"/>
      <w:bookmarkStart w:id="134" w:name="_Toc465162700"/>
      <w:bookmarkStart w:id="135" w:name="_Toc468105536"/>
      <w:bookmarkStart w:id="136" w:name="_Toc468110631"/>
      <w:bookmarkStart w:id="137" w:name="_Toc35868937"/>
      <w:r w:rsidRPr="00526FC3">
        <w:t>10.9.2.4</w:t>
      </w:r>
      <w:r w:rsidRPr="00526FC3">
        <w:tab/>
        <w:t>Location reporting trigger</w:t>
      </w:r>
      <w:bookmarkEnd w:id="132"/>
      <w:bookmarkEnd w:id="133"/>
      <w:bookmarkEnd w:id="134"/>
      <w:bookmarkEnd w:id="135"/>
      <w:bookmarkEnd w:id="136"/>
      <w:bookmarkEnd w:id="137"/>
    </w:p>
    <w:p w14:paraId="7FEEE445" w14:textId="77777777" w:rsidR="00AF4341" w:rsidRPr="00526FC3" w:rsidRDefault="00AF4341" w:rsidP="00AF4341">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AB825BA" w14:textId="77777777" w:rsidR="00AF4341" w:rsidRPr="00526FC3" w:rsidRDefault="00AF4341" w:rsidP="00AF4341">
      <w:pPr>
        <w:pStyle w:val="TH"/>
        <w:rPr>
          <w:lang w:val="en-US" w:eastAsia="zh-CN"/>
        </w:rPr>
      </w:pPr>
      <w:r w:rsidRPr="00526FC3">
        <w:lastRenderedPageBreak/>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AF4341" w:rsidRPr="00526FC3" w14:paraId="1606740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558C1162" w14:textId="77777777" w:rsidR="00AF4341" w:rsidRPr="00526FC3" w:rsidRDefault="00AF4341" w:rsidP="008F6E53">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7983BB02" w14:textId="77777777" w:rsidR="00AF4341" w:rsidRPr="00526FC3" w:rsidRDefault="00AF4341" w:rsidP="008F6E53">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AA36D5" w14:textId="77777777" w:rsidR="00AF4341" w:rsidRPr="00526FC3" w:rsidRDefault="00AF4341" w:rsidP="008F6E53">
            <w:pPr>
              <w:pStyle w:val="toprow"/>
              <w:rPr>
                <w:rFonts w:cs="Arial"/>
                <w:lang w:eastAsia="en-US"/>
              </w:rPr>
            </w:pPr>
            <w:r w:rsidRPr="00526FC3">
              <w:rPr>
                <w:rFonts w:cs="Arial"/>
                <w:lang w:eastAsia="en-US"/>
              </w:rPr>
              <w:t>Description</w:t>
            </w:r>
          </w:p>
        </w:tc>
      </w:tr>
      <w:tr w:rsidR="00AF4341" w:rsidRPr="00526FC3" w14:paraId="73AD7AE3"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109D100D" w14:textId="77777777" w:rsidR="00AF4341" w:rsidRPr="00526FC3" w:rsidRDefault="00AF4341" w:rsidP="008F6E53">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747D7359" w14:textId="77777777" w:rsidR="00AF4341" w:rsidRDefault="00AF4341" w:rsidP="008F6E53">
            <w:pPr>
              <w:pStyle w:val="tablecontent"/>
              <w:rPr>
                <w:rFonts w:cs="Arial"/>
                <w:lang w:eastAsia="en-US"/>
              </w:rPr>
            </w:pPr>
            <w:r w:rsidRPr="00526FC3">
              <w:rPr>
                <w:rFonts w:cs="Arial"/>
                <w:lang w:eastAsia="en-US"/>
              </w:rPr>
              <w:t>M</w:t>
            </w:r>
          </w:p>
          <w:p w14:paraId="0BBF191E" w14:textId="77777777" w:rsidR="00AF4341" w:rsidRPr="00526FC3" w:rsidRDefault="00AF4341" w:rsidP="008F6E53">
            <w:pPr>
              <w:pStyle w:val="tablecontent"/>
              <w:rPr>
                <w:rFonts w:cs="Arial"/>
                <w:lang w:eastAsia="en-US"/>
              </w:rPr>
            </w:pPr>
            <w:r w:rsidRPr="00526FC3">
              <w:rPr>
                <w:rFonts w:cs="Arial"/>
                <w:lang w:eastAsia="en-US"/>
              </w:rPr>
              <w:t>(</w:t>
            </w:r>
            <w:r>
              <w:rPr>
                <w:rFonts w:cs="Arial"/>
                <w:lang w:eastAsia="en-US"/>
              </w:rPr>
              <w:t xml:space="preserve">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334A12" w14:textId="77777777" w:rsidR="00AF4341" w:rsidRPr="00526FC3" w:rsidRDefault="00AF4341" w:rsidP="008F6E53">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6F091D" w:rsidRPr="00526FC3" w14:paraId="59E295FE" w14:textId="77777777" w:rsidTr="008F6E53">
        <w:trPr>
          <w:jc w:val="center"/>
          <w:ins w:id="138" w:author="Samsung_Rev" w:date="2020-05-20T10:35:00Z"/>
        </w:trPr>
        <w:tc>
          <w:tcPr>
            <w:tcW w:w="2880" w:type="dxa"/>
            <w:tcBorders>
              <w:top w:val="single" w:sz="4" w:space="0" w:color="000000"/>
              <w:left w:val="single" w:sz="4" w:space="0" w:color="000000"/>
              <w:bottom w:val="single" w:sz="4" w:space="0" w:color="000000"/>
            </w:tcBorders>
            <w:shd w:val="clear" w:color="auto" w:fill="auto"/>
          </w:tcPr>
          <w:p w14:paraId="638A8A55" w14:textId="445C42F9" w:rsidR="006F091D" w:rsidRPr="00526FC3" w:rsidRDefault="006F091D" w:rsidP="008F6E53">
            <w:pPr>
              <w:pStyle w:val="tablecontent"/>
              <w:rPr>
                <w:ins w:id="139" w:author="Samsung_Rev" w:date="2020-05-20T10:35:00Z"/>
                <w:rFonts w:cs="Arial"/>
                <w:lang w:eastAsia="en-US"/>
              </w:rPr>
            </w:pPr>
            <w:ins w:id="140" w:author="Samsung_Rev" w:date="2020-05-20T10:35: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54E9CF92" w14:textId="22822C17" w:rsidR="006F091D" w:rsidRPr="00526FC3" w:rsidRDefault="006F091D" w:rsidP="008F6E53">
            <w:pPr>
              <w:pStyle w:val="tablecontent"/>
              <w:rPr>
                <w:ins w:id="141" w:author="Samsung_Rev" w:date="2020-05-20T10:35:00Z"/>
                <w:rFonts w:cs="Arial"/>
                <w:lang w:eastAsia="en-US"/>
              </w:rPr>
            </w:pPr>
            <w:ins w:id="142" w:author="Samsung_Rev" w:date="2020-05-20T10:35: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CCF513" w14:textId="65FEE7E8" w:rsidR="006F091D" w:rsidRPr="00526FC3" w:rsidRDefault="006F091D" w:rsidP="008F6E53">
            <w:pPr>
              <w:pStyle w:val="tablecontent"/>
              <w:rPr>
                <w:ins w:id="143" w:author="Samsung_Rev" w:date="2020-05-20T10:35:00Z"/>
                <w:rFonts w:cs="Arial"/>
                <w:lang w:eastAsia="en-US"/>
              </w:rPr>
            </w:pPr>
            <w:ins w:id="144" w:author="Samsung_Rev" w:date="2020-05-20T10:36:00Z">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AF4341" w:rsidRPr="00526FC3" w14:paraId="5700D0E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61505B50" w14:textId="77777777" w:rsidR="00AF4341" w:rsidRPr="00526FC3" w:rsidRDefault="00AF4341" w:rsidP="008F6E53">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2CBE7D9" w14:textId="77777777" w:rsidR="00AF4341" w:rsidRDefault="00AF4341" w:rsidP="008F6E53">
            <w:pPr>
              <w:pStyle w:val="tablecontent"/>
              <w:rPr>
                <w:rFonts w:cs="Arial"/>
                <w:lang w:eastAsia="en-US"/>
              </w:rPr>
            </w:pPr>
            <w:r>
              <w:rPr>
                <w:rFonts w:cs="Arial"/>
                <w:lang w:eastAsia="en-US"/>
              </w:rPr>
              <w:t>O</w:t>
            </w:r>
          </w:p>
          <w:p w14:paraId="438A5D3A" w14:textId="77777777" w:rsidR="00AF4341" w:rsidRDefault="00AF4341" w:rsidP="008F6E53">
            <w:pPr>
              <w:pStyle w:val="TAL"/>
            </w:pPr>
            <w:r w:rsidRPr="00526FC3">
              <w:rPr>
                <w:rFonts w:cs="Arial"/>
              </w:rPr>
              <w:t>(</w:t>
            </w:r>
            <w:r>
              <w:rPr>
                <w:rFonts w:cs="Arial"/>
              </w:rPr>
              <w:t xml:space="preserve">see </w:t>
            </w:r>
            <w:r w:rsidRPr="00526FC3">
              <w:rPr>
                <w:rFonts w:cs="Arial"/>
              </w:rPr>
              <w:t>NOTE</w:t>
            </w:r>
            <w:r>
              <w:rPr>
                <w:rFonts w:cs="Arial"/>
              </w:rPr>
              <w:t> </w:t>
            </w:r>
            <w:r w:rsidRPr="00526FC3">
              <w:rPr>
                <w:rFonts w:cs="Arial"/>
              </w:rPr>
              <w:t>1)</w:t>
            </w:r>
            <w:r>
              <w:t xml:space="preserve"> </w:t>
            </w:r>
          </w:p>
          <w:p w14:paraId="2E275B67" w14:textId="77777777" w:rsidR="00AF4341" w:rsidRPr="00526FC3" w:rsidRDefault="00AF4341" w:rsidP="008F6E53">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EA5662" w14:textId="77777777" w:rsidR="00AF4341" w:rsidRPr="00526FC3" w:rsidRDefault="00AF4341" w:rsidP="008F6E53">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AF4341" w:rsidRPr="00526FC3" w14:paraId="5DAE8E7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555A3B6D" w14:textId="77777777" w:rsidR="00AF4341" w:rsidRPr="00526FC3" w:rsidRDefault="00AF4341" w:rsidP="008F6E53">
            <w:pPr>
              <w:pStyle w:val="tablecontent"/>
              <w:rPr>
                <w:rFonts w:cs="Arial"/>
                <w:lang w:eastAsia="en-US"/>
              </w:rPr>
            </w:pPr>
            <w:r>
              <w:t>Functional alias</w:t>
            </w:r>
          </w:p>
        </w:tc>
        <w:tc>
          <w:tcPr>
            <w:tcW w:w="1440" w:type="dxa"/>
            <w:tcBorders>
              <w:top w:val="single" w:sz="4" w:space="0" w:color="000000"/>
              <w:left w:val="single" w:sz="4" w:space="0" w:color="000000"/>
              <w:bottom w:val="single" w:sz="4" w:space="0" w:color="000000"/>
            </w:tcBorders>
            <w:shd w:val="clear" w:color="auto" w:fill="auto"/>
          </w:tcPr>
          <w:p w14:paraId="01A6AFD3" w14:textId="77777777" w:rsidR="00AF4341" w:rsidRDefault="00AF4341" w:rsidP="008F6E53">
            <w:pPr>
              <w:pStyle w:val="TAL"/>
            </w:pPr>
            <w:r>
              <w:t>O</w:t>
            </w:r>
          </w:p>
          <w:p w14:paraId="72B3E25A" w14:textId="77777777" w:rsidR="00AF4341" w:rsidRDefault="00AF4341" w:rsidP="008F6E53">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FF9971" w14:textId="77777777" w:rsidR="00AF4341" w:rsidRPr="00526FC3" w:rsidRDefault="00AF4341" w:rsidP="008F6E53">
            <w:pPr>
              <w:pStyle w:val="tablecontent"/>
              <w:rPr>
                <w:rFonts w:cs="Arial"/>
                <w:lang w:eastAsia="en-US"/>
              </w:rPr>
            </w:pPr>
            <w:r>
              <w:t xml:space="preserve">Functional alias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AF4341" w:rsidRPr="00526FC3" w14:paraId="232E83D4"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C9B71C6" w14:textId="77777777" w:rsidR="00AF4341" w:rsidRPr="00526FC3" w:rsidRDefault="00AF4341" w:rsidP="008F6E53">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426881E9" w14:textId="77777777" w:rsidR="00AF4341" w:rsidRDefault="00AF4341" w:rsidP="008F6E53">
            <w:pPr>
              <w:pStyle w:val="tablecontent"/>
              <w:rPr>
                <w:rFonts w:cs="Arial"/>
                <w:lang w:eastAsia="en-US"/>
              </w:rPr>
            </w:pPr>
            <w:r w:rsidRPr="00526FC3">
              <w:rPr>
                <w:rFonts w:cs="Arial" w:hint="eastAsia"/>
                <w:lang w:eastAsia="en-US"/>
              </w:rPr>
              <w:t>O</w:t>
            </w:r>
          </w:p>
          <w:p w14:paraId="3E4C9E56" w14:textId="77777777" w:rsidR="00AF4341" w:rsidRPr="00526FC3" w:rsidRDefault="00AF4341" w:rsidP="008F6E53">
            <w:pPr>
              <w:pStyle w:val="tablecontent"/>
              <w:rPr>
                <w:rFonts w:cs="Arial"/>
                <w:lang w:eastAsia="en-US"/>
              </w:rPr>
            </w:pPr>
            <w:r w:rsidRPr="00526FC3">
              <w:rPr>
                <w:rFonts w:cs="Arial" w:hint="eastAsia"/>
                <w:lang w:eastAsia="en-US"/>
              </w:rPr>
              <w:t>(</w:t>
            </w:r>
            <w:r>
              <w:rPr>
                <w:rFonts w:cs="Arial"/>
                <w:lang w:eastAsia="en-US"/>
              </w:rPr>
              <w:t xml:space="preserve">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632927" w14:textId="77777777" w:rsidR="00AF4341" w:rsidRPr="00526FC3" w:rsidRDefault="00AF4341" w:rsidP="008F6E53">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AF4341" w:rsidRPr="00526FC3" w14:paraId="657C51CE"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4A841A81" w14:textId="77777777" w:rsidR="00AF4341" w:rsidRPr="00526FC3" w:rsidRDefault="00AF4341" w:rsidP="008F6E53">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8F9B36F" w14:textId="77777777" w:rsidR="00AF4341" w:rsidRDefault="00AF4341" w:rsidP="008F6E53">
            <w:pPr>
              <w:pStyle w:val="tablecontent"/>
              <w:rPr>
                <w:rFonts w:cs="Arial"/>
                <w:lang w:eastAsia="en-US"/>
              </w:rPr>
            </w:pPr>
            <w:r w:rsidRPr="00526FC3">
              <w:rPr>
                <w:rFonts w:cs="Arial"/>
                <w:lang w:eastAsia="en-US"/>
              </w:rPr>
              <w:t>O</w:t>
            </w:r>
          </w:p>
          <w:p w14:paraId="2E658ABB" w14:textId="77777777" w:rsidR="00AF4341" w:rsidRPr="00526FC3" w:rsidRDefault="00AF4341" w:rsidP="008F6E53">
            <w:pPr>
              <w:pStyle w:val="tablecontent"/>
              <w:rPr>
                <w:rFonts w:cs="Arial"/>
                <w:lang w:eastAsia="en-US"/>
              </w:rPr>
            </w:pPr>
            <w:r w:rsidRPr="00526FC3">
              <w:rPr>
                <w:rFonts w:cs="Arial"/>
                <w:lang w:eastAsia="en-US"/>
              </w:rPr>
              <w:t>(</w:t>
            </w:r>
            <w:r>
              <w:rPr>
                <w:rFonts w:cs="Arial"/>
                <w:lang w:eastAsia="en-US"/>
              </w:rPr>
              <w:t xml:space="preserve">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8806DF" w14:textId="77777777" w:rsidR="00AF4341" w:rsidRPr="00526FC3" w:rsidRDefault="00AF4341" w:rsidP="008F6E53">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AF4341" w:rsidRPr="00526FC3" w14:paraId="67ED1F15"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6D5B3FE6" w14:textId="77777777" w:rsidR="00AF4341" w:rsidRPr="00526FC3" w:rsidRDefault="00AF4341" w:rsidP="008F6E53">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60AF4241" w14:textId="77777777" w:rsidR="00AF4341" w:rsidRDefault="00AF4341" w:rsidP="008F6E53">
            <w:pPr>
              <w:pStyle w:val="tablecontent"/>
              <w:rPr>
                <w:rFonts w:cs="Arial"/>
                <w:lang w:eastAsia="en-US"/>
              </w:rPr>
            </w:pPr>
            <w:r w:rsidRPr="00526FC3">
              <w:rPr>
                <w:rFonts w:cs="Arial"/>
                <w:lang w:eastAsia="en-US"/>
              </w:rPr>
              <w:t>O</w:t>
            </w:r>
          </w:p>
          <w:p w14:paraId="3E8DA070" w14:textId="77777777" w:rsidR="00AF4341" w:rsidRPr="00526FC3" w:rsidRDefault="00AF4341" w:rsidP="008F6E53">
            <w:pPr>
              <w:pStyle w:val="tablecontent"/>
              <w:rPr>
                <w:rFonts w:cs="Arial"/>
                <w:lang w:eastAsia="en-US"/>
              </w:rPr>
            </w:pPr>
            <w:r w:rsidRPr="00526FC3">
              <w:rPr>
                <w:rFonts w:cs="Arial"/>
                <w:lang w:eastAsia="en-US"/>
              </w:rPr>
              <w:t>(</w:t>
            </w:r>
            <w:r>
              <w:rPr>
                <w:rFonts w:cs="Arial"/>
                <w:lang w:eastAsia="en-US"/>
              </w:rPr>
              <w:t xml:space="preserve">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A50C6F2" w14:textId="77777777" w:rsidR="00AF4341" w:rsidRPr="00526FC3" w:rsidRDefault="00AF4341" w:rsidP="008F6E53">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AF4341" w:rsidRPr="00526FC3" w14:paraId="1DAF008B"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ECE5B6C" w14:textId="77777777" w:rsidR="00AF4341" w:rsidRPr="00526FC3" w:rsidRDefault="00AF4341" w:rsidP="008F6E53">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1D95FC34" w14:textId="77777777" w:rsidR="00AF4341" w:rsidRDefault="00AF4341" w:rsidP="008F6E53">
            <w:pPr>
              <w:pStyle w:val="tablecontent"/>
              <w:rPr>
                <w:rFonts w:cs="Arial"/>
                <w:lang w:eastAsia="en-US"/>
              </w:rPr>
            </w:pPr>
            <w:r w:rsidRPr="00526FC3">
              <w:rPr>
                <w:rFonts w:cs="Arial"/>
                <w:lang w:eastAsia="en-US"/>
              </w:rPr>
              <w:t>O</w:t>
            </w:r>
          </w:p>
          <w:p w14:paraId="1DF912B0" w14:textId="77777777" w:rsidR="00AF4341" w:rsidRPr="00526FC3" w:rsidRDefault="00AF4341" w:rsidP="008F6E53">
            <w:pPr>
              <w:pStyle w:val="tablecontent"/>
              <w:rPr>
                <w:rFonts w:cs="Arial"/>
                <w:lang w:eastAsia="en-US"/>
              </w:rPr>
            </w:pPr>
            <w:r w:rsidRPr="00526FC3">
              <w:rPr>
                <w:rFonts w:cs="Arial"/>
                <w:lang w:eastAsia="en-US"/>
              </w:rPr>
              <w:t>(</w:t>
            </w:r>
            <w:r>
              <w:rPr>
                <w:rFonts w:cs="Arial"/>
                <w:lang w:eastAsia="en-US"/>
              </w:rPr>
              <w:t xml:space="preserve">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4E9B76" w14:textId="77777777" w:rsidR="00AF4341" w:rsidRPr="00526FC3" w:rsidRDefault="00AF4341" w:rsidP="008F6E53">
            <w:pPr>
              <w:pStyle w:val="tablecontent"/>
              <w:rPr>
                <w:rFonts w:cs="Arial"/>
                <w:lang w:eastAsia="en-US"/>
              </w:rPr>
            </w:pPr>
            <w:r w:rsidRPr="00526FC3">
              <w:rPr>
                <w:rFonts w:cs="Arial"/>
                <w:lang w:eastAsia="en-US"/>
              </w:rPr>
              <w:t>Identifies when the client will send the location report in non-emergency cases</w:t>
            </w:r>
          </w:p>
        </w:tc>
      </w:tr>
      <w:tr w:rsidR="00AF4341" w:rsidRPr="00526FC3" w14:paraId="725FE373"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5DB4A5F1" w14:textId="77777777" w:rsidR="00AF4341" w:rsidRPr="00526FC3" w:rsidRDefault="00AF4341" w:rsidP="008F6E53">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764EF965" w14:textId="77777777" w:rsidR="00AF4341" w:rsidRDefault="00AF4341" w:rsidP="008F6E53">
            <w:pPr>
              <w:pStyle w:val="tablecontent"/>
              <w:rPr>
                <w:lang w:eastAsia="en-US"/>
              </w:rPr>
            </w:pPr>
            <w:r>
              <w:rPr>
                <w:lang w:eastAsia="en-US"/>
              </w:rPr>
              <w:t>O</w:t>
            </w:r>
          </w:p>
          <w:p w14:paraId="4EC298A4" w14:textId="77777777" w:rsidR="00AF4341" w:rsidRPr="00526FC3" w:rsidRDefault="00AF4341" w:rsidP="008F6E53">
            <w:pPr>
              <w:pStyle w:val="tablecontent"/>
              <w:rPr>
                <w:rFonts w:cs="Arial"/>
                <w:lang w:eastAsia="en-US"/>
              </w:rPr>
            </w:pPr>
            <w:r>
              <w:rPr>
                <w:lang w:eastAsia="en-US"/>
              </w:rPr>
              <w:t>(</w:t>
            </w:r>
            <w:r>
              <w:rPr>
                <w:rFonts w:cs="Arial"/>
                <w:lang w:eastAsia="en-US"/>
              </w:rPr>
              <w:t xml:space="preserve">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6BCA6" w14:textId="77777777" w:rsidR="00AF4341" w:rsidRPr="00526FC3" w:rsidRDefault="00AF4341" w:rsidP="008F6E53">
            <w:pPr>
              <w:pStyle w:val="tablecontent"/>
              <w:rPr>
                <w:rFonts w:cs="Arial"/>
                <w:lang w:eastAsia="en-US"/>
              </w:rPr>
            </w:pPr>
            <w:r>
              <w:rPr>
                <w:lang w:eastAsia="en-US"/>
              </w:rPr>
              <w:t>Identifies when the client will send the location report in emergency cases</w:t>
            </w:r>
          </w:p>
        </w:tc>
      </w:tr>
      <w:tr w:rsidR="00AF4341" w:rsidRPr="00526FC3" w14:paraId="69441FDA"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63A5A6FD" w14:textId="77777777" w:rsidR="00AF4341" w:rsidRPr="00526FC3" w:rsidRDefault="00AF4341" w:rsidP="008F6E53">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65042D9F" w14:textId="77777777" w:rsidR="00AF4341" w:rsidRDefault="00AF4341" w:rsidP="008F6E53">
            <w:pPr>
              <w:pStyle w:val="tablecontent"/>
              <w:rPr>
                <w:rFonts w:cs="Arial"/>
                <w:lang w:eastAsia="en-US"/>
              </w:rPr>
            </w:pPr>
            <w:r w:rsidRPr="00526FC3">
              <w:rPr>
                <w:rFonts w:cs="Arial"/>
                <w:lang w:eastAsia="en-US"/>
              </w:rPr>
              <w:t>O</w:t>
            </w:r>
          </w:p>
          <w:p w14:paraId="6C57144F" w14:textId="77777777" w:rsidR="00AF4341" w:rsidRPr="00526FC3" w:rsidRDefault="00AF4341" w:rsidP="008F6E53">
            <w:pPr>
              <w:pStyle w:val="tablecontent"/>
              <w:rPr>
                <w:rFonts w:cs="Arial"/>
                <w:lang w:eastAsia="en-US"/>
              </w:rPr>
            </w:pPr>
            <w:r w:rsidRPr="00526FC3">
              <w:rPr>
                <w:rFonts w:cs="Arial"/>
                <w:lang w:eastAsia="en-US"/>
              </w:rPr>
              <w:t>(</w:t>
            </w:r>
            <w:r>
              <w:rPr>
                <w:rFonts w:cs="Arial"/>
                <w:lang w:eastAsia="en-US"/>
              </w:rPr>
              <w:t xml:space="preserve">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B31BF3" w14:textId="77777777" w:rsidR="00AF4341" w:rsidRPr="00526FC3" w:rsidRDefault="00AF4341" w:rsidP="008F6E53">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AF4341" w:rsidRPr="00526FC3" w14:paraId="1E2AE0CB" w14:textId="77777777" w:rsidTr="008F6E5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586E195" w14:textId="77777777" w:rsidR="00AF4341" w:rsidRPr="00352049" w:rsidRDefault="00AF4341" w:rsidP="008F6E53">
            <w:pPr>
              <w:pStyle w:val="TAN"/>
            </w:pPr>
            <w:r w:rsidRPr="00352049">
              <w:t>NOTE</w:t>
            </w:r>
            <w:r>
              <w:t> </w:t>
            </w:r>
            <w:r w:rsidRPr="00352049">
              <w:t>1:</w:t>
            </w:r>
            <w:r w:rsidRPr="00352049">
              <w:tab/>
              <w:t xml:space="preserve">The identity of the requesting MC service user and the requested MC service user </w:t>
            </w:r>
            <w:del w:id="145" w:author="Samsung" w:date="2020-05-06T13:37:00Z">
              <w:r w:rsidRPr="00352049" w:rsidDel="00E17F3B">
                <w:delText xml:space="preserve">should </w:delText>
              </w:r>
            </w:del>
            <w:ins w:id="146" w:author="Samsung" w:date="2020-05-06T13:37:00Z">
              <w:r>
                <w:t>shall</w:t>
              </w:r>
              <w:r w:rsidRPr="00352049">
                <w:t xml:space="preserve"> </w:t>
              </w:r>
            </w:ins>
            <w:r w:rsidRPr="00352049">
              <w:t xml:space="preserve">belong to the same MC service. E.g. if requesting MC service user is using a MCPTT ID, then the requested MC service user identity </w:t>
            </w:r>
            <w:del w:id="147" w:author="Samsung" w:date="2020-05-06T13:38:00Z">
              <w:r w:rsidRPr="00352049" w:rsidDel="00E17F3B">
                <w:delText xml:space="preserve">should </w:delText>
              </w:r>
            </w:del>
            <w:ins w:id="148" w:author="Samsung" w:date="2020-05-06T13:38:00Z">
              <w:r>
                <w:t>shall</w:t>
              </w:r>
              <w:r w:rsidRPr="00352049">
                <w:t xml:space="preserve"> </w:t>
              </w:r>
            </w:ins>
            <w:r w:rsidRPr="00352049">
              <w:t>be an MCPTT ID.</w:t>
            </w:r>
          </w:p>
          <w:p w14:paraId="528906D7" w14:textId="77777777" w:rsidR="00AF4341" w:rsidRDefault="00AF4341" w:rsidP="008F6E53">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6DD84DBB" w14:textId="77777777" w:rsidR="00AF4341" w:rsidRPr="00352049" w:rsidRDefault="00AF4341" w:rsidP="008F6E53">
            <w:pPr>
              <w:pStyle w:val="TAN"/>
              <w:rPr>
                <w:rFonts w:cs="Arial"/>
              </w:rPr>
            </w:pPr>
            <w:r w:rsidRPr="00175D7C">
              <w:rPr>
                <w:rFonts w:cs="Arial"/>
              </w:rPr>
              <w:t>NOTE </w:t>
            </w:r>
            <w:r>
              <w:rPr>
                <w:rFonts w:cs="Arial"/>
              </w:rPr>
              <w:t>3</w:t>
            </w:r>
            <w:r w:rsidRPr="00175D7C">
              <w:rPr>
                <w:rFonts w:cs="Arial"/>
              </w:rPr>
              <w:t>:</w:t>
            </w:r>
            <w:r w:rsidRPr="00175D7C">
              <w:rPr>
                <w:rFonts w:cs="Arial"/>
              </w:rPr>
              <w:tab/>
            </w:r>
            <w:r>
              <w:rPr>
                <w:rFonts w:cs="Arial"/>
              </w:rPr>
              <w:t>Either the MC service ID or the functional alias must be present</w:t>
            </w:r>
            <w:r w:rsidRPr="00175D7C">
              <w:rPr>
                <w:rFonts w:cs="Arial"/>
              </w:rPr>
              <w:t>.</w:t>
            </w:r>
          </w:p>
        </w:tc>
      </w:tr>
    </w:tbl>
    <w:p w14:paraId="6DFE87E9" w14:textId="77777777" w:rsidR="00AF4341" w:rsidRPr="00526FC3" w:rsidRDefault="00AF4341" w:rsidP="00AF4341"/>
    <w:p w14:paraId="10E119A0" w14:textId="14D0F343" w:rsidR="00AF4341" w:rsidRDefault="00AF4341">
      <w:pPr>
        <w:rPr>
          <w:noProof/>
        </w:rPr>
      </w:pPr>
    </w:p>
    <w:p w14:paraId="410651A4" w14:textId="77777777" w:rsidR="00AD48C5" w:rsidRDefault="00AD48C5" w:rsidP="00AD48C5">
      <w:pPr>
        <w:pStyle w:val="Heading4"/>
      </w:pPr>
      <w:bookmarkStart w:id="149" w:name="_Toc465162702"/>
      <w:bookmarkStart w:id="150" w:name="_Toc468105538"/>
      <w:bookmarkStart w:id="151" w:name="_Toc468110633"/>
      <w:bookmarkStart w:id="152" w:name="_Toc35868939"/>
    </w:p>
    <w:p w14:paraId="3E6DAF82" w14:textId="27B40A92" w:rsidR="00AD48C5" w:rsidRPr="00526FC3" w:rsidRDefault="00AD48C5" w:rsidP="00AD48C5">
      <w:pPr>
        <w:pStyle w:val="Heading4"/>
      </w:pPr>
      <w:r w:rsidRPr="00526FC3">
        <w:t>10.9.2.6</w:t>
      </w:r>
      <w:r w:rsidRPr="00526FC3">
        <w:tab/>
        <w:t xml:space="preserve">Location </w:t>
      </w:r>
      <w:r w:rsidRPr="00526FC3">
        <w:rPr>
          <w:rFonts w:hint="eastAsia"/>
        </w:rPr>
        <w:t>information</w:t>
      </w:r>
      <w:r w:rsidRPr="00526FC3">
        <w:t xml:space="preserve"> </w:t>
      </w:r>
      <w:r w:rsidRPr="00526FC3">
        <w:rPr>
          <w:rFonts w:hint="eastAsia"/>
        </w:rPr>
        <w:t>subscription response</w:t>
      </w:r>
      <w:bookmarkEnd w:id="149"/>
      <w:bookmarkEnd w:id="150"/>
      <w:bookmarkEnd w:id="151"/>
      <w:bookmarkEnd w:id="152"/>
    </w:p>
    <w:p w14:paraId="10F2DC15" w14:textId="77777777" w:rsidR="00AD48C5" w:rsidRPr="00526FC3" w:rsidRDefault="00AD48C5" w:rsidP="00AD48C5">
      <w:pPr>
        <w:rPr>
          <w:lang w:eastAsia="zh-CN"/>
        </w:rPr>
      </w:pPr>
      <w:r w:rsidRPr="00526FC3">
        <w:t>Table 10.9.2</w:t>
      </w:r>
      <w:r w:rsidRPr="00526FC3">
        <w:rPr>
          <w:lang w:eastAsia="zh-CN"/>
        </w:rPr>
        <w:t>.6-1</w:t>
      </w:r>
      <w:r w:rsidRPr="00526FC3">
        <w:t xml:space="preserve"> describes the information flow from the location management </w:t>
      </w:r>
      <w:r w:rsidRPr="00526FC3">
        <w:rPr>
          <w:rFonts w:hint="eastAsia"/>
          <w:lang w:eastAsia="zh-CN"/>
        </w:rPr>
        <w:t>server</w:t>
      </w:r>
      <w:r w:rsidRPr="00526FC3">
        <w:t xml:space="preserve"> to the MC service server</w:t>
      </w:r>
      <w:ins w:id="153" w:author="Samsung" w:date="2020-05-06T13:39:00Z">
        <w:r>
          <w:t xml:space="preserve"> or location management client</w:t>
        </w:r>
      </w:ins>
      <w:r w:rsidRPr="00526FC3">
        <w:t xml:space="preserve"> for </w:t>
      </w:r>
      <w:r w:rsidRPr="00526FC3">
        <w:rPr>
          <w:rFonts w:hint="eastAsia"/>
          <w:lang w:eastAsia="zh-CN"/>
        </w:rPr>
        <w:t>location information subscription response.</w:t>
      </w:r>
    </w:p>
    <w:p w14:paraId="4FF1BA8A" w14:textId="77777777" w:rsidR="00AD48C5" w:rsidRPr="00526FC3" w:rsidRDefault="00AD48C5" w:rsidP="00AD48C5">
      <w:pPr>
        <w:pStyle w:val="TH"/>
        <w:rPr>
          <w:lang w:val="en-US" w:eastAsia="zh-CN"/>
        </w:rPr>
      </w:pPr>
      <w:r w:rsidRPr="00526FC3">
        <w:t>Table 10.9</w:t>
      </w:r>
      <w:r w:rsidRPr="00526FC3">
        <w:rPr>
          <w:lang w:val="en-US"/>
        </w:rPr>
        <w:t>.2</w:t>
      </w:r>
      <w:r w:rsidRPr="00526FC3">
        <w:t>.</w:t>
      </w:r>
      <w:r w:rsidRPr="00526FC3">
        <w:rPr>
          <w:lang w:val="en-US" w:eastAsia="zh-CN"/>
        </w:rPr>
        <w:t>6</w:t>
      </w:r>
      <w:r w:rsidRPr="00526FC3">
        <w:t xml:space="preserve">-1: Location </w:t>
      </w:r>
      <w:r w:rsidRPr="00526FC3">
        <w:rPr>
          <w:rFonts w:hint="eastAsia"/>
          <w:lang w:eastAsia="zh-CN"/>
        </w:rPr>
        <w:t>information</w:t>
      </w:r>
      <w:r w:rsidRPr="00526FC3">
        <w:t xml:space="preserve"> </w:t>
      </w:r>
      <w:r w:rsidRPr="00526FC3">
        <w:rPr>
          <w:rFonts w:hint="eastAsia"/>
          <w:lang w:eastAsia="zh-CN"/>
        </w:rPr>
        <w:t>subscription response</w:t>
      </w:r>
    </w:p>
    <w:tbl>
      <w:tblPr>
        <w:tblW w:w="8640" w:type="dxa"/>
        <w:jc w:val="center"/>
        <w:tblLayout w:type="fixed"/>
        <w:tblLook w:val="0000" w:firstRow="0" w:lastRow="0" w:firstColumn="0" w:lastColumn="0" w:noHBand="0" w:noVBand="0"/>
      </w:tblPr>
      <w:tblGrid>
        <w:gridCol w:w="2880"/>
        <w:gridCol w:w="1440"/>
        <w:gridCol w:w="4320"/>
      </w:tblGrid>
      <w:tr w:rsidR="00AD48C5" w:rsidRPr="00526FC3" w14:paraId="3D4D77CA"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78E20B8" w14:textId="77777777" w:rsidR="00AD48C5" w:rsidRPr="00526FC3" w:rsidRDefault="00AD48C5" w:rsidP="008F6E53">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7289EB7D" w14:textId="77777777" w:rsidR="00AD48C5" w:rsidRPr="00526FC3" w:rsidRDefault="00AD48C5" w:rsidP="008F6E53">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1C008A" w14:textId="77777777" w:rsidR="00AD48C5" w:rsidRPr="00526FC3" w:rsidRDefault="00AD48C5" w:rsidP="008F6E53">
            <w:pPr>
              <w:pStyle w:val="toprow"/>
              <w:rPr>
                <w:rFonts w:cs="Arial"/>
                <w:lang w:eastAsia="en-US"/>
              </w:rPr>
            </w:pPr>
            <w:r w:rsidRPr="00526FC3">
              <w:rPr>
                <w:rFonts w:cs="Arial"/>
                <w:lang w:eastAsia="en-US"/>
              </w:rPr>
              <w:t>Description</w:t>
            </w:r>
          </w:p>
        </w:tc>
      </w:tr>
      <w:tr w:rsidR="00AD48C5" w:rsidRPr="00526FC3" w14:paraId="1A3FC848"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5FF94910" w14:textId="77777777" w:rsidR="00AD48C5" w:rsidRPr="00526FC3" w:rsidRDefault="00AD48C5" w:rsidP="008F6E53">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7974CBFE" w14:textId="77777777" w:rsidR="00AD48C5" w:rsidRPr="00526FC3" w:rsidRDefault="00AD48C5" w:rsidP="008F6E53">
            <w:pPr>
              <w:pStyle w:val="tablecontent"/>
              <w:rPr>
                <w:rFonts w:cs="Arial"/>
                <w:lang w:eastAsia="en-US"/>
              </w:rPr>
            </w:pPr>
            <w:r w:rsidRPr="00526FC3">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C2BFAB" w14:textId="77777777" w:rsidR="00AD48C5" w:rsidRPr="00526FC3" w:rsidRDefault="00AD48C5" w:rsidP="008F6E53">
            <w:pPr>
              <w:pStyle w:val="tablecontent"/>
              <w:rPr>
                <w:rFonts w:cs="Arial"/>
                <w:lang w:eastAsia="zh-CN"/>
              </w:rPr>
            </w:pPr>
            <w:r w:rsidRPr="00526FC3">
              <w:rPr>
                <w:rFonts w:cs="Arial"/>
                <w:lang w:eastAsia="en-US"/>
              </w:rPr>
              <w:t xml:space="preserve">Identity of the </w:t>
            </w:r>
            <w:r w:rsidRPr="00526FC3">
              <w:rPr>
                <w:rFonts w:cs="Arial"/>
                <w:lang w:eastAsia="zh-CN"/>
              </w:rPr>
              <w:t>requesting</w:t>
            </w:r>
            <w:r w:rsidRPr="00526FC3">
              <w:rPr>
                <w:rFonts w:cs="Arial"/>
                <w:lang w:eastAsia="en-US"/>
              </w:rPr>
              <w:t xml:space="preserve"> MC service user</w:t>
            </w:r>
          </w:p>
        </w:tc>
      </w:tr>
      <w:tr w:rsidR="00AD48C5" w:rsidRPr="00526FC3" w14:paraId="44B67BB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1BF33EBC" w14:textId="77777777" w:rsidR="00AD48C5" w:rsidRPr="00526FC3" w:rsidRDefault="00AD48C5" w:rsidP="008F6E53">
            <w:pPr>
              <w:pStyle w:val="tablecontent"/>
              <w:rPr>
                <w:rFonts w:cs="Arial"/>
                <w:lang w:eastAsia="en-US"/>
              </w:rPr>
            </w:pPr>
            <w:r w:rsidRPr="00526FC3">
              <w:rPr>
                <w:rFonts w:cs="Arial" w:hint="eastAsia"/>
                <w:lang w:eastAsia="zh-CN"/>
              </w:rPr>
              <w:t>Subscription</w:t>
            </w:r>
            <w:r w:rsidRPr="00526FC3">
              <w:rPr>
                <w:rFonts w:cs="Arial"/>
                <w:lang w:eastAsia="en-US"/>
              </w:rPr>
              <w:t xml:space="preserve"> status</w:t>
            </w:r>
          </w:p>
        </w:tc>
        <w:tc>
          <w:tcPr>
            <w:tcW w:w="1440" w:type="dxa"/>
            <w:tcBorders>
              <w:top w:val="single" w:sz="4" w:space="0" w:color="000000"/>
              <w:left w:val="single" w:sz="4" w:space="0" w:color="000000"/>
              <w:bottom w:val="single" w:sz="4" w:space="0" w:color="000000"/>
            </w:tcBorders>
            <w:shd w:val="clear" w:color="auto" w:fill="auto"/>
          </w:tcPr>
          <w:p w14:paraId="5DBA7E33" w14:textId="77777777" w:rsidR="00AD48C5" w:rsidRPr="00526FC3" w:rsidRDefault="00AD48C5" w:rsidP="008F6E53">
            <w:pPr>
              <w:pStyle w:val="tablecontent"/>
              <w:rPr>
                <w:rFonts w:cs="Arial"/>
                <w:lang w:eastAsia="en-US"/>
              </w:rPr>
            </w:pPr>
            <w:r w:rsidRPr="00526FC3">
              <w:rPr>
                <w:rFonts w:cs="Arial"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884471" w14:textId="77777777" w:rsidR="00AD48C5" w:rsidRPr="00526FC3" w:rsidRDefault="00AD48C5" w:rsidP="008F6E53">
            <w:pPr>
              <w:pStyle w:val="tablecontent"/>
              <w:rPr>
                <w:rFonts w:cs="Arial"/>
                <w:lang w:eastAsia="en-US"/>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subscription result</w:t>
            </w:r>
          </w:p>
        </w:tc>
      </w:tr>
    </w:tbl>
    <w:p w14:paraId="331FC6D8" w14:textId="77777777" w:rsidR="00754393" w:rsidRDefault="00754393" w:rsidP="00754393">
      <w:pPr>
        <w:keepNext/>
        <w:keepLines/>
        <w:spacing w:before="120"/>
        <w:ind w:left="1418" w:hanging="1418"/>
        <w:outlineLvl w:val="3"/>
        <w:rPr>
          <w:rFonts w:ascii="Arial" w:hAnsi="Arial"/>
          <w:sz w:val="24"/>
        </w:rPr>
      </w:pPr>
    </w:p>
    <w:p w14:paraId="47AA82A4" w14:textId="3F6C26F8" w:rsidR="00754393" w:rsidRPr="00BD4F7E" w:rsidRDefault="00754393" w:rsidP="00754393">
      <w:pPr>
        <w:pStyle w:val="Heading4"/>
      </w:pPr>
      <w:r w:rsidRPr="00BD4F7E">
        <w:t>10.9.2.</w:t>
      </w:r>
      <w:r>
        <w:t>9</w:t>
      </w:r>
      <w:r w:rsidRPr="00BD4F7E">
        <w:tab/>
        <w:t xml:space="preserve">Location </w:t>
      </w:r>
      <w:r w:rsidRPr="00BD4F7E">
        <w:rPr>
          <w:rFonts w:hint="eastAsia"/>
        </w:rPr>
        <w:t>information</w:t>
      </w:r>
      <w:r w:rsidRPr="00BD4F7E">
        <w:t xml:space="preserve"> cancel </w:t>
      </w:r>
      <w:r w:rsidRPr="00BD4F7E">
        <w:rPr>
          <w:rFonts w:hint="eastAsia"/>
        </w:rPr>
        <w:t>subscription response</w:t>
      </w:r>
    </w:p>
    <w:p w14:paraId="7362A611" w14:textId="77777777" w:rsidR="00754393" w:rsidRPr="00B90917" w:rsidRDefault="00754393" w:rsidP="00754393">
      <w:pPr>
        <w:rPr>
          <w:lang w:eastAsia="zh-CN"/>
        </w:rPr>
      </w:pPr>
      <w:r w:rsidRPr="00B90917">
        <w:t>Table 10.9.2</w:t>
      </w:r>
      <w:r w:rsidRPr="00B90917">
        <w:rPr>
          <w:lang w:eastAsia="zh-CN"/>
        </w:rPr>
        <w:t>.</w:t>
      </w:r>
      <w:r>
        <w:rPr>
          <w:lang w:eastAsia="zh-CN"/>
        </w:rPr>
        <w:t>9</w:t>
      </w:r>
      <w:r w:rsidRPr="00B90917">
        <w:rPr>
          <w:lang w:eastAsia="zh-CN"/>
        </w:rPr>
        <w:t>-1</w:t>
      </w:r>
      <w:r w:rsidRPr="00B90917">
        <w:t xml:space="preserve"> describes the information flow from the location management </w:t>
      </w:r>
      <w:r w:rsidRPr="00B90917">
        <w:rPr>
          <w:rFonts w:hint="eastAsia"/>
          <w:lang w:eastAsia="zh-CN"/>
        </w:rPr>
        <w:t>server</w:t>
      </w:r>
      <w:r w:rsidRPr="00B90917">
        <w:t xml:space="preserve"> </w:t>
      </w:r>
      <w:del w:id="154" w:author="Samsung" w:date="2020-05-06T13:41:00Z">
        <w:r w:rsidDel="00E17F3B">
          <w:delText>or</w:delText>
        </w:r>
      </w:del>
      <w:ins w:id="155" w:author="Samsung" w:date="2020-05-06T13:41:00Z">
        <w:r>
          <w:t>to</w:t>
        </w:r>
      </w:ins>
      <w:r>
        <w:t xml:space="preserve"> the location management client </w:t>
      </w:r>
      <w:del w:id="156" w:author="Samsung" w:date="2020-05-06T13:41:00Z">
        <w:r w:rsidRPr="00B90917" w:rsidDel="00E17F3B">
          <w:delText>to the</w:delText>
        </w:r>
      </w:del>
      <w:ins w:id="157" w:author="Samsung" w:date="2020-05-06T13:41:00Z">
        <w:r>
          <w:t>or</w:t>
        </w:r>
      </w:ins>
      <w:r w:rsidRPr="00B90917">
        <w:t xml:space="preserve"> MC service server for </w:t>
      </w:r>
      <w:r w:rsidRPr="00B90917">
        <w:rPr>
          <w:rFonts w:hint="eastAsia"/>
          <w:lang w:eastAsia="zh-CN"/>
        </w:rPr>
        <w:t>location information</w:t>
      </w:r>
      <w:r>
        <w:rPr>
          <w:lang w:eastAsia="zh-CN"/>
        </w:rPr>
        <w:t xml:space="preserve"> cancel</w:t>
      </w:r>
      <w:r w:rsidRPr="00B90917">
        <w:rPr>
          <w:rFonts w:hint="eastAsia"/>
          <w:lang w:eastAsia="zh-CN"/>
        </w:rPr>
        <w:t xml:space="preserve"> subscription response.</w:t>
      </w:r>
    </w:p>
    <w:p w14:paraId="2A89C7DF" w14:textId="77777777" w:rsidR="00754393" w:rsidRPr="00B90917" w:rsidRDefault="00754393" w:rsidP="00754393">
      <w:pPr>
        <w:pStyle w:val="TH"/>
        <w:rPr>
          <w:lang w:val="en-US" w:eastAsia="zh-CN"/>
        </w:rPr>
      </w:pPr>
      <w:r w:rsidRPr="00B90917">
        <w:t>Table 10.9</w:t>
      </w:r>
      <w:r w:rsidRPr="00B90917">
        <w:rPr>
          <w:lang w:val="en-US"/>
        </w:rPr>
        <w:t>.2</w:t>
      </w:r>
      <w:r w:rsidRPr="00B90917">
        <w:t>.</w:t>
      </w:r>
      <w:r>
        <w:t>9</w:t>
      </w:r>
      <w:r w:rsidRPr="00B90917">
        <w:t xml:space="preserve">-1: Location </w:t>
      </w:r>
      <w:r w:rsidRPr="00B90917">
        <w:rPr>
          <w:rFonts w:hint="eastAsia"/>
          <w:lang w:eastAsia="zh-CN"/>
        </w:rPr>
        <w:t>information</w:t>
      </w:r>
      <w:r>
        <w:rPr>
          <w:lang w:eastAsia="zh-CN"/>
        </w:rPr>
        <w:t xml:space="preserve"> cancel</w:t>
      </w:r>
      <w:r w:rsidRPr="00B90917">
        <w:t xml:space="preserve"> </w:t>
      </w:r>
      <w:r w:rsidRPr="00B90917">
        <w:rPr>
          <w:rFonts w:hint="eastAsia"/>
          <w:lang w:eastAsia="zh-CN"/>
        </w:rPr>
        <w:t>subscription response</w:t>
      </w:r>
    </w:p>
    <w:tbl>
      <w:tblPr>
        <w:tblW w:w="8640" w:type="dxa"/>
        <w:jc w:val="center"/>
        <w:tblLayout w:type="fixed"/>
        <w:tblLook w:val="0000" w:firstRow="0" w:lastRow="0" w:firstColumn="0" w:lastColumn="0" w:noHBand="0" w:noVBand="0"/>
      </w:tblPr>
      <w:tblGrid>
        <w:gridCol w:w="2880"/>
        <w:gridCol w:w="1440"/>
        <w:gridCol w:w="4320"/>
      </w:tblGrid>
      <w:tr w:rsidR="00754393" w:rsidRPr="00B90917" w14:paraId="012CE9C1"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02C58CDC" w14:textId="77777777" w:rsidR="00754393" w:rsidRPr="00B90917" w:rsidRDefault="00754393" w:rsidP="008F6E53">
            <w:pPr>
              <w:pStyle w:val="TAH"/>
            </w:pPr>
            <w:r w:rsidRPr="00B90917">
              <w:t>Information element</w:t>
            </w:r>
          </w:p>
        </w:tc>
        <w:tc>
          <w:tcPr>
            <w:tcW w:w="1440" w:type="dxa"/>
            <w:tcBorders>
              <w:top w:val="single" w:sz="4" w:space="0" w:color="000000"/>
              <w:left w:val="single" w:sz="4" w:space="0" w:color="000000"/>
              <w:bottom w:val="single" w:sz="4" w:space="0" w:color="000000"/>
            </w:tcBorders>
            <w:shd w:val="clear" w:color="auto" w:fill="auto"/>
          </w:tcPr>
          <w:p w14:paraId="6FB9750A" w14:textId="77777777" w:rsidR="00754393" w:rsidRPr="00B90917" w:rsidRDefault="00754393" w:rsidP="008F6E53">
            <w:pPr>
              <w:pStyle w:val="TAH"/>
            </w:pPr>
            <w:r w:rsidRPr="00B90917">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CBE56A" w14:textId="77777777" w:rsidR="00754393" w:rsidRPr="00B90917" w:rsidRDefault="00754393" w:rsidP="008F6E53">
            <w:pPr>
              <w:pStyle w:val="TAH"/>
            </w:pPr>
            <w:r w:rsidRPr="00B90917">
              <w:t>Description</w:t>
            </w:r>
          </w:p>
        </w:tc>
      </w:tr>
      <w:tr w:rsidR="00754393" w:rsidRPr="00B90917" w14:paraId="1CB1BDCC"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33104736" w14:textId="77777777" w:rsidR="00754393" w:rsidRPr="00B90917" w:rsidRDefault="00754393" w:rsidP="008F6E53">
            <w:pPr>
              <w:pStyle w:val="TAL"/>
            </w:pPr>
            <w:r w:rsidRPr="00B90917">
              <w:t>MC service ID</w:t>
            </w:r>
          </w:p>
        </w:tc>
        <w:tc>
          <w:tcPr>
            <w:tcW w:w="1440" w:type="dxa"/>
            <w:tcBorders>
              <w:top w:val="single" w:sz="4" w:space="0" w:color="000000"/>
              <w:left w:val="single" w:sz="4" w:space="0" w:color="000000"/>
              <w:bottom w:val="single" w:sz="4" w:space="0" w:color="000000"/>
            </w:tcBorders>
            <w:shd w:val="clear" w:color="auto" w:fill="auto"/>
          </w:tcPr>
          <w:p w14:paraId="1288C201" w14:textId="77777777" w:rsidR="00754393" w:rsidRPr="00B90917" w:rsidRDefault="00754393" w:rsidP="008F6E53">
            <w:pPr>
              <w:pStyle w:val="TAL"/>
            </w:pPr>
            <w:r w:rsidRPr="00B90917">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87681C" w14:textId="77777777" w:rsidR="00754393" w:rsidRPr="00B90917" w:rsidRDefault="00754393" w:rsidP="008F6E53">
            <w:pPr>
              <w:pStyle w:val="TAL"/>
              <w:rPr>
                <w:lang w:eastAsia="zh-CN"/>
              </w:rPr>
            </w:pPr>
            <w:r w:rsidRPr="00B90917">
              <w:t xml:space="preserve">Identity of the </w:t>
            </w:r>
            <w:r w:rsidRPr="00B90917">
              <w:rPr>
                <w:lang w:eastAsia="zh-CN"/>
              </w:rPr>
              <w:t>requesting</w:t>
            </w:r>
            <w:r w:rsidRPr="00B90917">
              <w:t xml:space="preserve"> MC service user</w:t>
            </w:r>
          </w:p>
        </w:tc>
      </w:tr>
      <w:tr w:rsidR="00754393" w:rsidRPr="00B90917" w14:paraId="3667992D" w14:textId="77777777" w:rsidTr="008F6E53">
        <w:trPr>
          <w:jc w:val="center"/>
        </w:trPr>
        <w:tc>
          <w:tcPr>
            <w:tcW w:w="2880" w:type="dxa"/>
            <w:tcBorders>
              <w:top w:val="single" w:sz="4" w:space="0" w:color="000000"/>
              <w:left w:val="single" w:sz="4" w:space="0" w:color="000000"/>
              <w:bottom w:val="single" w:sz="4" w:space="0" w:color="000000"/>
            </w:tcBorders>
            <w:shd w:val="clear" w:color="auto" w:fill="auto"/>
          </w:tcPr>
          <w:p w14:paraId="69CAFF1B" w14:textId="77777777" w:rsidR="00754393" w:rsidRPr="00B90917" w:rsidRDefault="00754393" w:rsidP="008F6E53">
            <w:pPr>
              <w:pStyle w:val="TAL"/>
            </w:pPr>
            <w:r w:rsidRPr="00B90917">
              <w:rPr>
                <w:rFonts w:hint="eastAsia"/>
                <w:lang w:eastAsia="zh-CN"/>
              </w:rPr>
              <w:t>Subscription</w:t>
            </w:r>
            <w:r w:rsidRPr="00B90917">
              <w:t xml:space="preserve"> status</w:t>
            </w:r>
          </w:p>
        </w:tc>
        <w:tc>
          <w:tcPr>
            <w:tcW w:w="1440" w:type="dxa"/>
            <w:tcBorders>
              <w:top w:val="single" w:sz="4" w:space="0" w:color="000000"/>
              <w:left w:val="single" w:sz="4" w:space="0" w:color="000000"/>
              <w:bottom w:val="single" w:sz="4" w:space="0" w:color="000000"/>
            </w:tcBorders>
            <w:shd w:val="clear" w:color="auto" w:fill="auto"/>
          </w:tcPr>
          <w:p w14:paraId="2BA995A6" w14:textId="77777777" w:rsidR="00754393" w:rsidRPr="00B90917" w:rsidRDefault="00754393" w:rsidP="008F6E53">
            <w:pPr>
              <w:pStyle w:val="TAL"/>
            </w:pPr>
            <w:r w:rsidRPr="00B90917">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DED394" w14:textId="77777777" w:rsidR="00754393" w:rsidRPr="00B90917" w:rsidRDefault="00754393" w:rsidP="008F6E53">
            <w:pPr>
              <w:pStyle w:val="TAL"/>
            </w:pPr>
            <w:r>
              <w:rPr>
                <w:lang w:eastAsia="zh-CN"/>
              </w:rPr>
              <w:t>I</w:t>
            </w:r>
            <w:r w:rsidRPr="00B90917">
              <w:rPr>
                <w:rFonts w:hint="eastAsia"/>
                <w:lang w:eastAsia="zh-CN"/>
              </w:rPr>
              <w:t>ndicates</w:t>
            </w:r>
            <w:r>
              <w:rPr>
                <w:lang w:val="en-US" w:eastAsia="zh-CN"/>
              </w:rPr>
              <w:t xml:space="preserve"> </w:t>
            </w:r>
            <w:r w:rsidRPr="00B90917">
              <w:rPr>
                <w:rFonts w:hint="eastAsia"/>
                <w:lang w:eastAsia="zh-CN"/>
              </w:rPr>
              <w:t>the subscription result</w:t>
            </w:r>
          </w:p>
        </w:tc>
      </w:tr>
    </w:tbl>
    <w:p w14:paraId="0F1CD75E" w14:textId="77777777" w:rsidR="009E45EA" w:rsidRDefault="009E45EA" w:rsidP="00B66A99">
      <w:pPr>
        <w:pStyle w:val="B1"/>
        <w:jc w:val="center"/>
        <w:rPr>
          <w:noProof/>
          <w:sz w:val="28"/>
          <w:highlight w:val="yellow"/>
        </w:rPr>
      </w:pPr>
    </w:p>
    <w:p w14:paraId="0727BB52" w14:textId="1AD20402" w:rsidR="00B66A99" w:rsidRDefault="00B66A99" w:rsidP="00B66A99">
      <w:pPr>
        <w:pStyle w:val="B1"/>
        <w:jc w:val="center"/>
        <w:rPr>
          <w:noProof/>
          <w:sz w:val="28"/>
        </w:rPr>
      </w:pPr>
      <w:r w:rsidRPr="00EB1D73">
        <w:rPr>
          <w:noProof/>
          <w:sz w:val="28"/>
          <w:highlight w:val="yellow"/>
        </w:rPr>
        <w:t xml:space="preserve">* * * * * * * </w:t>
      </w:r>
      <w:r w:rsidR="00EB0E04">
        <w:rPr>
          <w:noProof/>
          <w:sz w:val="28"/>
          <w:highlight w:val="yellow"/>
        </w:rPr>
        <w:t>THIRD</w:t>
      </w:r>
      <w:r w:rsidRPr="00EB1D73">
        <w:rPr>
          <w:noProof/>
          <w:sz w:val="28"/>
          <w:highlight w:val="yellow"/>
        </w:rPr>
        <w:t xml:space="preserve"> CHANGE * * * * * * *</w:t>
      </w:r>
    </w:p>
    <w:p w14:paraId="63502F92" w14:textId="77777777" w:rsidR="0069713A" w:rsidRPr="00526FC3" w:rsidRDefault="0069713A" w:rsidP="0069713A">
      <w:pPr>
        <w:pStyle w:val="Heading5"/>
      </w:pPr>
      <w:bookmarkStart w:id="158" w:name="_Toc468105547"/>
      <w:bookmarkStart w:id="159" w:name="_Toc468110642"/>
      <w:bookmarkStart w:id="160" w:name="_Toc35868949"/>
      <w:r w:rsidRPr="00526FC3">
        <w:lastRenderedPageBreak/>
        <w:t>10.9.3.6.1</w:t>
      </w:r>
      <w:r w:rsidRPr="00526FC3">
        <w:tab/>
        <w:t>Event-trigger location information notification procedure</w:t>
      </w:r>
      <w:bookmarkEnd w:id="158"/>
      <w:bookmarkEnd w:id="159"/>
      <w:bookmarkEnd w:id="160"/>
    </w:p>
    <w:p w14:paraId="163DD958" w14:textId="77777777" w:rsidR="0069713A" w:rsidRPr="00117812" w:rsidRDefault="0069713A" w:rsidP="0069713A">
      <w:pPr>
        <w:pStyle w:val="NO"/>
      </w:pPr>
      <w:r>
        <w:t>NOTE 1: This procedure is valid for single MC system operation only.</w:t>
      </w:r>
    </w:p>
    <w:p w14:paraId="5DC7CE9F" w14:textId="77777777" w:rsidR="0069713A" w:rsidRPr="00526FC3" w:rsidRDefault="0069713A" w:rsidP="0069713A">
      <w:pPr>
        <w:rPr>
          <w:lang w:val="nl-NL" w:eastAsia="zh-CN"/>
        </w:rPr>
      </w:pPr>
      <w:r w:rsidRPr="00526FC3">
        <w:rPr>
          <w:rFonts w:hint="eastAsia"/>
          <w:lang w:val="nl-NL" w:eastAsia="zh-CN"/>
        </w:rPr>
        <w:t>Figure 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554E98CE" w14:textId="77777777" w:rsidR="0069713A" w:rsidRPr="00526FC3" w:rsidRDefault="0069713A" w:rsidP="0069713A">
      <w:pPr>
        <w:pStyle w:val="TH"/>
        <w:rPr>
          <w:lang w:eastAsia="zh-CN"/>
        </w:rPr>
      </w:pPr>
      <w:r>
        <w:object w:dxaOrig="7496" w:dyaOrig="4115" w14:anchorId="40BB0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pt;height:159.2pt" o:ole="">
            <v:imagedata r:id="rId11" o:title=""/>
          </v:shape>
          <o:OLEObject Type="Embed" ProgID="Visio.Drawing.11" ShapeID="_x0000_i1025" DrawAspect="Content" ObjectID="_1651844291" r:id="rId12"/>
        </w:object>
      </w:r>
    </w:p>
    <w:p w14:paraId="4348F805" w14:textId="77777777" w:rsidR="0069713A" w:rsidRPr="00526FC3" w:rsidRDefault="0069713A" w:rsidP="0069713A">
      <w:pPr>
        <w:pStyle w:val="TF"/>
        <w:rPr>
          <w:lang w:eastAsia="zh-CN"/>
        </w:rPr>
      </w:pPr>
      <w:r w:rsidRPr="00526FC3">
        <w:rPr>
          <w:lang w:eastAsia="zh-CN"/>
        </w:rPr>
        <w:t>Figure 10.9.3.6.1-1: Event-trigger usage of location information procedure</w:t>
      </w:r>
    </w:p>
    <w:p w14:paraId="615FA1D8" w14:textId="77777777" w:rsidR="0069713A" w:rsidRPr="00526FC3" w:rsidRDefault="0069713A" w:rsidP="0069713A">
      <w:pPr>
        <w:pStyle w:val="B1"/>
        <w:rPr>
          <w:lang w:eastAsia="zh-CN"/>
        </w:rPr>
      </w:pPr>
      <w:r w:rsidRPr="00526FC3">
        <w:rPr>
          <w:rFonts w:hint="eastAsia"/>
          <w:lang w:eastAsia="zh-CN"/>
        </w:rPr>
        <w:t>1</w:t>
      </w:r>
      <w:r w:rsidRPr="00526FC3">
        <w:t>.</w:t>
      </w:r>
      <w:r w:rsidRPr="00526FC3">
        <w:tab/>
        <w:t>Based on the configurations, e.g., subscription, periodical location information timer, location management server is triggered to report the latest user location information to MC service server</w:t>
      </w:r>
      <w:ins w:id="161" w:author="Samsung" w:date="2020-05-06T14:13:00Z">
        <w:r>
          <w:t xml:space="preserve"> or location management client</w:t>
        </w:r>
      </w:ins>
      <w:r w:rsidRPr="00526FC3">
        <w:t>.</w:t>
      </w:r>
    </w:p>
    <w:p w14:paraId="2CD0C6FE" w14:textId="77777777" w:rsidR="0069713A" w:rsidRPr="00526FC3" w:rsidRDefault="0069713A" w:rsidP="0069713A">
      <w:pPr>
        <w:pStyle w:val="B1"/>
        <w:rPr>
          <w:lang w:eastAsia="zh-CN"/>
        </w:rPr>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the location information report including the latest location information of one or more MC service users to the MC service server</w:t>
      </w:r>
      <w:r w:rsidRPr="006154BF">
        <w:rPr>
          <w:lang w:eastAsia="zh-CN"/>
        </w:rPr>
        <w:t xml:space="preserve"> </w:t>
      </w:r>
      <w:r>
        <w:rPr>
          <w:lang w:eastAsia="zh-CN"/>
        </w:rPr>
        <w:t>or location management client</w:t>
      </w:r>
      <w:r w:rsidRPr="00526FC3">
        <w:rPr>
          <w:lang w:eastAsia="zh-CN"/>
        </w:rPr>
        <w:t xml:space="preserve">. The latest location information is </w:t>
      </w:r>
      <w:r>
        <w:rPr>
          <w:lang w:eastAsia="zh-CN"/>
        </w:rPr>
        <w:t xml:space="preserve">derived </w:t>
      </w:r>
      <w:r w:rsidRPr="00526FC3">
        <w:rPr>
          <w:lang w:eastAsia="zh-CN"/>
        </w:rPr>
        <w:t xml:space="preserve">from the location report procedure as described in </w:t>
      </w:r>
      <w:r>
        <w:rPr>
          <w:lang w:eastAsia="zh-CN"/>
        </w:rPr>
        <w:t xml:space="preserve">clause </w:t>
      </w:r>
      <w:r w:rsidRPr="00526FC3">
        <w:rPr>
          <w:lang w:eastAsia="zh-CN"/>
        </w:rPr>
        <w:t>10.9.3.1, or from PLMN operator</w:t>
      </w:r>
      <w:r>
        <w:rPr>
          <w:rFonts w:hint="eastAsia"/>
          <w:lang w:eastAsia="zh-CN"/>
        </w:rPr>
        <w:t xml:space="preserve"> (e.g. LCS network)</w:t>
      </w:r>
      <w:r w:rsidRPr="00526FC3">
        <w:rPr>
          <w:lang w:eastAsia="zh-CN"/>
        </w:rPr>
        <w:t>.</w:t>
      </w:r>
    </w:p>
    <w:p w14:paraId="606ECAD9" w14:textId="77777777" w:rsidR="0069713A" w:rsidRPr="00526FC3" w:rsidDel="00D30E5C" w:rsidRDefault="0069713A" w:rsidP="0069713A">
      <w:pPr>
        <w:pStyle w:val="NO"/>
        <w:rPr>
          <w:del w:id="162" w:author="Samsung" w:date="2020-05-06T14:12:00Z"/>
          <w:lang w:eastAsia="zh-CN"/>
        </w:rPr>
      </w:pPr>
      <w:del w:id="163" w:author="Samsung" w:date="2020-05-06T14:12:00Z">
        <w:r w:rsidRPr="00526FC3" w:rsidDel="00D30E5C">
          <w:rPr>
            <w:lang w:eastAsia="zh-CN"/>
          </w:rPr>
          <w:delText>NOTE</w:delText>
        </w:r>
        <w:r w:rsidDel="00D30E5C">
          <w:rPr>
            <w:lang w:eastAsia="zh-CN"/>
          </w:rPr>
          <w:delText> 2</w:delText>
        </w:r>
        <w:r w:rsidRPr="00526FC3" w:rsidDel="00D30E5C">
          <w:rPr>
            <w:lang w:eastAsia="zh-CN"/>
          </w:rPr>
          <w:delText>:</w:delText>
        </w:r>
        <w:r w:rsidRPr="00526FC3" w:rsidDel="00D30E5C">
          <w:rPr>
            <w:lang w:eastAsia="zh-CN"/>
          </w:rPr>
          <w:tab/>
          <w:delText>For other entities, the step 3 can be skipped if not needed.</w:delText>
        </w:r>
      </w:del>
    </w:p>
    <w:p w14:paraId="05F0922D" w14:textId="77777777" w:rsidR="0069713A" w:rsidRDefault="0069713A" w:rsidP="00B66A99">
      <w:pPr>
        <w:pStyle w:val="B1"/>
        <w:jc w:val="center"/>
      </w:pPr>
    </w:p>
    <w:p w14:paraId="69CB16D2" w14:textId="19A73438" w:rsidR="00593982" w:rsidRDefault="00593982" w:rsidP="00593982">
      <w:pPr>
        <w:pStyle w:val="B1"/>
        <w:jc w:val="center"/>
        <w:rPr>
          <w:noProof/>
          <w:sz w:val="28"/>
        </w:rPr>
      </w:pPr>
      <w:r w:rsidRPr="00EB1D73">
        <w:rPr>
          <w:noProof/>
          <w:sz w:val="28"/>
          <w:highlight w:val="yellow"/>
        </w:rPr>
        <w:t xml:space="preserve">* * * * * * * </w:t>
      </w:r>
      <w:r>
        <w:rPr>
          <w:noProof/>
          <w:sz w:val="28"/>
          <w:highlight w:val="yellow"/>
        </w:rPr>
        <w:t>FOURTH</w:t>
      </w:r>
      <w:r w:rsidRPr="00EB1D73">
        <w:rPr>
          <w:noProof/>
          <w:sz w:val="28"/>
          <w:highlight w:val="yellow"/>
        </w:rPr>
        <w:t xml:space="preserve"> CHANGE * * * * * * *</w:t>
      </w:r>
    </w:p>
    <w:p w14:paraId="69E5413C" w14:textId="77777777" w:rsidR="0001783F" w:rsidRPr="0001783F" w:rsidRDefault="0001783F" w:rsidP="0001783F">
      <w:pPr>
        <w:pStyle w:val="Heading3"/>
        <w:rPr>
          <w:rFonts w:eastAsia="SimSun"/>
          <w:lang w:eastAsia="zh-CN"/>
        </w:rPr>
      </w:pPr>
      <w:bookmarkStart w:id="164" w:name="_Toc461451069"/>
      <w:bookmarkStart w:id="165" w:name="_Toc468105531"/>
      <w:bookmarkStart w:id="166" w:name="_Toc468110626"/>
      <w:bookmarkStart w:id="167" w:name="_Toc35868932"/>
      <w:r w:rsidRPr="0001783F">
        <w:rPr>
          <w:rFonts w:eastAsia="SimSun"/>
          <w:lang w:eastAsia="zh-CN"/>
        </w:rPr>
        <w:t>10.9.1</w:t>
      </w:r>
      <w:r w:rsidRPr="0001783F">
        <w:rPr>
          <w:rFonts w:eastAsia="SimSun"/>
          <w:lang w:eastAsia="zh-CN"/>
        </w:rPr>
        <w:tab/>
      </w:r>
      <w:bookmarkEnd w:id="164"/>
      <w:r w:rsidRPr="0001783F">
        <w:rPr>
          <w:rFonts w:eastAsia="SimSun"/>
          <w:lang w:eastAsia="zh-CN"/>
        </w:rPr>
        <w:t>General</w:t>
      </w:r>
      <w:bookmarkEnd w:id="165"/>
      <w:bookmarkEnd w:id="166"/>
      <w:bookmarkEnd w:id="167"/>
    </w:p>
    <w:p w14:paraId="3B55E8A7" w14:textId="1A7EC364" w:rsidR="00593982" w:rsidRDefault="0001783F" w:rsidP="0001783F">
      <w:pPr>
        <w:rPr>
          <w:rFonts w:eastAsia="SimSun"/>
        </w:rPr>
      </w:pPr>
      <w:r w:rsidRPr="0001783F">
        <w:rPr>
          <w:rFonts w:eastAsia="SimSun"/>
        </w:rPr>
        <w:t>Location information of MC service user shall be provided by the location management client to the location management server. The location information reporting triggers are based on the location reporting configuration. Different type of location information can be provided.</w:t>
      </w:r>
    </w:p>
    <w:p w14:paraId="2F70BC49" w14:textId="1E37ED4F" w:rsidR="0001783F" w:rsidRPr="0001783F" w:rsidRDefault="0001783F" w:rsidP="0001783F">
      <w:pPr>
        <w:pStyle w:val="EditorsNote"/>
        <w:rPr>
          <w:ins w:id="168" w:author="Samsung_Rev" w:date="2020-05-24T16:50:00Z"/>
          <w:rFonts w:eastAsia="SimSun"/>
          <w:noProof/>
        </w:rPr>
      </w:pPr>
      <w:ins w:id="169" w:author="Samsung_Rev" w:date="2020-05-24T16:50:00Z">
        <w:r w:rsidRPr="0001783F">
          <w:rPr>
            <w:rFonts w:eastAsia="SimSun"/>
            <w:noProof/>
          </w:rPr>
          <w:t xml:space="preserve">Editor's Note: </w:t>
        </w:r>
      </w:ins>
      <w:ins w:id="170" w:author="Samsung_Rev" w:date="2020-05-24T16:51:00Z">
        <w:r w:rsidRPr="0001783F">
          <w:rPr>
            <w:rFonts w:eastAsia="SimSun"/>
            <w:noProof/>
          </w:rPr>
          <w:t>It is for</w:t>
        </w:r>
        <w:bookmarkStart w:id="171" w:name="_GoBack"/>
        <w:bookmarkEnd w:id="171"/>
        <w:r w:rsidRPr="0001783F">
          <w:rPr>
            <w:rFonts w:eastAsia="SimSun"/>
            <w:noProof/>
          </w:rPr>
          <w:t xml:space="preserve"> FFS how the location management server resolves the functional alias to the corresponding MC Service ID(s).</w:t>
        </w:r>
      </w:ins>
    </w:p>
    <w:p w14:paraId="0C1A902C" w14:textId="77777777" w:rsidR="0001783F" w:rsidRPr="0001783F" w:rsidRDefault="0001783F" w:rsidP="0001783F">
      <w:pPr>
        <w:pStyle w:val="B1"/>
        <w:jc w:val="center"/>
        <w:rPr>
          <w:noProof/>
          <w:sz w:val="28"/>
          <w:highlight w:val="yellow"/>
          <w:lang w:val="en-US"/>
        </w:rPr>
      </w:pPr>
    </w:p>
    <w:p w14:paraId="173F2C50" w14:textId="7AB63681" w:rsidR="00EB0E04" w:rsidRDefault="00EB0E04" w:rsidP="00EB0E04">
      <w:pPr>
        <w:pStyle w:val="B1"/>
        <w:jc w:val="center"/>
      </w:pPr>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p w14:paraId="673A469D"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E207" w14:textId="77777777" w:rsidR="00C87B1C" w:rsidRDefault="00C87B1C">
      <w:r>
        <w:separator/>
      </w:r>
    </w:p>
  </w:endnote>
  <w:endnote w:type="continuationSeparator" w:id="0">
    <w:p w14:paraId="32B36108" w14:textId="77777777" w:rsidR="00C87B1C" w:rsidRDefault="00C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A75A" w14:textId="77777777" w:rsidR="00C87B1C" w:rsidRDefault="00C87B1C">
      <w:r>
        <w:separator/>
      </w:r>
    </w:p>
  </w:footnote>
  <w:footnote w:type="continuationSeparator" w:id="0">
    <w:p w14:paraId="79247C63" w14:textId="77777777" w:rsidR="00C87B1C" w:rsidRDefault="00C8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83F"/>
    <w:rsid w:val="0002140B"/>
    <w:rsid w:val="00022E4A"/>
    <w:rsid w:val="000A6394"/>
    <w:rsid w:val="000B7FED"/>
    <w:rsid w:val="000C038A"/>
    <w:rsid w:val="000C6598"/>
    <w:rsid w:val="000E6A8C"/>
    <w:rsid w:val="00145D43"/>
    <w:rsid w:val="00156B4F"/>
    <w:rsid w:val="00192C46"/>
    <w:rsid w:val="00194399"/>
    <w:rsid w:val="001A08B3"/>
    <w:rsid w:val="001A7B60"/>
    <w:rsid w:val="001B52F0"/>
    <w:rsid w:val="001B7A65"/>
    <w:rsid w:val="001D5951"/>
    <w:rsid w:val="001E41F3"/>
    <w:rsid w:val="00221EAF"/>
    <w:rsid w:val="0026004D"/>
    <w:rsid w:val="002637C7"/>
    <w:rsid w:val="002640DD"/>
    <w:rsid w:val="00275D12"/>
    <w:rsid w:val="00277332"/>
    <w:rsid w:val="00284FEB"/>
    <w:rsid w:val="002860C4"/>
    <w:rsid w:val="002A16F9"/>
    <w:rsid w:val="002B5741"/>
    <w:rsid w:val="002C39E6"/>
    <w:rsid w:val="002F52C8"/>
    <w:rsid w:val="00305409"/>
    <w:rsid w:val="00323680"/>
    <w:rsid w:val="003609EF"/>
    <w:rsid w:val="0036231A"/>
    <w:rsid w:val="00374DD4"/>
    <w:rsid w:val="003E1A36"/>
    <w:rsid w:val="003F170B"/>
    <w:rsid w:val="004000B2"/>
    <w:rsid w:val="00410371"/>
    <w:rsid w:val="004242F1"/>
    <w:rsid w:val="004830D4"/>
    <w:rsid w:val="004B75B7"/>
    <w:rsid w:val="004C0C09"/>
    <w:rsid w:val="005141BA"/>
    <w:rsid w:val="0051580D"/>
    <w:rsid w:val="0052621C"/>
    <w:rsid w:val="00547111"/>
    <w:rsid w:val="0057712F"/>
    <w:rsid w:val="00592D74"/>
    <w:rsid w:val="00593982"/>
    <w:rsid w:val="005E2C44"/>
    <w:rsid w:val="00621188"/>
    <w:rsid w:val="006257ED"/>
    <w:rsid w:val="00695808"/>
    <w:rsid w:val="0069713A"/>
    <w:rsid w:val="006B46FB"/>
    <w:rsid w:val="006E21FB"/>
    <w:rsid w:val="006F091D"/>
    <w:rsid w:val="00713D8E"/>
    <w:rsid w:val="00724286"/>
    <w:rsid w:val="00754393"/>
    <w:rsid w:val="00792342"/>
    <w:rsid w:val="007977A8"/>
    <w:rsid w:val="007B289C"/>
    <w:rsid w:val="007B2BF6"/>
    <w:rsid w:val="007B512A"/>
    <w:rsid w:val="007B51F8"/>
    <w:rsid w:val="007C2097"/>
    <w:rsid w:val="007C53B9"/>
    <w:rsid w:val="007D6A07"/>
    <w:rsid w:val="007F7259"/>
    <w:rsid w:val="008040A8"/>
    <w:rsid w:val="008279FA"/>
    <w:rsid w:val="008626E7"/>
    <w:rsid w:val="00870EE7"/>
    <w:rsid w:val="008863B9"/>
    <w:rsid w:val="008A45A6"/>
    <w:rsid w:val="008C76B6"/>
    <w:rsid w:val="008F0D03"/>
    <w:rsid w:val="008F686C"/>
    <w:rsid w:val="009148DE"/>
    <w:rsid w:val="00941E30"/>
    <w:rsid w:val="00956BA9"/>
    <w:rsid w:val="009777D9"/>
    <w:rsid w:val="00980F02"/>
    <w:rsid w:val="00991B88"/>
    <w:rsid w:val="00997F3B"/>
    <w:rsid w:val="009A5753"/>
    <w:rsid w:val="009A579D"/>
    <w:rsid w:val="009E3297"/>
    <w:rsid w:val="009E45EA"/>
    <w:rsid w:val="009F734F"/>
    <w:rsid w:val="00A246B6"/>
    <w:rsid w:val="00A360D1"/>
    <w:rsid w:val="00A4678F"/>
    <w:rsid w:val="00A47E70"/>
    <w:rsid w:val="00A50CF0"/>
    <w:rsid w:val="00A755A7"/>
    <w:rsid w:val="00A7671C"/>
    <w:rsid w:val="00A9719A"/>
    <w:rsid w:val="00AA2CBC"/>
    <w:rsid w:val="00AA3DD9"/>
    <w:rsid w:val="00AC5820"/>
    <w:rsid w:val="00AD1CD8"/>
    <w:rsid w:val="00AD48C5"/>
    <w:rsid w:val="00AF4341"/>
    <w:rsid w:val="00AF55BE"/>
    <w:rsid w:val="00B23299"/>
    <w:rsid w:val="00B258BB"/>
    <w:rsid w:val="00B35E3B"/>
    <w:rsid w:val="00B62B01"/>
    <w:rsid w:val="00B66A99"/>
    <w:rsid w:val="00B67B97"/>
    <w:rsid w:val="00B968C8"/>
    <w:rsid w:val="00BA3EC5"/>
    <w:rsid w:val="00BA51D9"/>
    <w:rsid w:val="00BB5DFC"/>
    <w:rsid w:val="00BD279D"/>
    <w:rsid w:val="00BD6BB8"/>
    <w:rsid w:val="00C14BAD"/>
    <w:rsid w:val="00C66BA2"/>
    <w:rsid w:val="00C87B1C"/>
    <w:rsid w:val="00C95985"/>
    <w:rsid w:val="00CC5026"/>
    <w:rsid w:val="00CC68D0"/>
    <w:rsid w:val="00CC7DF7"/>
    <w:rsid w:val="00D03F9A"/>
    <w:rsid w:val="00D06D51"/>
    <w:rsid w:val="00D23770"/>
    <w:rsid w:val="00D24991"/>
    <w:rsid w:val="00D50255"/>
    <w:rsid w:val="00D66520"/>
    <w:rsid w:val="00D95FD0"/>
    <w:rsid w:val="00DE34CF"/>
    <w:rsid w:val="00DF20C7"/>
    <w:rsid w:val="00E13F3D"/>
    <w:rsid w:val="00E34898"/>
    <w:rsid w:val="00E80880"/>
    <w:rsid w:val="00EB09B7"/>
    <w:rsid w:val="00EB0E04"/>
    <w:rsid w:val="00EE7D7C"/>
    <w:rsid w:val="00F24B41"/>
    <w:rsid w:val="00F25D98"/>
    <w:rsid w:val="00F300FB"/>
    <w:rsid w:val="00F54355"/>
    <w:rsid w:val="00F74A35"/>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B66A99"/>
    <w:rPr>
      <w:rFonts w:ascii="Times New Roman" w:hAnsi="Times New Roman"/>
      <w:lang w:val="en-GB" w:eastAsia="en-US"/>
    </w:rPr>
  </w:style>
  <w:style w:type="character" w:customStyle="1" w:styleId="THChar">
    <w:name w:val="TH Char"/>
    <w:link w:val="TH"/>
    <w:locked/>
    <w:rsid w:val="005141BA"/>
    <w:rPr>
      <w:rFonts w:ascii="Arial" w:hAnsi="Arial"/>
      <w:b/>
      <w:lang w:val="en-GB" w:eastAsia="en-US"/>
    </w:rPr>
  </w:style>
  <w:style w:type="paragraph" w:customStyle="1" w:styleId="toprow">
    <w:name w:val="top row"/>
    <w:basedOn w:val="TAH"/>
    <w:link w:val="toprowChar"/>
    <w:qFormat/>
    <w:rsid w:val="005141BA"/>
    <w:rPr>
      <w:rFonts w:eastAsia="SimSun"/>
      <w:lang w:eastAsia="x-none"/>
    </w:rPr>
  </w:style>
  <w:style w:type="paragraph" w:customStyle="1" w:styleId="tablecontent">
    <w:name w:val="table content"/>
    <w:basedOn w:val="TAL"/>
    <w:link w:val="tablecontentChar"/>
    <w:qFormat/>
    <w:rsid w:val="005141BA"/>
    <w:rPr>
      <w:rFonts w:eastAsia="SimSun"/>
      <w:lang w:eastAsia="x-none"/>
    </w:rPr>
  </w:style>
  <w:style w:type="character" w:customStyle="1" w:styleId="toprowChar">
    <w:name w:val="top row Char"/>
    <w:link w:val="toprow"/>
    <w:rsid w:val="005141BA"/>
    <w:rPr>
      <w:rFonts w:ascii="Arial" w:eastAsia="SimSun" w:hAnsi="Arial"/>
      <w:b/>
      <w:sz w:val="18"/>
      <w:lang w:val="en-GB" w:eastAsia="x-none"/>
    </w:rPr>
  </w:style>
  <w:style w:type="character" w:customStyle="1" w:styleId="tablecontentChar">
    <w:name w:val="table content Char"/>
    <w:link w:val="tablecontent"/>
    <w:rsid w:val="005141BA"/>
    <w:rPr>
      <w:rFonts w:ascii="Arial" w:eastAsia="SimSun" w:hAnsi="Arial"/>
      <w:sz w:val="18"/>
      <w:lang w:val="en-GB" w:eastAsia="x-none"/>
    </w:rPr>
  </w:style>
  <w:style w:type="character" w:customStyle="1" w:styleId="TALCar">
    <w:name w:val="TAL Car"/>
    <w:link w:val="TAL"/>
    <w:locked/>
    <w:rsid w:val="00AF4341"/>
    <w:rPr>
      <w:rFonts w:ascii="Arial" w:hAnsi="Arial"/>
      <w:sz w:val="18"/>
      <w:lang w:val="en-GB" w:eastAsia="en-US"/>
    </w:rPr>
  </w:style>
  <w:style w:type="character" w:customStyle="1" w:styleId="TAHChar">
    <w:name w:val="TAH Char"/>
    <w:link w:val="TAH"/>
    <w:locked/>
    <w:rsid w:val="00754393"/>
    <w:rPr>
      <w:rFonts w:ascii="Arial" w:hAnsi="Arial"/>
      <w:b/>
      <w:sz w:val="18"/>
      <w:lang w:val="en-GB" w:eastAsia="en-US"/>
    </w:rPr>
  </w:style>
  <w:style w:type="character" w:customStyle="1" w:styleId="TFChar">
    <w:name w:val="TF Char"/>
    <w:link w:val="TF"/>
    <w:locked/>
    <w:rsid w:val="0069713A"/>
    <w:rPr>
      <w:rFonts w:ascii="Arial" w:hAnsi="Arial"/>
      <w:b/>
      <w:lang w:val="en-GB" w:eastAsia="en-US"/>
    </w:rPr>
  </w:style>
  <w:style w:type="character" w:customStyle="1" w:styleId="NOChar">
    <w:name w:val="NO Char"/>
    <w:link w:val="NO"/>
    <w:locked/>
    <w:rsid w:val="0069713A"/>
    <w:rPr>
      <w:rFonts w:ascii="Times New Roman" w:hAnsi="Times New Roman"/>
      <w:lang w:val="en-GB" w:eastAsia="en-US"/>
    </w:rPr>
  </w:style>
  <w:style w:type="character" w:customStyle="1" w:styleId="Heading3Char">
    <w:name w:val="Heading 3 Char"/>
    <w:link w:val="Heading3"/>
    <w:rsid w:val="0001783F"/>
    <w:rPr>
      <w:rFonts w:ascii="Arial" w:hAnsi="Arial"/>
      <w:sz w:val="28"/>
      <w:lang w:val="en-GB" w:eastAsia="en-US"/>
    </w:rPr>
  </w:style>
  <w:style w:type="character" w:customStyle="1" w:styleId="EditorsNoteChar">
    <w:name w:val="Editor's Note Char"/>
    <w:aliases w:val="EN Char"/>
    <w:link w:val="EditorsNote"/>
    <w:locked/>
    <w:rsid w:val="0001783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2563">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90B1-98D8-484F-B4DA-37974C36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4</Pages>
  <Words>1347</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cp:lastModifiedBy>
  <cp:revision>54</cp:revision>
  <cp:lastPrinted>1899-12-31T23:00:00Z</cp:lastPrinted>
  <dcterms:created xsi:type="dcterms:W3CDTF">2018-11-05T09:14:00Z</dcterms:created>
  <dcterms:modified xsi:type="dcterms:W3CDTF">2020-05-24T11:22:00Z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