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53C21" w14:textId="32C63AFA" w:rsidR="002F52C8" w:rsidRDefault="002F52C8" w:rsidP="002F52C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</w:t>
      </w:r>
      <w:r w:rsidR="0052621C">
        <w:rPr>
          <w:b/>
          <w:noProof/>
          <w:sz w:val="24"/>
        </w:rPr>
        <w:t>7</w:t>
      </w:r>
      <w:r w:rsidR="002A16F9">
        <w:rPr>
          <w:b/>
          <w:noProof/>
          <w:sz w:val="24"/>
        </w:rPr>
        <w:t>-e</w:t>
      </w:r>
      <w:r>
        <w:rPr>
          <w:b/>
          <w:noProof/>
          <w:sz w:val="24"/>
        </w:rPr>
        <w:tab/>
        <w:t>S6-200</w:t>
      </w:r>
      <w:r w:rsidR="007B51F8">
        <w:rPr>
          <w:b/>
          <w:noProof/>
          <w:sz w:val="24"/>
        </w:rPr>
        <w:t>721</w:t>
      </w:r>
    </w:p>
    <w:p w14:paraId="75406C71" w14:textId="6C16CDF0" w:rsidR="001E41F3" w:rsidRDefault="0052621C" w:rsidP="002F52C8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bCs/>
          <w:sz w:val="22"/>
        </w:rPr>
        <w:t>e</w:t>
      </w:r>
      <w:r w:rsidR="0057712F" w:rsidRPr="0057712F">
        <w:rPr>
          <w:rFonts w:cs="Arial"/>
          <w:b/>
          <w:bCs/>
          <w:sz w:val="22"/>
        </w:rPr>
        <w:t>-meeting</w:t>
      </w:r>
      <w:r w:rsidR="002F52C8">
        <w:rPr>
          <w:rFonts w:cs="Arial"/>
          <w:b/>
          <w:bCs/>
          <w:sz w:val="22"/>
        </w:rPr>
        <w:t xml:space="preserve">, </w:t>
      </w:r>
      <w:r>
        <w:rPr>
          <w:rFonts w:cs="Arial"/>
          <w:b/>
          <w:bCs/>
          <w:sz w:val="22"/>
        </w:rPr>
        <w:t>14</w:t>
      </w:r>
      <w:r w:rsidRPr="0052621C">
        <w:rPr>
          <w:rFonts w:cs="Arial"/>
          <w:b/>
          <w:bCs/>
          <w:sz w:val="22"/>
          <w:vertAlign w:val="superscript"/>
        </w:rPr>
        <w:t>th</w:t>
      </w:r>
      <w:r w:rsidR="002F52C8">
        <w:rPr>
          <w:rFonts w:cs="Arial"/>
          <w:b/>
          <w:bCs/>
          <w:sz w:val="22"/>
        </w:rPr>
        <w:t xml:space="preserve"> </w:t>
      </w:r>
      <w:r w:rsidR="00B23299">
        <w:rPr>
          <w:rFonts w:cs="Arial"/>
          <w:b/>
          <w:bCs/>
          <w:sz w:val="22"/>
        </w:rPr>
        <w:t>–</w:t>
      </w:r>
      <w:r w:rsidR="002F52C8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26</w:t>
      </w:r>
      <w:r w:rsidR="00B23299">
        <w:rPr>
          <w:rFonts w:cs="Arial"/>
          <w:b/>
          <w:bCs/>
          <w:sz w:val="22"/>
          <w:vertAlign w:val="superscript"/>
        </w:rPr>
        <w:t>th</w:t>
      </w:r>
      <w:r w:rsidR="002F52C8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May</w:t>
      </w:r>
      <w:r w:rsidR="002F52C8">
        <w:rPr>
          <w:rFonts w:cs="Arial"/>
          <w:b/>
          <w:bCs/>
          <w:sz w:val="22"/>
        </w:rPr>
        <w:t xml:space="preserve"> 2020</w:t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2F52C8">
        <w:rPr>
          <w:b/>
          <w:noProof/>
          <w:sz w:val="24"/>
        </w:rPr>
        <w:t>(revision of S6-</w:t>
      </w:r>
      <w:r w:rsidR="007B51F8">
        <w:rPr>
          <w:b/>
          <w:noProof/>
          <w:sz w:val="24"/>
        </w:rPr>
        <w:t>200537</w:t>
      </w:r>
      <w:r w:rsidR="002F52C8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EDBBC1" w14:textId="72C797C9" w:rsidR="001E41F3" w:rsidRPr="00410371" w:rsidRDefault="00E80880" w:rsidP="00980F0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13D8E">
              <w:rPr>
                <w:b/>
                <w:noProof/>
                <w:sz w:val="28"/>
              </w:rPr>
              <w:t>23.28</w:t>
            </w:r>
            <w:r>
              <w:rPr>
                <w:b/>
                <w:noProof/>
                <w:sz w:val="28"/>
              </w:rPr>
              <w:fldChar w:fldCharType="end"/>
            </w:r>
            <w:r w:rsidR="00980F02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3A48930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0FB77AE7" w:rsidR="001E41F3" w:rsidRPr="00410371" w:rsidRDefault="00E80880" w:rsidP="007B51F8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B51F8">
              <w:rPr>
                <w:b/>
                <w:noProof/>
                <w:sz w:val="28"/>
              </w:rPr>
              <w:t xml:space="preserve"> 249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F563F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021585D4" w:rsidR="001E41F3" w:rsidRPr="00410371" w:rsidRDefault="00E80880" w:rsidP="007B51F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7B51F8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34611BB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0E518931" w:rsidR="001E41F3" w:rsidRPr="00410371" w:rsidRDefault="00E80880" w:rsidP="00F24B4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713D8E">
              <w:rPr>
                <w:b/>
                <w:noProof/>
                <w:sz w:val="28"/>
              </w:rPr>
              <w:t>17.2.</w:t>
            </w:r>
            <w:r>
              <w:rPr>
                <w:b/>
                <w:noProof/>
                <w:sz w:val="28"/>
              </w:rPr>
              <w:fldChar w:fldCharType="end"/>
            </w:r>
            <w:r w:rsidR="00F24B41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7F047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2D73507" w14:textId="77777777" w:rsidTr="00A7671C">
        <w:tc>
          <w:tcPr>
            <w:tcW w:w="2835" w:type="dxa"/>
          </w:tcPr>
          <w:p w14:paraId="2BDAA21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7CE8C4B7" w:rsidR="00F25D98" w:rsidRDefault="00CC7DF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08CFA1F6" w:rsidR="00F25D98" w:rsidRDefault="00CC7DF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519ED77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725238F5" w:rsidR="001E41F3" w:rsidRDefault="007B28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Corrections to the location information flows</w:t>
            </w:r>
          </w:p>
        </w:tc>
      </w:tr>
      <w:tr w:rsidR="001E41F3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1E621D0B" w:rsidR="001E41F3" w:rsidRDefault="00221E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30281430" w:rsidR="001E41F3" w:rsidRDefault="007B28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enh3MCPTT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35EBDE74" w:rsidR="001E41F3" w:rsidRDefault="00AA3DD9" w:rsidP="00AA3DD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="002F52C8">
              <w:t>-</w:t>
            </w:r>
            <w:r>
              <w:t>05</w:t>
            </w:r>
            <w:r w:rsidR="002F52C8">
              <w:t>-</w:t>
            </w:r>
            <w:r>
              <w:t>07</w:t>
            </w:r>
          </w:p>
        </w:tc>
      </w:tr>
      <w:tr w:rsidR="001E41F3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09761A53" w:rsidR="001E41F3" w:rsidRDefault="00CC7DF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32A19BF5" w:rsidR="001E41F3" w:rsidRDefault="002F52C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CC7DF7">
              <w:t>17</w:t>
            </w:r>
          </w:p>
        </w:tc>
      </w:tr>
      <w:tr w:rsidR="001E41F3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6F55B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7CD23B2" w14:textId="77777777" w:rsidTr="00547111">
        <w:tc>
          <w:tcPr>
            <w:tcW w:w="1843" w:type="dxa"/>
          </w:tcPr>
          <w:p w14:paraId="59148B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2A0E4C" w14:textId="0CEE4A25" w:rsidR="001E41F3" w:rsidRDefault="00D237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Existing information elements table are not clear</w:t>
            </w:r>
          </w:p>
        </w:tc>
      </w:tr>
      <w:tr w:rsidR="001E41F3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30F3B6D1" w:rsidR="001E41F3" w:rsidRDefault="00D237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Corrections to the information elements to make it clear</w:t>
            </w:r>
            <w:r w:rsidR="003F170B">
              <w:rPr>
                <w:noProof/>
              </w:rPr>
              <w:t>. Added separate tables for the information flows between different entities to make it more clear.</w:t>
            </w:r>
          </w:p>
        </w:tc>
      </w:tr>
      <w:tr w:rsidR="001E41F3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6CDBDEC0" w:rsidR="001E41F3" w:rsidRDefault="00D237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will have error</w:t>
            </w:r>
          </w:p>
        </w:tc>
      </w:tr>
      <w:tr w:rsidR="001E41F3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37A221F4" w:rsidR="001E41F3" w:rsidRDefault="00C14B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10.9.2.3, 10.9.2.4, 10.9.2.6, 10.9.2.9, 10.9.3.6.1</w:t>
            </w:r>
          </w:p>
        </w:tc>
      </w:tr>
      <w:tr w:rsidR="001E41F3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6E424F53" w:rsidR="001E41F3" w:rsidRDefault="00713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ABE19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00EA1832" w:rsidR="001E41F3" w:rsidRDefault="00713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2FAEDF27" w:rsidR="001E41F3" w:rsidRDefault="00713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7F5E0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2A87B13" w14:textId="77777777" w:rsidR="002637C7" w:rsidRDefault="002637C7" w:rsidP="002637C7">
      <w:pPr>
        <w:jc w:val="center"/>
        <w:rPr>
          <w:noProof/>
          <w:sz w:val="28"/>
          <w:highlight w:val="yellow"/>
        </w:rPr>
      </w:pPr>
    </w:p>
    <w:p w14:paraId="769D8588" w14:textId="1418B370" w:rsidR="002637C7" w:rsidRDefault="002637C7" w:rsidP="002637C7">
      <w:pPr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3E47E573" w14:textId="1805B13A" w:rsidR="001E41F3" w:rsidRDefault="001E41F3">
      <w:pPr>
        <w:rPr>
          <w:noProof/>
        </w:rPr>
      </w:pPr>
    </w:p>
    <w:p w14:paraId="58E19426" w14:textId="0F6BE743" w:rsidR="005141BA" w:rsidRPr="00526FC3" w:rsidRDefault="005141BA" w:rsidP="005141BA">
      <w:pPr>
        <w:pStyle w:val="Heading4"/>
      </w:pPr>
      <w:bookmarkStart w:id="2" w:name="_Toc460616212"/>
      <w:bookmarkStart w:id="3" w:name="_Toc460617073"/>
      <w:bookmarkStart w:id="4" w:name="_Toc465162699"/>
      <w:bookmarkStart w:id="5" w:name="_Toc468105535"/>
      <w:bookmarkStart w:id="6" w:name="_Toc468110630"/>
      <w:bookmarkStart w:id="7" w:name="_Toc35868936"/>
      <w:r w:rsidRPr="00526FC3">
        <w:t>10.9.2.3</w:t>
      </w:r>
      <w:r w:rsidRPr="00526FC3">
        <w:tab/>
        <w:t>Location information request</w:t>
      </w:r>
      <w:bookmarkEnd w:id="2"/>
      <w:bookmarkEnd w:id="3"/>
      <w:bookmarkEnd w:id="4"/>
      <w:bookmarkEnd w:id="5"/>
      <w:bookmarkEnd w:id="6"/>
      <w:bookmarkEnd w:id="7"/>
    </w:p>
    <w:p w14:paraId="60FD5FFA" w14:textId="35470AE6" w:rsidR="005141BA" w:rsidRPr="00526FC3" w:rsidRDefault="005141BA" w:rsidP="005141BA">
      <w:r w:rsidRPr="00526FC3">
        <w:t>Table</w:t>
      </w:r>
      <w:ins w:id="8" w:author="Samsung_Rev" w:date="2020-05-20T10:49:00Z">
        <w:r w:rsidR="00997F3B">
          <w:t>s</w:t>
        </w:r>
      </w:ins>
      <w:r w:rsidRPr="00526FC3">
        <w:t> 10.9.2</w:t>
      </w:r>
      <w:r w:rsidRPr="00526FC3">
        <w:rPr>
          <w:lang w:eastAsia="zh-CN"/>
        </w:rPr>
        <w:t>.3-1</w:t>
      </w:r>
      <w:ins w:id="9" w:author="Samsung_Rev" w:date="2020-05-20T10:49:00Z">
        <w:r w:rsidR="00997F3B">
          <w:rPr>
            <w:lang w:eastAsia="zh-CN"/>
          </w:rPr>
          <w:t>, 10.9.2.3-2 and 10.9.2.3-3</w:t>
        </w:r>
      </w:ins>
      <w:r w:rsidRPr="00526FC3">
        <w:t xml:space="preserve"> describes the information flow from the MC service server to the location management server and from the location management server to the location management client </w:t>
      </w:r>
      <w:ins w:id="10" w:author="Samsung_Rev" w:date="2020-05-20T10:38:00Z">
        <w:r w:rsidR="00156B4F">
          <w:t xml:space="preserve">and from location management client to location management server </w:t>
        </w:r>
      </w:ins>
      <w:ins w:id="11" w:author="Samsung_Rev" w:date="2020-05-20T10:50:00Z">
        <w:r w:rsidR="00997F3B">
          <w:t xml:space="preserve">respectively </w:t>
        </w:r>
      </w:ins>
      <w:r w:rsidRPr="00526FC3">
        <w:t>for requesting an immediate location information report.</w:t>
      </w:r>
    </w:p>
    <w:p w14:paraId="7357E26B" w14:textId="16F781DB" w:rsidR="005141BA" w:rsidRPr="00526FC3" w:rsidRDefault="005141BA" w:rsidP="005141BA">
      <w:pPr>
        <w:pStyle w:val="TH"/>
      </w:pPr>
      <w:r w:rsidRPr="00526FC3">
        <w:lastRenderedPageBreak/>
        <w:t>Table 10.9.2.3-1: Location information request</w:t>
      </w:r>
      <w:ins w:id="12" w:author="Samsung" w:date="2020-05-06T13:26:00Z">
        <w:r>
          <w:t xml:space="preserve"> </w:t>
        </w:r>
      </w:ins>
      <w:ins w:id="13" w:author="Samsung" w:date="2020-05-06T19:48:00Z">
        <w:r w:rsidR="00323680">
          <w:t>(</w:t>
        </w:r>
      </w:ins>
      <w:ins w:id="14" w:author="Samsung" w:date="2020-05-06T13:26:00Z">
        <w:r>
          <w:t>MC service server</w:t>
        </w:r>
      </w:ins>
      <w:ins w:id="15" w:author="Samsung" w:date="2020-05-06T19:48:00Z">
        <w:r w:rsidR="00323680">
          <w:t xml:space="preserve"> to location management server)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5141BA" w:rsidRPr="00526FC3" w14:paraId="4ADD4041" w14:textId="77777777" w:rsidTr="008F6E53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61298" w14:textId="77777777" w:rsidR="005141BA" w:rsidRPr="00526FC3" w:rsidRDefault="005141BA" w:rsidP="008F6E53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3FE1A" w14:textId="77777777" w:rsidR="005141BA" w:rsidRPr="00526FC3" w:rsidRDefault="005141BA" w:rsidP="008F6E53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7FDB8" w14:textId="77777777" w:rsidR="005141BA" w:rsidRPr="00526FC3" w:rsidRDefault="005141BA" w:rsidP="008F6E53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5141BA" w:rsidRPr="00526FC3" w14:paraId="5A301009" w14:textId="77777777" w:rsidTr="008F6E53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6D13C" w14:textId="77777777" w:rsidR="005141BA" w:rsidRPr="00526FC3" w:rsidRDefault="005141BA" w:rsidP="008F6E53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MC service ID list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FA3D3" w14:textId="77777777" w:rsidR="00A4678F" w:rsidRDefault="004830D4" w:rsidP="00A4678F">
            <w:pPr>
              <w:pStyle w:val="tablecontent"/>
              <w:rPr>
                <w:ins w:id="16" w:author="Samsung_Rev" w:date="2020-05-20T11:26:00Z"/>
                <w:rFonts w:cs="Arial"/>
                <w:lang w:eastAsia="en-US"/>
              </w:rPr>
            </w:pPr>
            <w:ins w:id="17" w:author="Samsung_Rev" w:date="2020-05-20T10:26:00Z">
              <w:r>
                <w:rPr>
                  <w:rFonts w:cs="Arial"/>
                  <w:lang w:eastAsia="en-US"/>
                </w:rPr>
                <w:t>O</w:t>
              </w:r>
            </w:ins>
            <w:del w:id="18" w:author="Samsung_Rev" w:date="2020-05-20T10:26:00Z">
              <w:r w:rsidR="005141BA" w:rsidRPr="00526FC3" w:rsidDel="004830D4">
                <w:rPr>
                  <w:rFonts w:cs="Arial"/>
                  <w:lang w:eastAsia="en-US"/>
                </w:rPr>
                <w:delText>M</w:delText>
              </w:r>
            </w:del>
          </w:p>
          <w:p w14:paraId="2BC5B98C" w14:textId="026C8F80" w:rsidR="005141BA" w:rsidRPr="00526FC3" w:rsidRDefault="00A4678F" w:rsidP="00A4678F">
            <w:pPr>
              <w:pStyle w:val="tablecontent"/>
              <w:rPr>
                <w:rFonts w:cs="Arial"/>
                <w:lang w:eastAsia="en-US"/>
              </w:rPr>
            </w:pPr>
            <w:ins w:id="19" w:author="Samsung_Rev" w:date="2020-05-20T11:26:00Z">
              <w:r w:rsidRPr="00526FC3">
                <w:rPr>
                  <w:rFonts w:cs="Arial"/>
                  <w:lang w:eastAsia="en-US"/>
                </w:rPr>
                <w:t>(</w:t>
              </w:r>
              <w:r>
                <w:rPr>
                  <w:rFonts w:cs="Arial"/>
                  <w:lang w:eastAsia="en-US"/>
                </w:rPr>
                <w:t xml:space="preserve">see </w:t>
              </w:r>
              <w:r w:rsidRPr="00526FC3">
                <w:rPr>
                  <w:rFonts w:cs="Arial"/>
                  <w:lang w:eastAsia="en-US"/>
                </w:rPr>
                <w:t>NOTE)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C0607" w14:textId="77777777" w:rsidR="005141BA" w:rsidRPr="00526FC3" w:rsidRDefault="005141BA" w:rsidP="008F6E53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List of MC service users whose location information is requested</w:t>
            </w:r>
          </w:p>
        </w:tc>
      </w:tr>
      <w:tr w:rsidR="005141BA" w:rsidRPr="00526FC3" w14:paraId="0697A0C6" w14:textId="77777777" w:rsidTr="008F6E53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40CC7" w14:textId="6EA5F35F" w:rsidR="005141BA" w:rsidRPr="00526FC3" w:rsidRDefault="005141BA" w:rsidP="008F6E53">
            <w:pPr>
              <w:pStyle w:val="tablecontent"/>
              <w:rPr>
                <w:rFonts w:cs="Arial"/>
                <w:lang w:eastAsia="en-US"/>
              </w:rPr>
            </w:pPr>
            <w:r>
              <w:t>Functional alias</w:t>
            </w:r>
            <w:del w:id="20" w:author="Samsung_Rev" w:date="2020-05-20T10:26:00Z">
              <w:r w:rsidDel="004830D4">
                <w:delText>(es)</w:delText>
              </w:r>
            </w:del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9DDAC" w14:textId="77777777" w:rsidR="00A4678F" w:rsidRDefault="005141BA" w:rsidP="00A4678F">
            <w:pPr>
              <w:pStyle w:val="tablecontent"/>
              <w:rPr>
                <w:ins w:id="21" w:author="Samsung_Rev" w:date="2020-05-20T11:26:00Z"/>
                <w:rFonts w:cs="Arial"/>
                <w:lang w:eastAsia="en-US"/>
              </w:rPr>
            </w:pPr>
            <w:r w:rsidRPr="00127C3C">
              <w:t>O</w:t>
            </w:r>
          </w:p>
          <w:p w14:paraId="47CAEA29" w14:textId="7049BD7D" w:rsidR="005141BA" w:rsidRPr="00526FC3" w:rsidRDefault="00A4678F" w:rsidP="00A4678F">
            <w:pPr>
              <w:pStyle w:val="tablecontent"/>
              <w:rPr>
                <w:rFonts w:cs="Arial"/>
                <w:lang w:eastAsia="en-US"/>
              </w:rPr>
            </w:pPr>
            <w:ins w:id="22" w:author="Samsung_Rev" w:date="2020-05-20T11:26:00Z">
              <w:r w:rsidRPr="00526FC3">
                <w:rPr>
                  <w:rFonts w:cs="Arial"/>
                  <w:lang w:eastAsia="en-US"/>
                </w:rPr>
                <w:t>(</w:t>
              </w:r>
              <w:r>
                <w:rPr>
                  <w:rFonts w:cs="Arial"/>
                  <w:lang w:eastAsia="en-US"/>
                </w:rPr>
                <w:t xml:space="preserve">see </w:t>
              </w:r>
              <w:r w:rsidRPr="00526FC3">
                <w:rPr>
                  <w:rFonts w:cs="Arial"/>
                  <w:lang w:eastAsia="en-US"/>
                </w:rPr>
                <w:t>NOTE)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605C1" w14:textId="62DE2CB6" w:rsidR="005141BA" w:rsidRPr="00526FC3" w:rsidRDefault="004830D4" w:rsidP="004830D4">
            <w:pPr>
              <w:pStyle w:val="tablecontent"/>
              <w:rPr>
                <w:rFonts w:cs="Arial"/>
                <w:lang w:eastAsia="en-US"/>
              </w:rPr>
            </w:pPr>
            <w:ins w:id="23" w:author="Samsung_Rev" w:date="2020-05-20T10:27:00Z">
              <w:r>
                <w:t>Location information of MC service users who have activated this functional alias is requested</w:t>
              </w:r>
            </w:ins>
            <w:del w:id="24" w:author="Samsung_Rev" w:date="2020-05-20T10:27:00Z">
              <w:r w:rsidR="005141BA" w:rsidDel="004830D4">
                <w:delText>Requested</w:delText>
              </w:r>
              <w:r w:rsidR="005141BA" w:rsidRPr="00127C3C" w:rsidDel="004830D4">
                <w:delText xml:space="preserve"> functional alias</w:delText>
              </w:r>
              <w:r w:rsidR="005141BA" w:rsidDel="004830D4">
                <w:delText>(es)</w:delText>
              </w:r>
              <w:r w:rsidR="005141BA" w:rsidRPr="00127C3C" w:rsidDel="004830D4">
                <w:delText xml:space="preserve"> </w:delText>
              </w:r>
              <w:r w:rsidR="005141BA" w:rsidDel="004830D4">
                <w:delText xml:space="preserve">of the </w:delText>
              </w:r>
              <w:r w:rsidR="005141BA" w:rsidRPr="00127C3C" w:rsidDel="004830D4">
                <w:delText>MC service user</w:delText>
              </w:r>
              <w:r w:rsidR="005141BA" w:rsidDel="004830D4">
                <w:delText>s</w:delText>
              </w:r>
              <w:r w:rsidR="005141BA" w:rsidRPr="00127C3C" w:rsidDel="004830D4">
                <w:delText>.</w:delText>
              </w:r>
            </w:del>
          </w:p>
        </w:tc>
      </w:tr>
      <w:tr w:rsidR="00A4678F" w:rsidRPr="00526FC3" w14:paraId="6691359E" w14:textId="77777777" w:rsidTr="005D4B10">
        <w:trPr>
          <w:jc w:val="center"/>
          <w:ins w:id="25" w:author="Samsung_Rev" w:date="2020-05-20T11:26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46346" w14:textId="5674E8FA" w:rsidR="00A4678F" w:rsidRDefault="00A4678F" w:rsidP="00A4678F">
            <w:pPr>
              <w:pStyle w:val="tablecontent"/>
              <w:rPr>
                <w:ins w:id="26" w:author="Samsung_Rev" w:date="2020-05-20T11:26:00Z"/>
              </w:rPr>
            </w:pPr>
            <w:ins w:id="27" w:author="Samsung_Rev" w:date="2020-05-20T11:27:00Z">
              <w:r w:rsidRPr="00352049">
                <w:rPr>
                  <w:rFonts w:cs="Arial"/>
                </w:rPr>
                <w:t>NOTE:</w:t>
              </w:r>
              <w:r w:rsidRPr="00352049">
                <w:rPr>
                  <w:rFonts w:cs="Arial"/>
                </w:rPr>
                <w:tab/>
              </w:r>
              <w:r>
                <w:rPr>
                  <w:rFonts w:cs="Arial"/>
                </w:rPr>
                <w:t xml:space="preserve">    </w:t>
              </w:r>
            </w:ins>
            <w:ins w:id="28" w:author="Samsung_Rev" w:date="2020-05-20T11:28:00Z">
              <w:r w:rsidR="00724286">
                <w:rPr>
                  <w:rFonts w:cs="Arial"/>
                </w:rPr>
                <w:t xml:space="preserve"> </w:t>
              </w:r>
            </w:ins>
            <w:ins w:id="29" w:author="Samsung_Rev" w:date="2020-05-20T11:27:00Z">
              <w:r>
                <w:rPr>
                  <w:rFonts w:cs="Arial"/>
                </w:rPr>
                <w:t>Either the MC service ID list or the functional alias must be present</w:t>
              </w:r>
              <w:r w:rsidRPr="00175D7C">
                <w:rPr>
                  <w:rFonts w:cs="Arial"/>
                </w:rPr>
                <w:t>.</w:t>
              </w:r>
            </w:ins>
          </w:p>
        </w:tc>
      </w:tr>
    </w:tbl>
    <w:p w14:paraId="4F058F55" w14:textId="77777777" w:rsidR="001D5951" w:rsidRDefault="001D5951" w:rsidP="001D5951">
      <w:pPr>
        <w:pStyle w:val="TH"/>
      </w:pPr>
    </w:p>
    <w:p w14:paraId="648452A7" w14:textId="3C26DCF0" w:rsidR="001D5951" w:rsidRPr="00526FC3" w:rsidRDefault="001D5951" w:rsidP="001D5951">
      <w:pPr>
        <w:pStyle w:val="TH"/>
        <w:rPr>
          <w:ins w:id="30" w:author="Samsung" w:date="2020-05-06T13:17:00Z"/>
        </w:rPr>
      </w:pPr>
      <w:ins w:id="31" w:author="Samsung" w:date="2020-05-06T13:17:00Z">
        <w:r w:rsidRPr="00526FC3">
          <w:t>Table 10.9.2.3-</w:t>
        </w:r>
        <w:r w:rsidR="00323680">
          <w:t>2</w:t>
        </w:r>
        <w:r w:rsidRPr="00526FC3">
          <w:t>: Location information request</w:t>
        </w:r>
      </w:ins>
      <w:ins w:id="32" w:author="Samsung" w:date="2020-05-06T13:27:00Z">
        <w:r>
          <w:t xml:space="preserve"> </w:t>
        </w:r>
      </w:ins>
      <w:ins w:id="33" w:author="Samsung" w:date="2020-05-06T19:48:00Z">
        <w:r w:rsidR="00323680">
          <w:t>(L</w:t>
        </w:r>
      </w:ins>
      <w:ins w:id="34" w:author="Samsung" w:date="2020-05-06T13:27:00Z">
        <w:r>
          <w:t>ocation management server</w:t>
        </w:r>
      </w:ins>
      <w:ins w:id="35" w:author="Samsung" w:date="2020-05-06T19:48:00Z">
        <w:r w:rsidR="00323680">
          <w:t xml:space="preserve"> to location management client)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1D5951" w:rsidRPr="00526FC3" w14:paraId="0775DCFE" w14:textId="77777777" w:rsidTr="008F6E53">
        <w:trPr>
          <w:jc w:val="center"/>
          <w:ins w:id="36" w:author="Samsung" w:date="2020-05-06T13:1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3C6E8" w14:textId="77777777" w:rsidR="001D5951" w:rsidRPr="00526FC3" w:rsidRDefault="001D5951" w:rsidP="008F6E53">
            <w:pPr>
              <w:pStyle w:val="toprow"/>
              <w:rPr>
                <w:ins w:id="37" w:author="Samsung" w:date="2020-05-06T13:17:00Z"/>
                <w:rFonts w:cs="Arial"/>
                <w:lang w:eastAsia="en-US"/>
              </w:rPr>
            </w:pPr>
            <w:ins w:id="38" w:author="Samsung" w:date="2020-05-06T13:17:00Z">
              <w:r w:rsidRPr="00526FC3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27DE2" w14:textId="77777777" w:rsidR="001D5951" w:rsidRPr="00526FC3" w:rsidRDefault="001D5951" w:rsidP="008F6E53">
            <w:pPr>
              <w:pStyle w:val="toprow"/>
              <w:rPr>
                <w:ins w:id="39" w:author="Samsung" w:date="2020-05-06T13:17:00Z"/>
                <w:rFonts w:cs="Arial"/>
                <w:lang w:eastAsia="en-US"/>
              </w:rPr>
            </w:pPr>
            <w:ins w:id="40" w:author="Samsung" w:date="2020-05-06T13:17:00Z">
              <w:r w:rsidRPr="00526FC3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42B81" w14:textId="77777777" w:rsidR="001D5951" w:rsidRPr="00526FC3" w:rsidRDefault="001D5951" w:rsidP="008F6E53">
            <w:pPr>
              <w:pStyle w:val="toprow"/>
              <w:rPr>
                <w:ins w:id="41" w:author="Samsung" w:date="2020-05-06T13:17:00Z"/>
                <w:rFonts w:cs="Arial"/>
                <w:lang w:eastAsia="en-US"/>
              </w:rPr>
            </w:pPr>
            <w:ins w:id="42" w:author="Samsung" w:date="2020-05-06T13:17:00Z">
              <w:r w:rsidRPr="00526FC3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1D5951" w:rsidRPr="00526FC3" w14:paraId="55F049ED" w14:textId="77777777" w:rsidTr="008F6E53">
        <w:trPr>
          <w:jc w:val="center"/>
          <w:ins w:id="43" w:author="Samsung" w:date="2020-05-06T13:1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BA9AE" w14:textId="77777777" w:rsidR="001D5951" w:rsidRPr="00526FC3" w:rsidRDefault="001D5951" w:rsidP="008F6E53">
            <w:pPr>
              <w:pStyle w:val="tablecontent"/>
              <w:rPr>
                <w:ins w:id="44" w:author="Samsung" w:date="2020-05-06T13:17:00Z"/>
                <w:rFonts w:cs="Arial"/>
                <w:lang w:eastAsia="en-US"/>
              </w:rPr>
            </w:pPr>
            <w:ins w:id="45" w:author="Samsung" w:date="2020-05-06T13:17:00Z">
              <w:r w:rsidRPr="00526FC3">
                <w:rPr>
                  <w:rFonts w:cs="Arial"/>
                  <w:lang w:eastAsia="en-US"/>
                </w:rPr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954E7" w14:textId="77777777" w:rsidR="001D5951" w:rsidRPr="00526FC3" w:rsidRDefault="001D5951" w:rsidP="008F6E53">
            <w:pPr>
              <w:pStyle w:val="tablecontent"/>
              <w:rPr>
                <w:ins w:id="46" w:author="Samsung" w:date="2020-05-06T13:17:00Z"/>
                <w:rFonts w:cs="Arial"/>
                <w:lang w:eastAsia="en-US"/>
              </w:rPr>
            </w:pPr>
            <w:ins w:id="47" w:author="Samsung" w:date="2020-05-06T13:17:00Z">
              <w:r w:rsidRPr="00526FC3">
                <w:rPr>
                  <w:rFonts w:cs="Arial"/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AC97B" w14:textId="77777777" w:rsidR="001D5951" w:rsidRPr="00526FC3" w:rsidRDefault="001D5951" w:rsidP="008F6E53">
            <w:pPr>
              <w:pStyle w:val="tablecontent"/>
              <w:rPr>
                <w:ins w:id="48" w:author="Samsung" w:date="2020-05-06T13:17:00Z"/>
                <w:rFonts w:cs="Arial"/>
                <w:lang w:eastAsia="en-US"/>
              </w:rPr>
            </w:pPr>
            <w:ins w:id="49" w:author="Samsung" w:date="2020-05-06T13:17:00Z">
              <w:r>
                <w:rPr>
                  <w:rFonts w:cs="Arial"/>
                  <w:lang w:eastAsia="en-US"/>
                </w:rPr>
                <w:t xml:space="preserve">Identity </w:t>
              </w:r>
              <w:r w:rsidRPr="00526FC3">
                <w:rPr>
                  <w:rFonts w:cs="Arial"/>
                  <w:lang w:eastAsia="en-US"/>
                </w:rPr>
                <w:t>of MC service user whose location information is requested</w:t>
              </w:r>
            </w:ins>
          </w:p>
        </w:tc>
      </w:tr>
      <w:tr w:rsidR="00277332" w:rsidRPr="00526FC3" w14:paraId="63CA8A82" w14:textId="77777777" w:rsidTr="008F6E53">
        <w:trPr>
          <w:jc w:val="center"/>
          <w:ins w:id="50" w:author="Samsung_Rev" w:date="2020-05-20T10:31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7CBFE" w14:textId="579B59FD" w:rsidR="00277332" w:rsidRPr="00526FC3" w:rsidRDefault="00277332" w:rsidP="008F6E53">
            <w:pPr>
              <w:pStyle w:val="tablecontent"/>
              <w:rPr>
                <w:ins w:id="51" w:author="Samsung_Rev" w:date="2020-05-20T10:31:00Z"/>
                <w:rFonts w:cs="Arial"/>
                <w:lang w:eastAsia="en-US"/>
              </w:rPr>
            </w:pPr>
            <w:ins w:id="52" w:author="Samsung_Rev" w:date="2020-05-20T10:31:00Z">
              <w:r>
                <w:rPr>
                  <w:rFonts w:cs="Arial"/>
                  <w:lang w:eastAsia="en-US"/>
                </w:rPr>
                <w:t>MC serv</w:t>
              </w:r>
            </w:ins>
            <w:ins w:id="53" w:author="Samsung_Rev" w:date="2020-05-20T10:32:00Z">
              <w:r>
                <w:rPr>
                  <w:rFonts w:cs="Arial"/>
                  <w:lang w:eastAsia="en-US"/>
                </w:rPr>
                <w:t>ic</w:t>
              </w:r>
            </w:ins>
            <w:ins w:id="54" w:author="Samsung_Rev" w:date="2020-05-20T10:31:00Z">
              <w:r>
                <w:rPr>
                  <w:rFonts w:cs="Arial"/>
                  <w:lang w:eastAsia="en-US"/>
                </w:rPr>
                <w:t>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99555" w14:textId="54CF417E" w:rsidR="00277332" w:rsidRPr="00526FC3" w:rsidRDefault="00277332" w:rsidP="008F6E53">
            <w:pPr>
              <w:pStyle w:val="tablecontent"/>
              <w:rPr>
                <w:ins w:id="55" w:author="Samsung_Rev" w:date="2020-05-20T10:31:00Z"/>
                <w:rFonts w:cs="Arial"/>
                <w:lang w:eastAsia="en-US"/>
              </w:rPr>
            </w:pPr>
            <w:ins w:id="56" w:author="Samsung_Rev" w:date="2020-05-20T10:31:00Z">
              <w:r>
                <w:rPr>
                  <w:rFonts w:cs="Arial"/>
                  <w:lang w:eastAsia="en-US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B159" w14:textId="253C330F" w:rsidR="00277332" w:rsidRDefault="00277332" w:rsidP="008F6E53">
            <w:pPr>
              <w:pStyle w:val="tablecontent"/>
              <w:rPr>
                <w:ins w:id="57" w:author="Samsung_Rev" w:date="2020-05-20T10:31:00Z"/>
                <w:rFonts w:cs="Arial"/>
                <w:lang w:eastAsia="en-US"/>
              </w:rPr>
            </w:pPr>
            <w:ins w:id="58" w:author="Samsung_Rev" w:date="2020-05-20T10:33:00Z">
              <w:r w:rsidRPr="00526FC3">
                <w:rPr>
                  <w:rFonts w:cs="Arial"/>
                  <w:lang w:eastAsia="en-US"/>
                </w:rPr>
                <w:t xml:space="preserve">Identity of the </w:t>
              </w:r>
              <w:r w:rsidRPr="00526FC3">
                <w:rPr>
                  <w:rFonts w:cs="Arial" w:hint="eastAsia"/>
                  <w:lang w:eastAsia="zh-CN"/>
                </w:rPr>
                <w:t>requested</w:t>
              </w:r>
              <w:r w:rsidRPr="00526FC3">
                <w:rPr>
                  <w:rFonts w:cs="Arial"/>
                  <w:lang w:eastAsia="en-US"/>
                </w:rPr>
                <w:t xml:space="preserve"> MC service user (e.g. MCPTT ID, </w:t>
              </w:r>
              <w:proofErr w:type="spellStart"/>
              <w:r w:rsidRPr="00526FC3">
                <w:rPr>
                  <w:rFonts w:cs="Arial"/>
                  <w:lang w:eastAsia="en-US"/>
                </w:rPr>
                <w:t>MCVideo</w:t>
              </w:r>
              <w:proofErr w:type="spellEnd"/>
              <w:r w:rsidRPr="00526FC3">
                <w:rPr>
                  <w:rFonts w:cs="Arial"/>
                  <w:lang w:eastAsia="en-US"/>
                </w:rPr>
                <w:t xml:space="preserve"> ID, </w:t>
              </w:r>
              <w:proofErr w:type="spellStart"/>
              <w:r w:rsidRPr="00526FC3">
                <w:rPr>
                  <w:rFonts w:cs="Arial"/>
                  <w:lang w:eastAsia="en-US"/>
                </w:rPr>
                <w:t>MCData</w:t>
              </w:r>
              <w:proofErr w:type="spellEnd"/>
              <w:r w:rsidRPr="00526FC3">
                <w:rPr>
                  <w:rFonts w:cs="Arial"/>
                  <w:lang w:eastAsia="en-US"/>
                </w:rPr>
                <w:t xml:space="preserve"> ID)</w:t>
              </w:r>
            </w:ins>
          </w:p>
        </w:tc>
      </w:tr>
      <w:tr w:rsidR="001D5951" w:rsidRPr="00526FC3" w14:paraId="3E4F0142" w14:textId="77777777" w:rsidTr="008F6E53">
        <w:trPr>
          <w:jc w:val="center"/>
          <w:ins w:id="59" w:author="Samsung" w:date="2020-05-06T13:1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0E58E" w14:textId="1E215C2A" w:rsidR="001D5951" w:rsidRPr="00526FC3" w:rsidRDefault="001D5951" w:rsidP="008F6E53">
            <w:pPr>
              <w:pStyle w:val="tablecontent"/>
              <w:rPr>
                <w:ins w:id="60" w:author="Samsung" w:date="2020-05-06T13:17:00Z"/>
                <w:rFonts w:cs="Arial"/>
                <w:lang w:eastAsia="en-US"/>
              </w:rPr>
            </w:pPr>
            <w:ins w:id="61" w:author="Samsung" w:date="2020-05-06T13:17:00Z">
              <w:r>
                <w:t>Functional alias</w:t>
              </w:r>
            </w:ins>
            <w:ins w:id="62" w:author="Samsung" w:date="2020-05-08T15:10:00Z">
              <w:del w:id="63" w:author="Samsung_Rev" w:date="2020-05-20T10:30:00Z">
                <w:r w:rsidR="00A755A7" w:rsidDel="00277332">
                  <w:delText>(es)</w:delText>
                </w:r>
              </w:del>
            </w:ins>
            <w:ins w:id="64" w:author="Samsung" w:date="2020-05-08T15:11:00Z">
              <w:del w:id="65" w:author="Samsung_Rev" w:date="2020-05-20T10:30:00Z">
                <w:r w:rsidR="00D95FD0" w:rsidDel="00277332">
                  <w:delText xml:space="preserve"> (see NOTE)</w:delText>
                </w:r>
              </w:del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7E56" w14:textId="77777777" w:rsidR="001D5951" w:rsidRPr="00526FC3" w:rsidRDefault="001D5951" w:rsidP="008F6E53">
            <w:pPr>
              <w:pStyle w:val="tablecontent"/>
              <w:rPr>
                <w:ins w:id="66" w:author="Samsung" w:date="2020-05-06T13:17:00Z"/>
                <w:rFonts w:cs="Arial"/>
                <w:lang w:eastAsia="en-US"/>
              </w:rPr>
            </w:pPr>
            <w:ins w:id="67" w:author="Samsung" w:date="2020-05-06T13:17:00Z">
              <w:r w:rsidRPr="00127C3C"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2658F" w14:textId="20589CD1" w:rsidR="001D5951" w:rsidRPr="00526FC3" w:rsidRDefault="00277332" w:rsidP="008F6E53">
            <w:pPr>
              <w:pStyle w:val="tablecontent"/>
              <w:rPr>
                <w:ins w:id="68" w:author="Samsung" w:date="2020-05-06T13:17:00Z"/>
                <w:rFonts w:cs="Arial"/>
                <w:lang w:eastAsia="en-US"/>
              </w:rPr>
            </w:pPr>
            <w:ins w:id="69" w:author="Samsung_Rev" w:date="2020-05-20T10:32:00Z">
              <w:r>
                <w:rPr>
                  <w:rFonts w:cs="Arial"/>
                  <w:lang w:eastAsia="en-US"/>
                </w:rPr>
                <w:t xml:space="preserve">Functional alias </w:t>
              </w:r>
              <w:r>
                <w:t xml:space="preserve">that corresponds to the requested MC service user </w:t>
              </w:r>
              <w:r w:rsidRPr="00175D7C">
                <w:rPr>
                  <w:rFonts w:hint="eastAsia"/>
                  <w:lang w:eastAsia="zh-CN"/>
                </w:rPr>
                <w:t>(</w:t>
              </w:r>
              <w:r w:rsidRPr="00175D7C">
                <w:rPr>
                  <w:lang w:eastAsia="zh-CN"/>
                </w:rPr>
                <w:t xml:space="preserve">e.g. </w:t>
              </w:r>
              <w:r w:rsidRPr="00175D7C">
                <w:t xml:space="preserve">MCPTT ID, </w:t>
              </w:r>
              <w:proofErr w:type="spellStart"/>
              <w:r w:rsidRPr="00175D7C">
                <w:t>MCVideo</w:t>
              </w:r>
              <w:proofErr w:type="spellEnd"/>
              <w:r w:rsidRPr="00175D7C">
                <w:t xml:space="preserve"> ID, </w:t>
              </w:r>
              <w:proofErr w:type="spellStart"/>
              <w:r w:rsidRPr="00175D7C">
                <w:t>MCData</w:t>
              </w:r>
              <w:proofErr w:type="spellEnd"/>
              <w:r w:rsidRPr="00175D7C">
                <w:t xml:space="preserve"> ID</w:t>
              </w:r>
              <w:r w:rsidRPr="00175D7C">
                <w:rPr>
                  <w:rFonts w:hint="eastAsia"/>
                  <w:lang w:eastAsia="zh-CN"/>
                </w:rPr>
                <w:t>)</w:t>
              </w:r>
            </w:ins>
            <w:ins w:id="70" w:author="Samsung" w:date="2020-05-06T13:17:00Z">
              <w:del w:id="71" w:author="Samsung_Rev" w:date="2020-05-20T10:32:00Z">
                <w:r w:rsidR="001D5951" w:rsidDel="00277332">
                  <w:delText>Requested</w:delText>
                </w:r>
                <w:r w:rsidR="001D5951" w:rsidRPr="00127C3C" w:rsidDel="00277332">
                  <w:delText xml:space="preserve"> functional alias</w:delText>
                </w:r>
              </w:del>
            </w:ins>
            <w:ins w:id="72" w:author="Samsung" w:date="2020-05-08T15:10:00Z">
              <w:del w:id="73" w:author="Samsung_Rev" w:date="2020-05-20T10:32:00Z">
                <w:r w:rsidR="00A755A7" w:rsidDel="00277332">
                  <w:delText>(es)</w:delText>
                </w:r>
              </w:del>
            </w:ins>
            <w:ins w:id="74" w:author="Samsung" w:date="2020-05-06T13:17:00Z">
              <w:del w:id="75" w:author="Samsung_Rev" w:date="2020-05-20T10:32:00Z">
                <w:r w:rsidR="001D5951" w:rsidRPr="00127C3C" w:rsidDel="00277332">
                  <w:delText xml:space="preserve"> </w:delText>
                </w:r>
                <w:r w:rsidR="001D5951" w:rsidDel="00277332">
                  <w:delText xml:space="preserve">of the </w:delText>
                </w:r>
                <w:r w:rsidR="001D5951" w:rsidRPr="00127C3C" w:rsidDel="00277332">
                  <w:delText>MC service user.</w:delText>
                </w:r>
              </w:del>
            </w:ins>
          </w:p>
        </w:tc>
      </w:tr>
      <w:tr w:rsidR="00D95FD0" w:rsidRPr="00526FC3" w:rsidDel="00724286" w14:paraId="71C7B4D5" w14:textId="29C020C6" w:rsidTr="005B17BC">
        <w:trPr>
          <w:jc w:val="center"/>
          <w:ins w:id="76" w:author="Samsung" w:date="2020-05-08T15:11:00Z"/>
          <w:del w:id="77" w:author="Samsung_Rev" w:date="2020-05-20T11:29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404C4" w14:textId="5230808A" w:rsidR="00D95FD0" w:rsidDel="00724286" w:rsidRDefault="00D95FD0" w:rsidP="00D95FD0">
            <w:pPr>
              <w:pStyle w:val="TAN"/>
              <w:rPr>
                <w:ins w:id="78" w:author="Samsung" w:date="2020-05-08T15:11:00Z"/>
                <w:del w:id="79" w:author="Samsung_Rev" w:date="2020-05-20T11:29:00Z"/>
              </w:rPr>
            </w:pPr>
            <w:ins w:id="80" w:author="Samsung" w:date="2020-05-08T15:12:00Z">
              <w:del w:id="81" w:author="Samsung_Rev" w:date="2020-05-20T11:29:00Z">
                <w:r w:rsidRPr="00352049" w:rsidDel="00724286">
                  <w:rPr>
                    <w:rFonts w:cs="Arial"/>
                  </w:rPr>
                  <w:delText>NOTE:</w:delText>
                </w:r>
                <w:r w:rsidRPr="00352049" w:rsidDel="00724286">
                  <w:rPr>
                    <w:rFonts w:cs="Arial"/>
                  </w:rPr>
                  <w:tab/>
                </w:r>
                <w:r w:rsidDel="00724286">
                  <w:rPr>
                    <w:rFonts w:cs="Arial"/>
                  </w:rPr>
                  <w:delText>Only the activated functional aliases are</w:delText>
                </w:r>
                <w:r w:rsidRPr="00352049" w:rsidDel="00724286">
                  <w:rPr>
                    <w:rFonts w:cs="Arial"/>
                  </w:rPr>
                  <w:delText xml:space="preserve"> present.</w:delText>
                </w:r>
              </w:del>
            </w:ins>
          </w:p>
        </w:tc>
      </w:tr>
    </w:tbl>
    <w:p w14:paraId="2D6CCB19" w14:textId="693FAF90" w:rsidR="005141BA" w:rsidRDefault="005141BA">
      <w:pPr>
        <w:rPr>
          <w:noProof/>
        </w:rPr>
      </w:pPr>
    </w:p>
    <w:p w14:paraId="51428EC3" w14:textId="5444CEF8" w:rsidR="00156B4F" w:rsidRPr="00526FC3" w:rsidRDefault="00156B4F" w:rsidP="00156B4F">
      <w:pPr>
        <w:pStyle w:val="TH"/>
        <w:rPr>
          <w:ins w:id="82" w:author="Samsung_Rev" w:date="2020-05-20T10:39:00Z"/>
        </w:rPr>
      </w:pPr>
      <w:ins w:id="83" w:author="Samsung_Rev" w:date="2020-05-20T10:39:00Z">
        <w:r w:rsidRPr="00526FC3">
          <w:t>Table 10.9.2.3-</w:t>
        </w:r>
        <w:r>
          <w:t>2</w:t>
        </w:r>
        <w:r w:rsidRPr="00526FC3">
          <w:t>: Location information request</w:t>
        </w:r>
        <w:r>
          <w:t xml:space="preserve"> (Location management </w:t>
        </w:r>
      </w:ins>
      <w:ins w:id="84" w:author="Samsung_Rev" w:date="2020-05-20T10:40:00Z">
        <w:r>
          <w:t>client</w:t>
        </w:r>
      </w:ins>
      <w:ins w:id="85" w:author="Samsung_Rev" w:date="2020-05-20T10:39:00Z">
        <w:r>
          <w:t xml:space="preserve"> to location management server</w:t>
        </w:r>
        <w:r>
          <w:t>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156B4F" w:rsidRPr="00526FC3" w14:paraId="51C2B3FE" w14:textId="77777777" w:rsidTr="00B82F8F">
        <w:trPr>
          <w:jc w:val="center"/>
          <w:ins w:id="86" w:author="Samsung_Rev" w:date="2020-05-20T10:3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BC0E3" w14:textId="77777777" w:rsidR="00156B4F" w:rsidRPr="00526FC3" w:rsidRDefault="00156B4F" w:rsidP="00B82F8F">
            <w:pPr>
              <w:pStyle w:val="toprow"/>
              <w:rPr>
                <w:ins w:id="87" w:author="Samsung_Rev" w:date="2020-05-20T10:39:00Z"/>
                <w:rFonts w:cs="Arial"/>
                <w:lang w:eastAsia="en-US"/>
              </w:rPr>
            </w:pPr>
            <w:ins w:id="88" w:author="Samsung_Rev" w:date="2020-05-20T10:39:00Z">
              <w:r w:rsidRPr="00526FC3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3631D" w14:textId="77777777" w:rsidR="00156B4F" w:rsidRPr="00526FC3" w:rsidRDefault="00156B4F" w:rsidP="00B82F8F">
            <w:pPr>
              <w:pStyle w:val="toprow"/>
              <w:rPr>
                <w:ins w:id="89" w:author="Samsung_Rev" w:date="2020-05-20T10:39:00Z"/>
                <w:rFonts w:cs="Arial"/>
                <w:lang w:eastAsia="en-US"/>
              </w:rPr>
            </w:pPr>
            <w:ins w:id="90" w:author="Samsung_Rev" w:date="2020-05-20T10:39:00Z">
              <w:r w:rsidRPr="00526FC3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E0E2D" w14:textId="77777777" w:rsidR="00156B4F" w:rsidRPr="00526FC3" w:rsidRDefault="00156B4F" w:rsidP="00B82F8F">
            <w:pPr>
              <w:pStyle w:val="toprow"/>
              <w:rPr>
                <w:ins w:id="91" w:author="Samsung_Rev" w:date="2020-05-20T10:39:00Z"/>
                <w:rFonts w:cs="Arial"/>
                <w:lang w:eastAsia="en-US"/>
              </w:rPr>
            </w:pPr>
            <w:ins w:id="92" w:author="Samsung_Rev" w:date="2020-05-20T10:39:00Z">
              <w:r w:rsidRPr="00526FC3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156B4F" w:rsidRPr="00526FC3" w14:paraId="55B12F15" w14:textId="77777777" w:rsidTr="00B82F8F">
        <w:trPr>
          <w:jc w:val="center"/>
          <w:ins w:id="93" w:author="Samsung_Rev" w:date="2020-05-20T10:3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FFF20" w14:textId="77777777" w:rsidR="00156B4F" w:rsidRPr="00526FC3" w:rsidRDefault="00156B4F" w:rsidP="00B82F8F">
            <w:pPr>
              <w:pStyle w:val="tablecontent"/>
              <w:rPr>
                <w:ins w:id="94" w:author="Samsung_Rev" w:date="2020-05-20T10:39:00Z"/>
                <w:rFonts w:cs="Arial"/>
                <w:lang w:eastAsia="en-US"/>
              </w:rPr>
            </w:pPr>
            <w:ins w:id="95" w:author="Samsung_Rev" w:date="2020-05-20T10:39:00Z">
              <w:r w:rsidRPr="00526FC3">
                <w:rPr>
                  <w:rFonts w:cs="Arial"/>
                  <w:lang w:eastAsia="en-US"/>
                </w:rPr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B3F07" w14:textId="77777777" w:rsidR="00156B4F" w:rsidRPr="00526FC3" w:rsidRDefault="00156B4F" w:rsidP="00B82F8F">
            <w:pPr>
              <w:pStyle w:val="tablecontent"/>
              <w:rPr>
                <w:ins w:id="96" w:author="Samsung_Rev" w:date="2020-05-20T10:39:00Z"/>
                <w:rFonts w:cs="Arial"/>
                <w:lang w:eastAsia="en-US"/>
              </w:rPr>
            </w:pPr>
            <w:ins w:id="97" w:author="Samsung_Rev" w:date="2020-05-20T10:39:00Z">
              <w:r w:rsidRPr="00526FC3">
                <w:rPr>
                  <w:rFonts w:cs="Arial"/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D9F32" w14:textId="4296CE1A" w:rsidR="00156B4F" w:rsidRPr="00526FC3" w:rsidRDefault="00DF20C7" w:rsidP="00B82F8F">
            <w:pPr>
              <w:pStyle w:val="tablecontent"/>
              <w:rPr>
                <w:ins w:id="98" w:author="Samsung_Rev" w:date="2020-05-20T10:39:00Z"/>
                <w:rFonts w:cs="Arial"/>
                <w:lang w:eastAsia="en-US"/>
              </w:rPr>
            </w:pPr>
            <w:ins w:id="99" w:author="Samsung_Rev" w:date="2020-05-20T10:42:00Z">
              <w:r w:rsidRPr="00526FC3">
                <w:rPr>
                  <w:rFonts w:cs="Arial"/>
                  <w:lang w:eastAsia="en-US"/>
                </w:rPr>
                <w:t xml:space="preserve">Identity of the </w:t>
              </w:r>
              <w:r w:rsidRPr="00526FC3">
                <w:rPr>
                  <w:rFonts w:cs="Arial" w:hint="eastAsia"/>
                  <w:lang w:eastAsia="zh-CN"/>
                </w:rPr>
                <w:t>requesting</w:t>
              </w:r>
              <w:r w:rsidRPr="00526FC3">
                <w:rPr>
                  <w:rFonts w:cs="Arial"/>
                  <w:lang w:eastAsia="en-US"/>
                </w:rPr>
                <w:t xml:space="preserve"> </w:t>
              </w:r>
              <w:r w:rsidRPr="00526FC3">
                <w:rPr>
                  <w:rFonts w:cs="Arial"/>
                  <w:lang w:eastAsia="zh-CN"/>
                </w:rPr>
                <w:t xml:space="preserve">authorized </w:t>
              </w:r>
              <w:r w:rsidRPr="00526FC3">
                <w:rPr>
                  <w:rFonts w:cs="Arial"/>
                  <w:lang w:eastAsia="en-US"/>
                </w:rPr>
                <w:t>MC service user</w:t>
              </w:r>
              <w:r w:rsidRPr="00526FC3">
                <w:rPr>
                  <w:rFonts w:cs="Arial" w:hint="eastAsia"/>
                  <w:lang w:eastAsia="zh-CN"/>
                </w:rPr>
                <w:t xml:space="preserve"> (</w:t>
              </w:r>
              <w:r w:rsidRPr="00526FC3">
                <w:rPr>
                  <w:rFonts w:cs="Arial"/>
                  <w:lang w:eastAsia="zh-CN"/>
                </w:rPr>
                <w:t xml:space="preserve">e.g. </w:t>
              </w:r>
              <w:r w:rsidRPr="00526FC3">
                <w:rPr>
                  <w:rFonts w:cs="Arial"/>
                  <w:lang w:eastAsia="en-US"/>
                </w:rPr>
                <w:t xml:space="preserve">MCPTT ID, </w:t>
              </w:r>
              <w:proofErr w:type="spellStart"/>
              <w:r w:rsidRPr="00526FC3">
                <w:rPr>
                  <w:rFonts w:cs="Arial"/>
                  <w:lang w:eastAsia="en-US"/>
                </w:rPr>
                <w:t>MCVideo</w:t>
              </w:r>
              <w:proofErr w:type="spellEnd"/>
              <w:r w:rsidRPr="00526FC3">
                <w:rPr>
                  <w:rFonts w:cs="Arial"/>
                  <w:lang w:eastAsia="en-US"/>
                </w:rPr>
                <w:t xml:space="preserve"> ID, </w:t>
              </w:r>
              <w:proofErr w:type="spellStart"/>
              <w:r w:rsidRPr="00526FC3">
                <w:rPr>
                  <w:rFonts w:cs="Arial"/>
                  <w:lang w:eastAsia="en-US"/>
                </w:rPr>
                <w:t>MCData</w:t>
              </w:r>
              <w:proofErr w:type="spellEnd"/>
              <w:r w:rsidRPr="00526FC3">
                <w:rPr>
                  <w:rFonts w:cs="Arial"/>
                  <w:lang w:eastAsia="en-US"/>
                </w:rPr>
                <w:t xml:space="preserve"> ID</w:t>
              </w:r>
              <w:r w:rsidRPr="00526FC3">
                <w:rPr>
                  <w:rFonts w:cs="Arial" w:hint="eastAsia"/>
                  <w:lang w:eastAsia="zh-CN"/>
                </w:rPr>
                <w:t>)</w:t>
              </w:r>
            </w:ins>
          </w:p>
        </w:tc>
      </w:tr>
      <w:tr w:rsidR="00156B4F" w:rsidRPr="00526FC3" w14:paraId="40CA3868" w14:textId="77777777" w:rsidTr="00B82F8F">
        <w:trPr>
          <w:jc w:val="center"/>
          <w:ins w:id="100" w:author="Samsung_Rev" w:date="2020-05-20T10:3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82461" w14:textId="55DD4503" w:rsidR="00156B4F" w:rsidRPr="00526FC3" w:rsidRDefault="00156B4F" w:rsidP="00B82F8F">
            <w:pPr>
              <w:pStyle w:val="tablecontent"/>
              <w:rPr>
                <w:ins w:id="101" w:author="Samsung_Rev" w:date="2020-05-20T10:39:00Z"/>
                <w:rFonts w:cs="Arial"/>
                <w:lang w:eastAsia="en-US"/>
              </w:rPr>
            </w:pPr>
            <w:ins w:id="102" w:author="Samsung_Rev" w:date="2020-05-20T10:39:00Z">
              <w:r>
                <w:rPr>
                  <w:rFonts w:cs="Arial"/>
                  <w:lang w:eastAsia="en-US"/>
                </w:rPr>
                <w:t>MC service ID</w:t>
              </w:r>
            </w:ins>
            <w:ins w:id="103" w:author="Samsung_Rev" w:date="2020-05-20T10:42:00Z">
              <w:r w:rsidR="00DF20C7">
                <w:rPr>
                  <w:rFonts w:cs="Arial"/>
                  <w:lang w:eastAsia="en-US"/>
                </w:rPr>
                <w:t xml:space="preserve"> list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0B88F" w14:textId="77777777" w:rsidR="00156B4F" w:rsidRDefault="00156B4F" w:rsidP="00B82F8F">
            <w:pPr>
              <w:pStyle w:val="tablecontent"/>
              <w:rPr>
                <w:ins w:id="104" w:author="Samsung_Rev" w:date="2020-05-20T10:45:00Z"/>
                <w:rFonts w:cs="Arial"/>
                <w:lang w:eastAsia="en-US"/>
              </w:rPr>
            </w:pPr>
            <w:ins w:id="105" w:author="Samsung_Rev" w:date="2020-05-20T10:39:00Z">
              <w:r>
                <w:rPr>
                  <w:rFonts w:cs="Arial"/>
                  <w:lang w:eastAsia="en-US"/>
                </w:rPr>
                <w:t>O</w:t>
              </w:r>
            </w:ins>
          </w:p>
          <w:p w14:paraId="7B48585A" w14:textId="1A397BA9" w:rsidR="000E6A8C" w:rsidRPr="00526FC3" w:rsidRDefault="000E6A8C" w:rsidP="00B82F8F">
            <w:pPr>
              <w:pStyle w:val="tablecontent"/>
              <w:rPr>
                <w:ins w:id="106" w:author="Samsung_Rev" w:date="2020-05-20T10:39:00Z"/>
                <w:rFonts w:cs="Arial"/>
                <w:lang w:eastAsia="en-US"/>
              </w:rPr>
            </w:pPr>
            <w:ins w:id="107" w:author="Samsung_Rev" w:date="2020-05-20T10:45:00Z">
              <w:r w:rsidRPr="00526FC3">
                <w:rPr>
                  <w:rFonts w:cs="Arial"/>
                  <w:lang w:eastAsia="en-US"/>
                </w:rPr>
                <w:t>(</w:t>
              </w:r>
              <w:r>
                <w:rPr>
                  <w:rFonts w:cs="Arial"/>
                  <w:lang w:eastAsia="en-US"/>
                </w:rPr>
                <w:t xml:space="preserve">see </w:t>
              </w:r>
              <w:r w:rsidRPr="00526FC3">
                <w:rPr>
                  <w:rFonts w:cs="Arial"/>
                  <w:lang w:eastAsia="en-US"/>
                </w:rPr>
                <w:t>NOTE)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80F7" w14:textId="3B694C8F" w:rsidR="00156B4F" w:rsidRDefault="00DF20C7" w:rsidP="00B82F8F">
            <w:pPr>
              <w:pStyle w:val="tablecontent"/>
              <w:rPr>
                <w:ins w:id="108" w:author="Samsung_Rev" w:date="2020-05-20T10:39:00Z"/>
                <w:rFonts w:cs="Arial"/>
                <w:lang w:eastAsia="en-US"/>
              </w:rPr>
            </w:pPr>
            <w:ins w:id="109" w:author="Samsung_Rev" w:date="2020-05-20T10:43:00Z">
              <w:r w:rsidRPr="00526FC3">
                <w:rPr>
                  <w:rFonts w:cs="Arial"/>
                  <w:lang w:eastAsia="en-US"/>
                </w:rPr>
                <w:t>List of MC service users whose location information is requested</w:t>
              </w:r>
            </w:ins>
          </w:p>
        </w:tc>
      </w:tr>
      <w:tr w:rsidR="008F0D03" w:rsidRPr="00526FC3" w14:paraId="0A84CD06" w14:textId="77777777" w:rsidTr="00B82F8F">
        <w:trPr>
          <w:jc w:val="center"/>
          <w:ins w:id="110" w:author="Samsung_Rev" w:date="2020-05-20T10:43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44BF3" w14:textId="4703BE46" w:rsidR="008F0D03" w:rsidRDefault="008F0D03" w:rsidP="00B82F8F">
            <w:pPr>
              <w:pStyle w:val="tablecontent"/>
              <w:rPr>
                <w:ins w:id="111" w:author="Samsung_Rev" w:date="2020-05-20T10:43:00Z"/>
                <w:rFonts w:cs="Arial"/>
                <w:lang w:eastAsia="en-US"/>
              </w:rPr>
            </w:pPr>
            <w:ins w:id="112" w:author="Samsung_Rev" w:date="2020-05-20T10:43:00Z">
              <w:r>
                <w:rPr>
                  <w:rFonts w:cs="Arial"/>
                  <w:lang w:eastAsia="en-US"/>
                </w:rPr>
                <w:t>Functional alias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7B2C" w14:textId="75A76129" w:rsidR="008F0D03" w:rsidRDefault="008F0D03" w:rsidP="00B82F8F">
            <w:pPr>
              <w:pStyle w:val="tablecontent"/>
              <w:rPr>
                <w:ins w:id="113" w:author="Samsung_Rev" w:date="2020-05-20T10:43:00Z"/>
                <w:rFonts w:cs="Arial"/>
                <w:lang w:eastAsia="en-US"/>
              </w:rPr>
            </w:pPr>
            <w:ins w:id="114" w:author="Samsung_Rev" w:date="2020-05-20T10:43:00Z">
              <w:r>
                <w:rPr>
                  <w:rFonts w:cs="Arial"/>
                  <w:lang w:eastAsia="en-US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C3548" w14:textId="513D13A6" w:rsidR="008F0D03" w:rsidRPr="00526FC3" w:rsidRDefault="008F0D03" w:rsidP="00B82F8F">
            <w:pPr>
              <w:pStyle w:val="tablecontent"/>
              <w:rPr>
                <w:ins w:id="115" w:author="Samsung_Rev" w:date="2020-05-20T10:43:00Z"/>
                <w:rFonts w:cs="Arial"/>
                <w:lang w:eastAsia="en-US"/>
              </w:rPr>
            </w:pPr>
            <w:ins w:id="116" w:author="Samsung_Rev" w:date="2020-05-20T10:44:00Z">
              <w:r>
                <w:rPr>
                  <w:rFonts w:cs="Arial"/>
                  <w:lang w:eastAsia="en-US"/>
                </w:rPr>
                <w:t xml:space="preserve">Functional alias that corresponds to the requesting MC service user </w:t>
              </w:r>
              <w:r w:rsidRPr="00175D7C">
                <w:rPr>
                  <w:rFonts w:hint="eastAsia"/>
                  <w:lang w:eastAsia="zh-CN"/>
                </w:rPr>
                <w:t>(</w:t>
              </w:r>
              <w:r w:rsidRPr="00175D7C">
                <w:rPr>
                  <w:lang w:eastAsia="zh-CN"/>
                </w:rPr>
                <w:t xml:space="preserve">e.g. </w:t>
              </w:r>
              <w:r w:rsidRPr="00175D7C">
                <w:t xml:space="preserve">MCPTT ID, </w:t>
              </w:r>
              <w:proofErr w:type="spellStart"/>
              <w:r w:rsidRPr="00175D7C">
                <w:t>MCVideo</w:t>
              </w:r>
              <w:proofErr w:type="spellEnd"/>
              <w:r w:rsidRPr="00175D7C">
                <w:t xml:space="preserve"> ID, </w:t>
              </w:r>
              <w:proofErr w:type="spellStart"/>
              <w:r w:rsidRPr="00175D7C">
                <w:t>MCData</w:t>
              </w:r>
              <w:proofErr w:type="spellEnd"/>
              <w:r w:rsidRPr="00175D7C">
                <w:t xml:space="preserve"> ID</w:t>
              </w:r>
              <w:r w:rsidRPr="00175D7C">
                <w:rPr>
                  <w:rFonts w:hint="eastAsia"/>
                  <w:lang w:eastAsia="zh-CN"/>
                </w:rPr>
                <w:t>)</w:t>
              </w:r>
            </w:ins>
          </w:p>
        </w:tc>
      </w:tr>
      <w:tr w:rsidR="00156B4F" w:rsidRPr="00526FC3" w14:paraId="44CF29DF" w14:textId="77777777" w:rsidTr="00B82F8F">
        <w:trPr>
          <w:jc w:val="center"/>
          <w:ins w:id="117" w:author="Samsung_Rev" w:date="2020-05-20T10:3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2BBDC" w14:textId="77777777" w:rsidR="00156B4F" w:rsidRPr="00526FC3" w:rsidRDefault="00156B4F" w:rsidP="00B82F8F">
            <w:pPr>
              <w:pStyle w:val="tablecontent"/>
              <w:rPr>
                <w:ins w:id="118" w:author="Samsung_Rev" w:date="2020-05-20T10:39:00Z"/>
                <w:rFonts w:cs="Arial"/>
                <w:lang w:eastAsia="en-US"/>
              </w:rPr>
            </w:pPr>
            <w:ins w:id="119" w:author="Samsung_Rev" w:date="2020-05-20T10:39:00Z">
              <w:r>
                <w:t>Functional alias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AE4DA" w14:textId="77777777" w:rsidR="00156B4F" w:rsidRDefault="00156B4F" w:rsidP="00B82F8F">
            <w:pPr>
              <w:pStyle w:val="tablecontent"/>
              <w:rPr>
                <w:ins w:id="120" w:author="Samsung_Rev" w:date="2020-05-20T10:45:00Z"/>
              </w:rPr>
            </w:pPr>
            <w:ins w:id="121" w:author="Samsung_Rev" w:date="2020-05-20T10:39:00Z">
              <w:r w:rsidRPr="00127C3C">
                <w:t>O</w:t>
              </w:r>
            </w:ins>
          </w:p>
          <w:p w14:paraId="1D4DA4BD" w14:textId="348268E2" w:rsidR="000E6A8C" w:rsidRPr="00526FC3" w:rsidRDefault="000E6A8C" w:rsidP="00B82F8F">
            <w:pPr>
              <w:pStyle w:val="tablecontent"/>
              <w:rPr>
                <w:ins w:id="122" w:author="Samsung_Rev" w:date="2020-05-20T10:39:00Z"/>
                <w:rFonts w:cs="Arial"/>
                <w:lang w:eastAsia="en-US"/>
              </w:rPr>
            </w:pPr>
            <w:ins w:id="123" w:author="Samsung_Rev" w:date="2020-05-20T10:45:00Z">
              <w:r w:rsidRPr="00526FC3">
                <w:rPr>
                  <w:rFonts w:cs="Arial"/>
                  <w:lang w:eastAsia="en-US"/>
                </w:rPr>
                <w:t>(</w:t>
              </w:r>
              <w:r>
                <w:rPr>
                  <w:rFonts w:cs="Arial"/>
                  <w:lang w:eastAsia="en-US"/>
                </w:rPr>
                <w:t xml:space="preserve">see </w:t>
              </w:r>
              <w:r w:rsidRPr="00526FC3">
                <w:rPr>
                  <w:rFonts w:cs="Arial"/>
                  <w:lang w:eastAsia="en-US"/>
                </w:rPr>
                <w:t>NOTE)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5BAE1" w14:textId="1C01EF85" w:rsidR="00156B4F" w:rsidRPr="00526FC3" w:rsidRDefault="00156B4F" w:rsidP="00B82F8F">
            <w:pPr>
              <w:pStyle w:val="tablecontent"/>
              <w:rPr>
                <w:ins w:id="124" w:author="Samsung_Rev" w:date="2020-05-20T10:39:00Z"/>
                <w:rFonts w:cs="Arial"/>
                <w:lang w:eastAsia="en-US"/>
              </w:rPr>
            </w:pPr>
            <w:ins w:id="125" w:author="Samsung_Rev" w:date="2020-05-20T10:39:00Z">
              <w:r>
                <w:rPr>
                  <w:rFonts w:cs="Arial"/>
                  <w:lang w:eastAsia="en-US"/>
                </w:rPr>
                <w:t xml:space="preserve">Functional alias </w:t>
              </w:r>
              <w:r>
                <w:t>that corresponds to the requested MC service user</w:t>
              </w:r>
            </w:ins>
            <w:ins w:id="126" w:author="Samsung_Rev" w:date="2020-05-20T11:35:00Z">
              <w:r w:rsidR="002C39E6">
                <w:t>(s)</w:t>
              </w:r>
            </w:ins>
            <w:bookmarkStart w:id="127" w:name="_GoBack"/>
            <w:bookmarkEnd w:id="127"/>
            <w:ins w:id="128" w:author="Samsung_Rev" w:date="2020-05-20T10:39:00Z">
              <w:r>
                <w:t xml:space="preserve"> </w:t>
              </w:r>
              <w:r w:rsidRPr="00175D7C">
                <w:rPr>
                  <w:rFonts w:hint="eastAsia"/>
                  <w:lang w:eastAsia="zh-CN"/>
                </w:rPr>
                <w:t>(</w:t>
              </w:r>
              <w:r w:rsidRPr="00175D7C">
                <w:rPr>
                  <w:lang w:eastAsia="zh-CN"/>
                </w:rPr>
                <w:t xml:space="preserve">e.g. </w:t>
              </w:r>
              <w:r w:rsidRPr="00175D7C">
                <w:t xml:space="preserve">MCPTT ID, </w:t>
              </w:r>
              <w:proofErr w:type="spellStart"/>
              <w:r w:rsidRPr="00175D7C">
                <w:t>MCVideo</w:t>
              </w:r>
              <w:proofErr w:type="spellEnd"/>
              <w:r w:rsidRPr="00175D7C">
                <w:t xml:space="preserve"> ID, </w:t>
              </w:r>
              <w:proofErr w:type="spellStart"/>
              <w:r w:rsidRPr="00175D7C">
                <w:t>MCData</w:t>
              </w:r>
              <w:proofErr w:type="spellEnd"/>
              <w:r w:rsidRPr="00175D7C">
                <w:t xml:space="preserve"> ID</w:t>
              </w:r>
              <w:r w:rsidRPr="00175D7C">
                <w:rPr>
                  <w:rFonts w:hint="eastAsia"/>
                  <w:lang w:eastAsia="zh-CN"/>
                </w:rPr>
                <w:t>)</w:t>
              </w:r>
            </w:ins>
          </w:p>
        </w:tc>
      </w:tr>
      <w:tr w:rsidR="00156B4F" w:rsidRPr="00526FC3" w14:paraId="68427EE4" w14:textId="77777777" w:rsidTr="00B82F8F">
        <w:trPr>
          <w:jc w:val="center"/>
          <w:ins w:id="129" w:author="Samsung_Rev" w:date="2020-05-20T10:39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62B93" w14:textId="5EAFA345" w:rsidR="00156B4F" w:rsidRDefault="00156B4F" w:rsidP="00B82F8F">
            <w:pPr>
              <w:pStyle w:val="TAN"/>
              <w:rPr>
                <w:ins w:id="130" w:author="Samsung_Rev" w:date="2020-05-20T10:39:00Z"/>
              </w:rPr>
            </w:pPr>
            <w:ins w:id="131" w:author="Samsung_Rev" w:date="2020-05-20T10:39:00Z">
              <w:r w:rsidRPr="00352049">
                <w:rPr>
                  <w:rFonts w:cs="Arial"/>
                </w:rPr>
                <w:t>NOTE:</w:t>
              </w:r>
              <w:r w:rsidRPr="00352049">
                <w:rPr>
                  <w:rFonts w:cs="Arial"/>
                </w:rPr>
                <w:tab/>
              </w:r>
            </w:ins>
            <w:ins w:id="132" w:author="Samsung_Rev" w:date="2020-05-20T10:46:00Z">
              <w:r w:rsidR="007C53B9">
                <w:rPr>
                  <w:rFonts w:cs="Arial"/>
                </w:rPr>
                <w:t xml:space="preserve">Either the MC service ID </w:t>
              </w:r>
              <w:r w:rsidR="007C53B9">
                <w:rPr>
                  <w:rFonts w:cs="Arial"/>
                </w:rPr>
                <w:t xml:space="preserve">list </w:t>
              </w:r>
              <w:r w:rsidR="007C53B9">
                <w:rPr>
                  <w:rFonts w:cs="Arial"/>
                </w:rPr>
                <w:t>or the functional alias must be present</w:t>
              </w:r>
              <w:r w:rsidR="007C53B9" w:rsidRPr="00175D7C">
                <w:rPr>
                  <w:rFonts w:cs="Arial"/>
                </w:rPr>
                <w:t>.</w:t>
              </w:r>
            </w:ins>
          </w:p>
        </w:tc>
      </w:tr>
    </w:tbl>
    <w:p w14:paraId="4B3F23EB" w14:textId="5051CAD5" w:rsidR="0002140B" w:rsidRDefault="0002140B">
      <w:pPr>
        <w:rPr>
          <w:noProof/>
        </w:rPr>
      </w:pPr>
    </w:p>
    <w:p w14:paraId="48C51772" w14:textId="7C7F2321" w:rsidR="0002140B" w:rsidRDefault="0002140B" w:rsidP="0002140B">
      <w:pPr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SECOND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6CDF2CC3" w14:textId="6CEE668D" w:rsidR="0002140B" w:rsidRDefault="0002140B">
      <w:pPr>
        <w:rPr>
          <w:noProof/>
        </w:rPr>
      </w:pPr>
    </w:p>
    <w:p w14:paraId="26A0BFE8" w14:textId="77777777" w:rsidR="00AF4341" w:rsidRPr="00526FC3" w:rsidRDefault="00AF4341" w:rsidP="00AF4341">
      <w:pPr>
        <w:pStyle w:val="Heading4"/>
      </w:pPr>
      <w:bookmarkStart w:id="133" w:name="_Toc460616213"/>
      <w:bookmarkStart w:id="134" w:name="_Toc460617074"/>
      <w:bookmarkStart w:id="135" w:name="_Toc465162700"/>
      <w:bookmarkStart w:id="136" w:name="_Toc468105536"/>
      <w:bookmarkStart w:id="137" w:name="_Toc468110631"/>
      <w:bookmarkStart w:id="138" w:name="_Toc35868937"/>
      <w:r w:rsidRPr="00526FC3">
        <w:t>10.9.2.4</w:t>
      </w:r>
      <w:r w:rsidRPr="00526FC3">
        <w:tab/>
        <w:t>Location reporting trigger</w:t>
      </w:r>
      <w:bookmarkEnd w:id="133"/>
      <w:bookmarkEnd w:id="134"/>
      <w:bookmarkEnd w:id="135"/>
      <w:bookmarkEnd w:id="136"/>
      <w:bookmarkEnd w:id="137"/>
      <w:bookmarkEnd w:id="138"/>
    </w:p>
    <w:p w14:paraId="7FEEE445" w14:textId="77777777" w:rsidR="00AF4341" w:rsidRPr="00526FC3" w:rsidRDefault="00AF4341" w:rsidP="00AF4341">
      <w:r w:rsidRPr="00526FC3">
        <w:t>Table 10.9.2</w:t>
      </w:r>
      <w:r w:rsidRPr="00526FC3">
        <w:rPr>
          <w:lang w:eastAsia="zh-CN"/>
        </w:rPr>
        <w:t>.4-1</w:t>
      </w:r>
      <w:r w:rsidRPr="00526FC3">
        <w:t xml:space="preserve"> describes the information flow from the location management </w:t>
      </w:r>
      <w:r w:rsidRPr="00526FC3">
        <w:rPr>
          <w:rFonts w:hint="eastAsia"/>
          <w:lang w:eastAsia="zh-CN"/>
        </w:rPr>
        <w:t xml:space="preserve">client </w:t>
      </w:r>
      <w:r w:rsidRPr="00526FC3">
        <w:t xml:space="preserve">to the location management </w:t>
      </w:r>
      <w:r w:rsidRPr="00526FC3">
        <w:rPr>
          <w:rFonts w:hint="eastAsia"/>
          <w:lang w:eastAsia="zh-CN"/>
        </w:rPr>
        <w:t>server</w:t>
      </w:r>
      <w:r w:rsidRPr="00526FC3">
        <w:t xml:space="preserve"> for </w:t>
      </w:r>
      <w:r w:rsidRPr="00526FC3">
        <w:rPr>
          <w:lang w:eastAsia="zh-CN"/>
        </w:rPr>
        <w:t xml:space="preserve">triggering </w:t>
      </w:r>
      <w:r w:rsidRPr="00526FC3">
        <w:rPr>
          <w:rFonts w:hint="eastAsia"/>
          <w:lang w:eastAsia="zh-CN"/>
        </w:rPr>
        <w:t xml:space="preserve">a </w:t>
      </w:r>
      <w:r w:rsidRPr="00526FC3">
        <w:t xml:space="preserve">location </w:t>
      </w:r>
      <w:r w:rsidRPr="00526FC3">
        <w:rPr>
          <w:rFonts w:hint="eastAsia"/>
          <w:lang w:eastAsia="zh-CN"/>
        </w:rPr>
        <w:t>reporting procedure</w:t>
      </w:r>
      <w:r w:rsidRPr="00526FC3">
        <w:t>.</w:t>
      </w:r>
    </w:p>
    <w:p w14:paraId="0AB825BA" w14:textId="77777777" w:rsidR="00AF4341" w:rsidRPr="00526FC3" w:rsidRDefault="00AF4341" w:rsidP="00AF4341">
      <w:pPr>
        <w:pStyle w:val="TH"/>
        <w:rPr>
          <w:lang w:val="en-US" w:eastAsia="zh-CN"/>
        </w:rPr>
      </w:pPr>
      <w:r w:rsidRPr="00526FC3">
        <w:lastRenderedPageBreak/>
        <w:t>Table 10.9</w:t>
      </w:r>
      <w:r w:rsidRPr="00526FC3">
        <w:rPr>
          <w:lang w:val="en-US"/>
        </w:rPr>
        <w:t>.2</w:t>
      </w:r>
      <w:r w:rsidRPr="00526FC3">
        <w:t>.</w:t>
      </w:r>
      <w:r w:rsidRPr="00526FC3">
        <w:rPr>
          <w:lang w:val="en-US" w:eastAsia="zh-CN"/>
        </w:rPr>
        <w:t>4</w:t>
      </w:r>
      <w:r w:rsidRPr="00526FC3">
        <w:t xml:space="preserve">-1: Location </w:t>
      </w:r>
      <w:r w:rsidRPr="00526FC3">
        <w:rPr>
          <w:rFonts w:hint="eastAsia"/>
          <w:lang w:eastAsia="zh-CN"/>
        </w:rPr>
        <w:t>reporting</w:t>
      </w:r>
      <w:r w:rsidRPr="00526FC3">
        <w:t xml:space="preserve"> </w:t>
      </w:r>
      <w:r w:rsidRPr="00526FC3">
        <w:rPr>
          <w:rFonts w:hint="eastAsia"/>
          <w:lang w:eastAsia="zh-CN"/>
        </w:rPr>
        <w:t>trigger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AF4341" w:rsidRPr="00526FC3" w14:paraId="16067401" w14:textId="77777777" w:rsidTr="008F6E53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C1162" w14:textId="77777777" w:rsidR="00AF4341" w:rsidRPr="00526FC3" w:rsidRDefault="00AF4341" w:rsidP="008F6E53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3BB02" w14:textId="77777777" w:rsidR="00AF4341" w:rsidRPr="00526FC3" w:rsidRDefault="00AF4341" w:rsidP="008F6E53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A36D5" w14:textId="77777777" w:rsidR="00AF4341" w:rsidRPr="00526FC3" w:rsidRDefault="00AF4341" w:rsidP="008F6E53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AF4341" w:rsidRPr="00526FC3" w14:paraId="73AD7AE3" w14:textId="77777777" w:rsidTr="008F6E53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D100D" w14:textId="77777777" w:rsidR="00AF4341" w:rsidRPr="00526FC3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MC service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D7359" w14:textId="77777777" w:rsidR="00AF4341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</w:t>
            </w:r>
          </w:p>
          <w:p w14:paraId="0BBF191E" w14:textId="77777777" w:rsidR="00AF4341" w:rsidRPr="00526FC3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(</w:t>
            </w:r>
            <w:r>
              <w:rPr>
                <w:rFonts w:cs="Arial"/>
                <w:lang w:eastAsia="en-US"/>
              </w:rPr>
              <w:t xml:space="preserve">see </w:t>
            </w:r>
            <w:r w:rsidRPr="00526FC3">
              <w:rPr>
                <w:rFonts w:cs="Arial"/>
                <w:lang w:eastAsia="en-US"/>
              </w:rPr>
              <w:t>NOTE</w:t>
            </w:r>
            <w:r>
              <w:rPr>
                <w:rFonts w:cs="Arial"/>
                <w:lang w:eastAsia="en-US"/>
              </w:rPr>
              <w:t> </w:t>
            </w:r>
            <w:r w:rsidRPr="00526FC3">
              <w:rPr>
                <w:rFonts w:cs="Arial"/>
                <w:lang w:eastAsia="en-US"/>
              </w:rPr>
              <w:t>1)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34A12" w14:textId="77777777" w:rsidR="00AF4341" w:rsidRPr="00526FC3" w:rsidRDefault="00AF4341" w:rsidP="008F6E53">
            <w:pPr>
              <w:pStyle w:val="tablecontent"/>
              <w:rPr>
                <w:rFonts w:cs="Arial"/>
                <w:lang w:eastAsia="zh-CN"/>
              </w:rPr>
            </w:pPr>
            <w:r w:rsidRPr="00526FC3">
              <w:rPr>
                <w:rFonts w:cs="Arial"/>
                <w:lang w:eastAsia="en-US"/>
              </w:rPr>
              <w:t xml:space="preserve">Identity of the </w:t>
            </w:r>
            <w:r w:rsidRPr="00526FC3">
              <w:rPr>
                <w:rFonts w:cs="Arial" w:hint="eastAsia"/>
                <w:lang w:eastAsia="zh-CN"/>
              </w:rPr>
              <w:t>requesting</w:t>
            </w:r>
            <w:r w:rsidRPr="00526FC3">
              <w:rPr>
                <w:rFonts w:cs="Arial"/>
                <w:lang w:eastAsia="en-US"/>
              </w:rPr>
              <w:t xml:space="preserve"> </w:t>
            </w:r>
            <w:r w:rsidRPr="00526FC3">
              <w:rPr>
                <w:rFonts w:cs="Arial"/>
                <w:lang w:eastAsia="zh-CN"/>
              </w:rPr>
              <w:t xml:space="preserve">authorized </w:t>
            </w:r>
            <w:r w:rsidRPr="00526FC3">
              <w:rPr>
                <w:rFonts w:cs="Arial"/>
                <w:lang w:eastAsia="en-US"/>
              </w:rPr>
              <w:t>MC service user</w:t>
            </w:r>
            <w:r w:rsidRPr="00526FC3">
              <w:rPr>
                <w:rFonts w:cs="Arial" w:hint="eastAsia"/>
                <w:lang w:eastAsia="zh-CN"/>
              </w:rPr>
              <w:t xml:space="preserve"> (</w:t>
            </w:r>
            <w:r w:rsidRPr="00526FC3">
              <w:rPr>
                <w:rFonts w:cs="Arial"/>
                <w:lang w:eastAsia="zh-CN"/>
              </w:rPr>
              <w:t xml:space="preserve">e.g. </w:t>
            </w:r>
            <w:r w:rsidRPr="00526FC3">
              <w:rPr>
                <w:rFonts w:cs="Arial"/>
                <w:lang w:eastAsia="en-US"/>
              </w:rPr>
              <w:t xml:space="preserve">MCPTT ID, </w:t>
            </w:r>
            <w:proofErr w:type="spellStart"/>
            <w:r w:rsidRPr="00526FC3">
              <w:rPr>
                <w:rFonts w:cs="Arial"/>
                <w:lang w:eastAsia="en-US"/>
              </w:rPr>
              <w:t>MCVideo</w:t>
            </w:r>
            <w:proofErr w:type="spellEnd"/>
            <w:r w:rsidRPr="00526FC3">
              <w:rPr>
                <w:rFonts w:cs="Arial"/>
                <w:lang w:eastAsia="en-US"/>
              </w:rPr>
              <w:t xml:space="preserve"> ID, </w:t>
            </w:r>
            <w:proofErr w:type="spellStart"/>
            <w:r w:rsidRPr="00526FC3">
              <w:rPr>
                <w:rFonts w:cs="Arial"/>
                <w:lang w:eastAsia="en-US"/>
              </w:rPr>
              <w:t>MCData</w:t>
            </w:r>
            <w:proofErr w:type="spellEnd"/>
            <w:r w:rsidRPr="00526FC3">
              <w:rPr>
                <w:rFonts w:cs="Arial"/>
                <w:lang w:eastAsia="en-US"/>
              </w:rPr>
              <w:t xml:space="preserve"> ID</w:t>
            </w:r>
            <w:r w:rsidRPr="00526FC3">
              <w:rPr>
                <w:rFonts w:cs="Arial" w:hint="eastAsia"/>
                <w:lang w:eastAsia="zh-CN"/>
              </w:rPr>
              <w:t>)</w:t>
            </w:r>
          </w:p>
        </w:tc>
      </w:tr>
      <w:tr w:rsidR="006F091D" w:rsidRPr="00526FC3" w14:paraId="59E295FE" w14:textId="77777777" w:rsidTr="008F6E53">
        <w:trPr>
          <w:jc w:val="center"/>
          <w:ins w:id="139" w:author="Samsung_Rev" w:date="2020-05-20T10:3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A8A55" w14:textId="445C42F9" w:rsidR="006F091D" w:rsidRPr="00526FC3" w:rsidRDefault="006F091D" w:rsidP="008F6E53">
            <w:pPr>
              <w:pStyle w:val="tablecontent"/>
              <w:rPr>
                <w:ins w:id="140" w:author="Samsung_Rev" w:date="2020-05-20T10:35:00Z"/>
                <w:rFonts w:cs="Arial"/>
                <w:lang w:eastAsia="en-US"/>
              </w:rPr>
            </w:pPr>
            <w:ins w:id="141" w:author="Samsung_Rev" w:date="2020-05-20T10:35:00Z">
              <w:r>
                <w:rPr>
                  <w:rFonts w:cs="Arial"/>
                  <w:lang w:eastAsia="en-US"/>
                </w:rPr>
                <w:t>Functional alias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9CF92" w14:textId="22822C17" w:rsidR="006F091D" w:rsidRPr="00526FC3" w:rsidRDefault="006F091D" w:rsidP="008F6E53">
            <w:pPr>
              <w:pStyle w:val="tablecontent"/>
              <w:rPr>
                <w:ins w:id="142" w:author="Samsung_Rev" w:date="2020-05-20T10:35:00Z"/>
                <w:rFonts w:cs="Arial"/>
                <w:lang w:eastAsia="en-US"/>
              </w:rPr>
            </w:pPr>
            <w:ins w:id="143" w:author="Samsung_Rev" w:date="2020-05-20T10:35:00Z">
              <w:r>
                <w:rPr>
                  <w:rFonts w:cs="Arial"/>
                  <w:lang w:eastAsia="en-US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CF513" w14:textId="65FEE7E8" w:rsidR="006F091D" w:rsidRPr="00526FC3" w:rsidRDefault="006F091D" w:rsidP="008F6E53">
            <w:pPr>
              <w:pStyle w:val="tablecontent"/>
              <w:rPr>
                <w:ins w:id="144" w:author="Samsung_Rev" w:date="2020-05-20T10:35:00Z"/>
                <w:rFonts w:cs="Arial"/>
                <w:lang w:eastAsia="en-US"/>
              </w:rPr>
            </w:pPr>
            <w:ins w:id="145" w:author="Samsung_Rev" w:date="2020-05-20T10:36:00Z">
              <w:r>
                <w:rPr>
                  <w:rFonts w:cs="Arial"/>
                  <w:lang w:eastAsia="en-US"/>
                </w:rPr>
                <w:t>Functional alias that corresponds to the requesting MC service user</w:t>
              </w:r>
              <w:r>
                <w:t xml:space="preserve"> </w:t>
              </w:r>
              <w:r w:rsidRPr="00175D7C">
                <w:rPr>
                  <w:rFonts w:hint="eastAsia"/>
                  <w:lang w:eastAsia="zh-CN"/>
                </w:rPr>
                <w:t>(</w:t>
              </w:r>
              <w:r w:rsidRPr="00175D7C">
                <w:rPr>
                  <w:lang w:eastAsia="zh-CN"/>
                </w:rPr>
                <w:t xml:space="preserve">e.g. </w:t>
              </w:r>
              <w:r w:rsidRPr="00175D7C">
                <w:t xml:space="preserve">MCPTT ID, </w:t>
              </w:r>
              <w:proofErr w:type="spellStart"/>
              <w:r w:rsidRPr="00175D7C">
                <w:t>MCVideo</w:t>
              </w:r>
              <w:proofErr w:type="spellEnd"/>
              <w:r w:rsidRPr="00175D7C">
                <w:t xml:space="preserve"> ID, </w:t>
              </w:r>
              <w:proofErr w:type="spellStart"/>
              <w:r w:rsidRPr="00175D7C">
                <w:t>MCData</w:t>
              </w:r>
              <w:proofErr w:type="spellEnd"/>
              <w:r w:rsidRPr="00175D7C">
                <w:t xml:space="preserve"> ID</w:t>
              </w:r>
              <w:r w:rsidRPr="00175D7C">
                <w:rPr>
                  <w:rFonts w:hint="eastAsia"/>
                  <w:lang w:eastAsia="zh-CN"/>
                </w:rPr>
                <w:t>)</w:t>
              </w:r>
            </w:ins>
          </w:p>
        </w:tc>
      </w:tr>
      <w:tr w:rsidR="00AF4341" w:rsidRPr="00526FC3" w14:paraId="5700D0E1" w14:textId="77777777" w:rsidTr="008F6E53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05B50" w14:textId="77777777" w:rsidR="00AF4341" w:rsidRPr="00526FC3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MC service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BE7D9" w14:textId="77777777" w:rsidR="00AF4341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O</w:t>
            </w:r>
          </w:p>
          <w:p w14:paraId="438A5D3A" w14:textId="77777777" w:rsidR="00AF4341" w:rsidRDefault="00AF4341" w:rsidP="008F6E53">
            <w:pPr>
              <w:pStyle w:val="TAL"/>
            </w:pPr>
            <w:r w:rsidRPr="00526FC3">
              <w:rPr>
                <w:rFonts w:cs="Arial"/>
              </w:rPr>
              <w:t>(</w:t>
            </w:r>
            <w:r>
              <w:rPr>
                <w:rFonts w:cs="Arial"/>
              </w:rPr>
              <w:t xml:space="preserve">see </w:t>
            </w:r>
            <w:r w:rsidRPr="00526FC3">
              <w:rPr>
                <w:rFonts w:cs="Arial"/>
              </w:rPr>
              <w:t>NOTE</w:t>
            </w:r>
            <w:r>
              <w:rPr>
                <w:rFonts w:cs="Arial"/>
              </w:rPr>
              <w:t> </w:t>
            </w:r>
            <w:r w:rsidRPr="00526FC3">
              <w:rPr>
                <w:rFonts w:cs="Arial"/>
              </w:rPr>
              <w:t>1)</w:t>
            </w:r>
            <w:r>
              <w:t xml:space="preserve"> </w:t>
            </w:r>
          </w:p>
          <w:p w14:paraId="2E275B67" w14:textId="77777777" w:rsidR="00AF4341" w:rsidRPr="00526FC3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>
              <w:t>(see NOTE 3)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A5662" w14:textId="77777777" w:rsidR="00AF4341" w:rsidRPr="00526FC3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Identity of the </w:t>
            </w:r>
            <w:r w:rsidRPr="00526FC3">
              <w:rPr>
                <w:rFonts w:cs="Arial" w:hint="eastAsia"/>
                <w:lang w:eastAsia="zh-CN"/>
              </w:rPr>
              <w:t>requested</w:t>
            </w:r>
            <w:r w:rsidRPr="00526FC3">
              <w:rPr>
                <w:rFonts w:cs="Arial"/>
                <w:lang w:eastAsia="en-US"/>
              </w:rPr>
              <w:t xml:space="preserve"> MC service user (e.g. MCPTT ID, </w:t>
            </w:r>
            <w:proofErr w:type="spellStart"/>
            <w:r w:rsidRPr="00526FC3">
              <w:rPr>
                <w:rFonts w:cs="Arial"/>
                <w:lang w:eastAsia="en-US"/>
              </w:rPr>
              <w:t>MCVideo</w:t>
            </w:r>
            <w:proofErr w:type="spellEnd"/>
            <w:r w:rsidRPr="00526FC3">
              <w:rPr>
                <w:rFonts w:cs="Arial"/>
                <w:lang w:eastAsia="en-US"/>
              </w:rPr>
              <w:t xml:space="preserve"> ID, </w:t>
            </w:r>
            <w:proofErr w:type="spellStart"/>
            <w:r w:rsidRPr="00526FC3">
              <w:rPr>
                <w:rFonts w:cs="Arial"/>
                <w:lang w:eastAsia="en-US"/>
              </w:rPr>
              <w:t>MCData</w:t>
            </w:r>
            <w:proofErr w:type="spellEnd"/>
            <w:r w:rsidRPr="00526FC3">
              <w:rPr>
                <w:rFonts w:cs="Arial"/>
                <w:lang w:eastAsia="en-US"/>
              </w:rPr>
              <w:t xml:space="preserve"> ID)</w:t>
            </w:r>
          </w:p>
        </w:tc>
      </w:tr>
      <w:tr w:rsidR="00AF4341" w:rsidRPr="00526FC3" w14:paraId="5DAE8E71" w14:textId="77777777" w:rsidTr="008F6E53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A3B6D" w14:textId="77777777" w:rsidR="00AF4341" w:rsidRPr="00526FC3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>
              <w:t>Functional alias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6AFD3" w14:textId="77777777" w:rsidR="00AF4341" w:rsidRDefault="00AF4341" w:rsidP="008F6E53">
            <w:pPr>
              <w:pStyle w:val="TAL"/>
            </w:pPr>
            <w:r>
              <w:t>O</w:t>
            </w:r>
          </w:p>
          <w:p w14:paraId="72B3E25A" w14:textId="77777777" w:rsidR="00AF4341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>
              <w:t>(see NOTE 3)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F9971" w14:textId="77777777" w:rsidR="00AF4341" w:rsidRPr="00526FC3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>
              <w:t xml:space="preserve">Functional alias that corresponds to the requested MC service user </w:t>
            </w:r>
            <w:r w:rsidRPr="00175D7C">
              <w:rPr>
                <w:rFonts w:hint="eastAsia"/>
                <w:lang w:eastAsia="zh-CN"/>
              </w:rPr>
              <w:t>(</w:t>
            </w:r>
            <w:r w:rsidRPr="00175D7C">
              <w:rPr>
                <w:lang w:eastAsia="zh-CN"/>
              </w:rPr>
              <w:t xml:space="preserve">e.g. </w:t>
            </w:r>
            <w:r w:rsidRPr="00175D7C">
              <w:t xml:space="preserve">MCPTT ID, </w:t>
            </w:r>
            <w:proofErr w:type="spellStart"/>
            <w:r w:rsidRPr="00175D7C">
              <w:t>MCVideo</w:t>
            </w:r>
            <w:proofErr w:type="spellEnd"/>
            <w:r w:rsidRPr="00175D7C">
              <w:t xml:space="preserve"> ID, </w:t>
            </w:r>
            <w:proofErr w:type="spellStart"/>
            <w:r w:rsidRPr="00175D7C">
              <w:t>MCData</w:t>
            </w:r>
            <w:proofErr w:type="spellEnd"/>
            <w:r w:rsidRPr="00175D7C">
              <w:t xml:space="preserve"> ID</w:t>
            </w:r>
            <w:r w:rsidRPr="00175D7C">
              <w:rPr>
                <w:rFonts w:hint="eastAsia"/>
                <w:lang w:eastAsia="zh-CN"/>
              </w:rPr>
              <w:t>)</w:t>
            </w:r>
            <w:r>
              <w:t>.</w:t>
            </w:r>
          </w:p>
        </w:tc>
      </w:tr>
      <w:tr w:rsidR="00AF4341" w:rsidRPr="00526FC3" w14:paraId="232E83D4" w14:textId="77777777" w:rsidTr="008F6E53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B71C6" w14:textId="77777777" w:rsidR="00AF4341" w:rsidRPr="00526FC3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 w:hint="eastAsia"/>
                <w:lang w:eastAsia="en-US"/>
              </w:rPr>
              <w:t>Immediate Report Indicator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881E9" w14:textId="77777777" w:rsidR="00AF4341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 w:hint="eastAsia"/>
                <w:lang w:eastAsia="en-US"/>
              </w:rPr>
              <w:t>O</w:t>
            </w:r>
          </w:p>
          <w:p w14:paraId="3E4C9E56" w14:textId="77777777" w:rsidR="00AF4341" w:rsidRPr="00526FC3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 w:hint="eastAsia"/>
                <w:lang w:eastAsia="en-US"/>
              </w:rPr>
              <w:t>(</w:t>
            </w:r>
            <w:r>
              <w:rPr>
                <w:rFonts w:cs="Arial"/>
                <w:lang w:eastAsia="en-US"/>
              </w:rPr>
              <w:t xml:space="preserve">see </w:t>
            </w:r>
            <w:r w:rsidRPr="00526FC3">
              <w:rPr>
                <w:rFonts w:cs="Arial" w:hint="eastAsia"/>
                <w:lang w:eastAsia="en-US"/>
              </w:rPr>
              <w:t>NOTE</w:t>
            </w:r>
            <w:r>
              <w:rPr>
                <w:rFonts w:cs="Arial"/>
                <w:lang w:eastAsia="en-US"/>
              </w:rPr>
              <w:t> </w:t>
            </w:r>
            <w:r w:rsidRPr="00526FC3">
              <w:rPr>
                <w:rFonts w:cs="Arial"/>
                <w:lang w:eastAsia="en-US"/>
              </w:rPr>
              <w:t>2</w:t>
            </w:r>
            <w:r w:rsidRPr="00526FC3">
              <w:rPr>
                <w:rFonts w:cs="Arial" w:hint="eastAsia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32927" w14:textId="77777777" w:rsidR="00AF4341" w:rsidRPr="00526FC3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 w:hint="eastAsia"/>
                <w:lang w:eastAsia="en-US"/>
              </w:rPr>
              <w:t>Indicate</w:t>
            </w:r>
            <w:r w:rsidRPr="00526FC3">
              <w:rPr>
                <w:rFonts w:cs="Arial" w:hint="eastAsia"/>
                <w:lang w:eastAsia="zh-CN"/>
              </w:rPr>
              <w:t>s</w:t>
            </w:r>
            <w:r w:rsidRPr="00526FC3">
              <w:rPr>
                <w:rFonts w:cs="Arial" w:hint="eastAsia"/>
                <w:lang w:eastAsia="en-US"/>
              </w:rPr>
              <w:t xml:space="preserve"> whether </w:t>
            </w:r>
            <w:r w:rsidRPr="00526FC3">
              <w:rPr>
                <w:rFonts w:cs="Arial" w:hint="eastAsia"/>
                <w:lang w:eastAsia="zh-CN"/>
              </w:rPr>
              <w:t xml:space="preserve">an </w:t>
            </w:r>
            <w:r w:rsidRPr="00526FC3">
              <w:rPr>
                <w:rFonts w:cs="Arial"/>
                <w:lang w:eastAsia="en-US"/>
              </w:rPr>
              <w:t>immediate</w:t>
            </w:r>
            <w:r w:rsidRPr="00526FC3">
              <w:rPr>
                <w:rFonts w:cs="Arial" w:hint="eastAsia"/>
                <w:lang w:eastAsia="en-US"/>
              </w:rPr>
              <w:t xml:space="preserve"> </w:t>
            </w:r>
            <w:r w:rsidRPr="00526FC3">
              <w:rPr>
                <w:rFonts w:cs="Arial" w:hint="eastAsia"/>
                <w:lang w:eastAsia="zh-CN"/>
              </w:rPr>
              <w:t xml:space="preserve">location </w:t>
            </w:r>
            <w:r w:rsidRPr="00526FC3">
              <w:rPr>
                <w:rFonts w:cs="Arial" w:hint="eastAsia"/>
                <w:lang w:eastAsia="en-US"/>
              </w:rPr>
              <w:t xml:space="preserve">report </w:t>
            </w:r>
            <w:r w:rsidRPr="00526FC3">
              <w:rPr>
                <w:rFonts w:cs="Arial" w:hint="eastAsia"/>
                <w:lang w:eastAsia="zh-CN"/>
              </w:rPr>
              <w:t xml:space="preserve">is </w:t>
            </w:r>
            <w:r w:rsidRPr="00526FC3">
              <w:rPr>
                <w:rFonts w:cs="Arial" w:hint="eastAsia"/>
                <w:lang w:eastAsia="en-US"/>
              </w:rPr>
              <w:t>required</w:t>
            </w:r>
          </w:p>
        </w:tc>
      </w:tr>
      <w:tr w:rsidR="00AF4341" w:rsidRPr="00526FC3" w14:paraId="657C51CE" w14:textId="77777777" w:rsidTr="008F6E53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41A81" w14:textId="77777777" w:rsidR="00AF4341" w:rsidRPr="00526FC3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Requested non-emergency 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9B36F" w14:textId="77777777" w:rsidR="00AF4341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</w:t>
            </w:r>
          </w:p>
          <w:p w14:paraId="2E658ABB" w14:textId="77777777" w:rsidR="00AF4341" w:rsidRPr="00526FC3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(</w:t>
            </w:r>
            <w:r>
              <w:rPr>
                <w:rFonts w:cs="Arial"/>
                <w:lang w:eastAsia="en-US"/>
              </w:rPr>
              <w:t xml:space="preserve">see </w:t>
            </w:r>
            <w:r w:rsidRPr="00526FC3">
              <w:rPr>
                <w:rFonts w:cs="Arial"/>
                <w:lang w:eastAsia="en-US"/>
              </w:rPr>
              <w:t>NOTE</w:t>
            </w:r>
            <w:r>
              <w:rPr>
                <w:rFonts w:cs="Arial"/>
                <w:lang w:eastAsia="en-US"/>
              </w:rPr>
              <w:t> </w:t>
            </w:r>
            <w:r w:rsidRPr="00526FC3">
              <w:rPr>
                <w:rFonts w:cs="Arial"/>
                <w:lang w:eastAsia="en-US"/>
              </w:rPr>
              <w:t>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806DF" w14:textId="77777777" w:rsidR="00AF4341" w:rsidRPr="00526FC3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what location information is requested, except for emergency or imminent peril calls or emergency alerts</w:t>
            </w:r>
          </w:p>
        </w:tc>
      </w:tr>
      <w:tr w:rsidR="00AF4341" w:rsidRPr="00526FC3" w14:paraId="67ED1F15" w14:textId="77777777" w:rsidTr="008F6E53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B3FE6" w14:textId="77777777" w:rsidR="00AF4341" w:rsidRPr="00526FC3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Requested emergency 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F4241" w14:textId="77777777" w:rsidR="00AF4341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</w:t>
            </w:r>
          </w:p>
          <w:p w14:paraId="3E8DA070" w14:textId="77777777" w:rsidR="00AF4341" w:rsidRPr="00526FC3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(</w:t>
            </w:r>
            <w:r>
              <w:rPr>
                <w:rFonts w:cs="Arial"/>
                <w:lang w:eastAsia="en-US"/>
              </w:rPr>
              <w:t xml:space="preserve">see </w:t>
            </w:r>
            <w:r w:rsidRPr="00526FC3">
              <w:rPr>
                <w:rFonts w:cs="Arial"/>
                <w:lang w:eastAsia="en-US"/>
              </w:rPr>
              <w:t>NOTE</w:t>
            </w:r>
            <w:r>
              <w:rPr>
                <w:rFonts w:cs="Arial"/>
                <w:lang w:eastAsia="en-US"/>
              </w:rPr>
              <w:t> </w:t>
            </w:r>
            <w:r w:rsidRPr="00526FC3">
              <w:rPr>
                <w:rFonts w:cs="Arial"/>
                <w:lang w:eastAsia="en-US"/>
              </w:rPr>
              <w:t>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0C6F2" w14:textId="77777777" w:rsidR="00AF4341" w:rsidRPr="00526FC3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what location information is requested, for emergency or imminent peril calls or emergency alerts</w:t>
            </w:r>
          </w:p>
        </w:tc>
      </w:tr>
      <w:tr w:rsidR="00AF4341" w:rsidRPr="00526FC3" w14:paraId="1DAF008B" w14:textId="77777777" w:rsidTr="008F6E53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E5B6C" w14:textId="77777777" w:rsidR="00AF4341" w:rsidRPr="00526FC3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Triggering criteria in non- emergency cases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5FC34" w14:textId="77777777" w:rsidR="00AF4341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</w:t>
            </w:r>
          </w:p>
          <w:p w14:paraId="1DF912B0" w14:textId="77777777" w:rsidR="00AF4341" w:rsidRPr="00526FC3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(</w:t>
            </w:r>
            <w:r>
              <w:rPr>
                <w:rFonts w:cs="Arial"/>
                <w:lang w:eastAsia="en-US"/>
              </w:rPr>
              <w:t xml:space="preserve">see </w:t>
            </w:r>
            <w:r w:rsidRPr="00526FC3">
              <w:rPr>
                <w:rFonts w:cs="Arial"/>
                <w:lang w:eastAsia="en-US"/>
              </w:rPr>
              <w:t>NOTE</w:t>
            </w:r>
            <w:r>
              <w:rPr>
                <w:rFonts w:cs="Arial"/>
                <w:lang w:eastAsia="en-US"/>
              </w:rPr>
              <w:t> </w:t>
            </w:r>
            <w:r w:rsidRPr="00526FC3">
              <w:rPr>
                <w:rFonts w:cs="Arial"/>
                <w:lang w:eastAsia="en-US"/>
              </w:rPr>
              <w:t>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E9B76" w14:textId="77777777" w:rsidR="00AF4341" w:rsidRPr="00526FC3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when the client will send the location report in non-emergency cases</w:t>
            </w:r>
          </w:p>
        </w:tc>
      </w:tr>
      <w:tr w:rsidR="00AF4341" w:rsidRPr="00526FC3" w14:paraId="725FE373" w14:textId="77777777" w:rsidTr="008F6E53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4A5F1" w14:textId="77777777" w:rsidR="00AF4341" w:rsidRPr="00526FC3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Triggering criteria in emergency cases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EF965" w14:textId="77777777" w:rsidR="00AF4341" w:rsidRDefault="00AF4341" w:rsidP="008F6E53">
            <w:pPr>
              <w:pStyle w:val="tablecontent"/>
              <w:rPr>
                <w:lang w:eastAsia="en-US"/>
              </w:rPr>
            </w:pPr>
            <w:r>
              <w:rPr>
                <w:lang w:eastAsia="en-US"/>
              </w:rPr>
              <w:t>O</w:t>
            </w:r>
          </w:p>
          <w:p w14:paraId="4EC298A4" w14:textId="77777777" w:rsidR="00AF4341" w:rsidRPr="00526FC3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rFonts w:cs="Arial"/>
                <w:lang w:eastAsia="en-US"/>
              </w:rPr>
              <w:t xml:space="preserve">see </w:t>
            </w:r>
            <w:r>
              <w:rPr>
                <w:lang w:eastAsia="en-US"/>
              </w:rPr>
              <w:t>NOTE 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6BCA6" w14:textId="77777777" w:rsidR="00AF4341" w:rsidRPr="00526FC3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Identifies when the client will send the location report in emergency cases</w:t>
            </w:r>
          </w:p>
        </w:tc>
      </w:tr>
      <w:tr w:rsidR="00AF4341" w:rsidRPr="00526FC3" w14:paraId="69441FDA" w14:textId="77777777" w:rsidTr="008F6E53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5A6FD" w14:textId="77777777" w:rsidR="00AF4341" w:rsidRPr="00526FC3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Minimum time between consecutive reports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42D9F" w14:textId="77777777" w:rsidR="00AF4341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</w:t>
            </w:r>
          </w:p>
          <w:p w14:paraId="6C57144F" w14:textId="77777777" w:rsidR="00AF4341" w:rsidRPr="00526FC3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(</w:t>
            </w:r>
            <w:r>
              <w:rPr>
                <w:rFonts w:cs="Arial"/>
                <w:lang w:eastAsia="en-US"/>
              </w:rPr>
              <w:t xml:space="preserve">see </w:t>
            </w:r>
            <w:r w:rsidRPr="00526FC3">
              <w:rPr>
                <w:rFonts w:cs="Arial"/>
                <w:lang w:eastAsia="en-US"/>
              </w:rPr>
              <w:t>NOTE</w:t>
            </w:r>
            <w:r>
              <w:rPr>
                <w:rFonts w:cs="Arial"/>
                <w:lang w:eastAsia="en-US"/>
              </w:rPr>
              <w:t> </w:t>
            </w:r>
            <w:r w:rsidRPr="00526FC3">
              <w:rPr>
                <w:rFonts w:cs="Arial"/>
                <w:lang w:eastAsia="en-US"/>
              </w:rPr>
              <w:t>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31BF3" w14:textId="77777777" w:rsidR="00AF4341" w:rsidRPr="00526FC3" w:rsidRDefault="00AF4341" w:rsidP="008F6E53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Defaults to 0 if absent and 0 for emergency calls, imminent peril calls and emergency alerts </w:t>
            </w:r>
          </w:p>
        </w:tc>
      </w:tr>
      <w:tr w:rsidR="00AF4341" w:rsidRPr="00526FC3" w14:paraId="1E2AE0CB" w14:textId="77777777" w:rsidTr="008F6E53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6E195" w14:textId="77777777" w:rsidR="00AF4341" w:rsidRPr="00352049" w:rsidRDefault="00AF4341" w:rsidP="008F6E53">
            <w:pPr>
              <w:pStyle w:val="TAN"/>
            </w:pPr>
            <w:r w:rsidRPr="00352049">
              <w:t>NOTE</w:t>
            </w:r>
            <w:r>
              <w:t> </w:t>
            </w:r>
            <w:r w:rsidRPr="00352049">
              <w:t>1:</w:t>
            </w:r>
            <w:r w:rsidRPr="00352049">
              <w:tab/>
              <w:t xml:space="preserve">The identity of the requesting MC service user and the requested MC service user </w:t>
            </w:r>
            <w:del w:id="146" w:author="Samsung" w:date="2020-05-06T13:37:00Z">
              <w:r w:rsidRPr="00352049" w:rsidDel="00E17F3B">
                <w:delText xml:space="preserve">should </w:delText>
              </w:r>
            </w:del>
            <w:ins w:id="147" w:author="Samsung" w:date="2020-05-06T13:37:00Z">
              <w:r>
                <w:t>shall</w:t>
              </w:r>
              <w:r w:rsidRPr="00352049">
                <w:t xml:space="preserve"> </w:t>
              </w:r>
            </w:ins>
            <w:r w:rsidRPr="00352049">
              <w:t xml:space="preserve">belong to the same MC service. E.g. if requesting MC service user is using a MCPTT ID, then the requested MC service user identity </w:t>
            </w:r>
            <w:del w:id="148" w:author="Samsung" w:date="2020-05-06T13:38:00Z">
              <w:r w:rsidRPr="00352049" w:rsidDel="00E17F3B">
                <w:delText xml:space="preserve">should </w:delText>
              </w:r>
            </w:del>
            <w:ins w:id="149" w:author="Samsung" w:date="2020-05-06T13:38:00Z">
              <w:r>
                <w:t>shall</w:t>
              </w:r>
              <w:r w:rsidRPr="00352049">
                <w:t xml:space="preserve"> </w:t>
              </w:r>
            </w:ins>
            <w:r w:rsidRPr="00352049">
              <w:t>be an MCPTT ID.</w:t>
            </w:r>
          </w:p>
          <w:p w14:paraId="528906D7" w14:textId="77777777" w:rsidR="00AF4341" w:rsidRDefault="00AF4341" w:rsidP="008F6E53">
            <w:pPr>
              <w:pStyle w:val="TAN"/>
              <w:rPr>
                <w:rFonts w:cs="Arial"/>
              </w:rPr>
            </w:pPr>
            <w:r w:rsidRPr="00352049">
              <w:rPr>
                <w:rFonts w:cs="Arial"/>
              </w:rPr>
              <w:t>NOTE</w:t>
            </w:r>
            <w:r>
              <w:rPr>
                <w:rFonts w:cs="Arial"/>
              </w:rPr>
              <w:t> </w:t>
            </w:r>
            <w:r w:rsidRPr="00352049">
              <w:rPr>
                <w:rFonts w:cs="Arial"/>
              </w:rPr>
              <w:t>2:</w:t>
            </w:r>
            <w:r w:rsidRPr="00352049">
              <w:rPr>
                <w:rFonts w:cs="Arial"/>
              </w:rPr>
              <w:tab/>
              <w:t>At least one of these rows shall be present.</w:t>
            </w:r>
          </w:p>
          <w:p w14:paraId="6DD84DBB" w14:textId="77777777" w:rsidR="00AF4341" w:rsidRPr="00352049" w:rsidRDefault="00AF4341" w:rsidP="008F6E53">
            <w:pPr>
              <w:pStyle w:val="TAN"/>
              <w:rPr>
                <w:rFonts w:cs="Arial"/>
              </w:rPr>
            </w:pPr>
            <w:r w:rsidRPr="00175D7C">
              <w:rPr>
                <w:rFonts w:cs="Arial"/>
              </w:rPr>
              <w:t>NOTE </w:t>
            </w:r>
            <w:r>
              <w:rPr>
                <w:rFonts w:cs="Arial"/>
              </w:rPr>
              <w:t>3</w:t>
            </w:r>
            <w:r w:rsidRPr="00175D7C">
              <w:rPr>
                <w:rFonts w:cs="Arial"/>
              </w:rPr>
              <w:t>:</w:t>
            </w:r>
            <w:r w:rsidRPr="00175D7C">
              <w:rPr>
                <w:rFonts w:cs="Arial"/>
              </w:rPr>
              <w:tab/>
            </w:r>
            <w:r>
              <w:rPr>
                <w:rFonts w:cs="Arial"/>
              </w:rPr>
              <w:t>Either the MC service ID or the functional alias must be present</w:t>
            </w:r>
            <w:r w:rsidRPr="00175D7C">
              <w:rPr>
                <w:rFonts w:cs="Arial"/>
              </w:rPr>
              <w:t>.</w:t>
            </w:r>
          </w:p>
        </w:tc>
      </w:tr>
    </w:tbl>
    <w:p w14:paraId="6DFE87E9" w14:textId="77777777" w:rsidR="00AF4341" w:rsidRPr="00526FC3" w:rsidRDefault="00AF4341" w:rsidP="00AF4341"/>
    <w:p w14:paraId="10E119A0" w14:textId="14D0F343" w:rsidR="00AF4341" w:rsidRDefault="00AF4341">
      <w:pPr>
        <w:rPr>
          <w:noProof/>
        </w:rPr>
      </w:pPr>
    </w:p>
    <w:p w14:paraId="410651A4" w14:textId="77777777" w:rsidR="00AD48C5" w:rsidRDefault="00AD48C5" w:rsidP="00AD48C5">
      <w:pPr>
        <w:pStyle w:val="Heading4"/>
      </w:pPr>
      <w:bookmarkStart w:id="150" w:name="_Toc465162702"/>
      <w:bookmarkStart w:id="151" w:name="_Toc468105538"/>
      <w:bookmarkStart w:id="152" w:name="_Toc468110633"/>
      <w:bookmarkStart w:id="153" w:name="_Toc35868939"/>
    </w:p>
    <w:p w14:paraId="3E6DAF82" w14:textId="27B40A92" w:rsidR="00AD48C5" w:rsidRPr="00526FC3" w:rsidRDefault="00AD48C5" w:rsidP="00AD48C5">
      <w:pPr>
        <w:pStyle w:val="Heading4"/>
      </w:pPr>
      <w:r w:rsidRPr="00526FC3">
        <w:t>10.9.2.6</w:t>
      </w:r>
      <w:r w:rsidRPr="00526FC3">
        <w:tab/>
        <w:t xml:space="preserve">Location </w:t>
      </w:r>
      <w:r w:rsidRPr="00526FC3">
        <w:rPr>
          <w:rFonts w:hint="eastAsia"/>
        </w:rPr>
        <w:t>information</w:t>
      </w:r>
      <w:r w:rsidRPr="00526FC3">
        <w:t xml:space="preserve"> </w:t>
      </w:r>
      <w:r w:rsidRPr="00526FC3">
        <w:rPr>
          <w:rFonts w:hint="eastAsia"/>
        </w:rPr>
        <w:t>subscription response</w:t>
      </w:r>
      <w:bookmarkEnd w:id="150"/>
      <w:bookmarkEnd w:id="151"/>
      <w:bookmarkEnd w:id="152"/>
      <w:bookmarkEnd w:id="153"/>
    </w:p>
    <w:p w14:paraId="10F2DC15" w14:textId="77777777" w:rsidR="00AD48C5" w:rsidRPr="00526FC3" w:rsidRDefault="00AD48C5" w:rsidP="00AD48C5">
      <w:pPr>
        <w:rPr>
          <w:lang w:eastAsia="zh-CN"/>
        </w:rPr>
      </w:pPr>
      <w:r w:rsidRPr="00526FC3">
        <w:t>Table 10.9.2</w:t>
      </w:r>
      <w:r w:rsidRPr="00526FC3">
        <w:rPr>
          <w:lang w:eastAsia="zh-CN"/>
        </w:rPr>
        <w:t>.6-1</w:t>
      </w:r>
      <w:r w:rsidRPr="00526FC3">
        <w:t xml:space="preserve"> describes the information flow from the location management </w:t>
      </w:r>
      <w:r w:rsidRPr="00526FC3">
        <w:rPr>
          <w:rFonts w:hint="eastAsia"/>
          <w:lang w:eastAsia="zh-CN"/>
        </w:rPr>
        <w:t>server</w:t>
      </w:r>
      <w:r w:rsidRPr="00526FC3">
        <w:t xml:space="preserve"> to the MC service server</w:t>
      </w:r>
      <w:ins w:id="154" w:author="Samsung" w:date="2020-05-06T13:39:00Z">
        <w:r>
          <w:t xml:space="preserve"> or location management client</w:t>
        </w:r>
      </w:ins>
      <w:r w:rsidRPr="00526FC3">
        <w:t xml:space="preserve"> for </w:t>
      </w:r>
      <w:r w:rsidRPr="00526FC3">
        <w:rPr>
          <w:rFonts w:hint="eastAsia"/>
          <w:lang w:eastAsia="zh-CN"/>
        </w:rPr>
        <w:t>location information subscription response.</w:t>
      </w:r>
    </w:p>
    <w:p w14:paraId="4FF1BA8A" w14:textId="77777777" w:rsidR="00AD48C5" w:rsidRPr="00526FC3" w:rsidRDefault="00AD48C5" w:rsidP="00AD48C5">
      <w:pPr>
        <w:pStyle w:val="TH"/>
        <w:rPr>
          <w:lang w:val="en-US" w:eastAsia="zh-CN"/>
        </w:rPr>
      </w:pPr>
      <w:r w:rsidRPr="00526FC3">
        <w:t>Table 10.9</w:t>
      </w:r>
      <w:r w:rsidRPr="00526FC3">
        <w:rPr>
          <w:lang w:val="en-US"/>
        </w:rPr>
        <w:t>.2</w:t>
      </w:r>
      <w:r w:rsidRPr="00526FC3">
        <w:t>.</w:t>
      </w:r>
      <w:r w:rsidRPr="00526FC3">
        <w:rPr>
          <w:lang w:val="en-US" w:eastAsia="zh-CN"/>
        </w:rPr>
        <w:t>6</w:t>
      </w:r>
      <w:r w:rsidRPr="00526FC3">
        <w:t xml:space="preserve">-1: Location </w:t>
      </w:r>
      <w:r w:rsidRPr="00526FC3">
        <w:rPr>
          <w:rFonts w:hint="eastAsia"/>
          <w:lang w:eastAsia="zh-CN"/>
        </w:rPr>
        <w:t>information</w:t>
      </w:r>
      <w:r w:rsidRPr="00526FC3">
        <w:t xml:space="preserve"> </w:t>
      </w:r>
      <w:r w:rsidRPr="00526FC3">
        <w:rPr>
          <w:rFonts w:hint="eastAsia"/>
          <w:lang w:eastAsia="zh-CN"/>
        </w:rPr>
        <w:t>subscription response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AD48C5" w:rsidRPr="00526FC3" w14:paraId="3D4D77CA" w14:textId="77777777" w:rsidTr="008F6E53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E20B8" w14:textId="77777777" w:rsidR="00AD48C5" w:rsidRPr="00526FC3" w:rsidRDefault="00AD48C5" w:rsidP="008F6E53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9EB7D" w14:textId="77777777" w:rsidR="00AD48C5" w:rsidRPr="00526FC3" w:rsidRDefault="00AD48C5" w:rsidP="008F6E53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C008A" w14:textId="77777777" w:rsidR="00AD48C5" w:rsidRPr="00526FC3" w:rsidRDefault="00AD48C5" w:rsidP="008F6E53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AD48C5" w:rsidRPr="00526FC3" w14:paraId="1A3FC848" w14:textId="77777777" w:rsidTr="008F6E53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94910" w14:textId="77777777" w:rsidR="00AD48C5" w:rsidRPr="00526FC3" w:rsidRDefault="00AD48C5" w:rsidP="008F6E53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MC service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4CBFE" w14:textId="77777777" w:rsidR="00AD48C5" w:rsidRPr="00526FC3" w:rsidRDefault="00AD48C5" w:rsidP="008F6E53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2BFAB" w14:textId="77777777" w:rsidR="00AD48C5" w:rsidRPr="00526FC3" w:rsidRDefault="00AD48C5" w:rsidP="008F6E53">
            <w:pPr>
              <w:pStyle w:val="tablecontent"/>
              <w:rPr>
                <w:rFonts w:cs="Arial"/>
                <w:lang w:eastAsia="zh-CN"/>
              </w:rPr>
            </w:pPr>
            <w:r w:rsidRPr="00526FC3">
              <w:rPr>
                <w:rFonts w:cs="Arial"/>
                <w:lang w:eastAsia="en-US"/>
              </w:rPr>
              <w:t xml:space="preserve">Identity of the </w:t>
            </w:r>
            <w:r w:rsidRPr="00526FC3">
              <w:rPr>
                <w:rFonts w:cs="Arial"/>
                <w:lang w:eastAsia="zh-CN"/>
              </w:rPr>
              <w:t>requesting</w:t>
            </w:r>
            <w:r w:rsidRPr="00526FC3">
              <w:rPr>
                <w:rFonts w:cs="Arial"/>
                <w:lang w:eastAsia="en-US"/>
              </w:rPr>
              <w:t xml:space="preserve"> MC service user</w:t>
            </w:r>
          </w:p>
        </w:tc>
      </w:tr>
      <w:tr w:rsidR="00AD48C5" w:rsidRPr="00526FC3" w14:paraId="44B67BB1" w14:textId="77777777" w:rsidTr="008F6E53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33EBC" w14:textId="77777777" w:rsidR="00AD48C5" w:rsidRPr="00526FC3" w:rsidRDefault="00AD48C5" w:rsidP="008F6E53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 w:hint="eastAsia"/>
                <w:lang w:eastAsia="zh-CN"/>
              </w:rPr>
              <w:t>Subscription</w:t>
            </w:r>
            <w:r w:rsidRPr="00526FC3">
              <w:rPr>
                <w:rFonts w:cs="Arial"/>
                <w:lang w:eastAsia="en-US"/>
              </w:rPr>
              <w:t xml:space="preserve"> status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A7E33" w14:textId="77777777" w:rsidR="00AD48C5" w:rsidRPr="00526FC3" w:rsidRDefault="00AD48C5" w:rsidP="008F6E53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 w:hint="eastAsia"/>
                <w:lang w:eastAsia="zh-CN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84471" w14:textId="77777777" w:rsidR="00AD48C5" w:rsidRPr="00526FC3" w:rsidRDefault="00AD48C5" w:rsidP="008F6E53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zh-CN"/>
              </w:rPr>
              <w:t>I</w:t>
            </w:r>
            <w:r w:rsidRPr="00526FC3">
              <w:rPr>
                <w:rFonts w:cs="Arial" w:hint="eastAsia"/>
                <w:lang w:eastAsia="zh-CN"/>
              </w:rPr>
              <w:t>ndicates</w:t>
            </w:r>
            <w:r>
              <w:rPr>
                <w:rFonts w:cs="Arial"/>
                <w:lang w:eastAsia="zh-CN"/>
              </w:rPr>
              <w:t xml:space="preserve"> </w:t>
            </w:r>
            <w:r w:rsidRPr="00526FC3">
              <w:rPr>
                <w:rFonts w:cs="Arial" w:hint="eastAsia"/>
                <w:lang w:eastAsia="zh-CN"/>
              </w:rPr>
              <w:t>the subscription result</w:t>
            </w:r>
          </w:p>
        </w:tc>
      </w:tr>
    </w:tbl>
    <w:p w14:paraId="331FC6D8" w14:textId="77777777" w:rsidR="00754393" w:rsidRDefault="00754393" w:rsidP="00754393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</w:p>
    <w:p w14:paraId="47AA82A4" w14:textId="3F6C26F8" w:rsidR="00754393" w:rsidRPr="00BD4F7E" w:rsidRDefault="00754393" w:rsidP="00754393">
      <w:pPr>
        <w:pStyle w:val="Heading4"/>
      </w:pPr>
      <w:r w:rsidRPr="00BD4F7E">
        <w:t>10.9.2.</w:t>
      </w:r>
      <w:r>
        <w:t>9</w:t>
      </w:r>
      <w:r w:rsidRPr="00BD4F7E">
        <w:tab/>
        <w:t xml:space="preserve">Location </w:t>
      </w:r>
      <w:r w:rsidRPr="00BD4F7E">
        <w:rPr>
          <w:rFonts w:hint="eastAsia"/>
        </w:rPr>
        <w:t>information</w:t>
      </w:r>
      <w:r w:rsidRPr="00BD4F7E">
        <w:t xml:space="preserve"> cancel </w:t>
      </w:r>
      <w:r w:rsidRPr="00BD4F7E">
        <w:rPr>
          <w:rFonts w:hint="eastAsia"/>
        </w:rPr>
        <w:t>subscription response</w:t>
      </w:r>
    </w:p>
    <w:p w14:paraId="7362A611" w14:textId="77777777" w:rsidR="00754393" w:rsidRPr="00B90917" w:rsidRDefault="00754393" w:rsidP="00754393">
      <w:pPr>
        <w:rPr>
          <w:lang w:eastAsia="zh-CN"/>
        </w:rPr>
      </w:pPr>
      <w:r w:rsidRPr="00B90917">
        <w:t>Table 10.9.2</w:t>
      </w:r>
      <w:r w:rsidRPr="00B90917">
        <w:rPr>
          <w:lang w:eastAsia="zh-CN"/>
        </w:rPr>
        <w:t>.</w:t>
      </w:r>
      <w:r>
        <w:rPr>
          <w:lang w:eastAsia="zh-CN"/>
        </w:rPr>
        <w:t>9</w:t>
      </w:r>
      <w:r w:rsidRPr="00B90917">
        <w:rPr>
          <w:lang w:eastAsia="zh-CN"/>
        </w:rPr>
        <w:t>-1</w:t>
      </w:r>
      <w:r w:rsidRPr="00B90917">
        <w:t xml:space="preserve"> describes the information flow from the location management </w:t>
      </w:r>
      <w:r w:rsidRPr="00B90917">
        <w:rPr>
          <w:rFonts w:hint="eastAsia"/>
          <w:lang w:eastAsia="zh-CN"/>
        </w:rPr>
        <w:t>server</w:t>
      </w:r>
      <w:r w:rsidRPr="00B90917">
        <w:t xml:space="preserve"> </w:t>
      </w:r>
      <w:del w:id="155" w:author="Samsung" w:date="2020-05-06T13:41:00Z">
        <w:r w:rsidDel="00E17F3B">
          <w:delText>or</w:delText>
        </w:r>
      </w:del>
      <w:ins w:id="156" w:author="Samsung" w:date="2020-05-06T13:41:00Z">
        <w:r>
          <w:t>to</w:t>
        </w:r>
      </w:ins>
      <w:r>
        <w:t xml:space="preserve"> the location management client </w:t>
      </w:r>
      <w:del w:id="157" w:author="Samsung" w:date="2020-05-06T13:41:00Z">
        <w:r w:rsidRPr="00B90917" w:rsidDel="00E17F3B">
          <w:delText>to the</w:delText>
        </w:r>
      </w:del>
      <w:ins w:id="158" w:author="Samsung" w:date="2020-05-06T13:41:00Z">
        <w:r>
          <w:t>or</w:t>
        </w:r>
      </w:ins>
      <w:r w:rsidRPr="00B90917">
        <w:t xml:space="preserve"> MC service server for </w:t>
      </w:r>
      <w:r w:rsidRPr="00B90917">
        <w:rPr>
          <w:rFonts w:hint="eastAsia"/>
          <w:lang w:eastAsia="zh-CN"/>
        </w:rPr>
        <w:t>location information</w:t>
      </w:r>
      <w:r>
        <w:rPr>
          <w:lang w:eastAsia="zh-CN"/>
        </w:rPr>
        <w:t xml:space="preserve"> cancel</w:t>
      </w:r>
      <w:r w:rsidRPr="00B90917">
        <w:rPr>
          <w:rFonts w:hint="eastAsia"/>
          <w:lang w:eastAsia="zh-CN"/>
        </w:rPr>
        <w:t xml:space="preserve"> subscription response.</w:t>
      </w:r>
    </w:p>
    <w:p w14:paraId="2A89C7DF" w14:textId="77777777" w:rsidR="00754393" w:rsidRPr="00B90917" w:rsidRDefault="00754393" w:rsidP="00754393">
      <w:pPr>
        <w:pStyle w:val="TH"/>
        <w:rPr>
          <w:lang w:val="en-US" w:eastAsia="zh-CN"/>
        </w:rPr>
      </w:pPr>
      <w:r w:rsidRPr="00B90917">
        <w:t>Table 10.9</w:t>
      </w:r>
      <w:r w:rsidRPr="00B90917">
        <w:rPr>
          <w:lang w:val="en-US"/>
        </w:rPr>
        <w:t>.2</w:t>
      </w:r>
      <w:r w:rsidRPr="00B90917">
        <w:t>.</w:t>
      </w:r>
      <w:r>
        <w:t>9</w:t>
      </w:r>
      <w:r w:rsidRPr="00B90917">
        <w:t xml:space="preserve">-1: Location </w:t>
      </w:r>
      <w:r w:rsidRPr="00B90917">
        <w:rPr>
          <w:rFonts w:hint="eastAsia"/>
          <w:lang w:eastAsia="zh-CN"/>
        </w:rPr>
        <w:t>information</w:t>
      </w:r>
      <w:r>
        <w:rPr>
          <w:lang w:eastAsia="zh-CN"/>
        </w:rPr>
        <w:t xml:space="preserve"> cancel</w:t>
      </w:r>
      <w:r w:rsidRPr="00B90917">
        <w:t xml:space="preserve"> </w:t>
      </w:r>
      <w:r w:rsidRPr="00B90917">
        <w:rPr>
          <w:rFonts w:hint="eastAsia"/>
          <w:lang w:eastAsia="zh-CN"/>
        </w:rPr>
        <w:t>subscription response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754393" w:rsidRPr="00B90917" w14:paraId="012CE9C1" w14:textId="77777777" w:rsidTr="008F6E53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58CDC" w14:textId="77777777" w:rsidR="00754393" w:rsidRPr="00B90917" w:rsidRDefault="00754393" w:rsidP="008F6E53">
            <w:pPr>
              <w:pStyle w:val="TAH"/>
            </w:pPr>
            <w:r w:rsidRPr="00B90917"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9750A" w14:textId="77777777" w:rsidR="00754393" w:rsidRPr="00B90917" w:rsidRDefault="00754393" w:rsidP="008F6E53">
            <w:pPr>
              <w:pStyle w:val="TAH"/>
            </w:pPr>
            <w:r w:rsidRPr="00B90917"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BE56A" w14:textId="77777777" w:rsidR="00754393" w:rsidRPr="00B90917" w:rsidRDefault="00754393" w:rsidP="008F6E53">
            <w:pPr>
              <w:pStyle w:val="TAH"/>
            </w:pPr>
            <w:r w:rsidRPr="00B90917">
              <w:t>Description</w:t>
            </w:r>
          </w:p>
        </w:tc>
      </w:tr>
      <w:tr w:rsidR="00754393" w:rsidRPr="00B90917" w14:paraId="1CB1BDCC" w14:textId="77777777" w:rsidTr="008F6E53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04736" w14:textId="77777777" w:rsidR="00754393" w:rsidRPr="00B90917" w:rsidRDefault="00754393" w:rsidP="008F6E53">
            <w:pPr>
              <w:pStyle w:val="TAL"/>
            </w:pPr>
            <w:r w:rsidRPr="00B90917">
              <w:t>MC service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8C201" w14:textId="77777777" w:rsidR="00754393" w:rsidRPr="00B90917" w:rsidRDefault="00754393" w:rsidP="008F6E53">
            <w:pPr>
              <w:pStyle w:val="TAL"/>
            </w:pPr>
            <w:r w:rsidRPr="00B90917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7681C" w14:textId="77777777" w:rsidR="00754393" w:rsidRPr="00B90917" w:rsidRDefault="00754393" w:rsidP="008F6E53">
            <w:pPr>
              <w:pStyle w:val="TAL"/>
              <w:rPr>
                <w:lang w:eastAsia="zh-CN"/>
              </w:rPr>
            </w:pPr>
            <w:r w:rsidRPr="00B90917">
              <w:t xml:space="preserve">Identity of the </w:t>
            </w:r>
            <w:r w:rsidRPr="00B90917">
              <w:rPr>
                <w:lang w:eastAsia="zh-CN"/>
              </w:rPr>
              <w:t>requesting</w:t>
            </w:r>
            <w:r w:rsidRPr="00B90917">
              <w:t xml:space="preserve"> MC service user</w:t>
            </w:r>
          </w:p>
        </w:tc>
      </w:tr>
      <w:tr w:rsidR="00754393" w:rsidRPr="00B90917" w14:paraId="3667992D" w14:textId="77777777" w:rsidTr="008F6E53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AFF1B" w14:textId="77777777" w:rsidR="00754393" w:rsidRPr="00B90917" w:rsidRDefault="00754393" w:rsidP="008F6E53">
            <w:pPr>
              <w:pStyle w:val="TAL"/>
            </w:pPr>
            <w:r w:rsidRPr="00B90917">
              <w:rPr>
                <w:rFonts w:hint="eastAsia"/>
                <w:lang w:eastAsia="zh-CN"/>
              </w:rPr>
              <w:t>Subscription</w:t>
            </w:r>
            <w:r w:rsidRPr="00B90917">
              <w:t xml:space="preserve"> status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995A6" w14:textId="77777777" w:rsidR="00754393" w:rsidRPr="00B90917" w:rsidRDefault="00754393" w:rsidP="008F6E53">
            <w:pPr>
              <w:pStyle w:val="TAL"/>
            </w:pPr>
            <w:r w:rsidRPr="00B90917">
              <w:rPr>
                <w:rFonts w:hint="eastAsia"/>
                <w:lang w:eastAsia="zh-CN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ED394" w14:textId="77777777" w:rsidR="00754393" w:rsidRPr="00B90917" w:rsidRDefault="00754393" w:rsidP="008F6E53">
            <w:pPr>
              <w:pStyle w:val="TAL"/>
            </w:pPr>
            <w:r>
              <w:rPr>
                <w:lang w:eastAsia="zh-CN"/>
              </w:rPr>
              <w:t>I</w:t>
            </w:r>
            <w:r w:rsidRPr="00B90917">
              <w:rPr>
                <w:rFonts w:hint="eastAsia"/>
                <w:lang w:eastAsia="zh-CN"/>
              </w:rPr>
              <w:t>ndicates</w:t>
            </w:r>
            <w:r>
              <w:rPr>
                <w:lang w:val="en-US" w:eastAsia="zh-CN"/>
              </w:rPr>
              <w:t xml:space="preserve"> </w:t>
            </w:r>
            <w:r w:rsidRPr="00B90917">
              <w:rPr>
                <w:rFonts w:hint="eastAsia"/>
                <w:lang w:eastAsia="zh-CN"/>
              </w:rPr>
              <w:t>the subscription result</w:t>
            </w:r>
          </w:p>
        </w:tc>
      </w:tr>
    </w:tbl>
    <w:p w14:paraId="0F1CD75E" w14:textId="77777777" w:rsidR="009E45EA" w:rsidRDefault="009E45EA" w:rsidP="00B66A99">
      <w:pPr>
        <w:pStyle w:val="B1"/>
        <w:jc w:val="center"/>
        <w:rPr>
          <w:noProof/>
          <w:sz w:val="28"/>
          <w:highlight w:val="yellow"/>
        </w:rPr>
      </w:pPr>
    </w:p>
    <w:p w14:paraId="0727BB52" w14:textId="1AD20402" w:rsidR="00B66A99" w:rsidRDefault="00B66A99" w:rsidP="00B66A99">
      <w:pPr>
        <w:pStyle w:val="B1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* </w:t>
      </w:r>
      <w:r w:rsidR="00EB0E04">
        <w:rPr>
          <w:noProof/>
          <w:sz w:val="28"/>
          <w:highlight w:val="yellow"/>
        </w:rPr>
        <w:t>THIRD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63502F92" w14:textId="77777777" w:rsidR="0069713A" w:rsidRPr="00526FC3" w:rsidRDefault="0069713A" w:rsidP="0069713A">
      <w:pPr>
        <w:pStyle w:val="Heading5"/>
      </w:pPr>
      <w:bookmarkStart w:id="159" w:name="_Toc468105547"/>
      <w:bookmarkStart w:id="160" w:name="_Toc468110642"/>
      <w:bookmarkStart w:id="161" w:name="_Toc35868949"/>
      <w:r w:rsidRPr="00526FC3">
        <w:lastRenderedPageBreak/>
        <w:t>10.9.3.6.1</w:t>
      </w:r>
      <w:r w:rsidRPr="00526FC3">
        <w:tab/>
        <w:t>Event-trigger location information notification procedure</w:t>
      </w:r>
      <w:bookmarkEnd w:id="159"/>
      <w:bookmarkEnd w:id="160"/>
      <w:bookmarkEnd w:id="161"/>
    </w:p>
    <w:p w14:paraId="163DD958" w14:textId="77777777" w:rsidR="0069713A" w:rsidRPr="00117812" w:rsidRDefault="0069713A" w:rsidP="0069713A">
      <w:pPr>
        <w:pStyle w:val="NO"/>
      </w:pPr>
      <w:r>
        <w:t>NOTE 1: This procedure is valid for single MC system operation only.</w:t>
      </w:r>
    </w:p>
    <w:p w14:paraId="5DC7CE9F" w14:textId="77777777" w:rsidR="0069713A" w:rsidRPr="00526FC3" w:rsidRDefault="0069713A" w:rsidP="0069713A">
      <w:pPr>
        <w:rPr>
          <w:lang w:val="nl-NL" w:eastAsia="zh-CN"/>
        </w:rPr>
      </w:pPr>
      <w:r w:rsidRPr="00526FC3">
        <w:rPr>
          <w:rFonts w:hint="eastAsia"/>
          <w:lang w:val="nl-NL" w:eastAsia="zh-CN"/>
        </w:rPr>
        <w:t>Figure 10.</w:t>
      </w:r>
      <w:r w:rsidRPr="00526FC3">
        <w:rPr>
          <w:lang w:val="nl-NL" w:eastAsia="zh-CN"/>
        </w:rPr>
        <w:t>9.3.6.1</w:t>
      </w:r>
      <w:r w:rsidRPr="00526FC3">
        <w:rPr>
          <w:rFonts w:hint="eastAsia"/>
          <w:lang w:val="nl-NL" w:eastAsia="zh-CN"/>
        </w:rPr>
        <w:t xml:space="preserve">-1 illustrates the high level procedure of </w:t>
      </w:r>
      <w:r w:rsidRPr="00526FC3">
        <w:rPr>
          <w:lang w:val="nl-NL" w:eastAsia="zh-CN"/>
        </w:rPr>
        <w:t xml:space="preserve">event-trigger usage of </w:t>
      </w:r>
      <w:r w:rsidRPr="00526FC3">
        <w:rPr>
          <w:rFonts w:hint="eastAsia"/>
          <w:lang w:val="nl-NL" w:eastAsia="zh-CN"/>
        </w:rPr>
        <w:t>location information.</w:t>
      </w:r>
      <w:r w:rsidRPr="00526FC3">
        <w:rPr>
          <w:lang w:val="nl-NL" w:eastAsia="zh-CN"/>
        </w:rPr>
        <w:t xml:space="preserve">  The same procedure can be applied for location management client and other entities that would like to subscribe to location information of MC service user.</w:t>
      </w:r>
    </w:p>
    <w:p w14:paraId="554E98CE" w14:textId="77777777" w:rsidR="0069713A" w:rsidRPr="00526FC3" w:rsidRDefault="0069713A" w:rsidP="0069713A">
      <w:pPr>
        <w:pStyle w:val="TH"/>
        <w:rPr>
          <w:lang w:eastAsia="zh-CN"/>
        </w:rPr>
      </w:pPr>
      <w:r>
        <w:object w:dxaOrig="7496" w:dyaOrig="4115" w14:anchorId="40BB0F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2pt;height:159.2pt" o:ole="">
            <v:imagedata r:id="rId11" o:title=""/>
          </v:shape>
          <o:OLEObject Type="Embed" ProgID="Visio.Drawing.11" ShapeID="_x0000_i1025" DrawAspect="Content" ObjectID="_1651479755" r:id="rId12"/>
        </w:object>
      </w:r>
    </w:p>
    <w:p w14:paraId="4348F805" w14:textId="77777777" w:rsidR="0069713A" w:rsidRPr="00526FC3" w:rsidRDefault="0069713A" w:rsidP="0069713A">
      <w:pPr>
        <w:pStyle w:val="TF"/>
        <w:rPr>
          <w:lang w:eastAsia="zh-CN"/>
        </w:rPr>
      </w:pPr>
      <w:r w:rsidRPr="00526FC3">
        <w:rPr>
          <w:lang w:eastAsia="zh-CN"/>
        </w:rPr>
        <w:t>Figure 10.9.3.6.1-1: Event-trigger usage of location information procedure</w:t>
      </w:r>
    </w:p>
    <w:p w14:paraId="615FA1D8" w14:textId="77777777" w:rsidR="0069713A" w:rsidRPr="00526FC3" w:rsidRDefault="0069713A" w:rsidP="0069713A">
      <w:pPr>
        <w:pStyle w:val="B1"/>
        <w:rPr>
          <w:lang w:eastAsia="zh-CN"/>
        </w:rPr>
      </w:pPr>
      <w:r w:rsidRPr="00526FC3">
        <w:rPr>
          <w:rFonts w:hint="eastAsia"/>
          <w:lang w:eastAsia="zh-CN"/>
        </w:rPr>
        <w:t>1</w:t>
      </w:r>
      <w:r w:rsidRPr="00526FC3">
        <w:t>.</w:t>
      </w:r>
      <w:r w:rsidRPr="00526FC3">
        <w:tab/>
        <w:t>Based on the configurations, e.g., subscription, periodical location information timer, location management server is triggered to report the latest user location information to MC service server</w:t>
      </w:r>
      <w:ins w:id="162" w:author="Samsung" w:date="2020-05-06T14:13:00Z">
        <w:r>
          <w:t xml:space="preserve"> or location management client</w:t>
        </w:r>
      </w:ins>
      <w:r w:rsidRPr="00526FC3">
        <w:t>.</w:t>
      </w:r>
    </w:p>
    <w:p w14:paraId="2CD0C6FE" w14:textId="77777777" w:rsidR="0069713A" w:rsidRPr="00526FC3" w:rsidRDefault="0069713A" w:rsidP="0069713A">
      <w:pPr>
        <w:pStyle w:val="B1"/>
        <w:rPr>
          <w:lang w:eastAsia="zh-CN"/>
        </w:rPr>
      </w:pPr>
      <w:r w:rsidRPr="00526FC3">
        <w:rPr>
          <w:rFonts w:hint="eastAsia"/>
          <w:lang w:eastAsia="zh-CN"/>
        </w:rPr>
        <w:t>2</w:t>
      </w:r>
      <w:r w:rsidRPr="00526FC3">
        <w:t>.</w:t>
      </w:r>
      <w:r w:rsidRPr="00526FC3">
        <w:tab/>
      </w:r>
      <w:r w:rsidRPr="00526FC3">
        <w:rPr>
          <w:lang w:eastAsia="zh-CN"/>
        </w:rPr>
        <w:t xml:space="preserve">The location management server </w:t>
      </w:r>
      <w:r>
        <w:rPr>
          <w:lang w:eastAsia="zh-CN"/>
        </w:rPr>
        <w:t xml:space="preserve">sends </w:t>
      </w:r>
      <w:r w:rsidRPr="00526FC3">
        <w:rPr>
          <w:lang w:eastAsia="zh-CN"/>
        </w:rPr>
        <w:t>the location information report including the latest location information of one or more MC service users to the MC service server</w:t>
      </w:r>
      <w:r w:rsidRPr="006154BF">
        <w:rPr>
          <w:lang w:eastAsia="zh-CN"/>
        </w:rPr>
        <w:t xml:space="preserve"> </w:t>
      </w:r>
      <w:r>
        <w:rPr>
          <w:lang w:eastAsia="zh-CN"/>
        </w:rPr>
        <w:t>or location management client</w:t>
      </w:r>
      <w:r w:rsidRPr="00526FC3">
        <w:rPr>
          <w:lang w:eastAsia="zh-CN"/>
        </w:rPr>
        <w:t xml:space="preserve">. The latest location information is </w:t>
      </w:r>
      <w:r>
        <w:rPr>
          <w:lang w:eastAsia="zh-CN"/>
        </w:rPr>
        <w:t xml:space="preserve">derived </w:t>
      </w:r>
      <w:r w:rsidRPr="00526FC3">
        <w:rPr>
          <w:lang w:eastAsia="zh-CN"/>
        </w:rPr>
        <w:t xml:space="preserve">from the location report procedure as described in </w:t>
      </w:r>
      <w:r>
        <w:rPr>
          <w:lang w:eastAsia="zh-CN"/>
        </w:rPr>
        <w:t xml:space="preserve">clause </w:t>
      </w:r>
      <w:r w:rsidRPr="00526FC3">
        <w:rPr>
          <w:lang w:eastAsia="zh-CN"/>
        </w:rPr>
        <w:t>10.9.3.1, or from PLMN operator</w:t>
      </w:r>
      <w:r>
        <w:rPr>
          <w:rFonts w:hint="eastAsia"/>
          <w:lang w:eastAsia="zh-CN"/>
        </w:rPr>
        <w:t xml:space="preserve"> (e.g. LCS network)</w:t>
      </w:r>
      <w:r w:rsidRPr="00526FC3">
        <w:rPr>
          <w:lang w:eastAsia="zh-CN"/>
        </w:rPr>
        <w:t>.</w:t>
      </w:r>
    </w:p>
    <w:p w14:paraId="606ECAD9" w14:textId="77777777" w:rsidR="0069713A" w:rsidRPr="00526FC3" w:rsidDel="00D30E5C" w:rsidRDefault="0069713A" w:rsidP="0069713A">
      <w:pPr>
        <w:pStyle w:val="NO"/>
        <w:rPr>
          <w:del w:id="163" w:author="Samsung" w:date="2020-05-06T14:12:00Z"/>
          <w:lang w:eastAsia="zh-CN"/>
        </w:rPr>
      </w:pPr>
      <w:del w:id="164" w:author="Samsung" w:date="2020-05-06T14:12:00Z">
        <w:r w:rsidRPr="00526FC3" w:rsidDel="00D30E5C">
          <w:rPr>
            <w:lang w:eastAsia="zh-CN"/>
          </w:rPr>
          <w:delText>NOTE</w:delText>
        </w:r>
        <w:r w:rsidDel="00D30E5C">
          <w:rPr>
            <w:lang w:eastAsia="zh-CN"/>
          </w:rPr>
          <w:delText> 2</w:delText>
        </w:r>
        <w:r w:rsidRPr="00526FC3" w:rsidDel="00D30E5C">
          <w:rPr>
            <w:lang w:eastAsia="zh-CN"/>
          </w:rPr>
          <w:delText>:</w:delText>
        </w:r>
        <w:r w:rsidRPr="00526FC3" w:rsidDel="00D30E5C">
          <w:rPr>
            <w:lang w:eastAsia="zh-CN"/>
          </w:rPr>
          <w:tab/>
          <w:delText>For other entities, the step 3 can be skipped if not needed.</w:delText>
        </w:r>
      </w:del>
    </w:p>
    <w:p w14:paraId="05F0922D" w14:textId="77777777" w:rsidR="0069713A" w:rsidRDefault="0069713A" w:rsidP="00B66A99">
      <w:pPr>
        <w:pStyle w:val="B1"/>
        <w:jc w:val="center"/>
      </w:pPr>
    </w:p>
    <w:p w14:paraId="173F2C50" w14:textId="77777777" w:rsidR="00EB0E04" w:rsidRDefault="00EB0E04" w:rsidP="00EB0E04">
      <w:pPr>
        <w:pStyle w:val="B1"/>
        <w:jc w:val="center"/>
      </w:pPr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</w:p>
    <w:p w14:paraId="673A469D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DE2CA" w14:textId="77777777" w:rsidR="00E80880" w:rsidRDefault="00E80880">
      <w:r>
        <w:separator/>
      </w:r>
    </w:p>
  </w:endnote>
  <w:endnote w:type="continuationSeparator" w:id="0">
    <w:p w14:paraId="3B081FDD" w14:textId="77777777" w:rsidR="00E80880" w:rsidRDefault="00E8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C1766" w14:textId="77777777" w:rsidR="00E80880" w:rsidRDefault="00E80880">
      <w:r>
        <w:separator/>
      </w:r>
    </w:p>
  </w:footnote>
  <w:footnote w:type="continuationSeparator" w:id="0">
    <w:p w14:paraId="00B36FE0" w14:textId="77777777" w:rsidR="00E80880" w:rsidRDefault="00E80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BA258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5B4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6F7A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_Rev">
    <w15:presenceInfo w15:providerId="None" w15:userId="Samsung_Rev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140B"/>
    <w:rsid w:val="00022E4A"/>
    <w:rsid w:val="000A6394"/>
    <w:rsid w:val="000B7FED"/>
    <w:rsid w:val="000C038A"/>
    <w:rsid w:val="000C6598"/>
    <w:rsid w:val="000E6A8C"/>
    <w:rsid w:val="00145D43"/>
    <w:rsid w:val="00156B4F"/>
    <w:rsid w:val="00192C46"/>
    <w:rsid w:val="00194399"/>
    <w:rsid w:val="001A08B3"/>
    <w:rsid w:val="001A7B60"/>
    <w:rsid w:val="001B52F0"/>
    <w:rsid w:val="001B7A65"/>
    <w:rsid w:val="001D5951"/>
    <w:rsid w:val="001E41F3"/>
    <w:rsid w:val="00221EAF"/>
    <w:rsid w:val="0026004D"/>
    <w:rsid w:val="002637C7"/>
    <w:rsid w:val="002640DD"/>
    <w:rsid w:val="00275D12"/>
    <w:rsid w:val="00277332"/>
    <w:rsid w:val="00284FEB"/>
    <w:rsid w:val="002860C4"/>
    <w:rsid w:val="002A16F9"/>
    <w:rsid w:val="002B5741"/>
    <w:rsid w:val="002C39E6"/>
    <w:rsid w:val="002F52C8"/>
    <w:rsid w:val="00305409"/>
    <w:rsid w:val="00323680"/>
    <w:rsid w:val="003609EF"/>
    <w:rsid w:val="0036231A"/>
    <w:rsid w:val="00374DD4"/>
    <w:rsid w:val="003E1A36"/>
    <w:rsid w:val="003F170B"/>
    <w:rsid w:val="004000B2"/>
    <w:rsid w:val="00410371"/>
    <w:rsid w:val="004242F1"/>
    <w:rsid w:val="004830D4"/>
    <w:rsid w:val="004B75B7"/>
    <w:rsid w:val="004C0C09"/>
    <w:rsid w:val="005141BA"/>
    <w:rsid w:val="0051580D"/>
    <w:rsid w:val="0052621C"/>
    <w:rsid w:val="00547111"/>
    <w:rsid w:val="0057712F"/>
    <w:rsid w:val="00592D74"/>
    <w:rsid w:val="005E2C44"/>
    <w:rsid w:val="00621188"/>
    <w:rsid w:val="006257ED"/>
    <w:rsid w:val="00695808"/>
    <w:rsid w:val="0069713A"/>
    <w:rsid w:val="006B46FB"/>
    <w:rsid w:val="006E21FB"/>
    <w:rsid w:val="006F091D"/>
    <w:rsid w:val="00713D8E"/>
    <w:rsid w:val="00724286"/>
    <w:rsid w:val="00754393"/>
    <w:rsid w:val="00792342"/>
    <w:rsid w:val="007977A8"/>
    <w:rsid w:val="007B289C"/>
    <w:rsid w:val="007B2BF6"/>
    <w:rsid w:val="007B512A"/>
    <w:rsid w:val="007B51F8"/>
    <w:rsid w:val="007C2097"/>
    <w:rsid w:val="007C53B9"/>
    <w:rsid w:val="007D6A07"/>
    <w:rsid w:val="007F7259"/>
    <w:rsid w:val="008040A8"/>
    <w:rsid w:val="008279FA"/>
    <w:rsid w:val="008626E7"/>
    <w:rsid w:val="00870EE7"/>
    <w:rsid w:val="008863B9"/>
    <w:rsid w:val="008A45A6"/>
    <w:rsid w:val="008C76B6"/>
    <w:rsid w:val="008F0D03"/>
    <w:rsid w:val="008F686C"/>
    <w:rsid w:val="009148DE"/>
    <w:rsid w:val="00941E30"/>
    <w:rsid w:val="00956BA9"/>
    <w:rsid w:val="009777D9"/>
    <w:rsid w:val="00980F02"/>
    <w:rsid w:val="00991B88"/>
    <w:rsid w:val="00997F3B"/>
    <w:rsid w:val="009A5753"/>
    <w:rsid w:val="009A579D"/>
    <w:rsid w:val="009E3297"/>
    <w:rsid w:val="009E45EA"/>
    <w:rsid w:val="009F734F"/>
    <w:rsid w:val="00A246B6"/>
    <w:rsid w:val="00A360D1"/>
    <w:rsid w:val="00A4678F"/>
    <w:rsid w:val="00A47E70"/>
    <w:rsid w:val="00A50CF0"/>
    <w:rsid w:val="00A755A7"/>
    <w:rsid w:val="00A7671C"/>
    <w:rsid w:val="00A9719A"/>
    <w:rsid w:val="00AA2CBC"/>
    <w:rsid w:val="00AA3DD9"/>
    <w:rsid w:val="00AC5820"/>
    <w:rsid w:val="00AD1CD8"/>
    <w:rsid w:val="00AD48C5"/>
    <w:rsid w:val="00AF4341"/>
    <w:rsid w:val="00AF55BE"/>
    <w:rsid w:val="00B23299"/>
    <w:rsid w:val="00B258BB"/>
    <w:rsid w:val="00B35E3B"/>
    <w:rsid w:val="00B62B01"/>
    <w:rsid w:val="00B66A99"/>
    <w:rsid w:val="00B67B97"/>
    <w:rsid w:val="00B968C8"/>
    <w:rsid w:val="00BA3EC5"/>
    <w:rsid w:val="00BA51D9"/>
    <w:rsid w:val="00BB5DFC"/>
    <w:rsid w:val="00BD279D"/>
    <w:rsid w:val="00BD6BB8"/>
    <w:rsid w:val="00C14BAD"/>
    <w:rsid w:val="00C66BA2"/>
    <w:rsid w:val="00C95985"/>
    <w:rsid w:val="00CC5026"/>
    <w:rsid w:val="00CC68D0"/>
    <w:rsid w:val="00CC7DF7"/>
    <w:rsid w:val="00D03F9A"/>
    <w:rsid w:val="00D06D51"/>
    <w:rsid w:val="00D23770"/>
    <w:rsid w:val="00D24991"/>
    <w:rsid w:val="00D50255"/>
    <w:rsid w:val="00D66520"/>
    <w:rsid w:val="00D95FD0"/>
    <w:rsid w:val="00DE34CF"/>
    <w:rsid w:val="00DF20C7"/>
    <w:rsid w:val="00E13F3D"/>
    <w:rsid w:val="00E34898"/>
    <w:rsid w:val="00E80880"/>
    <w:rsid w:val="00EB09B7"/>
    <w:rsid w:val="00EB0E04"/>
    <w:rsid w:val="00EE7D7C"/>
    <w:rsid w:val="00F24B41"/>
    <w:rsid w:val="00F25D98"/>
    <w:rsid w:val="00F300FB"/>
    <w:rsid w:val="00F54355"/>
    <w:rsid w:val="00F74A3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66A9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5141BA"/>
    <w:rPr>
      <w:rFonts w:ascii="Arial" w:hAnsi="Arial"/>
      <w:b/>
      <w:lang w:val="en-GB" w:eastAsia="en-US"/>
    </w:rPr>
  </w:style>
  <w:style w:type="paragraph" w:customStyle="1" w:styleId="toprow">
    <w:name w:val="top row"/>
    <w:basedOn w:val="TAH"/>
    <w:link w:val="toprowChar"/>
    <w:qFormat/>
    <w:rsid w:val="005141BA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5141BA"/>
    <w:rPr>
      <w:rFonts w:eastAsia="SimSun"/>
      <w:lang w:eastAsia="x-none"/>
    </w:rPr>
  </w:style>
  <w:style w:type="character" w:customStyle="1" w:styleId="toprowChar">
    <w:name w:val="top row Char"/>
    <w:link w:val="toprow"/>
    <w:rsid w:val="005141BA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5141BA"/>
    <w:rPr>
      <w:rFonts w:ascii="Arial" w:eastAsia="SimSun" w:hAnsi="Arial"/>
      <w:sz w:val="18"/>
      <w:lang w:val="en-GB" w:eastAsia="x-none"/>
    </w:rPr>
  </w:style>
  <w:style w:type="character" w:customStyle="1" w:styleId="TALCar">
    <w:name w:val="TAL Car"/>
    <w:link w:val="TAL"/>
    <w:locked/>
    <w:rsid w:val="00AF434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754393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locked/>
    <w:rsid w:val="0069713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69713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Visio_2003-2010_Drawing.vsd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A9C00-9253-41CA-AB46-7F40E422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123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Samsung_Rev</cp:lastModifiedBy>
  <cp:revision>52</cp:revision>
  <cp:lastPrinted>1899-12-31T23:00:00Z</cp:lastPrinted>
  <dcterms:created xsi:type="dcterms:W3CDTF">2018-11-05T09:14:00Z</dcterms:created>
  <dcterms:modified xsi:type="dcterms:W3CDTF">2020-05-20T06:05:00Z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