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FA65" w14:textId="3D0CB26E" w:rsidR="008F2E56" w:rsidRDefault="008F2E56" w:rsidP="008F2E5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6915E9" w:rsidRPr="006915E9">
        <w:rPr>
          <w:b/>
          <w:noProof/>
          <w:sz w:val="24"/>
        </w:rPr>
        <w:t>S6-200642</w:t>
      </w:r>
    </w:p>
    <w:p w14:paraId="75406C71" w14:textId="1CFABF9F" w:rsidR="001E41F3" w:rsidRPr="006B78FB" w:rsidRDefault="008F2E56" w:rsidP="008F2E56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2D23EB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35043FD" w:rsidR="001E41F3" w:rsidRPr="006B78FB" w:rsidRDefault="002D23EB" w:rsidP="006915E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915E9">
              <w:rPr>
                <w:b/>
                <w:sz w:val="28"/>
              </w:rPr>
              <w:t>0254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2D23EB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2D23EB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D8BD16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On-demand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2E8EC1C3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5600AB">
              <w:t>, BMWi</w:t>
            </w:r>
            <w:r w:rsidR="00E126D5">
              <w:t>, KRRI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7ECD1EF5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1147B8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E6D94" w14:textId="41A4D7A5" w:rsidR="001E41F3" w:rsidRDefault="00C455A9" w:rsidP="001147B8">
            <w:pPr>
              <w:pStyle w:val="CRCoverPage"/>
              <w:spacing w:after="0"/>
              <w:ind w:left="100"/>
            </w:pPr>
            <w:r>
              <w:t>C</w:t>
            </w:r>
            <w:r w:rsidR="00E00379" w:rsidRPr="006B78FB">
              <w:t>urrent</w:t>
            </w:r>
            <w:r>
              <w:t>ly existing</w:t>
            </w:r>
            <w:r w:rsidR="00E00379" w:rsidRPr="006B78FB">
              <w:t xml:space="preserve"> information flows and procedures do not support the </w:t>
            </w:r>
            <w:r w:rsidR="001147B8">
              <w:t>on-demand request</w:t>
            </w:r>
            <w:r w:rsidR="00E00379" w:rsidRPr="006B78FB">
              <w:t xml:space="preserve"> of </w:t>
            </w:r>
            <w:r w:rsidR="001147B8">
              <w:t xml:space="preserve">locally </w:t>
            </w:r>
            <w:r w:rsidR="0069324C">
              <w:t xml:space="preserve">stored </w:t>
            </w:r>
            <w:r w:rsidR="00E00379" w:rsidRPr="006B78FB">
              <w:t xml:space="preserve">location </w:t>
            </w:r>
            <w:r w:rsidR="001147B8">
              <w:t>reports</w:t>
            </w:r>
            <w:r w:rsidR="00E00379" w:rsidRPr="006B78FB">
              <w:t xml:space="preserve"> of an MC service user</w:t>
            </w:r>
            <w:r w:rsidR="0069324C">
              <w:t xml:space="preserve"> </w:t>
            </w:r>
            <w:r w:rsidR="001147B8">
              <w:t xml:space="preserve">after </w:t>
            </w:r>
            <w:r w:rsidR="0069324C">
              <w:t>returning from</w:t>
            </w:r>
            <w:r w:rsidR="001147B8">
              <w:t xml:space="preserve"> </w:t>
            </w:r>
            <w:r w:rsidR="00E00379" w:rsidRPr="006B78FB">
              <w:t xml:space="preserve">off-network </w:t>
            </w:r>
            <w:r w:rsidR="001147B8">
              <w:t>operation.</w:t>
            </w:r>
          </w:p>
          <w:p w14:paraId="6BF1B6DF" w14:textId="3301725D" w:rsidR="00A8502B" w:rsidRDefault="00A8502B" w:rsidP="001147B8">
            <w:pPr>
              <w:pStyle w:val="CRCoverPage"/>
              <w:spacing w:after="0"/>
              <w:ind w:left="100"/>
            </w:pPr>
          </w:p>
          <w:p w14:paraId="2F0B4712" w14:textId="58881354" w:rsidR="003128B4" w:rsidRDefault="003128B4" w:rsidP="001147B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792868EB" w14:textId="77777777" w:rsidR="003128B4" w:rsidRDefault="003128B4" w:rsidP="001147B8">
            <w:pPr>
              <w:pStyle w:val="CRCoverPage"/>
              <w:spacing w:after="0"/>
              <w:ind w:left="100"/>
            </w:pPr>
          </w:p>
          <w:p w14:paraId="598D1C3F" w14:textId="5EB24C5D" w:rsidR="00A8502B" w:rsidRDefault="00A47658" w:rsidP="001147B8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</w:t>
            </w:r>
            <w:r w:rsidR="008618DB">
              <w:t xml:space="preserve">functional </w:t>
            </w:r>
            <w:r>
              <w:t>comparable to MC services during on-network and this includes location management, as an essential feature</w:t>
            </w:r>
            <w:r w:rsidR="008618DB">
              <w:t xml:space="preserve"> of MC communication</w:t>
            </w:r>
            <w:r>
              <w:t xml:space="preserve">. While triggered location reports are available during on-network operation, the same or modified </w:t>
            </w:r>
            <w:r w:rsidR="008618DB">
              <w:t xml:space="preserve">off-network </w:t>
            </w:r>
            <w:r>
              <w:t xml:space="preserve">triggers </w:t>
            </w:r>
            <w:r w:rsidR="008618DB">
              <w:t xml:space="preserve">allow such MC service </w:t>
            </w:r>
            <w:r w:rsidR="008618DB" w:rsidRPr="008618DB">
              <w:t>continuity</w:t>
            </w:r>
            <w:r w:rsidR="008618DB">
              <w:t xml:space="preserve"> </w:t>
            </w:r>
            <w:r>
              <w:t>while off-network operation</w:t>
            </w:r>
            <w:r w:rsidR="00854BB3">
              <w:t xml:space="preserve">. The location reports </w:t>
            </w:r>
            <w:r w:rsidR="008618DB">
              <w:t xml:space="preserve">provided </w:t>
            </w:r>
            <w:r>
              <w:t>after returning to on-network operation.</w:t>
            </w:r>
          </w:p>
          <w:p w14:paraId="2D3ED5EA" w14:textId="77777777" w:rsidR="000352C2" w:rsidRDefault="000352C2" w:rsidP="001147B8">
            <w:pPr>
              <w:pStyle w:val="CRCoverPage"/>
              <w:spacing w:after="0"/>
              <w:ind w:left="100"/>
            </w:pPr>
          </w:p>
          <w:p w14:paraId="492A0E4C" w14:textId="1688F3ED" w:rsidR="001147B8" w:rsidRPr="006B78FB" w:rsidRDefault="000352C2" w:rsidP="00A47658">
            <w:pPr>
              <w:pStyle w:val="CRCoverPage"/>
              <w:spacing w:after="0"/>
              <w:ind w:left="100"/>
            </w:pPr>
            <w:r>
              <w:t>U</w:t>
            </w:r>
            <w:r w:rsidR="00B45D68">
              <w:t xml:space="preserve">se case #5, </w:t>
            </w:r>
            <w:r w:rsidR="001147B8">
              <w:t xml:space="preserve">solutions </w:t>
            </w:r>
            <w:r w:rsidR="00B45D68">
              <w:t xml:space="preserve">#6 and </w:t>
            </w:r>
            <w:r w:rsidR="001147B8">
              <w:t xml:space="preserve">#7 </w:t>
            </w:r>
            <w:r w:rsidR="00A47658">
              <w:t>discussed</w:t>
            </w:r>
            <w:r w:rsidR="001147B8"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73CBE5E" w:rsidR="001E41F3" w:rsidRPr="006B78FB" w:rsidRDefault="00DA45E0" w:rsidP="00DA45E0">
            <w:pPr>
              <w:pStyle w:val="CRCoverPage"/>
              <w:spacing w:after="0"/>
              <w:ind w:left="100"/>
            </w:pPr>
            <w:r>
              <w:t xml:space="preserve">New information </w:t>
            </w:r>
            <w:r w:rsidR="002B5DEC">
              <w:t xml:space="preserve">flow </w:t>
            </w:r>
            <w:r>
              <w:t>and n</w:t>
            </w:r>
            <w:r w:rsidR="001147B8">
              <w:t xml:space="preserve">ew </w:t>
            </w:r>
            <w:r w:rsidR="00E00379" w:rsidRPr="006B78FB">
              <w:t>procedure</w:t>
            </w:r>
            <w:r w:rsidR="000352C2">
              <w:t xml:space="preserve"> for the on-demand request of locally stored location reports after returning to on-network operation</w:t>
            </w:r>
            <w:r w:rsidR="00E00379"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6DD8E1BC" w:rsidR="001E41F3" w:rsidRPr="006B78FB" w:rsidRDefault="00E00379" w:rsidP="000352C2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 w:rsidR="000352C2">
              <w:t xml:space="preserve">operational </w:t>
            </w:r>
            <w:r w:rsidRPr="006B78FB">
              <w:t xml:space="preserve">analysis of location information </w:t>
            </w:r>
            <w:r w:rsidR="000352C2">
              <w:t>triggered</w:t>
            </w:r>
            <w:r w:rsidRPr="006B78FB">
              <w:t xml:space="preserve"> during off-network</w:t>
            </w:r>
            <w:r w:rsidR="000352C2"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 w:rsidR="000352C2"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B45F2D0" w:rsidR="001E41F3" w:rsidRPr="006B78FB" w:rsidRDefault="00DA45E0" w:rsidP="000352C2">
            <w:pPr>
              <w:pStyle w:val="CRCoverPage"/>
              <w:spacing w:after="0"/>
              <w:ind w:left="100"/>
            </w:pPr>
            <w:r>
              <w:t xml:space="preserve">10.9.2.12 (new), </w:t>
            </w:r>
            <w:r w:rsidR="00304595">
              <w:t>10.9.3.9.3</w:t>
            </w:r>
            <w:r w:rsidR="00304595" w:rsidRPr="006B78FB">
              <w:t xml:space="preserve"> (new)</w:t>
            </w:r>
            <w:r w:rsidR="00181757">
              <w:t>, 10.9.2.15 (new), 10.9.3.9.5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4897F0E5" w:rsidR="001E41F3" w:rsidRPr="006B78FB" w:rsidRDefault="00561AD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3F15F655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DC77FF" w:rsidR="001E41F3" w:rsidRPr="006B78FB" w:rsidRDefault="00145D43" w:rsidP="00561ADB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561ADB">
              <w:t>23.280</w:t>
            </w:r>
            <w:r w:rsidRPr="006B78FB">
              <w:t xml:space="preserve"> CR </w:t>
            </w:r>
            <w:r w:rsidR="00A3452C">
              <w:t xml:space="preserve">0252, </w:t>
            </w:r>
            <w:r w:rsidR="00561ADB">
              <w:t>0253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7F3D79AD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143A2127" w14:textId="77777777" w:rsidR="00DA45E0" w:rsidRPr="006B78FB" w:rsidRDefault="00DA45E0" w:rsidP="00DA45E0">
      <w:pPr>
        <w:pStyle w:val="berschrift4"/>
        <w:rPr>
          <w:ins w:id="21" w:author="BDBOS1" w:date="2020-04-23T14:28:00Z"/>
        </w:rPr>
      </w:pPr>
      <w:ins w:id="22" w:author="BDBOS1" w:date="2020-04-23T14:28:00Z">
        <w:r>
          <w:t>10.9.2.12</w:t>
        </w:r>
        <w:r w:rsidRPr="006B78FB">
          <w:tab/>
          <w:t>Location information history re</w:t>
        </w:r>
        <w:r>
          <w:t>quest</w:t>
        </w:r>
      </w:ins>
    </w:p>
    <w:p w14:paraId="1516A39F" w14:textId="3B54AF0A" w:rsidR="00DA45E0" w:rsidRPr="006B78FB" w:rsidRDefault="00DA45E0" w:rsidP="00DA45E0">
      <w:pPr>
        <w:rPr>
          <w:ins w:id="23" w:author="BDBOS1" w:date="2020-04-23T14:28:00Z"/>
        </w:rPr>
      </w:pPr>
      <w:ins w:id="24" w:author="BDBOS1" w:date="2020-04-23T14:28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2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25" w:author="BDBOS1" w:date="2020-05-07T06:13:00Z">
        <w:r w:rsidR="00827A14">
          <w:t xml:space="preserve">MC </w:t>
        </w:r>
        <w:proofErr w:type="gramStart"/>
        <w:r w:rsidR="00827A14">
          <w:t>service</w:t>
        </w:r>
        <w:proofErr w:type="gramEnd"/>
        <w:r w:rsidR="00827A14">
          <w:t xml:space="preserve"> server or location management client to the location management server and from the </w:t>
        </w:r>
      </w:ins>
      <w:ins w:id="26" w:author="BDBOS1" w:date="2020-04-23T14:28:00Z">
        <w:r w:rsidRPr="006B78FB">
          <w:t xml:space="preserve">location management </w:t>
        </w:r>
        <w:r>
          <w:t>server</w:t>
        </w:r>
        <w:r w:rsidRPr="006B78FB">
          <w:t xml:space="preserve"> to the location management </w:t>
        </w:r>
        <w:r>
          <w:t>client</w:t>
        </w:r>
        <w:r w:rsidRPr="006B78FB">
          <w:t xml:space="preserve"> for the location history re</w:t>
        </w:r>
        <w:r>
          <w:t>questing</w:t>
        </w:r>
      </w:ins>
      <w:ins w:id="27" w:author="BDBOS2" w:date="2020-05-15T10:18:00Z">
        <w:r w:rsidR="00D62E32">
          <w:t xml:space="preserve"> </w:t>
        </w:r>
        <w:r w:rsidR="00D62E32" w:rsidRPr="00D62E32">
          <w:t xml:space="preserve">of location reports </w:t>
        </w:r>
      </w:ins>
      <w:ins w:id="28" w:author="BDBOS2" w:date="2020-05-15T10:56:00Z">
        <w:r w:rsidR="00103F73">
          <w:t xml:space="preserve">locally </w:t>
        </w:r>
      </w:ins>
      <w:ins w:id="29" w:author="BDBOS2" w:date="2020-05-15T10:18:00Z">
        <w:r w:rsidR="00D62E32" w:rsidRPr="00D62E32">
          <w:t>stored during off-network operation</w:t>
        </w:r>
      </w:ins>
      <w:ins w:id="30" w:author="BDBOS2" w:date="2020-05-15T10:57:00Z">
        <w:r w:rsidR="00103F73" w:rsidRPr="00103F73">
          <w:t xml:space="preserve"> </w:t>
        </w:r>
        <w:r w:rsidR="00103F73">
          <w:t xml:space="preserve">and after returning </w:t>
        </w:r>
      </w:ins>
      <w:ins w:id="31" w:author="BDBOS2" w:date="2020-05-15T11:14:00Z">
        <w:r w:rsidR="00B04834">
          <w:t>to</w:t>
        </w:r>
      </w:ins>
      <w:ins w:id="32" w:author="BDBOS2" w:date="2020-05-15T10:57:00Z">
        <w:r w:rsidR="00103F73">
          <w:t xml:space="preserve"> o</w:t>
        </w:r>
      </w:ins>
      <w:ins w:id="33" w:author="BDBOS2" w:date="2020-05-15T11:15:00Z">
        <w:r w:rsidR="00B04834">
          <w:t>n</w:t>
        </w:r>
      </w:ins>
      <w:ins w:id="34" w:author="BDBOS2" w:date="2020-05-15T10:57:00Z">
        <w:r w:rsidR="00103F73">
          <w:t>-network operation</w:t>
        </w:r>
      </w:ins>
      <w:ins w:id="35" w:author="BDBOS1" w:date="2020-04-23T14:28:00Z">
        <w:r w:rsidRPr="006B78FB">
          <w:t>.</w:t>
        </w:r>
      </w:ins>
    </w:p>
    <w:p w14:paraId="208FC50F" w14:textId="77777777" w:rsidR="00DA45E0" w:rsidRPr="006B78FB" w:rsidRDefault="00DA45E0" w:rsidP="00DA45E0">
      <w:pPr>
        <w:pStyle w:val="TH"/>
        <w:rPr>
          <w:ins w:id="36" w:author="BDBOS1" w:date="2020-04-23T14:28:00Z"/>
        </w:rPr>
      </w:pPr>
      <w:ins w:id="37" w:author="BDBOS1" w:date="2020-04-23T14:28:00Z">
        <w:r w:rsidRPr="006B78FB">
          <w:t>Table 10.9.2.1</w:t>
        </w:r>
        <w:r>
          <w:t>2</w:t>
        </w:r>
        <w:r w:rsidRPr="006B78FB">
          <w:t>-1: Location information history re</w:t>
        </w:r>
        <w:r>
          <w:t>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A45E0" w:rsidRPr="006B78FB" w14:paraId="0485B815" w14:textId="77777777" w:rsidTr="0078550B">
        <w:trPr>
          <w:jc w:val="center"/>
          <w:ins w:id="38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9010" w14:textId="77777777" w:rsidR="00DA45E0" w:rsidRPr="006B78FB" w:rsidRDefault="00DA45E0" w:rsidP="0078550B">
            <w:pPr>
              <w:pStyle w:val="toprow"/>
              <w:rPr>
                <w:ins w:id="39" w:author="BDBOS1" w:date="2020-04-23T14:28:00Z"/>
                <w:rFonts w:cs="Arial"/>
                <w:lang w:eastAsia="en-US"/>
              </w:rPr>
            </w:pPr>
            <w:ins w:id="40" w:author="BDBOS1" w:date="2020-04-23T14:28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97D1" w14:textId="77777777" w:rsidR="00DA45E0" w:rsidRPr="006B78FB" w:rsidRDefault="00DA45E0" w:rsidP="0078550B">
            <w:pPr>
              <w:pStyle w:val="toprow"/>
              <w:rPr>
                <w:ins w:id="41" w:author="BDBOS1" w:date="2020-04-23T14:28:00Z"/>
                <w:rFonts w:cs="Arial"/>
                <w:lang w:eastAsia="en-US"/>
              </w:rPr>
            </w:pPr>
            <w:ins w:id="42" w:author="BDBOS1" w:date="2020-04-23T14:28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1D3F" w14:textId="77777777" w:rsidR="00DA45E0" w:rsidRPr="006B78FB" w:rsidRDefault="00DA45E0" w:rsidP="0078550B">
            <w:pPr>
              <w:pStyle w:val="toprow"/>
              <w:rPr>
                <w:ins w:id="43" w:author="BDBOS1" w:date="2020-04-23T14:28:00Z"/>
                <w:rFonts w:cs="Arial"/>
                <w:lang w:eastAsia="en-US"/>
              </w:rPr>
            </w:pPr>
            <w:ins w:id="44" w:author="BDBOS1" w:date="2020-04-23T14:28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A45E0" w:rsidRPr="006B78FB" w14:paraId="602F9063" w14:textId="77777777" w:rsidTr="0078550B">
        <w:trPr>
          <w:jc w:val="center"/>
          <w:ins w:id="45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A7F7" w14:textId="77777777" w:rsidR="00DA45E0" w:rsidRPr="006B78FB" w:rsidRDefault="00DA45E0" w:rsidP="0078550B">
            <w:pPr>
              <w:pStyle w:val="tablecontent"/>
              <w:rPr>
                <w:ins w:id="46" w:author="BDBOS1" w:date="2020-04-23T14:28:00Z"/>
                <w:rFonts w:cs="Arial"/>
                <w:lang w:eastAsia="en-US"/>
              </w:rPr>
            </w:pPr>
            <w:ins w:id="47" w:author="BDBOS1" w:date="2020-04-23T14:28:00Z">
              <w:r w:rsidRPr="001B7393">
                <w:t>MC service ID list</w:t>
              </w:r>
              <w:r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7A42" w14:textId="77777777" w:rsidR="00DA45E0" w:rsidRPr="006B78FB" w:rsidRDefault="00DA45E0" w:rsidP="0078550B">
            <w:pPr>
              <w:pStyle w:val="tablecontent"/>
              <w:rPr>
                <w:ins w:id="48" w:author="BDBOS1" w:date="2020-04-23T14:28:00Z"/>
                <w:rFonts w:cs="Arial"/>
                <w:lang w:eastAsia="en-US"/>
              </w:rPr>
            </w:pPr>
            <w:ins w:id="49" w:author="BDBOS1" w:date="2020-04-23T14:28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1369" w14:textId="77777777" w:rsidR="00DA45E0" w:rsidRPr="006B78FB" w:rsidRDefault="00DA45E0" w:rsidP="0078550B">
            <w:pPr>
              <w:pStyle w:val="tablecontent"/>
              <w:rPr>
                <w:ins w:id="50" w:author="BDBOS1" w:date="2020-04-23T14:28:00Z"/>
                <w:rFonts w:cs="Arial"/>
                <w:lang w:eastAsia="en-US"/>
              </w:rPr>
            </w:pPr>
            <w:ins w:id="51" w:author="BDBOS1" w:date="2020-04-23T14:28:00Z">
              <w:r w:rsidRPr="001B7393">
                <w:t xml:space="preserve">List of </w:t>
              </w:r>
              <w:r>
                <w:t xml:space="preserve">identities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reports are requested</w:t>
              </w:r>
              <w:r w:rsidRPr="001B7393">
                <w:t xml:space="preserve"> </w:t>
              </w:r>
            </w:ins>
          </w:p>
        </w:tc>
      </w:tr>
      <w:tr w:rsidR="00DA45E0" w:rsidRPr="006B78FB" w14:paraId="3B354169" w14:textId="77777777" w:rsidTr="0078550B">
        <w:trPr>
          <w:jc w:val="center"/>
          <w:ins w:id="52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1FE0" w14:textId="7862EDBD" w:rsidR="00DA45E0" w:rsidRPr="006B78FB" w:rsidRDefault="00A4430A" w:rsidP="0078550B">
            <w:pPr>
              <w:pStyle w:val="tablecontent"/>
              <w:rPr>
                <w:ins w:id="53" w:author="BDBOS1" w:date="2020-04-23T14:28:00Z"/>
                <w:rFonts w:cs="Arial"/>
                <w:lang w:eastAsia="en-US"/>
              </w:rPr>
            </w:pPr>
            <w:ins w:id="54" w:author="BDBOS2" w:date="2020-05-17T13:43:00Z">
              <w:r>
                <w:t>N</w:t>
              </w:r>
            </w:ins>
            <w:ins w:id="55" w:author="BDBOS1" w:date="2020-04-23T14:28:00Z">
              <w:r w:rsidR="00DA45E0">
                <w:t xml:space="preserve">umber of </w:t>
              </w:r>
              <w:r w:rsidR="00DA45E0" w:rsidRPr="001B7393">
                <w:t>stored reports</w:t>
              </w:r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C28" w14:textId="77777777" w:rsidR="00DA45E0" w:rsidRPr="006B78FB" w:rsidRDefault="00DA45E0" w:rsidP="0078550B">
            <w:pPr>
              <w:pStyle w:val="tablecontent"/>
              <w:rPr>
                <w:ins w:id="56" w:author="BDBOS1" w:date="2020-04-23T14:28:00Z"/>
                <w:rFonts w:cs="Arial"/>
                <w:lang w:eastAsia="en-US"/>
              </w:rPr>
            </w:pPr>
            <w:ins w:id="57" w:author="BDBOS1" w:date="2020-04-23T14:28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84D2" w14:textId="407CC8E6" w:rsidR="00DA45E0" w:rsidRPr="006B78FB" w:rsidRDefault="00DA45E0" w:rsidP="00A4430A">
            <w:pPr>
              <w:pStyle w:val="tablecontent"/>
              <w:rPr>
                <w:ins w:id="58" w:author="BDBOS1" w:date="2020-04-23T14:28:00Z"/>
                <w:rFonts w:cs="Arial"/>
                <w:lang w:eastAsia="en-US"/>
              </w:rPr>
            </w:pPr>
            <w:ins w:id="59" w:author="BDBOS1" w:date="2020-04-23T14:28:00Z">
              <w:r>
                <w:t xml:space="preserve">Indicates the number of </w:t>
              </w:r>
            </w:ins>
            <w:ins w:id="60" w:author="BDBOS2" w:date="2020-05-17T13:44:00Z">
              <w:r w:rsidR="00A4430A">
                <w:t xml:space="preserve">requested </w:t>
              </w:r>
            </w:ins>
            <w:ins w:id="61" w:author="BDBOS1" w:date="2020-04-23T14:28:00Z">
              <w:r w:rsidRPr="001B7393">
                <w:t>reports</w:t>
              </w:r>
            </w:ins>
          </w:p>
        </w:tc>
      </w:tr>
      <w:tr w:rsidR="00DA45E0" w:rsidRPr="006B78FB" w14:paraId="3114D678" w14:textId="77777777" w:rsidTr="0078550B">
        <w:trPr>
          <w:jc w:val="center"/>
          <w:ins w:id="62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19D0" w14:textId="5E6929B8" w:rsidR="00DA45E0" w:rsidRPr="006B78FB" w:rsidRDefault="00A4430A" w:rsidP="0078550B">
            <w:pPr>
              <w:pStyle w:val="tablecontent"/>
              <w:rPr>
                <w:ins w:id="63" w:author="BDBOS1" w:date="2020-04-23T14:28:00Z"/>
                <w:rFonts w:cs="Arial"/>
                <w:lang w:eastAsia="en-US"/>
              </w:rPr>
            </w:pPr>
            <w:ins w:id="64" w:author="BDBOS2" w:date="2020-05-17T13:45:00Z">
              <w:r>
                <w:t>S</w:t>
              </w:r>
            </w:ins>
            <w:ins w:id="65" w:author="BDBOS1" w:date="2020-04-23T14:28:00Z">
              <w:r w:rsidR="00DA45E0" w:rsidRPr="001B7393">
                <w:t>tart time</w:t>
              </w:r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EAAB" w14:textId="77777777" w:rsidR="00DA45E0" w:rsidRPr="006B78FB" w:rsidRDefault="00DA45E0" w:rsidP="0078550B">
            <w:pPr>
              <w:pStyle w:val="tablecontent"/>
              <w:rPr>
                <w:ins w:id="66" w:author="BDBOS1" w:date="2020-04-23T14:28:00Z"/>
                <w:rFonts w:cs="Arial"/>
                <w:lang w:eastAsia="en-US"/>
              </w:rPr>
            </w:pPr>
            <w:ins w:id="67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A579" w14:textId="16C401D1" w:rsidR="00DA45E0" w:rsidRPr="006B78FB" w:rsidRDefault="00DA45E0" w:rsidP="00E126D5">
            <w:pPr>
              <w:pStyle w:val="tablecontent"/>
              <w:rPr>
                <w:ins w:id="68" w:author="BDBOS1" w:date="2020-04-23T14:28:00Z"/>
                <w:rFonts w:cs="Arial"/>
                <w:lang w:eastAsia="en-US"/>
              </w:rPr>
            </w:pPr>
            <w:ins w:id="69" w:author="BDBOS1" w:date="2020-04-23T14:28:00Z">
              <w:r w:rsidRPr="001B7393">
                <w:t xml:space="preserve">Indicates to send reports having this </w:t>
              </w:r>
              <w:r>
                <w:t xml:space="preserve">start </w:t>
              </w:r>
              <w:r w:rsidRPr="001B7393">
                <w:t>time</w:t>
              </w:r>
              <w:r>
                <w:t xml:space="preserve"> </w:t>
              </w:r>
              <w:r w:rsidRPr="001B7393">
                <w:t>and newer</w:t>
              </w:r>
            </w:ins>
          </w:p>
        </w:tc>
      </w:tr>
      <w:tr w:rsidR="00DA45E0" w:rsidRPr="006B78FB" w14:paraId="05F5014A" w14:textId="77777777" w:rsidTr="0078550B">
        <w:trPr>
          <w:jc w:val="center"/>
          <w:ins w:id="70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8653" w14:textId="0FEC9CBB" w:rsidR="00DA45E0" w:rsidRPr="006B78FB" w:rsidRDefault="00A4430A" w:rsidP="0078550B">
            <w:pPr>
              <w:pStyle w:val="tablecontent"/>
              <w:rPr>
                <w:ins w:id="71" w:author="BDBOS1" w:date="2020-04-23T14:28:00Z"/>
                <w:rFonts w:cs="Arial"/>
                <w:lang w:eastAsia="en-US"/>
              </w:rPr>
            </w:pPr>
            <w:ins w:id="72" w:author="BDBOS2" w:date="2020-05-17T13:45:00Z">
              <w:r>
                <w:t>E</w:t>
              </w:r>
            </w:ins>
            <w:ins w:id="73" w:author="BDBOS1" w:date="2020-04-23T14:28:00Z">
              <w:r w:rsidR="00DA45E0" w:rsidRPr="001B7393">
                <w:t>nd time</w:t>
              </w:r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D1A1" w14:textId="77777777" w:rsidR="00DA45E0" w:rsidRPr="006B78FB" w:rsidRDefault="00DA45E0" w:rsidP="0078550B">
            <w:pPr>
              <w:pStyle w:val="tablecontent"/>
              <w:rPr>
                <w:ins w:id="74" w:author="BDBOS1" w:date="2020-04-23T14:28:00Z"/>
                <w:rFonts w:cs="Arial"/>
                <w:lang w:eastAsia="en-US"/>
              </w:rPr>
            </w:pPr>
            <w:ins w:id="75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F2A" w14:textId="3981B660" w:rsidR="00DA45E0" w:rsidRPr="006B78FB" w:rsidRDefault="00DA45E0" w:rsidP="00E126D5">
            <w:pPr>
              <w:pStyle w:val="tablecontent"/>
              <w:rPr>
                <w:ins w:id="76" w:author="BDBOS1" w:date="2020-04-23T14:28:00Z"/>
                <w:rFonts w:cs="Arial"/>
                <w:lang w:eastAsia="en-US"/>
              </w:rPr>
            </w:pPr>
            <w:ins w:id="77" w:author="BDBOS1" w:date="2020-04-23T14:28:00Z">
              <w:r w:rsidRPr="001B7393">
                <w:t xml:space="preserve">Indicates to send reports having this </w:t>
              </w:r>
              <w:r>
                <w:t xml:space="preserve">end time </w:t>
              </w:r>
              <w:r w:rsidRPr="001B7393">
                <w:t>and older</w:t>
              </w:r>
            </w:ins>
          </w:p>
        </w:tc>
      </w:tr>
      <w:tr w:rsidR="00DA45E0" w:rsidRPr="006B78FB" w14:paraId="1EC850F8" w14:textId="77777777" w:rsidTr="0078550B">
        <w:trPr>
          <w:jc w:val="center"/>
          <w:ins w:id="78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1BBF" w14:textId="6D243CC3" w:rsidR="00DA45E0" w:rsidRPr="006B78FB" w:rsidRDefault="00A4430A" w:rsidP="0078550B">
            <w:pPr>
              <w:pStyle w:val="tablecontent"/>
              <w:rPr>
                <w:ins w:id="79" w:author="BDBOS1" w:date="2020-04-23T14:28:00Z"/>
                <w:lang w:eastAsia="en-US"/>
              </w:rPr>
            </w:pPr>
            <w:ins w:id="80" w:author="BDBOS2" w:date="2020-05-17T13:48:00Z">
              <w:r>
                <w:t>T</w:t>
              </w:r>
            </w:ins>
            <w:ins w:id="81" w:author="BDBOS1" w:date="2020-04-23T14:28:00Z">
              <w:r w:rsidR="00DA45E0" w:rsidRPr="001B7393">
                <w:t>rigger</w:t>
              </w:r>
            </w:ins>
            <w:ins w:id="82" w:author="BDBOS2" w:date="2020-05-17T13:46:00Z">
              <w:r>
                <w:t>ed</w:t>
              </w:r>
            </w:ins>
            <w:ins w:id="83" w:author="BDBOS1" w:date="2020-04-23T14:28:00Z">
              <w:r w:rsidR="00DA45E0" w:rsidRPr="001B7393">
                <w:t xml:space="preserve"> </w:t>
              </w:r>
            </w:ins>
            <w:ins w:id="84" w:author="BDBOS2" w:date="2020-05-17T13:46:00Z">
              <w:r>
                <w:t>event list</w:t>
              </w:r>
            </w:ins>
            <w:ins w:id="85" w:author="BDBOS1" w:date="2020-04-23T14:28:00Z">
              <w:r w:rsidR="00DA45E0">
                <w:t xml:space="preserve"> </w:t>
              </w:r>
              <w:r w:rsidR="00DA45E0" w:rsidRPr="001B7393">
                <w:t>(see NOTE</w:t>
              </w:r>
              <w:r w:rsidR="00DA45E0">
                <w:t> 2</w:t>
              </w:r>
              <w:r w:rsidR="00DA45E0" w:rsidRPr="001B7393"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3A24" w14:textId="77777777" w:rsidR="00DA45E0" w:rsidRPr="006B78FB" w:rsidRDefault="00DA45E0" w:rsidP="0078550B">
            <w:pPr>
              <w:pStyle w:val="tablecontent"/>
              <w:rPr>
                <w:ins w:id="86" w:author="BDBOS1" w:date="2020-04-23T14:28:00Z"/>
                <w:lang w:eastAsia="en-US"/>
              </w:rPr>
            </w:pPr>
            <w:ins w:id="87" w:author="BDBOS1" w:date="2020-04-23T14:28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430F" w14:textId="297A4B9A" w:rsidR="00DA45E0" w:rsidRPr="006B78FB" w:rsidRDefault="00DA45E0" w:rsidP="0078550B">
            <w:pPr>
              <w:pStyle w:val="tablecontent"/>
              <w:rPr>
                <w:ins w:id="88" w:author="BDBOS1" w:date="2020-04-23T14:28:00Z"/>
                <w:lang w:eastAsia="en-US"/>
              </w:rPr>
            </w:pPr>
            <w:ins w:id="89" w:author="BDBOS1" w:date="2020-04-23T14:28:00Z">
              <w:r w:rsidRPr="001B7393">
                <w:t>Indicates to send reports triggered by th</w:t>
              </w:r>
            </w:ins>
            <w:ins w:id="90" w:author="BDBOS2" w:date="2020-05-17T13:48:00Z">
              <w:r w:rsidR="00A4430A">
                <w:t>e list of triggered events</w:t>
              </w:r>
            </w:ins>
          </w:p>
        </w:tc>
      </w:tr>
      <w:tr w:rsidR="00DA45E0" w:rsidRPr="006B78FB" w14:paraId="32C618DF" w14:textId="77777777" w:rsidTr="0078550B">
        <w:trPr>
          <w:jc w:val="center"/>
          <w:ins w:id="91" w:author="BDBOS1" w:date="2020-04-23T14:2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0E9E" w14:textId="77777777" w:rsidR="00DA45E0" w:rsidRPr="006B78FB" w:rsidRDefault="00DA45E0" w:rsidP="0078550B">
            <w:pPr>
              <w:pStyle w:val="tablecontent"/>
              <w:rPr>
                <w:ins w:id="92" w:author="BDBOS1" w:date="2020-04-23T14:28:00Z"/>
                <w:lang w:eastAsia="en-US"/>
              </w:rPr>
            </w:pPr>
            <w:ins w:id="93" w:author="BDBOS1" w:date="2020-04-23T14:28:00Z">
              <w:r w:rsidRPr="001B7393">
                <w:t>Minimum time between consecutive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72AE" w14:textId="77777777" w:rsidR="00DA45E0" w:rsidRPr="006B78FB" w:rsidRDefault="00DA45E0" w:rsidP="0078550B">
            <w:pPr>
              <w:pStyle w:val="tablecontent"/>
              <w:rPr>
                <w:ins w:id="94" w:author="BDBOS1" w:date="2020-04-23T14:28:00Z"/>
                <w:lang w:eastAsia="en-US"/>
              </w:rPr>
            </w:pPr>
            <w:ins w:id="95" w:author="BDBOS1" w:date="2020-04-23T14:28:00Z">
              <w:r w:rsidRPr="001B7393">
                <w:t xml:space="preserve">O 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484A" w14:textId="77777777" w:rsidR="00DA45E0" w:rsidRPr="006B78FB" w:rsidRDefault="00DA45E0" w:rsidP="0078550B">
            <w:pPr>
              <w:pStyle w:val="tablecontent"/>
              <w:rPr>
                <w:ins w:id="96" w:author="BDBOS1" w:date="2020-04-23T14:28:00Z"/>
                <w:lang w:eastAsia="en-US"/>
              </w:rPr>
            </w:pPr>
            <w:ins w:id="97" w:author="BDBOS1" w:date="2020-04-23T14:28:00Z">
              <w:r w:rsidRPr="001B7393">
                <w:t>Defaults to 0 if absent</w:t>
              </w:r>
            </w:ins>
          </w:p>
        </w:tc>
      </w:tr>
      <w:tr w:rsidR="00DA45E0" w:rsidRPr="006B78FB" w14:paraId="2A6FDFB2" w14:textId="77777777" w:rsidTr="0078550B">
        <w:trPr>
          <w:jc w:val="center"/>
          <w:ins w:id="98" w:author="BDBOS1" w:date="2020-04-23T14:2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029E" w14:textId="77777777" w:rsidR="00DA45E0" w:rsidRDefault="00DA45E0" w:rsidP="0078550B">
            <w:pPr>
              <w:pStyle w:val="TAN"/>
              <w:rPr>
                <w:ins w:id="99" w:author="BDBOS1" w:date="2020-04-23T14:28:00Z"/>
              </w:rPr>
            </w:pPr>
            <w:ins w:id="100" w:author="BDBOS1" w:date="2020-04-23T14:28:00Z">
              <w:r>
                <w:t>NOTE 1:</w:t>
              </w:r>
              <w:r>
                <w:tab/>
                <w:t>The MC service server may only use the MC service ID according to the MC service.</w:t>
              </w:r>
            </w:ins>
          </w:p>
          <w:p w14:paraId="5F325EE8" w14:textId="6531B8E7" w:rsidR="00DA45E0" w:rsidRPr="006B78FB" w:rsidRDefault="00DA45E0" w:rsidP="00E126D5">
            <w:pPr>
              <w:pStyle w:val="TAN"/>
              <w:rPr>
                <w:ins w:id="101" w:author="BDBOS1" w:date="2020-04-23T14:28:00Z"/>
              </w:rPr>
            </w:pPr>
            <w:ins w:id="102" w:author="BDBOS1" w:date="2020-04-23T14:28:00Z">
              <w:r w:rsidRPr="006B78FB">
                <w:t>NOTE</w:t>
              </w:r>
              <w:r>
                <w:t> 2</w:t>
              </w:r>
              <w:r w:rsidRPr="006B78FB">
                <w:t>:</w:t>
              </w:r>
              <w:r w:rsidRPr="006B78FB">
                <w:tab/>
              </w:r>
              <w:r w:rsidRPr="002C59C4">
                <w:rPr>
                  <w:rFonts w:eastAsia="SimSun"/>
                </w:rPr>
                <w:t>If none o</w:t>
              </w:r>
              <w:r>
                <w:rPr>
                  <w:rFonts w:eastAsia="SimSun"/>
                </w:rPr>
                <w:t>f these information elements is</w:t>
              </w:r>
              <w:r w:rsidRPr="002C59C4">
                <w:rPr>
                  <w:rFonts w:eastAsia="SimSun"/>
                </w:rPr>
                <w:t xml:space="preserve"> present, all stored </w:t>
              </w:r>
              <w:proofErr w:type="gramStart"/>
              <w:r w:rsidRPr="002C59C4">
                <w:rPr>
                  <w:rFonts w:eastAsia="SimSun"/>
                </w:rPr>
                <w:t>location</w:t>
              </w:r>
              <w:proofErr w:type="gramEnd"/>
              <w:r w:rsidRPr="002C59C4">
                <w:rPr>
                  <w:rFonts w:eastAsia="SimSun"/>
                </w:rPr>
                <w:t xml:space="preserve"> information reports shall be rep</w:t>
              </w:r>
              <w:r>
                <w:rPr>
                  <w:rFonts w:eastAsia="SimSun"/>
                </w:rPr>
                <w:t xml:space="preserve">orted. </w:t>
              </w:r>
            </w:ins>
            <w:ins w:id="103" w:author="BDBOS2" w:date="2020-05-17T13:52:00Z">
              <w:r w:rsidR="00E126D5">
                <w:rPr>
                  <w:rFonts w:eastAsia="SimSun"/>
                </w:rPr>
                <w:t xml:space="preserve">Information elements </w:t>
              </w:r>
              <w:proofErr w:type="gramStart"/>
              <w:r w:rsidR="00E126D5">
                <w:rPr>
                  <w:rFonts w:eastAsia="SimSun"/>
                </w:rPr>
                <w:t>can be combined</w:t>
              </w:r>
              <w:proofErr w:type="gramEnd"/>
              <w:r w:rsidR="00E126D5">
                <w:rPr>
                  <w:rFonts w:eastAsia="SimSun"/>
                </w:rPr>
                <w:t xml:space="preserve"> to request a subset of the available reports.</w:t>
              </w:r>
            </w:ins>
          </w:p>
        </w:tc>
      </w:tr>
    </w:tbl>
    <w:p w14:paraId="5B07E5F9" w14:textId="77777777" w:rsidR="00DA45E0" w:rsidRPr="006B78FB" w:rsidRDefault="00DA45E0" w:rsidP="00DA45E0">
      <w:pPr>
        <w:rPr>
          <w:lang w:eastAsia="zh-CN"/>
        </w:rPr>
      </w:pPr>
    </w:p>
    <w:p w14:paraId="60373B1C" w14:textId="77777777" w:rsidR="00DA45E0" w:rsidRPr="006B78FB" w:rsidRDefault="00DA45E0" w:rsidP="00DA4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1E38C52" w14:textId="77777777" w:rsidR="00DA45E0" w:rsidRDefault="00DA45E0" w:rsidP="00DA45E0"/>
    <w:p w14:paraId="3D087D32" w14:textId="34E80D30" w:rsidR="008A61EB" w:rsidRPr="006B78FB" w:rsidRDefault="008A61EB" w:rsidP="00A863E3">
      <w:pPr>
        <w:pStyle w:val="berschrift5"/>
        <w:rPr>
          <w:ins w:id="104" w:author="BDBOS1" w:date="2020-04-16T10:36:00Z"/>
        </w:rPr>
      </w:pPr>
      <w:bookmarkStart w:id="105" w:name="_Toc468105548"/>
      <w:bookmarkStart w:id="106" w:name="_Toc468110643"/>
      <w:bookmarkStart w:id="107" w:name="_Toc35868950"/>
      <w:ins w:id="108" w:author="BDBOS1" w:date="2020-04-16T10:36:00Z">
        <w:r w:rsidRPr="006B78FB">
          <w:t>10.9.3</w:t>
        </w:r>
        <w:r w:rsidR="006B78FB" w:rsidRPr="006B78FB">
          <w:t>.9</w:t>
        </w:r>
        <w:r w:rsidR="00D6618B">
          <w:t>.3</w:t>
        </w:r>
        <w:r w:rsidRPr="006B78FB">
          <w:tab/>
          <w:t xml:space="preserve">On-demand </w:t>
        </w:r>
      </w:ins>
      <w:bookmarkEnd w:id="105"/>
      <w:bookmarkEnd w:id="106"/>
      <w:bookmarkEnd w:id="107"/>
      <w:ins w:id="109" w:author="BDBOS1" w:date="2020-04-16T12:22:00Z">
        <w:r w:rsidR="00656298" w:rsidRPr="006B78FB">
          <w:t>location history reporting procedure</w:t>
        </w:r>
      </w:ins>
    </w:p>
    <w:p w14:paraId="6B56FF4E" w14:textId="0D3A99BD" w:rsidR="008A61EB" w:rsidRPr="006B78FB" w:rsidRDefault="00730098" w:rsidP="008A61EB">
      <w:pPr>
        <w:rPr>
          <w:ins w:id="110" w:author="BDBOS1" w:date="2020-04-16T10:36:00Z"/>
        </w:rPr>
      </w:pPr>
      <w:ins w:id="111" w:author="BDBOS1" w:date="2020-04-16T12:38:00Z">
        <w:r w:rsidRPr="006B78FB">
          <w:rPr>
            <w:lang w:eastAsia="zh-CN"/>
          </w:rPr>
          <w:t>T</w:t>
        </w:r>
      </w:ins>
      <w:ins w:id="112" w:author="BDBOS1" w:date="2020-04-16T10:36:00Z">
        <w:r w:rsidR="008A61EB" w:rsidRPr="006B78FB">
          <w:rPr>
            <w:lang w:eastAsia="zh-CN"/>
          </w:rPr>
          <w:t>he location manageme</w:t>
        </w:r>
        <w:r w:rsidR="006B78FB" w:rsidRPr="006B78FB">
          <w:rPr>
            <w:lang w:eastAsia="zh-CN"/>
          </w:rPr>
          <w:t>nt server</w:t>
        </w:r>
        <w:r w:rsidR="008A61EB" w:rsidRPr="006B78FB">
          <w:rPr>
            <w:lang w:eastAsia="zh-CN"/>
          </w:rPr>
          <w:t xml:space="preserve"> can request </w:t>
        </w:r>
      </w:ins>
      <w:ins w:id="113" w:author="BDBOS1" w:date="2020-04-16T12:42:00Z">
        <w:r w:rsidR="006B78FB" w:rsidRPr="006B78FB">
          <w:rPr>
            <w:lang w:eastAsia="zh-CN"/>
          </w:rPr>
          <w:t xml:space="preserve">off-network </w:t>
        </w:r>
      </w:ins>
      <w:ins w:id="114" w:author="BDBOS1" w:date="2020-04-16T10:36:00Z">
        <w:r w:rsidR="008A61EB" w:rsidRPr="006B78FB">
          <w:rPr>
            <w:lang w:eastAsia="zh-CN"/>
          </w:rPr>
          <w:t>location</w:t>
        </w:r>
      </w:ins>
      <w:ins w:id="115" w:author="BDBOS2" w:date="2020-04-21T09:58:00Z">
        <w:r w:rsidR="00D5561C">
          <w:rPr>
            <w:lang w:eastAsia="zh-CN"/>
          </w:rPr>
          <w:t xml:space="preserve"> </w:t>
        </w:r>
      </w:ins>
      <w:ins w:id="116" w:author="BDBOS2" w:date="2020-05-17T14:01:00Z">
        <w:r w:rsidR="0049027F">
          <w:rPr>
            <w:lang w:eastAsia="zh-CN"/>
          </w:rPr>
          <w:t xml:space="preserve">information </w:t>
        </w:r>
      </w:ins>
      <w:ins w:id="117" w:author="BDBOS1" w:date="2020-04-16T12:39:00Z">
        <w:r w:rsidRPr="006B78FB">
          <w:rPr>
            <w:lang w:eastAsia="zh-CN"/>
          </w:rPr>
          <w:t>report</w:t>
        </w:r>
      </w:ins>
      <w:ins w:id="118" w:author="BDBOS1" w:date="2020-04-22T06:48:00Z">
        <w:r w:rsidR="00DF1D83">
          <w:rPr>
            <w:lang w:eastAsia="zh-CN"/>
          </w:rPr>
          <w:t>s</w:t>
        </w:r>
      </w:ins>
      <w:ins w:id="119" w:author="BDBOS1" w:date="2020-04-16T12:39:00Z">
        <w:r w:rsidRPr="006B78FB">
          <w:rPr>
            <w:lang w:eastAsia="zh-CN"/>
          </w:rPr>
          <w:t xml:space="preserve"> </w:t>
        </w:r>
      </w:ins>
      <w:ins w:id="120" w:author="BDBOS1" w:date="2020-04-16T10:36:00Z">
        <w:r w:rsidR="008A61EB" w:rsidRPr="006B78FB">
          <w:rPr>
            <w:lang w:eastAsia="zh-CN"/>
          </w:rPr>
          <w:t xml:space="preserve">at </w:t>
        </w:r>
        <w:r w:rsidR="006B78FB" w:rsidRPr="006B78FB">
          <w:rPr>
            <w:lang w:eastAsia="zh-CN"/>
          </w:rPr>
          <w:t>any time by sending a L</w:t>
        </w:r>
        <w:r w:rsidR="008A61EB" w:rsidRPr="006B78FB">
          <w:rPr>
            <w:lang w:eastAsia="zh-CN"/>
          </w:rPr>
          <w:t xml:space="preserve">ocation information </w:t>
        </w:r>
      </w:ins>
      <w:ins w:id="121" w:author="BDBOS1" w:date="2020-04-16T12:40:00Z">
        <w:r w:rsidR="006B78FB" w:rsidRPr="006B78FB">
          <w:rPr>
            <w:lang w:eastAsia="zh-CN"/>
          </w:rPr>
          <w:t xml:space="preserve">history </w:t>
        </w:r>
      </w:ins>
      <w:ins w:id="122" w:author="BDBOS1" w:date="2020-04-16T10:36:00Z">
        <w:r w:rsidR="008A61EB" w:rsidRPr="006B78FB">
          <w:rPr>
            <w:lang w:eastAsia="zh-CN"/>
          </w:rPr>
          <w:t xml:space="preserve">request to the location management </w:t>
        </w:r>
      </w:ins>
      <w:ins w:id="123" w:author="BDBOS1" w:date="2020-04-16T12:43:00Z">
        <w:r w:rsidR="006B78FB" w:rsidRPr="006B78FB">
          <w:rPr>
            <w:lang w:eastAsia="zh-CN"/>
          </w:rPr>
          <w:t>client</w:t>
        </w:r>
      </w:ins>
      <w:ins w:id="124" w:author="BDBOS2" w:date="2020-05-17T14:02:00Z">
        <w:r w:rsidR="0049027F">
          <w:rPr>
            <w:lang w:eastAsia="zh-CN"/>
          </w:rPr>
          <w:t>, after the location management</w:t>
        </w:r>
      </w:ins>
      <w:ins w:id="125" w:author="BDBOS2" w:date="2020-05-17T14:11:00Z">
        <w:r w:rsidR="00B55BDE">
          <w:rPr>
            <w:lang w:eastAsia="zh-CN"/>
          </w:rPr>
          <w:t xml:space="preserve"> client has</w:t>
        </w:r>
      </w:ins>
      <w:ins w:id="126" w:author="BDBOS2" w:date="2020-05-17T14:20:00Z">
        <w:r w:rsidR="00B55BDE">
          <w:rPr>
            <w:lang w:eastAsia="zh-CN"/>
          </w:rPr>
          <w:t xml:space="preserve"> returned from </w:t>
        </w:r>
        <w:r w:rsidR="00B55BDE" w:rsidRPr="00D62E32">
          <w:t>off-network operation</w:t>
        </w:r>
        <w:r w:rsidR="00B55BDE" w:rsidRPr="00103F73">
          <w:t xml:space="preserve"> </w:t>
        </w:r>
        <w:r w:rsidR="00B55BDE">
          <w:t xml:space="preserve">and </w:t>
        </w:r>
      </w:ins>
      <w:ins w:id="127" w:author="BDBOS2" w:date="2020-05-17T14:21:00Z">
        <w:r w:rsidR="00F85B0E">
          <w:t>during</w:t>
        </w:r>
      </w:ins>
      <w:ins w:id="128" w:author="BDBOS2" w:date="2020-05-17T14:20:00Z">
        <w:r w:rsidR="00B55BDE">
          <w:t xml:space="preserve"> on-network operation</w:t>
        </w:r>
      </w:ins>
      <w:bookmarkStart w:id="129" w:name="_GoBack"/>
      <w:bookmarkEnd w:id="129"/>
      <w:ins w:id="130" w:author="BDBOS2" w:date="2020-05-17T14:03:00Z">
        <w:r w:rsidR="0049027F">
          <w:rPr>
            <w:lang w:eastAsia="zh-CN"/>
          </w:rPr>
          <w:t>.</w:t>
        </w:r>
      </w:ins>
    </w:p>
    <w:p w14:paraId="038D514B" w14:textId="77CE5EF5" w:rsidR="008A61EB" w:rsidRPr="006B78FB" w:rsidRDefault="008A61EB" w:rsidP="008A61EB">
      <w:pPr>
        <w:rPr>
          <w:ins w:id="131" w:author="BDBOS1" w:date="2020-04-16T12:45:00Z"/>
          <w:lang w:eastAsia="zh-CN"/>
        </w:rPr>
      </w:pPr>
      <w:ins w:id="132" w:author="BDBOS1" w:date="2020-04-16T10:36:00Z">
        <w:r w:rsidRPr="006B78FB">
          <w:rPr>
            <w:lang w:eastAsia="zh-CN"/>
          </w:rPr>
          <w:t>Figure 10.9.3</w:t>
        </w:r>
        <w:r w:rsidR="006B78FB" w:rsidRPr="006B78FB">
          <w:rPr>
            <w:lang w:eastAsia="zh-CN"/>
          </w:rPr>
          <w:t>.9</w:t>
        </w:r>
        <w:r w:rsidR="00D6618B">
          <w:rPr>
            <w:lang w:eastAsia="zh-CN"/>
          </w:rPr>
          <w:t>.</w:t>
        </w:r>
      </w:ins>
      <w:ins w:id="133" w:author="BDBOS1" w:date="2020-04-17T06:34:00Z">
        <w:r w:rsidR="00D6618B">
          <w:rPr>
            <w:lang w:eastAsia="zh-CN"/>
          </w:rPr>
          <w:t>3</w:t>
        </w:r>
      </w:ins>
      <w:ins w:id="134" w:author="BDBOS1" w:date="2020-04-16T10:36:00Z">
        <w:r w:rsidRPr="006B78FB">
          <w:rPr>
            <w:lang w:eastAsia="zh-CN"/>
          </w:rPr>
          <w:t xml:space="preserve">-1 </w:t>
        </w:r>
      </w:ins>
      <w:ins w:id="135" w:author="BDBOS1" w:date="2020-04-16T12:45:00Z">
        <w:r w:rsidR="006B78FB" w:rsidRPr="006B78FB">
          <w:rPr>
            <w:lang w:eastAsia="zh-CN"/>
          </w:rPr>
          <w:t>illustrates the procedure for the on-demand based usage of location history reporting.</w:t>
        </w:r>
      </w:ins>
    </w:p>
    <w:p w14:paraId="415BD8A3" w14:textId="77777777" w:rsidR="006B78FB" w:rsidRPr="006B78FB" w:rsidRDefault="006B78FB" w:rsidP="006B78FB">
      <w:pPr>
        <w:rPr>
          <w:ins w:id="136" w:author="BDBOS1" w:date="2020-04-16T12:45:00Z"/>
        </w:rPr>
      </w:pPr>
      <w:ins w:id="137" w:author="BDBOS1" w:date="2020-04-16T12:45:00Z">
        <w:r w:rsidRPr="006B78FB">
          <w:t>Pre-conditions:</w:t>
        </w:r>
      </w:ins>
    </w:p>
    <w:p w14:paraId="35270692" w14:textId="2013D361" w:rsidR="00FB6502" w:rsidRPr="004D20E8" w:rsidRDefault="00FB6502" w:rsidP="00236ED2">
      <w:pPr>
        <w:pStyle w:val="B1"/>
        <w:numPr>
          <w:ilvl w:val="0"/>
          <w:numId w:val="6"/>
        </w:numPr>
        <w:rPr>
          <w:ins w:id="138" w:author="BDBOS1" w:date="2020-04-17T11:42:00Z"/>
          <w:rFonts w:eastAsia="SimSun"/>
        </w:rPr>
      </w:pPr>
      <w:ins w:id="139" w:author="BDBOS1" w:date="2020-04-17T11:42:00Z">
        <w:r w:rsidRPr="004D20E8">
          <w:rPr>
            <w:rFonts w:eastAsia="SimSun"/>
          </w:rPr>
          <w:t>The location management client</w:t>
        </w:r>
      </w:ins>
      <w:ins w:id="140" w:author="BDBOS1" w:date="2020-04-17T13:49:00Z">
        <w:r w:rsidR="003F43BC">
          <w:rPr>
            <w:rFonts w:eastAsia="SimSun"/>
          </w:rPr>
          <w:t> </w:t>
        </w:r>
      </w:ins>
      <w:ins w:id="141" w:author="BDBOS2" w:date="2020-05-17T13:14:00Z">
        <w:r w:rsidR="00B9217C">
          <w:rPr>
            <w:rFonts w:eastAsia="SimSun"/>
          </w:rPr>
          <w:t>1</w:t>
        </w:r>
      </w:ins>
      <w:ins w:id="142" w:author="BDBOS1" w:date="2020-04-17T11:42:00Z">
        <w:r w:rsidRPr="004D20E8">
          <w:rPr>
            <w:rFonts w:eastAsia="SimSun"/>
          </w:rPr>
          <w:t xml:space="preserve"> </w:t>
        </w:r>
        <w:proofErr w:type="gramStart"/>
        <w:r w:rsidRPr="004D20E8">
          <w:rPr>
            <w:rFonts w:eastAsia="SimSun"/>
          </w:rPr>
          <w:t>is configured</w:t>
        </w:r>
        <w:proofErr w:type="gramEnd"/>
        <w:r w:rsidRPr="004D20E8">
          <w:rPr>
            <w:rFonts w:eastAsia="SimSun"/>
          </w:rPr>
          <w:t xml:space="preserve"> to locally store </w:t>
        </w:r>
      </w:ins>
      <w:ins w:id="143" w:author="BDBOS2" w:date="2020-05-17T13:16:00Z">
        <w:r w:rsidR="00B9217C">
          <w:rPr>
            <w:rFonts w:eastAsia="SimSun"/>
          </w:rPr>
          <w:t xml:space="preserve">off-network </w:t>
        </w:r>
      </w:ins>
      <w:ins w:id="144" w:author="BDBOS1" w:date="2020-04-17T11:42:00Z">
        <w:r w:rsidRPr="004D20E8">
          <w:rPr>
            <w:rFonts w:eastAsia="SimSun"/>
          </w:rPr>
          <w:t>location information report</w:t>
        </w:r>
      </w:ins>
      <w:ins w:id="145" w:author="BDBOS2" w:date="2020-05-15T10:21:00Z">
        <w:r w:rsidR="00D62E32">
          <w:rPr>
            <w:rFonts w:eastAsia="SimSun"/>
          </w:rPr>
          <w:t xml:space="preserve"> while in off-network operation</w:t>
        </w:r>
      </w:ins>
      <w:ins w:id="146" w:author="BDBOS1" w:date="2020-04-17T11:42:00Z">
        <w:r w:rsidRPr="004D20E8">
          <w:rPr>
            <w:rFonts w:eastAsia="SimSun"/>
          </w:rPr>
          <w:t>.</w:t>
        </w:r>
      </w:ins>
    </w:p>
    <w:p w14:paraId="3241933F" w14:textId="0CE49B0A" w:rsidR="006B78FB" w:rsidRPr="004D20E8" w:rsidRDefault="006B78FB" w:rsidP="00236ED2">
      <w:pPr>
        <w:pStyle w:val="B1"/>
        <w:numPr>
          <w:ilvl w:val="0"/>
          <w:numId w:val="6"/>
        </w:numPr>
        <w:rPr>
          <w:ins w:id="147" w:author="BDBOS1" w:date="2020-04-16T12:45:00Z"/>
          <w:rFonts w:eastAsia="SimSun"/>
        </w:rPr>
      </w:pPr>
      <w:ins w:id="148" w:author="BDBOS1" w:date="2020-04-16T12:45:00Z">
        <w:r w:rsidRPr="004D20E8">
          <w:rPr>
            <w:rFonts w:eastAsia="SimSun"/>
          </w:rPr>
          <w:t>The location management client</w:t>
        </w:r>
      </w:ins>
      <w:ins w:id="149" w:author="BDBOS1" w:date="2020-04-17T13:49:00Z">
        <w:r w:rsidR="003F43BC">
          <w:rPr>
            <w:rFonts w:eastAsia="SimSun"/>
          </w:rPr>
          <w:t> </w:t>
        </w:r>
      </w:ins>
      <w:ins w:id="150" w:author="BDBOS2" w:date="2020-05-17T13:14:00Z">
        <w:r w:rsidR="00B9217C">
          <w:rPr>
            <w:rFonts w:eastAsia="SimSun"/>
          </w:rPr>
          <w:t>1</w:t>
        </w:r>
      </w:ins>
      <w:ins w:id="151" w:author="BDBOS1" w:date="2020-04-16T12:45:00Z">
        <w:r w:rsidRPr="004D20E8">
          <w:rPr>
            <w:rFonts w:eastAsia="SimSun"/>
          </w:rPr>
          <w:t xml:space="preserve"> </w:t>
        </w:r>
      </w:ins>
      <w:ins w:id="152" w:author="BDBOS2" w:date="2020-05-15T10:51:00Z">
        <w:r w:rsidR="009E414C">
          <w:rPr>
            <w:rFonts w:eastAsia="SimSun"/>
          </w:rPr>
          <w:t xml:space="preserve">has </w:t>
        </w:r>
      </w:ins>
      <w:ins w:id="153" w:author="BDBOS1" w:date="2020-04-16T12:45:00Z">
        <w:r w:rsidRPr="004D20E8">
          <w:rPr>
            <w:rFonts w:eastAsia="SimSun"/>
          </w:rPr>
          <w:t xml:space="preserve">locally stored </w:t>
        </w:r>
      </w:ins>
      <w:ins w:id="154" w:author="BDBOS2" w:date="2020-05-17T13:16:00Z">
        <w:r w:rsidR="00B9217C">
          <w:rPr>
            <w:rFonts w:eastAsia="SimSun"/>
          </w:rPr>
          <w:t xml:space="preserve">off-network </w:t>
        </w:r>
      </w:ins>
      <w:ins w:id="155" w:author="BDBOS1" w:date="2020-04-16T12:45:00Z">
        <w:r w:rsidRPr="004D20E8">
          <w:rPr>
            <w:rFonts w:eastAsia="SimSun"/>
          </w:rPr>
          <w:t>location information reports based on triggered events</w:t>
        </w:r>
      </w:ins>
      <w:ins w:id="156" w:author="BDBOS2" w:date="2020-05-15T10:23:00Z">
        <w:r w:rsidR="00D62E32">
          <w:rPr>
            <w:rFonts w:eastAsia="SimSun"/>
          </w:rPr>
          <w:t xml:space="preserve"> and while in off-network operation</w:t>
        </w:r>
      </w:ins>
      <w:ins w:id="157" w:author="BDBOS1" w:date="2020-04-16T12:45:00Z">
        <w:r w:rsidRPr="004D20E8">
          <w:rPr>
            <w:rFonts w:eastAsia="SimSun"/>
          </w:rPr>
          <w:t>.</w:t>
        </w:r>
      </w:ins>
    </w:p>
    <w:p w14:paraId="5F746AC2" w14:textId="4C35BC40" w:rsidR="008A61EB" w:rsidRPr="006B78FB" w:rsidRDefault="007F2EA2" w:rsidP="008A61EB">
      <w:pPr>
        <w:pStyle w:val="TH"/>
        <w:rPr>
          <w:ins w:id="158" w:author="BDBOS1" w:date="2020-04-16T10:36:00Z"/>
          <w:lang w:eastAsia="zh-CN"/>
        </w:rPr>
      </w:pPr>
      <w:ins w:id="159" w:author="BDBOS1" w:date="2020-04-16T10:36:00Z">
        <w:r w:rsidRPr="006B78FB">
          <w:object w:dxaOrig="9241" w:dyaOrig="5566" w14:anchorId="32EB67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461pt;height:279pt" o:ole="">
              <v:imagedata r:id="rId13" o:title=""/>
            </v:shape>
            <o:OLEObject Type="Embed" ProgID="Visio.Drawing.11" ShapeID="_x0000_i1032" DrawAspect="Content" ObjectID="_1651230531" r:id="rId14"/>
          </w:object>
        </w:r>
      </w:ins>
    </w:p>
    <w:p w14:paraId="10307D61" w14:textId="0C32CA4D" w:rsidR="008A61EB" w:rsidRPr="006B78FB" w:rsidRDefault="008A61EB" w:rsidP="008A61EB">
      <w:pPr>
        <w:pStyle w:val="TF"/>
        <w:rPr>
          <w:ins w:id="160" w:author="BDBOS1" w:date="2020-04-16T10:36:00Z"/>
          <w:lang w:eastAsia="zh-CN"/>
        </w:rPr>
      </w:pPr>
      <w:ins w:id="161" w:author="BDBOS1" w:date="2020-04-16T10:36:00Z">
        <w:r w:rsidRPr="006B78FB">
          <w:rPr>
            <w:lang w:eastAsia="zh-CN"/>
          </w:rPr>
          <w:t xml:space="preserve">Figure </w:t>
        </w:r>
        <w:r w:rsidR="00981F1F">
          <w:rPr>
            <w:lang w:eastAsia="zh-CN"/>
          </w:rPr>
          <w:t>10.9.3.9</w:t>
        </w:r>
        <w:r w:rsidR="00D6618B">
          <w:rPr>
            <w:lang w:eastAsia="zh-CN"/>
          </w:rPr>
          <w:t>.</w:t>
        </w:r>
      </w:ins>
      <w:ins w:id="162" w:author="BDBOS1" w:date="2020-04-17T06:35:00Z">
        <w:r w:rsidR="00D6618B">
          <w:rPr>
            <w:lang w:eastAsia="zh-CN"/>
          </w:rPr>
          <w:t>3</w:t>
        </w:r>
      </w:ins>
      <w:ins w:id="163" w:author="BDBOS1" w:date="2020-04-16T10:36:00Z">
        <w:r w:rsidRPr="006B78FB">
          <w:rPr>
            <w:lang w:eastAsia="zh-CN"/>
          </w:rPr>
          <w:t xml:space="preserve">-1: </w:t>
        </w:r>
      </w:ins>
      <w:ins w:id="164" w:author="BDBOS1" w:date="2020-04-16T14:07:00Z">
        <w:r w:rsidR="00981F1F">
          <w:rPr>
            <w:lang w:eastAsia="zh-CN"/>
          </w:rPr>
          <w:t>On-demand</w:t>
        </w:r>
        <w:r w:rsidR="00981F1F" w:rsidRPr="006B78FB">
          <w:rPr>
            <w:lang w:eastAsia="zh-CN"/>
          </w:rPr>
          <w:t xml:space="preserve"> based usage of location history procedure</w:t>
        </w:r>
      </w:ins>
    </w:p>
    <w:p w14:paraId="5B3777ED" w14:textId="69AE6F79" w:rsidR="004D20E8" w:rsidRPr="006C3FF0" w:rsidRDefault="005556BC" w:rsidP="006C3FF0">
      <w:pPr>
        <w:pStyle w:val="B1"/>
        <w:numPr>
          <w:ilvl w:val="0"/>
          <w:numId w:val="7"/>
        </w:numPr>
        <w:rPr>
          <w:ins w:id="165" w:author="BDBOS1" w:date="2020-04-17T13:06:00Z"/>
          <w:rFonts w:eastAsia="SimSun"/>
        </w:rPr>
      </w:pPr>
      <w:ins w:id="166" w:author="BDBOS1" w:date="2020-04-17T13:25:00Z">
        <w:r w:rsidRPr="006B78FB">
          <w:rPr>
            <w:rFonts w:eastAsia="SimSun"/>
          </w:rPr>
          <w:t>The location management client</w:t>
        </w:r>
        <w:r>
          <w:rPr>
            <w:rFonts w:eastAsia="SimSun"/>
          </w:rPr>
          <w:t> </w:t>
        </w:r>
      </w:ins>
      <w:ins w:id="167" w:author="BDBOS2" w:date="2020-05-17T13:14:00Z">
        <w:r w:rsidR="00B9217C">
          <w:rPr>
            <w:rFonts w:eastAsia="SimSun"/>
          </w:rPr>
          <w:t>1</w:t>
        </w:r>
      </w:ins>
      <w:ins w:id="168" w:author="BDBOS1" w:date="2020-04-17T13:25:00Z">
        <w:r w:rsidRPr="006B78FB">
          <w:rPr>
            <w:rFonts w:eastAsia="SimSun"/>
          </w:rPr>
          <w:t xml:space="preserve"> enters on-network operation, establishes connection to the location management server and enters the state to transmit location information reports.</w:t>
        </w:r>
      </w:ins>
    </w:p>
    <w:p w14:paraId="5C5D93BD" w14:textId="4AC21F10" w:rsidR="004D20E8" w:rsidRDefault="007F2EA2" w:rsidP="00236ED2">
      <w:pPr>
        <w:pStyle w:val="B1"/>
        <w:numPr>
          <w:ilvl w:val="0"/>
          <w:numId w:val="7"/>
        </w:numPr>
        <w:rPr>
          <w:ins w:id="169" w:author="BDBOS1" w:date="2020-04-17T13:06:00Z"/>
          <w:rFonts w:eastAsia="SimSun"/>
        </w:rPr>
      </w:pPr>
      <w:ins w:id="170" w:author="BDBOS2" w:date="2020-05-17T13:24:00Z">
        <w:r>
          <w:rPr>
            <w:rFonts w:eastAsia="SimSun"/>
          </w:rPr>
          <w:t xml:space="preserve">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 or the location management client 2 may request the status on locally stored off-network location information reports from location management client 2, prior to the history request and </w:t>
        </w:r>
        <w:r w:rsidRPr="00766770">
          <w:rPr>
            <w:rFonts w:eastAsia="SimSun"/>
          </w:rPr>
          <w:t>as described in clause 10.9.3.9.</w:t>
        </w:r>
        <w:r>
          <w:rPr>
            <w:rFonts w:eastAsia="SimSun"/>
          </w:rPr>
          <w:t>5.</w:t>
        </w:r>
        <w:r>
          <w:rPr>
            <w:rFonts w:eastAsia="SimSun"/>
          </w:rPr>
          <w:t xml:space="preserve"> </w:t>
        </w:r>
      </w:ins>
      <w:ins w:id="171" w:author="BDBOS1" w:date="2020-04-17T08:59:00Z">
        <w:r w:rsidR="00954431" w:rsidRPr="004D20E8">
          <w:rPr>
            <w:rFonts w:eastAsia="SimSun"/>
          </w:rPr>
          <w:t xml:space="preserve">The MC </w:t>
        </w:r>
        <w:proofErr w:type="gramStart"/>
        <w:r w:rsidR="00954431" w:rsidRPr="004D20E8">
          <w:rPr>
            <w:rFonts w:eastAsia="SimSun"/>
          </w:rPr>
          <w:t>service</w:t>
        </w:r>
        <w:proofErr w:type="gramEnd"/>
        <w:r w:rsidR="00954431" w:rsidRPr="004D20E8">
          <w:rPr>
            <w:rFonts w:eastAsia="SimSun"/>
          </w:rPr>
          <w:t xml:space="preserve"> server or </w:t>
        </w:r>
        <w:r w:rsidR="004D20E8" w:rsidRPr="004D20E8">
          <w:rPr>
            <w:rFonts w:eastAsia="SimSun"/>
          </w:rPr>
          <w:t>the location management client </w:t>
        </w:r>
      </w:ins>
      <w:ins w:id="172" w:author="BDBOS2" w:date="2020-05-17T13:14:00Z">
        <w:r w:rsidR="00B9217C">
          <w:rPr>
            <w:rFonts w:eastAsia="SimSun"/>
          </w:rPr>
          <w:t>2</w:t>
        </w:r>
      </w:ins>
      <w:ins w:id="173" w:author="BDBOS1" w:date="2020-04-17T08:59:00Z">
        <w:r w:rsidR="00954431" w:rsidRPr="004D20E8">
          <w:rPr>
            <w:rFonts w:eastAsia="SimSun"/>
          </w:rPr>
          <w:t xml:space="preserve"> initiate </w:t>
        </w:r>
      </w:ins>
      <w:ins w:id="174" w:author="BDBOS2" w:date="2020-05-17T13:14:00Z">
        <w:r w:rsidR="00B9217C">
          <w:rPr>
            <w:rFonts w:eastAsia="SimSun"/>
          </w:rPr>
          <w:t xml:space="preserve">the </w:t>
        </w:r>
      </w:ins>
      <w:ins w:id="175" w:author="BDBOS1" w:date="2020-04-17T09:00:00Z">
        <w:r w:rsidR="00954431" w:rsidRPr="004D20E8">
          <w:rPr>
            <w:rFonts w:eastAsia="SimSun"/>
          </w:rPr>
          <w:t>location information history request to the locat</w:t>
        </w:r>
      </w:ins>
      <w:ins w:id="176" w:author="BDBOS1" w:date="2020-04-17T09:01:00Z">
        <w:r w:rsidR="004D20E8" w:rsidRPr="004D20E8">
          <w:rPr>
            <w:rFonts w:eastAsia="SimSun"/>
          </w:rPr>
          <w:t>ion management server.</w:t>
        </w:r>
      </w:ins>
      <w:ins w:id="177" w:author="BDBOS2" w:date="2020-05-15T10:04:00Z">
        <w:r w:rsidR="00561ADB">
          <w:rPr>
            <w:rFonts w:eastAsia="SimSun"/>
          </w:rPr>
          <w:t xml:space="preserve"> </w:t>
        </w:r>
      </w:ins>
    </w:p>
    <w:p w14:paraId="596C2280" w14:textId="271DDF2F" w:rsidR="004D20E8" w:rsidRDefault="00954431" w:rsidP="00236ED2">
      <w:pPr>
        <w:pStyle w:val="B1"/>
        <w:numPr>
          <w:ilvl w:val="0"/>
          <w:numId w:val="7"/>
        </w:numPr>
        <w:rPr>
          <w:ins w:id="178" w:author="BDBOS1" w:date="2020-04-17T13:07:00Z"/>
          <w:rFonts w:eastAsia="SimSun"/>
        </w:rPr>
      </w:pPr>
      <w:ins w:id="179" w:author="BDBOS1" w:date="2020-04-17T09:01:00Z">
        <w:r w:rsidRPr="004D20E8">
          <w:rPr>
            <w:rFonts w:eastAsia="SimSun"/>
          </w:rPr>
          <w:t>The location management server checks the authorization of this request</w:t>
        </w:r>
      </w:ins>
      <w:ins w:id="180" w:author="BDBOS1" w:date="2020-04-17T09:02:00Z">
        <w:r w:rsidRPr="004D20E8">
          <w:rPr>
            <w:rFonts w:eastAsia="SimSun"/>
          </w:rPr>
          <w:t>.</w:t>
        </w:r>
      </w:ins>
    </w:p>
    <w:p w14:paraId="00364B1F" w14:textId="3A4F6850" w:rsidR="004D20E8" w:rsidRDefault="00981F1F" w:rsidP="00236ED2">
      <w:pPr>
        <w:pStyle w:val="B1"/>
        <w:numPr>
          <w:ilvl w:val="0"/>
          <w:numId w:val="7"/>
        </w:numPr>
        <w:rPr>
          <w:ins w:id="181" w:author="BDBOS1" w:date="2020-04-17T13:07:00Z"/>
          <w:rFonts w:eastAsia="SimSun"/>
        </w:rPr>
      </w:pPr>
      <w:ins w:id="182" w:author="BDBOS1" w:date="2020-04-16T14:08:00Z">
        <w:r w:rsidRPr="004D20E8">
          <w:rPr>
            <w:rFonts w:eastAsia="SimSun"/>
          </w:rPr>
          <w:t xml:space="preserve">The location management server </w:t>
        </w:r>
      </w:ins>
      <w:ins w:id="183" w:author="BDBOS1" w:date="2020-04-17T09:02:00Z">
        <w:r w:rsidR="00954431" w:rsidRPr="004D20E8">
          <w:rPr>
            <w:rFonts w:eastAsia="SimSun"/>
          </w:rPr>
          <w:t>forwards the</w:t>
        </w:r>
      </w:ins>
      <w:ins w:id="184" w:author="BDBOS1" w:date="2020-04-16T14:08:00Z">
        <w:r w:rsidRPr="004D20E8">
          <w:rPr>
            <w:rFonts w:eastAsia="SimSun"/>
          </w:rPr>
          <w:t xml:space="preserve"> </w:t>
        </w:r>
        <w:proofErr w:type="gramStart"/>
        <w:r w:rsidRPr="004D20E8">
          <w:rPr>
            <w:rFonts w:eastAsia="SimSun"/>
          </w:rPr>
          <w:t>location information history request</w:t>
        </w:r>
        <w:proofErr w:type="gramEnd"/>
        <w:r w:rsidRPr="004D20E8">
          <w:rPr>
            <w:rFonts w:eastAsia="SimSun"/>
          </w:rPr>
          <w:t xml:space="preserve"> to the location management client</w:t>
        </w:r>
      </w:ins>
      <w:ins w:id="185" w:author="BDBOS1" w:date="2020-04-17T09:02:00Z">
        <w:r w:rsidR="004D20E8">
          <w:rPr>
            <w:rFonts w:eastAsia="SimSun"/>
          </w:rPr>
          <w:t> </w:t>
        </w:r>
      </w:ins>
      <w:ins w:id="186" w:author="BDBOS2" w:date="2020-05-15T08:12:00Z">
        <w:r w:rsidR="007F2EA2">
          <w:rPr>
            <w:rFonts w:eastAsia="SimSun"/>
          </w:rPr>
          <w:t>1</w:t>
        </w:r>
      </w:ins>
      <w:ins w:id="187" w:author="BDBOS1" w:date="2020-04-16T14:08:00Z">
        <w:r w:rsidRPr="004D20E8">
          <w:rPr>
            <w:rFonts w:eastAsia="SimSun"/>
          </w:rPr>
          <w:t>.</w:t>
        </w:r>
      </w:ins>
    </w:p>
    <w:p w14:paraId="68A131F2" w14:textId="221FC0D8" w:rsidR="00981F1F" w:rsidRPr="004D20E8" w:rsidRDefault="00981F1F" w:rsidP="00236ED2">
      <w:pPr>
        <w:pStyle w:val="B1"/>
        <w:numPr>
          <w:ilvl w:val="0"/>
          <w:numId w:val="7"/>
        </w:numPr>
        <w:rPr>
          <w:ins w:id="188" w:author="BDBOS1" w:date="2020-04-16T14:08:00Z"/>
          <w:rFonts w:eastAsia="SimSun"/>
        </w:rPr>
      </w:pPr>
      <w:ins w:id="189" w:author="BDBOS1" w:date="2020-04-16T14:08:00Z">
        <w:r w:rsidRPr="004D20E8">
          <w:rPr>
            <w:rFonts w:eastAsia="SimSun"/>
          </w:rPr>
          <w:t>The location management client</w:t>
        </w:r>
      </w:ins>
      <w:ins w:id="190" w:author="BDBOS1" w:date="2020-04-17T09:05:00Z">
        <w:r w:rsidR="004D20E8">
          <w:rPr>
            <w:rFonts w:eastAsia="SimSun"/>
          </w:rPr>
          <w:t> </w:t>
        </w:r>
      </w:ins>
      <w:ins w:id="191" w:author="BDBOS2" w:date="2020-05-17T13:25:00Z">
        <w:r w:rsidR="007F2EA2">
          <w:rPr>
            <w:rFonts w:eastAsia="SimSun"/>
          </w:rPr>
          <w:t>1</w:t>
        </w:r>
      </w:ins>
      <w:ins w:id="192" w:author="BDBOS1" w:date="2020-04-16T14:08:00Z">
        <w:r w:rsidRPr="004D20E8">
          <w:rPr>
            <w:rFonts w:eastAsia="SimSun"/>
          </w:rPr>
          <w:t xml:space="preserve"> responds to the location management server with one or several off-network location information reports.</w:t>
        </w:r>
      </w:ins>
    </w:p>
    <w:p w14:paraId="0B05ED4E" w14:textId="2191E4CA" w:rsidR="00981F1F" w:rsidRDefault="00981F1F" w:rsidP="00981F1F">
      <w:pPr>
        <w:pStyle w:val="NO"/>
        <w:rPr>
          <w:ins w:id="193" w:author="BDBOS1" w:date="2020-04-16T14:08:00Z"/>
        </w:rPr>
      </w:pPr>
      <w:ins w:id="194" w:author="BDBOS1" w:date="2020-04-16T14:08:00Z">
        <w:r>
          <w:t>NOTE </w:t>
        </w:r>
      </w:ins>
      <w:ins w:id="195" w:author="BDBOS2" w:date="2020-05-15T10:19:00Z">
        <w:r w:rsidR="00D62E32">
          <w:t>1</w:t>
        </w:r>
      </w:ins>
      <w:ins w:id="196" w:author="BDBOS1" w:date="2020-04-16T14:08:00Z">
        <w:r>
          <w:t>:</w:t>
        </w:r>
        <w:r>
          <w:tab/>
        </w:r>
        <w:r w:rsidRPr="00323978">
          <w:t>The transmission of requested off-network location information reports does not interrupt the on-network location information reports.</w:t>
        </w:r>
      </w:ins>
    </w:p>
    <w:p w14:paraId="7D6D7B62" w14:textId="4B309915" w:rsidR="00981F1F" w:rsidRDefault="00981F1F" w:rsidP="00981F1F">
      <w:pPr>
        <w:pStyle w:val="NO"/>
        <w:rPr>
          <w:ins w:id="197" w:author="BDBOS1" w:date="2020-04-16T15:10:00Z"/>
        </w:rPr>
      </w:pPr>
      <w:ins w:id="198" w:author="BDBOS1" w:date="2020-04-16T14:08:00Z">
        <w:r>
          <w:t>NOTE </w:t>
        </w:r>
      </w:ins>
      <w:ins w:id="199" w:author="BDBOS2" w:date="2020-05-15T10:19:00Z">
        <w:r w:rsidR="00D62E32">
          <w:t>2</w:t>
        </w:r>
      </w:ins>
      <w:ins w:id="200" w:author="BDBOS1" w:date="2020-04-16T14:08:00Z">
        <w:r>
          <w:t>:</w:t>
        </w:r>
        <w:r>
          <w:tab/>
        </w:r>
        <w:r w:rsidRPr="00323978">
          <w:t xml:space="preserve">The last stored </w:t>
        </w:r>
      </w:ins>
      <w:ins w:id="201" w:author="BDBOS2" w:date="2020-05-17T12:57:00Z">
        <w:r w:rsidR="00FC72D2">
          <w:t xml:space="preserve">off-network </w:t>
        </w:r>
      </w:ins>
      <w:ins w:id="202" w:author="BDBOS1" w:date="2020-04-16T14:08:00Z">
        <w:r w:rsidRPr="00323978">
          <w:t xml:space="preserve">location information report </w:t>
        </w:r>
        <w:proofErr w:type="gramStart"/>
        <w:r w:rsidRPr="00323978">
          <w:t>is transmitted</w:t>
        </w:r>
        <w:proofErr w:type="gramEnd"/>
        <w:r w:rsidRPr="00323978">
          <w:t xml:space="preserve"> first.</w:t>
        </w:r>
      </w:ins>
    </w:p>
    <w:p w14:paraId="2208804B" w14:textId="64F8A2B5" w:rsidR="00F53F23" w:rsidRPr="00F53F23" w:rsidRDefault="00F53F23" w:rsidP="00F53F23">
      <w:pPr>
        <w:pStyle w:val="NO"/>
        <w:rPr>
          <w:ins w:id="203" w:author="BDBOS1" w:date="2020-04-16T14:08:00Z"/>
          <w:rFonts w:eastAsia="SimSun"/>
        </w:rPr>
      </w:pPr>
      <w:ins w:id="204" w:author="BDBOS1" w:date="2020-04-16T15:10:00Z">
        <w:r w:rsidRPr="00766770">
          <w:rPr>
            <w:rFonts w:eastAsia="SimSun"/>
          </w:rPr>
          <w:t>NOTE </w:t>
        </w:r>
      </w:ins>
      <w:ins w:id="205" w:author="BDBOS2" w:date="2020-05-15T10:19:00Z">
        <w:r w:rsidR="00D62E32">
          <w:rPr>
            <w:rFonts w:eastAsia="SimSun"/>
          </w:rPr>
          <w:t>3</w:t>
        </w:r>
      </w:ins>
      <w:ins w:id="206" w:author="BDBOS1" w:date="2020-04-16T15:10:00Z">
        <w:r w:rsidRPr="00766770">
          <w:rPr>
            <w:rFonts w:eastAsia="SimSun"/>
          </w:rPr>
          <w:t>:</w:t>
        </w:r>
        <w:r w:rsidRPr="00766770">
          <w:rPr>
            <w:rFonts w:eastAsia="SimSun"/>
          </w:rPr>
          <w:tab/>
          <w:t xml:space="preserve">The transmission </w:t>
        </w:r>
      </w:ins>
      <w:ins w:id="207" w:author="BDBOS1" w:date="2020-04-16T15:47:00Z">
        <w:r w:rsidR="009014AE">
          <w:rPr>
            <w:rFonts w:eastAsia="SimSun"/>
          </w:rPr>
          <w:t>may</w:t>
        </w:r>
        <w:r w:rsidR="001204BA" w:rsidRPr="00766770">
          <w:rPr>
            <w:rFonts w:eastAsia="SimSun"/>
          </w:rPr>
          <w:t xml:space="preserve"> </w:t>
        </w:r>
      </w:ins>
      <w:ins w:id="208" w:author="BDBOS1" w:date="2020-04-16T15:10:00Z">
        <w:r w:rsidRPr="00766770">
          <w:rPr>
            <w:rFonts w:eastAsia="SimSun"/>
          </w:rPr>
          <w:t xml:space="preserve">stopped </w:t>
        </w:r>
      </w:ins>
      <w:ins w:id="209" w:author="BDBOS1" w:date="2020-04-17T14:01:00Z">
        <w:r w:rsidR="009014AE">
          <w:rPr>
            <w:rFonts w:eastAsia="SimSun"/>
          </w:rPr>
          <w:t xml:space="preserve">at </w:t>
        </w:r>
      </w:ins>
      <w:ins w:id="210" w:author="BDBOS1" w:date="2020-04-16T15:10:00Z">
        <w:r w:rsidRPr="00766770">
          <w:rPr>
            <w:rFonts w:eastAsia="SimSun"/>
          </w:rPr>
          <w:t xml:space="preserve">any time with the </w:t>
        </w:r>
      </w:ins>
      <w:ins w:id="211" w:author="BDBOS1" w:date="2020-04-17T08:49:00Z">
        <w:r w:rsidR="00766770" w:rsidRPr="00766770">
          <w:rPr>
            <w:rFonts w:eastAsia="SimSun"/>
          </w:rPr>
          <w:t>Cancel location history reporting procedure</w:t>
        </w:r>
      </w:ins>
      <w:ins w:id="212" w:author="BDBOS1" w:date="2020-04-17T14:02:00Z">
        <w:r w:rsidR="009014AE">
          <w:rPr>
            <w:rFonts w:eastAsia="SimSun"/>
          </w:rPr>
          <w:t>,</w:t>
        </w:r>
      </w:ins>
      <w:ins w:id="213" w:author="BDBOS1" w:date="2020-04-16T15:10:00Z">
        <w:r w:rsidRPr="00766770">
          <w:rPr>
            <w:rFonts w:eastAsia="SimSun"/>
          </w:rPr>
          <w:t xml:space="preserve"> as described in clause 10.9.3.</w:t>
        </w:r>
      </w:ins>
      <w:ins w:id="214" w:author="BDBOS1" w:date="2020-04-17T08:48:00Z">
        <w:r w:rsidR="00766770" w:rsidRPr="00766770">
          <w:rPr>
            <w:rFonts w:eastAsia="SimSun"/>
          </w:rPr>
          <w:t>9.</w:t>
        </w:r>
      </w:ins>
      <w:ins w:id="215" w:author="BDBOS1" w:date="2020-04-16T15:10:00Z">
        <w:r w:rsidRPr="00766770">
          <w:rPr>
            <w:rFonts w:eastAsia="SimSun"/>
          </w:rPr>
          <w:t>4.</w:t>
        </w:r>
      </w:ins>
    </w:p>
    <w:p w14:paraId="6EDCAF6B" w14:textId="28AF8C79" w:rsidR="008B4BAA" w:rsidRDefault="008B4BAA" w:rsidP="00236ED2">
      <w:pPr>
        <w:pStyle w:val="B1"/>
        <w:numPr>
          <w:ilvl w:val="0"/>
          <w:numId w:val="7"/>
        </w:numPr>
        <w:rPr>
          <w:ins w:id="216" w:author="BDBOS2" w:date="2020-05-15T10:38:00Z"/>
          <w:rFonts w:eastAsia="SimSun"/>
        </w:rPr>
      </w:pPr>
      <w:ins w:id="217" w:author="BDBOS2" w:date="2020-05-15T10:38:00Z">
        <w:r>
          <w:rPr>
            <w:rFonts w:eastAsia="SimSun"/>
          </w:rPr>
          <w:t xml:space="preserve">The location management server forwards the requested off-network location information reports to 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 or location management client </w:t>
        </w:r>
      </w:ins>
      <w:ins w:id="218" w:author="BDBOS2" w:date="2020-05-17T13:25:00Z">
        <w:r w:rsidR="007F2EA2">
          <w:rPr>
            <w:rFonts w:eastAsia="SimSun"/>
          </w:rPr>
          <w:t>2</w:t>
        </w:r>
      </w:ins>
      <w:ins w:id="219" w:author="BDBOS2" w:date="2020-05-15T10:40:00Z">
        <w:r>
          <w:rPr>
            <w:rFonts w:eastAsia="SimSun"/>
          </w:rPr>
          <w:t>.</w:t>
        </w:r>
      </w:ins>
    </w:p>
    <w:p w14:paraId="6C236BB0" w14:textId="27F8CA78" w:rsidR="00981F1F" w:rsidRDefault="00981F1F" w:rsidP="00236ED2">
      <w:pPr>
        <w:pStyle w:val="B1"/>
        <w:numPr>
          <w:ilvl w:val="0"/>
          <w:numId w:val="7"/>
        </w:numPr>
        <w:rPr>
          <w:ins w:id="220" w:author="BDBOS1" w:date="2020-04-16T15:58:00Z"/>
          <w:rFonts w:eastAsia="SimSun"/>
        </w:rPr>
      </w:pPr>
      <w:ins w:id="221" w:author="BDBOS1" w:date="2020-04-16T14:08:00Z">
        <w:r w:rsidRPr="00323978">
          <w:rPr>
            <w:rFonts w:eastAsia="SimSun"/>
          </w:rPr>
          <w:t xml:space="preserve">The </w:t>
        </w:r>
      </w:ins>
      <w:ins w:id="222" w:author="BDBOS1" w:date="2020-04-16T14:13:00Z">
        <w:r>
          <w:rPr>
            <w:rFonts w:eastAsia="SimSun"/>
          </w:rPr>
          <w:t>l</w:t>
        </w:r>
      </w:ins>
      <w:ins w:id="223" w:author="BDBOS1" w:date="2020-04-16T14:08:00Z">
        <w:r w:rsidRPr="00323978">
          <w:rPr>
            <w:rFonts w:eastAsia="SimSun"/>
          </w:rPr>
          <w:t xml:space="preserve">ocation management server </w:t>
        </w:r>
      </w:ins>
      <w:ins w:id="224" w:author="BDBOS1" w:date="2020-04-16T14:13:00Z">
        <w:r>
          <w:rPr>
            <w:rFonts w:eastAsia="SimSun"/>
          </w:rPr>
          <w:t xml:space="preserve">updates </w:t>
        </w:r>
      </w:ins>
      <w:ins w:id="225" w:author="BDBOS1" w:date="2020-04-16T14:19:00Z">
        <w:r w:rsidR="00ED141A">
          <w:rPr>
            <w:rFonts w:eastAsia="SimSun"/>
          </w:rPr>
          <w:t xml:space="preserve">the available location information </w:t>
        </w:r>
      </w:ins>
      <w:ins w:id="226" w:author="BDBOS1" w:date="2020-04-16T14:08:00Z">
        <w:r w:rsidRPr="00323978">
          <w:rPr>
            <w:rFonts w:eastAsia="SimSun"/>
          </w:rPr>
          <w:t>with one or several off-network location information reports</w:t>
        </w:r>
      </w:ins>
      <w:ins w:id="227" w:author="BDBOS1" w:date="2020-04-17T09:06:00Z">
        <w:r w:rsidR="00954431">
          <w:rPr>
            <w:rFonts w:eastAsia="SimSun"/>
          </w:rPr>
          <w:t>.</w:t>
        </w:r>
      </w:ins>
    </w:p>
    <w:p w14:paraId="7CF872FA" w14:textId="77777777" w:rsidR="00150DB7" w:rsidRPr="006B78FB" w:rsidRDefault="00150D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0B2515E3" w14:textId="3C99485C" w:rsidR="00AF32C3" w:rsidRPr="006B78FB" w:rsidRDefault="00AF32C3" w:rsidP="00AF32C3">
      <w:pPr>
        <w:pStyle w:val="berschrift4"/>
        <w:rPr>
          <w:ins w:id="228" w:author="BDBOS2" w:date="2020-05-15T08:22:00Z"/>
        </w:rPr>
      </w:pPr>
      <w:ins w:id="229" w:author="BDBOS2" w:date="2020-05-15T08:22:00Z">
        <w:r>
          <w:lastRenderedPageBreak/>
          <w:t>10.9.2.1</w:t>
        </w:r>
      </w:ins>
      <w:ins w:id="230" w:author="BDBOS2" w:date="2020-05-15T08:23:00Z">
        <w:r>
          <w:t>5</w:t>
        </w:r>
      </w:ins>
      <w:ins w:id="231" w:author="BDBOS2" w:date="2020-05-15T08:22:00Z">
        <w:r w:rsidRPr="006B78FB">
          <w:tab/>
          <w:t xml:space="preserve">Location information </w:t>
        </w:r>
      </w:ins>
      <w:ins w:id="232" w:author="BDBOS2" w:date="2020-05-15T08:24:00Z">
        <w:r w:rsidRPr="006B78FB">
          <w:t xml:space="preserve">history </w:t>
        </w:r>
        <w:r>
          <w:t xml:space="preserve">status </w:t>
        </w:r>
        <w:r w:rsidRPr="006B78FB">
          <w:t>re</w:t>
        </w:r>
        <w:r>
          <w:t>quest</w:t>
        </w:r>
      </w:ins>
    </w:p>
    <w:p w14:paraId="35C25C65" w14:textId="6BF44C14" w:rsidR="00AF32C3" w:rsidRPr="006B78FB" w:rsidRDefault="00AF32C3" w:rsidP="00AF32C3">
      <w:pPr>
        <w:rPr>
          <w:ins w:id="233" w:author="BDBOS2" w:date="2020-05-15T08:26:00Z"/>
        </w:rPr>
      </w:pPr>
      <w:ins w:id="234" w:author="BDBOS2" w:date="2020-05-15T08:26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or 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>
          <w:t xml:space="preserve">and from the location management server to the reporting </w:t>
        </w:r>
        <w:r w:rsidRPr="006B78FB">
          <w:t xml:space="preserve">location management </w:t>
        </w:r>
        <w:r>
          <w:t>client</w:t>
        </w:r>
        <w:r w:rsidRPr="006B78FB">
          <w:t xml:space="preserve"> for the location </w:t>
        </w:r>
        <w:r>
          <w:t xml:space="preserve">information </w:t>
        </w:r>
        <w:r w:rsidRPr="006B78FB">
          <w:t xml:space="preserve">history </w:t>
        </w:r>
      </w:ins>
      <w:ins w:id="235" w:author="BDBOS2" w:date="2020-05-15T08:27:00Z">
        <w:r>
          <w:t xml:space="preserve">status </w:t>
        </w:r>
      </w:ins>
      <w:ins w:id="236" w:author="BDBOS2" w:date="2020-05-15T08:26:00Z">
        <w:r w:rsidRPr="006B78FB">
          <w:t>re</w:t>
        </w:r>
      </w:ins>
      <w:ins w:id="237" w:author="BDBOS2" w:date="2020-05-15T08:27:00Z">
        <w:r>
          <w:t>questing</w:t>
        </w:r>
      </w:ins>
      <w:ins w:id="238" w:author="BDBOS2" w:date="2020-05-15T10:58:00Z">
        <w:r w:rsidR="00103F73">
          <w:t xml:space="preserve"> </w:t>
        </w:r>
        <w:r w:rsidR="00103F73" w:rsidRPr="00D62E32">
          <w:t xml:space="preserve">of location reports </w:t>
        </w:r>
        <w:r w:rsidR="00103F73">
          <w:t xml:space="preserve">locally </w:t>
        </w:r>
        <w:r w:rsidR="00103F73" w:rsidRPr="00D62E32">
          <w:t>stored during off-network operation</w:t>
        </w:r>
        <w:r w:rsidR="00103F73" w:rsidRPr="00103F73">
          <w:t xml:space="preserve"> </w:t>
        </w:r>
        <w:r w:rsidR="00103F73">
          <w:t xml:space="preserve">and after returning </w:t>
        </w:r>
      </w:ins>
      <w:ins w:id="239" w:author="BDBOS2" w:date="2020-05-15T11:15:00Z">
        <w:r w:rsidR="00B04834">
          <w:t>to</w:t>
        </w:r>
      </w:ins>
      <w:ins w:id="240" w:author="BDBOS2" w:date="2020-05-15T10:58:00Z">
        <w:r w:rsidR="00103F73">
          <w:t xml:space="preserve"> o</w:t>
        </w:r>
      </w:ins>
      <w:ins w:id="241" w:author="BDBOS2" w:date="2020-05-15T11:15:00Z">
        <w:r w:rsidR="00B04834">
          <w:t>n</w:t>
        </w:r>
      </w:ins>
      <w:ins w:id="242" w:author="BDBOS2" w:date="2020-05-15T10:58:00Z">
        <w:r w:rsidR="00103F73">
          <w:t>-network operation</w:t>
        </w:r>
      </w:ins>
      <w:ins w:id="243" w:author="BDBOS2" w:date="2020-05-15T08:26:00Z">
        <w:r w:rsidRPr="006B78FB">
          <w:t>.</w:t>
        </w:r>
      </w:ins>
    </w:p>
    <w:p w14:paraId="7C5F5E56" w14:textId="53010103" w:rsidR="00AF32C3" w:rsidRPr="006B78FB" w:rsidRDefault="00AF32C3" w:rsidP="00AF32C3">
      <w:pPr>
        <w:pStyle w:val="TH"/>
        <w:rPr>
          <w:ins w:id="244" w:author="BDBOS2" w:date="2020-05-15T08:26:00Z"/>
        </w:rPr>
      </w:pPr>
      <w:ins w:id="245" w:author="BDBOS2" w:date="2020-05-15T08:26:00Z">
        <w:r w:rsidRPr="006B78FB">
          <w:t>Table 10.9.2.1</w:t>
        </w:r>
        <w:r>
          <w:t>5</w:t>
        </w:r>
        <w:r w:rsidRPr="006B78FB">
          <w:t xml:space="preserve">-1: </w:t>
        </w:r>
        <w:proofErr w:type="gramStart"/>
        <w:r w:rsidRPr="006B78FB">
          <w:t xml:space="preserve">Location information history </w:t>
        </w:r>
      </w:ins>
      <w:ins w:id="246" w:author="BDBOS2" w:date="2020-05-15T08:27:00Z">
        <w:r>
          <w:t>status</w:t>
        </w:r>
      </w:ins>
      <w:ins w:id="247" w:author="BDBOS2" w:date="2020-05-15T08:26:00Z">
        <w:r>
          <w:t xml:space="preserve"> </w:t>
        </w:r>
        <w:r w:rsidRPr="006B78FB">
          <w:t>re</w:t>
        </w:r>
        <w:r>
          <w:t>quest</w:t>
        </w:r>
        <w:proofErr w:type="gramEnd"/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AF32C3" w:rsidRPr="006B78FB" w14:paraId="7964A745" w14:textId="77777777" w:rsidTr="008A231F">
        <w:trPr>
          <w:jc w:val="center"/>
          <w:ins w:id="248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0CAA" w14:textId="77777777" w:rsidR="00AF32C3" w:rsidRPr="006B78FB" w:rsidRDefault="00AF32C3" w:rsidP="008A231F">
            <w:pPr>
              <w:pStyle w:val="toprow"/>
              <w:rPr>
                <w:ins w:id="249" w:author="BDBOS2" w:date="2020-05-15T08:26:00Z"/>
                <w:rFonts w:cs="Arial"/>
                <w:lang w:eastAsia="en-US"/>
              </w:rPr>
            </w:pPr>
            <w:ins w:id="250" w:author="BDBOS2" w:date="2020-05-15T08:26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C6AC" w14:textId="77777777" w:rsidR="00AF32C3" w:rsidRPr="006B78FB" w:rsidRDefault="00AF32C3" w:rsidP="008A231F">
            <w:pPr>
              <w:pStyle w:val="toprow"/>
              <w:rPr>
                <w:ins w:id="251" w:author="BDBOS2" w:date="2020-05-15T08:26:00Z"/>
                <w:rFonts w:cs="Arial"/>
                <w:lang w:eastAsia="en-US"/>
              </w:rPr>
            </w:pPr>
            <w:ins w:id="252" w:author="BDBOS2" w:date="2020-05-15T08:26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AA80" w14:textId="77777777" w:rsidR="00AF32C3" w:rsidRPr="006B78FB" w:rsidRDefault="00AF32C3" w:rsidP="008A231F">
            <w:pPr>
              <w:pStyle w:val="toprow"/>
              <w:rPr>
                <w:ins w:id="253" w:author="BDBOS2" w:date="2020-05-15T08:26:00Z"/>
                <w:rFonts w:cs="Arial"/>
                <w:lang w:eastAsia="en-US"/>
              </w:rPr>
            </w:pPr>
            <w:ins w:id="254" w:author="BDBOS2" w:date="2020-05-15T08:26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AF32C3" w:rsidRPr="006B78FB" w14:paraId="25E99BD2" w14:textId="77777777" w:rsidTr="008A231F">
        <w:trPr>
          <w:jc w:val="center"/>
          <w:ins w:id="255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F9CE" w14:textId="77777777" w:rsidR="00AF32C3" w:rsidRPr="006B78FB" w:rsidRDefault="00AF32C3" w:rsidP="008A231F">
            <w:pPr>
              <w:pStyle w:val="tablecontent"/>
              <w:rPr>
                <w:ins w:id="256" w:author="BDBOS2" w:date="2020-05-15T08:26:00Z"/>
                <w:rFonts w:cs="Arial"/>
                <w:lang w:eastAsia="en-US"/>
              </w:rPr>
            </w:pPr>
            <w:ins w:id="257" w:author="BDBOS2" w:date="2020-05-15T08:26:00Z">
              <w:r w:rsidRPr="001B7393">
                <w:t>MC service ID list</w:t>
              </w:r>
              <w:r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1181" w14:textId="77777777" w:rsidR="00AF32C3" w:rsidRPr="006B78FB" w:rsidRDefault="00AF32C3" w:rsidP="008A231F">
            <w:pPr>
              <w:pStyle w:val="tablecontent"/>
              <w:rPr>
                <w:ins w:id="258" w:author="BDBOS2" w:date="2020-05-15T08:26:00Z"/>
                <w:rFonts w:cs="Arial"/>
                <w:lang w:eastAsia="en-US"/>
              </w:rPr>
            </w:pPr>
            <w:ins w:id="259" w:author="BDBOS2" w:date="2020-05-15T08:26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4825" w14:textId="2F797381" w:rsidR="00AF32C3" w:rsidRPr="006B78FB" w:rsidRDefault="00AF32C3" w:rsidP="00AF32C3">
            <w:pPr>
              <w:pStyle w:val="tablecontent"/>
              <w:rPr>
                <w:ins w:id="260" w:author="BDBOS2" w:date="2020-05-15T08:26:00Z"/>
                <w:rFonts w:cs="Arial"/>
                <w:lang w:eastAsia="en-US"/>
              </w:rPr>
            </w:pPr>
            <w:ins w:id="261" w:author="BDBOS2" w:date="2020-05-15T08:28:00Z">
              <w:r w:rsidRPr="001B7393">
                <w:t xml:space="preserve">List of </w:t>
              </w:r>
              <w:r>
                <w:t xml:space="preserve">identities of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from whom status is requested</w:t>
              </w:r>
            </w:ins>
          </w:p>
        </w:tc>
      </w:tr>
      <w:tr w:rsidR="00AF32C3" w:rsidRPr="006B78FB" w14:paraId="1EBBD411" w14:textId="77777777" w:rsidTr="008A231F">
        <w:trPr>
          <w:jc w:val="center"/>
          <w:ins w:id="262" w:author="BDBOS2" w:date="2020-05-15T08:2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7BBE" w14:textId="77777777" w:rsidR="00AF32C3" w:rsidRPr="001B7393" w:rsidRDefault="00AF32C3" w:rsidP="008A231F">
            <w:pPr>
              <w:pStyle w:val="tablecontent"/>
              <w:rPr>
                <w:ins w:id="263" w:author="BDBOS2" w:date="2020-05-15T08:26:00Z"/>
              </w:rPr>
            </w:pPr>
            <w:ins w:id="264" w:author="BDBOS2" w:date="2020-05-15T08:26:00Z">
              <w:r>
                <w:t>MC service ID (see NOTE 2)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E131" w14:textId="77777777" w:rsidR="00AF32C3" w:rsidRPr="001B7393" w:rsidRDefault="00AF32C3" w:rsidP="008A231F">
            <w:pPr>
              <w:pStyle w:val="tablecontent"/>
              <w:rPr>
                <w:ins w:id="265" w:author="BDBOS2" w:date="2020-05-15T08:26:00Z"/>
              </w:rPr>
            </w:pPr>
            <w:ins w:id="266" w:author="BDBOS2" w:date="2020-05-15T08:26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0557" w14:textId="169E6284" w:rsidR="00AF32C3" w:rsidRPr="001B7393" w:rsidRDefault="00AF32C3" w:rsidP="00AF32C3">
            <w:pPr>
              <w:pStyle w:val="tablecontent"/>
              <w:rPr>
                <w:ins w:id="267" w:author="BDBOS2" w:date="2020-05-15T08:26:00Z"/>
              </w:rPr>
            </w:pPr>
            <w:ins w:id="268" w:author="BDBOS2" w:date="2020-05-15T08:26:00Z">
              <w:r>
                <w:t xml:space="preserve">Identity of the MC service user, who has requested the </w:t>
              </w:r>
            </w:ins>
            <w:ins w:id="269" w:author="BDBOS2" w:date="2020-05-15T08:28:00Z">
              <w:r>
                <w:t>status</w:t>
              </w:r>
            </w:ins>
          </w:p>
        </w:tc>
      </w:tr>
      <w:tr w:rsidR="00AF32C3" w:rsidRPr="006B78FB" w14:paraId="16930766" w14:textId="77777777" w:rsidTr="008A231F">
        <w:trPr>
          <w:jc w:val="center"/>
          <w:ins w:id="270" w:author="BDBOS2" w:date="2020-05-15T08:26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5483" w14:textId="77777777" w:rsidR="00AF32C3" w:rsidRDefault="00AF32C3" w:rsidP="008A231F">
            <w:pPr>
              <w:pStyle w:val="TAN"/>
              <w:rPr>
                <w:ins w:id="271" w:author="BDBOS2" w:date="2020-05-15T08:26:00Z"/>
              </w:rPr>
            </w:pPr>
            <w:ins w:id="272" w:author="BDBOS2" w:date="2020-05-15T08:26:00Z">
              <w:r>
                <w:t>NOTE 1:</w:t>
              </w:r>
              <w:r>
                <w:tab/>
                <w:t>The MC service server may only use the MC service ID according to the MC service.</w:t>
              </w:r>
            </w:ins>
          </w:p>
          <w:p w14:paraId="2E8DF23E" w14:textId="77777777" w:rsidR="00AF32C3" w:rsidRPr="00D977C3" w:rsidRDefault="00AF32C3" w:rsidP="008A231F">
            <w:pPr>
              <w:pStyle w:val="TAN"/>
              <w:rPr>
                <w:ins w:id="273" w:author="BDBOS2" w:date="2020-05-15T08:26:00Z"/>
              </w:rPr>
            </w:pPr>
            <w:ins w:id="274" w:author="BDBOS2" w:date="2020-05-15T08:26:00Z">
              <w:r>
                <w:t>NOTE 2:</w:t>
              </w:r>
              <w:r>
                <w:tab/>
                <w:t>Only present from the location management client to the location management server.</w:t>
              </w:r>
            </w:ins>
          </w:p>
        </w:tc>
      </w:tr>
    </w:tbl>
    <w:p w14:paraId="271501AC" w14:textId="55360EAF" w:rsidR="00194CDE" w:rsidRDefault="00194CDE" w:rsidP="00194CDE"/>
    <w:p w14:paraId="630D2B68" w14:textId="77777777" w:rsidR="00AF32C3" w:rsidRPr="006B78FB" w:rsidRDefault="00AF32C3" w:rsidP="00AF3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B472A0C" w14:textId="77777777" w:rsidR="00AF32C3" w:rsidRDefault="00AF32C3" w:rsidP="00AF32C3"/>
    <w:p w14:paraId="5E67A2C7" w14:textId="236C25EB" w:rsidR="00AF32C3" w:rsidRPr="006B78FB" w:rsidRDefault="00AF32C3" w:rsidP="00554223">
      <w:pPr>
        <w:pStyle w:val="berschrift5"/>
        <w:rPr>
          <w:ins w:id="275" w:author="BDBOS2" w:date="2020-05-15T08:30:00Z"/>
        </w:rPr>
      </w:pPr>
      <w:ins w:id="276" w:author="BDBOS2" w:date="2020-05-15T08:30:00Z">
        <w:r w:rsidRPr="006B78FB">
          <w:t>10.9.3.9</w:t>
        </w:r>
        <w:r>
          <w:t>.5</w:t>
        </w:r>
        <w:r w:rsidRPr="006B78FB">
          <w:tab/>
        </w:r>
      </w:ins>
      <w:ins w:id="277" w:author="BDBOS2" w:date="2020-05-15T08:31:00Z">
        <w:r>
          <w:t>Status</w:t>
        </w:r>
      </w:ins>
      <w:ins w:id="278" w:author="BDBOS2" w:date="2020-05-15T08:30:00Z">
        <w:r w:rsidRPr="006B78FB">
          <w:t xml:space="preserve"> location history reporting procedure</w:t>
        </w:r>
      </w:ins>
    </w:p>
    <w:p w14:paraId="48DC97E4" w14:textId="7187A943" w:rsidR="00AF32C3" w:rsidRPr="006B78FB" w:rsidRDefault="00AF32C3" w:rsidP="00AF32C3">
      <w:pPr>
        <w:rPr>
          <w:ins w:id="279" w:author="BDBOS2" w:date="2020-05-15T08:30:00Z"/>
        </w:rPr>
      </w:pPr>
      <w:ins w:id="280" w:author="BDBOS2" w:date="2020-05-15T08:30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 xml:space="preserve">the </w:t>
        </w:r>
      </w:ins>
      <w:ins w:id="281" w:author="BDBOS2" w:date="2020-05-15T08:32:00Z">
        <w:r w:rsidR="00656A75">
          <w:rPr>
            <w:lang w:eastAsia="zh-CN"/>
          </w:rPr>
          <w:t>status</w:t>
        </w:r>
      </w:ins>
      <w:ins w:id="282" w:author="BDBOS2" w:date="2020-05-15T08:30:00Z">
        <w:r>
          <w:rPr>
            <w:lang w:eastAsia="zh-CN"/>
          </w:rPr>
          <w:t xml:space="preserve"> of </w:t>
        </w:r>
        <w:proofErr w:type="gramStart"/>
        <w:r>
          <w:rPr>
            <w:lang w:eastAsia="zh-CN"/>
          </w:rPr>
          <w:t>location information history reports</w:t>
        </w:r>
        <w:proofErr w:type="gramEnd"/>
        <w:r w:rsidRPr="006B78FB">
          <w:rPr>
            <w:lang w:eastAsia="zh-CN"/>
          </w:rPr>
          <w:t xml:space="preserve"> at any </w:t>
        </w:r>
      </w:ins>
      <w:ins w:id="283" w:author="BDBOS2" w:date="2020-05-15T15:17:00Z">
        <w:r w:rsidR="00ED4E3C">
          <w:rPr>
            <w:lang w:eastAsia="zh-CN"/>
          </w:rPr>
          <w:t xml:space="preserve">time </w:t>
        </w:r>
      </w:ins>
      <w:ins w:id="284" w:author="BDBOS2" w:date="2020-05-15T08:30:00Z">
        <w:r w:rsidRPr="006B78FB">
          <w:rPr>
            <w:lang w:eastAsia="zh-CN"/>
          </w:rPr>
          <w:t xml:space="preserve">by sending a Location information history </w:t>
        </w:r>
      </w:ins>
      <w:ins w:id="285" w:author="BDBOS2" w:date="2020-05-15T08:33:00Z">
        <w:r w:rsidR="00656A75">
          <w:rPr>
            <w:lang w:eastAsia="zh-CN"/>
          </w:rPr>
          <w:t>status</w:t>
        </w:r>
      </w:ins>
      <w:ins w:id="286" w:author="BDBOS2" w:date="2020-05-15T08:30:00Z"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>request.</w:t>
        </w:r>
        <w:r>
          <w:rPr>
            <w:lang w:eastAsia="zh-CN"/>
          </w:rPr>
          <w:t xml:space="preserve"> The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or location management client could initiate the </w:t>
        </w:r>
      </w:ins>
      <w:ins w:id="287" w:author="BDBOS2" w:date="2020-05-15T08:33:00Z">
        <w:r w:rsidR="00656A75">
          <w:rPr>
            <w:lang w:eastAsia="zh-CN"/>
          </w:rPr>
          <w:t>status</w:t>
        </w:r>
      </w:ins>
      <w:ins w:id="288" w:author="BDBOS2" w:date="2020-05-15T08:30:00Z">
        <w:r>
          <w:rPr>
            <w:lang w:eastAsia="zh-CN"/>
          </w:rPr>
          <w:t xml:space="preserve"> request.</w:t>
        </w:r>
      </w:ins>
    </w:p>
    <w:p w14:paraId="51BBD95F" w14:textId="5541B588" w:rsidR="00AF32C3" w:rsidRPr="006B78FB" w:rsidRDefault="00AF32C3" w:rsidP="00AF32C3">
      <w:pPr>
        <w:rPr>
          <w:ins w:id="289" w:author="BDBOS2" w:date="2020-05-15T08:30:00Z"/>
          <w:lang w:eastAsia="zh-CN"/>
        </w:rPr>
      </w:pPr>
      <w:ins w:id="290" w:author="BDBOS2" w:date="2020-05-15T08:30:00Z">
        <w:r>
          <w:rPr>
            <w:lang w:eastAsia="zh-CN"/>
          </w:rPr>
          <w:t>Figure 10.9.3.9.</w:t>
        </w:r>
      </w:ins>
      <w:ins w:id="291" w:author="BDBOS2" w:date="2020-05-15T08:34:00Z">
        <w:r w:rsidR="00656A75">
          <w:rPr>
            <w:lang w:eastAsia="zh-CN"/>
          </w:rPr>
          <w:t>5</w:t>
        </w:r>
      </w:ins>
      <w:ins w:id="292" w:author="BDBOS2" w:date="2020-05-15T08:30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</w:t>
        </w:r>
      </w:ins>
      <w:ins w:id="293" w:author="BDBOS2" w:date="2020-05-15T08:34:00Z">
        <w:r w:rsidR="00656A75">
          <w:rPr>
            <w:lang w:eastAsia="zh-CN"/>
          </w:rPr>
          <w:t>status requesting from location management client</w:t>
        </w:r>
      </w:ins>
      <w:ins w:id="294" w:author="BDBOS2" w:date="2020-05-15T08:30:00Z">
        <w:r w:rsidRPr="006B78FB">
          <w:rPr>
            <w:lang w:eastAsia="zh-CN"/>
          </w:rPr>
          <w:t>.</w:t>
        </w:r>
      </w:ins>
    </w:p>
    <w:p w14:paraId="7E7CE0E7" w14:textId="27D85FE2" w:rsidR="00AF32C3" w:rsidRPr="006B78FB" w:rsidRDefault="007F2EA2" w:rsidP="00AF32C3">
      <w:pPr>
        <w:pStyle w:val="TH"/>
        <w:rPr>
          <w:ins w:id="295" w:author="BDBOS2" w:date="2020-05-15T08:30:00Z"/>
          <w:lang w:eastAsia="zh-CN"/>
        </w:rPr>
      </w:pPr>
      <w:ins w:id="296" w:author="BDBOS2" w:date="2020-05-15T08:30:00Z">
        <w:r w:rsidRPr="006B78FB">
          <w:object w:dxaOrig="9540" w:dyaOrig="3916" w14:anchorId="489CEB3B">
            <v:shape id="_x0000_i1034" type="#_x0000_t75" style="width:476.5pt;height:196pt" o:ole="">
              <v:imagedata r:id="rId15" o:title=""/>
            </v:shape>
            <o:OLEObject Type="Embed" ProgID="Visio.Drawing.11" ShapeID="_x0000_i1034" DrawAspect="Content" ObjectID="_1651230532" r:id="rId16"/>
          </w:object>
        </w:r>
      </w:ins>
    </w:p>
    <w:p w14:paraId="17CD0B4F" w14:textId="2A2BEB56" w:rsidR="00AF32C3" w:rsidRPr="006B78FB" w:rsidRDefault="00AF32C3" w:rsidP="00AF32C3">
      <w:pPr>
        <w:pStyle w:val="TF"/>
        <w:rPr>
          <w:ins w:id="297" w:author="BDBOS2" w:date="2020-05-15T08:30:00Z"/>
          <w:lang w:eastAsia="zh-CN"/>
        </w:rPr>
      </w:pPr>
      <w:ins w:id="298" w:author="BDBOS2" w:date="2020-05-15T08:30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299" w:author="BDBOS2" w:date="2020-05-15T09:48:00Z">
        <w:r w:rsidR="00B05057">
          <w:rPr>
            <w:lang w:eastAsia="zh-CN"/>
          </w:rPr>
          <w:t>5</w:t>
        </w:r>
      </w:ins>
      <w:ins w:id="300" w:author="BDBOS2" w:date="2020-05-15T08:30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  <w:r w:rsidR="00B05057">
          <w:rPr>
            <w:lang w:eastAsia="zh-CN"/>
          </w:rPr>
          <w:t>status</w:t>
        </w:r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>procedure</w:t>
        </w:r>
        <w:proofErr w:type="gramEnd"/>
      </w:ins>
    </w:p>
    <w:p w14:paraId="61F1A2D7" w14:textId="71D8FEB3" w:rsidR="00AF32C3" w:rsidRDefault="00AF32C3" w:rsidP="00AF32C3">
      <w:pPr>
        <w:pStyle w:val="B1"/>
        <w:numPr>
          <w:ilvl w:val="0"/>
          <w:numId w:val="13"/>
        </w:numPr>
        <w:rPr>
          <w:ins w:id="301" w:author="BDBOS2" w:date="2020-05-15T08:30:00Z"/>
          <w:rFonts w:eastAsia="SimSun"/>
        </w:rPr>
      </w:pPr>
      <w:ins w:id="302" w:author="BDBOS2" w:date="2020-05-15T08:30:00Z">
        <w:r>
          <w:rPr>
            <w:rFonts w:eastAsia="SimSun"/>
          </w:rPr>
          <w:t xml:space="preserve">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 xml:space="preserve"> requests the </w:t>
        </w:r>
      </w:ins>
      <w:ins w:id="303" w:author="BDBOS2" w:date="2020-05-15T09:51:00Z">
        <w:r w:rsidR="00B05057">
          <w:rPr>
            <w:rFonts w:eastAsia="SimSun"/>
          </w:rPr>
          <w:t>s</w:t>
        </w:r>
      </w:ins>
      <w:ins w:id="304" w:author="BDBOS2" w:date="2020-05-15T09:52:00Z">
        <w:r w:rsidR="00B05057">
          <w:rPr>
            <w:rFonts w:eastAsia="SimSun"/>
          </w:rPr>
          <w:t>tatus</w:t>
        </w:r>
      </w:ins>
      <w:ins w:id="305" w:author="BDBOS2" w:date="2020-05-15T08:30:00Z">
        <w:r>
          <w:rPr>
            <w:rFonts w:eastAsia="SimSun"/>
          </w:rPr>
          <w:t xml:space="preserve"> of the </w:t>
        </w:r>
      </w:ins>
      <w:ins w:id="306" w:author="BDBOS2" w:date="2020-05-15T09:52:00Z">
        <w:r w:rsidR="00B05057">
          <w:rPr>
            <w:rFonts w:eastAsia="SimSun"/>
          </w:rPr>
          <w:t xml:space="preserve">locally stored </w:t>
        </w:r>
      </w:ins>
      <w:ins w:id="307" w:author="BDBOS2" w:date="2020-05-17T13:31:00Z">
        <w:r w:rsidR="00C34EE1">
          <w:rPr>
            <w:rFonts w:eastAsia="SimSun"/>
          </w:rPr>
          <w:t xml:space="preserve">off-network </w:t>
        </w:r>
      </w:ins>
      <w:ins w:id="308" w:author="BDBOS2" w:date="2020-05-15T08:30:00Z">
        <w:r>
          <w:rPr>
            <w:rFonts w:eastAsia="SimSun"/>
          </w:rPr>
          <w:t>locati</w:t>
        </w:r>
        <w:r w:rsidR="00B05057">
          <w:rPr>
            <w:rFonts w:eastAsia="SimSun"/>
          </w:rPr>
          <w:t>on information reports</w:t>
        </w:r>
        <w:r>
          <w:rPr>
            <w:rFonts w:eastAsia="SimSun"/>
          </w:rPr>
          <w:t>.</w:t>
        </w:r>
      </w:ins>
    </w:p>
    <w:p w14:paraId="0E00F7C9" w14:textId="79976664" w:rsidR="00AF32C3" w:rsidRDefault="00AF32C3" w:rsidP="00AF32C3">
      <w:pPr>
        <w:pStyle w:val="B1"/>
        <w:numPr>
          <w:ilvl w:val="0"/>
          <w:numId w:val="13"/>
        </w:numPr>
        <w:rPr>
          <w:ins w:id="309" w:author="BDBOS2" w:date="2020-05-15T08:30:00Z"/>
          <w:rFonts w:eastAsia="SimSun"/>
        </w:rPr>
      </w:pPr>
      <w:ins w:id="310" w:author="BDBOS2" w:date="2020-05-15T08:30:00Z">
        <w:r>
          <w:rPr>
            <w:rFonts w:eastAsia="SimSun"/>
          </w:rPr>
          <w:t>The location management server checks the authorization of this request.</w:t>
        </w:r>
      </w:ins>
    </w:p>
    <w:p w14:paraId="562EA027" w14:textId="6BE2A9B6" w:rsidR="00AF32C3" w:rsidRDefault="00AF32C3" w:rsidP="00AF32C3">
      <w:pPr>
        <w:pStyle w:val="B1"/>
        <w:numPr>
          <w:ilvl w:val="0"/>
          <w:numId w:val="13"/>
        </w:numPr>
        <w:rPr>
          <w:ins w:id="311" w:author="BDBOS2" w:date="2020-05-15T08:30:00Z"/>
          <w:rFonts w:eastAsia="SimSun"/>
        </w:rPr>
      </w:pPr>
      <w:ins w:id="312" w:author="BDBOS2" w:date="2020-05-15T08:30:00Z">
        <w:r w:rsidRPr="00323978">
          <w:rPr>
            <w:rFonts w:eastAsia="SimSun"/>
          </w:rPr>
          <w:t xml:space="preserve">The location management server </w:t>
        </w:r>
        <w:r>
          <w:rPr>
            <w:rFonts w:eastAsia="SimSun"/>
          </w:rPr>
          <w:t xml:space="preserve">forwards the </w:t>
        </w:r>
      </w:ins>
      <w:ins w:id="313" w:author="BDBOS2" w:date="2020-05-15T09:52:00Z">
        <w:r w:rsidR="00B05057">
          <w:rPr>
            <w:rFonts w:eastAsia="SimSun"/>
          </w:rPr>
          <w:t>status</w:t>
        </w:r>
      </w:ins>
      <w:ins w:id="314" w:author="BDBOS2" w:date="2020-05-15T08:30:00Z">
        <w:r>
          <w:rPr>
            <w:rFonts w:eastAsia="SimSun"/>
          </w:rPr>
          <w:t xml:space="preserve"> request to the location management client </w:t>
        </w:r>
      </w:ins>
      <w:ins w:id="315" w:author="BDBOS2" w:date="2020-05-17T13:30:00Z">
        <w:r w:rsidR="00C34EE1">
          <w:rPr>
            <w:rFonts w:eastAsia="SimSun"/>
          </w:rPr>
          <w:t>1</w:t>
        </w:r>
      </w:ins>
      <w:ins w:id="316" w:author="BDBOS2" w:date="2020-05-15T08:30:00Z">
        <w:r>
          <w:rPr>
            <w:rFonts w:eastAsia="SimSun"/>
          </w:rPr>
          <w:t>.</w:t>
        </w:r>
      </w:ins>
    </w:p>
    <w:p w14:paraId="2C883992" w14:textId="666C7972" w:rsidR="00AF32C3" w:rsidRDefault="00AF32C3" w:rsidP="00AF32C3">
      <w:pPr>
        <w:pStyle w:val="NO"/>
        <w:numPr>
          <w:ilvl w:val="0"/>
          <w:numId w:val="13"/>
        </w:numPr>
        <w:rPr>
          <w:ins w:id="317" w:author="BDBOS2" w:date="2020-05-15T08:30:00Z"/>
          <w:rFonts w:eastAsia="SimSun"/>
        </w:rPr>
      </w:pPr>
      <w:ins w:id="318" w:author="BDBOS2" w:date="2020-05-15T08:30:00Z">
        <w:r>
          <w:rPr>
            <w:rFonts w:eastAsia="SimSun"/>
          </w:rPr>
          <w:t>The location manageme</w:t>
        </w:r>
        <w:r w:rsidR="00C34EE1">
          <w:rPr>
            <w:rFonts w:eastAsia="SimSun"/>
          </w:rPr>
          <w:t>nt client 1</w:t>
        </w:r>
        <w:r w:rsidR="00B05057">
          <w:rPr>
            <w:rFonts w:eastAsia="SimSun"/>
          </w:rPr>
          <w:t xml:space="preserve"> responses with the </w:t>
        </w:r>
      </w:ins>
      <w:ins w:id="319" w:author="BDBOS2" w:date="2020-05-15T09:54:00Z">
        <w:r w:rsidR="00B05057">
          <w:rPr>
            <w:rFonts w:eastAsia="SimSun"/>
          </w:rPr>
          <w:t xml:space="preserve">status report of the locally stored </w:t>
        </w:r>
      </w:ins>
      <w:ins w:id="320" w:author="BDBOS2" w:date="2020-05-17T13:31:00Z">
        <w:r w:rsidR="00C34EE1">
          <w:rPr>
            <w:rFonts w:eastAsia="SimSun"/>
          </w:rPr>
          <w:t xml:space="preserve">off-network </w:t>
        </w:r>
      </w:ins>
      <w:ins w:id="321" w:author="BDBOS2" w:date="2020-05-15T09:54:00Z">
        <w:r w:rsidR="00181757">
          <w:rPr>
            <w:rFonts w:eastAsia="SimSun"/>
          </w:rPr>
          <w:t xml:space="preserve">location </w:t>
        </w:r>
      </w:ins>
      <w:ins w:id="322" w:author="BDBOS2" w:date="2020-05-17T13:31:00Z">
        <w:r w:rsidR="00C34EE1">
          <w:rPr>
            <w:rFonts w:eastAsia="SimSun"/>
          </w:rPr>
          <w:t xml:space="preserve">information </w:t>
        </w:r>
      </w:ins>
      <w:ins w:id="323" w:author="BDBOS2" w:date="2020-05-15T09:54:00Z">
        <w:r w:rsidR="00181757">
          <w:rPr>
            <w:rFonts w:eastAsia="SimSun"/>
          </w:rPr>
          <w:t>reports</w:t>
        </w:r>
      </w:ins>
      <w:ins w:id="324" w:author="BDBOS2" w:date="2020-05-15T08:30:00Z">
        <w:r>
          <w:rPr>
            <w:rFonts w:eastAsia="SimSun"/>
          </w:rPr>
          <w:t>.</w:t>
        </w:r>
      </w:ins>
    </w:p>
    <w:p w14:paraId="01156744" w14:textId="568B7795" w:rsidR="00AF32C3" w:rsidRPr="00CC76BA" w:rsidRDefault="00AF32C3" w:rsidP="00AF32C3">
      <w:pPr>
        <w:pStyle w:val="NO"/>
        <w:numPr>
          <w:ilvl w:val="0"/>
          <w:numId w:val="13"/>
        </w:numPr>
        <w:rPr>
          <w:ins w:id="325" w:author="BDBOS2" w:date="2020-05-15T08:30:00Z"/>
          <w:rFonts w:eastAsia="SimSun"/>
        </w:rPr>
      </w:pPr>
      <w:ins w:id="326" w:author="BDBOS2" w:date="2020-05-15T08:30:00Z">
        <w:r>
          <w:rPr>
            <w:rFonts w:eastAsia="SimSun"/>
          </w:rPr>
          <w:t xml:space="preserve">The location management server forwards this information to the MC </w:t>
        </w:r>
        <w:proofErr w:type="gramStart"/>
        <w:r>
          <w:rPr>
            <w:rFonts w:eastAsia="SimSun"/>
          </w:rPr>
          <w:t>service</w:t>
        </w:r>
        <w:proofErr w:type="gramEnd"/>
        <w:r>
          <w:rPr>
            <w:rFonts w:eastAsia="SimSun"/>
          </w:rPr>
          <w:t xml:space="preserve"> server</w:t>
        </w:r>
        <w:r w:rsidR="00C34EE1">
          <w:rPr>
            <w:rFonts w:eastAsia="SimSun"/>
          </w:rPr>
          <w:t xml:space="preserve"> or location management client 2</w:t>
        </w:r>
        <w:r>
          <w:rPr>
            <w:rFonts w:eastAsia="SimSun"/>
          </w:rPr>
          <w:t>.</w:t>
        </w:r>
      </w:ins>
    </w:p>
    <w:p w14:paraId="15DE3A46" w14:textId="02FB0E44" w:rsidR="00AF32C3" w:rsidRDefault="00AF32C3" w:rsidP="00194CDE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1AE3" w14:textId="77777777" w:rsidR="002D23EB" w:rsidRDefault="002D23EB">
      <w:r>
        <w:separator/>
      </w:r>
    </w:p>
  </w:endnote>
  <w:endnote w:type="continuationSeparator" w:id="0">
    <w:p w14:paraId="02DF82AE" w14:textId="77777777" w:rsidR="002D23EB" w:rsidRDefault="002D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4C94C" w14:textId="77777777" w:rsidR="002D23EB" w:rsidRDefault="002D23EB">
      <w:r>
        <w:separator/>
      </w:r>
    </w:p>
  </w:footnote>
  <w:footnote w:type="continuationSeparator" w:id="0">
    <w:p w14:paraId="56CC9DA3" w14:textId="77777777" w:rsidR="002D23EB" w:rsidRDefault="002D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55"/>
    <w:rsid w:val="0000202C"/>
    <w:rsid w:val="00003E7E"/>
    <w:rsid w:val="00010B95"/>
    <w:rsid w:val="00022E4A"/>
    <w:rsid w:val="000352C2"/>
    <w:rsid w:val="0004734D"/>
    <w:rsid w:val="000A6394"/>
    <w:rsid w:val="000B7FED"/>
    <w:rsid w:val="000C038A"/>
    <w:rsid w:val="000C6598"/>
    <w:rsid w:val="000F01A9"/>
    <w:rsid w:val="00103F73"/>
    <w:rsid w:val="001147B8"/>
    <w:rsid w:val="001204BA"/>
    <w:rsid w:val="001271FF"/>
    <w:rsid w:val="00145D43"/>
    <w:rsid w:val="00150DB7"/>
    <w:rsid w:val="001649A4"/>
    <w:rsid w:val="00181757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D4ABA"/>
    <w:rsid w:val="001D7C68"/>
    <w:rsid w:val="001E41F3"/>
    <w:rsid w:val="001E42FD"/>
    <w:rsid w:val="002032CB"/>
    <w:rsid w:val="00204066"/>
    <w:rsid w:val="00207FB5"/>
    <w:rsid w:val="00224F3D"/>
    <w:rsid w:val="00225CA5"/>
    <w:rsid w:val="00236ED2"/>
    <w:rsid w:val="00256847"/>
    <w:rsid w:val="0026004D"/>
    <w:rsid w:val="002640DD"/>
    <w:rsid w:val="00275D12"/>
    <w:rsid w:val="00284FEB"/>
    <w:rsid w:val="002860C4"/>
    <w:rsid w:val="002A16F9"/>
    <w:rsid w:val="002B3194"/>
    <w:rsid w:val="002B47A5"/>
    <w:rsid w:val="002B5741"/>
    <w:rsid w:val="002B5DEC"/>
    <w:rsid w:val="002D23EB"/>
    <w:rsid w:val="002E3B53"/>
    <w:rsid w:val="002F52C8"/>
    <w:rsid w:val="00304595"/>
    <w:rsid w:val="00305409"/>
    <w:rsid w:val="003128B4"/>
    <w:rsid w:val="0033154B"/>
    <w:rsid w:val="003432B2"/>
    <w:rsid w:val="0035290E"/>
    <w:rsid w:val="0035494B"/>
    <w:rsid w:val="003609EF"/>
    <w:rsid w:val="0036231A"/>
    <w:rsid w:val="00374DD4"/>
    <w:rsid w:val="003C3846"/>
    <w:rsid w:val="003E1A36"/>
    <w:rsid w:val="003E55FE"/>
    <w:rsid w:val="003F43BC"/>
    <w:rsid w:val="00410371"/>
    <w:rsid w:val="004242F1"/>
    <w:rsid w:val="00427D46"/>
    <w:rsid w:val="00447F7E"/>
    <w:rsid w:val="00464C1E"/>
    <w:rsid w:val="0049027F"/>
    <w:rsid w:val="004B75B7"/>
    <w:rsid w:val="004D20E8"/>
    <w:rsid w:val="0051580D"/>
    <w:rsid w:val="005255DB"/>
    <w:rsid w:val="00543AB4"/>
    <w:rsid w:val="00547111"/>
    <w:rsid w:val="00554223"/>
    <w:rsid w:val="005556BC"/>
    <w:rsid w:val="005600AB"/>
    <w:rsid w:val="00561ADB"/>
    <w:rsid w:val="00565D81"/>
    <w:rsid w:val="0057712F"/>
    <w:rsid w:val="00592D74"/>
    <w:rsid w:val="005B58B7"/>
    <w:rsid w:val="005D2065"/>
    <w:rsid w:val="005D5FFC"/>
    <w:rsid w:val="005E104D"/>
    <w:rsid w:val="005E2C44"/>
    <w:rsid w:val="00612A47"/>
    <w:rsid w:val="00621188"/>
    <w:rsid w:val="006257ED"/>
    <w:rsid w:val="006439BE"/>
    <w:rsid w:val="00656298"/>
    <w:rsid w:val="00656A75"/>
    <w:rsid w:val="006915E9"/>
    <w:rsid w:val="0069324C"/>
    <w:rsid w:val="00695808"/>
    <w:rsid w:val="006B46FB"/>
    <w:rsid w:val="006B78FB"/>
    <w:rsid w:val="006C3FF0"/>
    <w:rsid w:val="006D52EB"/>
    <w:rsid w:val="006E158A"/>
    <w:rsid w:val="006E21FB"/>
    <w:rsid w:val="007126BC"/>
    <w:rsid w:val="00730098"/>
    <w:rsid w:val="0075748A"/>
    <w:rsid w:val="00766770"/>
    <w:rsid w:val="00771A90"/>
    <w:rsid w:val="00786C2D"/>
    <w:rsid w:val="00792342"/>
    <w:rsid w:val="007977A8"/>
    <w:rsid w:val="007B2BF6"/>
    <w:rsid w:val="007B512A"/>
    <w:rsid w:val="007C2097"/>
    <w:rsid w:val="007D13F6"/>
    <w:rsid w:val="007D450B"/>
    <w:rsid w:val="007D4CD7"/>
    <w:rsid w:val="007D6A07"/>
    <w:rsid w:val="007F2EA2"/>
    <w:rsid w:val="007F7259"/>
    <w:rsid w:val="008040A8"/>
    <w:rsid w:val="008279FA"/>
    <w:rsid w:val="00827A14"/>
    <w:rsid w:val="00854BB3"/>
    <w:rsid w:val="008618DB"/>
    <w:rsid w:val="008626E7"/>
    <w:rsid w:val="00870EE7"/>
    <w:rsid w:val="008863B9"/>
    <w:rsid w:val="008864F1"/>
    <w:rsid w:val="008A45A6"/>
    <w:rsid w:val="008A61EB"/>
    <w:rsid w:val="008B4BAA"/>
    <w:rsid w:val="008C76B6"/>
    <w:rsid w:val="008D10BE"/>
    <w:rsid w:val="008F2AFF"/>
    <w:rsid w:val="008F2E56"/>
    <w:rsid w:val="008F686C"/>
    <w:rsid w:val="009014AE"/>
    <w:rsid w:val="009148DE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E3544"/>
    <w:rsid w:val="009E414C"/>
    <w:rsid w:val="009F734F"/>
    <w:rsid w:val="00A078ED"/>
    <w:rsid w:val="00A13FD1"/>
    <w:rsid w:val="00A218A4"/>
    <w:rsid w:val="00A246B6"/>
    <w:rsid w:val="00A26F61"/>
    <w:rsid w:val="00A3452C"/>
    <w:rsid w:val="00A360D1"/>
    <w:rsid w:val="00A4430A"/>
    <w:rsid w:val="00A47658"/>
    <w:rsid w:val="00A47E70"/>
    <w:rsid w:val="00A50CF0"/>
    <w:rsid w:val="00A7671C"/>
    <w:rsid w:val="00A8502B"/>
    <w:rsid w:val="00A863E3"/>
    <w:rsid w:val="00A9506A"/>
    <w:rsid w:val="00AA2CBC"/>
    <w:rsid w:val="00AA6152"/>
    <w:rsid w:val="00AB29E1"/>
    <w:rsid w:val="00AB4C5E"/>
    <w:rsid w:val="00AC4303"/>
    <w:rsid w:val="00AC5820"/>
    <w:rsid w:val="00AD1CD8"/>
    <w:rsid w:val="00AE288B"/>
    <w:rsid w:val="00AF32C3"/>
    <w:rsid w:val="00AF55BE"/>
    <w:rsid w:val="00B04834"/>
    <w:rsid w:val="00B05057"/>
    <w:rsid w:val="00B11B63"/>
    <w:rsid w:val="00B23299"/>
    <w:rsid w:val="00B258BB"/>
    <w:rsid w:val="00B45D68"/>
    <w:rsid w:val="00B4676A"/>
    <w:rsid w:val="00B55BDE"/>
    <w:rsid w:val="00B67B97"/>
    <w:rsid w:val="00B9217C"/>
    <w:rsid w:val="00B968C8"/>
    <w:rsid w:val="00BA3EC5"/>
    <w:rsid w:val="00BA51D9"/>
    <w:rsid w:val="00BB5DFC"/>
    <w:rsid w:val="00BD064A"/>
    <w:rsid w:val="00BD136C"/>
    <w:rsid w:val="00BD279D"/>
    <w:rsid w:val="00BD6BB8"/>
    <w:rsid w:val="00BD7F16"/>
    <w:rsid w:val="00BE6753"/>
    <w:rsid w:val="00BF2E3F"/>
    <w:rsid w:val="00C16D59"/>
    <w:rsid w:val="00C241ED"/>
    <w:rsid w:val="00C34EE1"/>
    <w:rsid w:val="00C455A9"/>
    <w:rsid w:val="00C45BF2"/>
    <w:rsid w:val="00C66BA2"/>
    <w:rsid w:val="00C95985"/>
    <w:rsid w:val="00CB1F87"/>
    <w:rsid w:val="00CB58B6"/>
    <w:rsid w:val="00CC483B"/>
    <w:rsid w:val="00CC5026"/>
    <w:rsid w:val="00CC68D0"/>
    <w:rsid w:val="00CC76BA"/>
    <w:rsid w:val="00CE67EE"/>
    <w:rsid w:val="00CF01D3"/>
    <w:rsid w:val="00D03F9A"/>
    <w:rsid w:val="00D06D51"/>
    <w:rsid w:val="00D24991"/>
    <w:rsid w:val="00D27AA5"/>
    <w:rsid w:val="00D50255"/>
    <w:rsid w:val="00D53ECF"/>
    <w:rsid w:val="00D5561C"/>
    <w:rsid w:val="00D62E32"/>
    <w:rsid w:val="00D6618B"/>
    <w:rsid w:val="00D66520"/>
    <w:rsid w:val="00D8096E"/>
    <w:rsid w:val="00D8734F"/>
    <w:rsid w:val="00D977C3"/>
    <w:rsid w:val="00DA45E0"/>
    <w:rsid w:val="00DD0074"/>
    <w:rsid w:val="00DD532A"/>
    <w:rsid w:val="00DE34CF"/>
    <w:rsid w:val="00DF01D3"/>
    <w:rsid w:val="00DF1D83"/>
    <w:rsid w:val="00DF1F61"/>
    <w:rsid w:val="00E00379"/>
    <w:rsid w:val="00E008D7"/>
    <w:rsid w:val="00E126D5"/>
    <w:rsid w:val="00E13F3D"/>
    <w:rsid w:val="00E33AF2"/>
    <w:rsid w:val="00E34898"/>
    <w:rsid w:val="00E40993"/>
    <w:rsid w:val="00E41E28"/>
    <w:rsid w:val="00E4339C"/>
    <w:rsid w:val="00E45A8C"/>
    <w:rsid w:val="00EB09B7"/>
    <w:rsid w:val="00EB14CF"/>
    <w:rsid w:val="00EB2FDD"/>
    <w:rsid w:val="00EB6AE2"/>
    <w:rsid w:val="00EC4524"/>
    <w:rsid w:val="00ED141A"/>
    <w:rsid w:val="00ED4E3C"/>
    <w:rsid w:val="00ED6B90"/>
    <w:rsid w:val="00EE3302"/>
    <w:rsid w:val="00EE7D7C"/>
    <w:rsid w:val="00F06F88"/>
    <w:rsid w:val="00F129DB"/>
    <w:rsid w:val="00F25D98"/>
    <w:rsid w:val="00F300FB"/>
    <w:rsid w:val="00F33D7B"/>
    <w:rsid w:val="00F53F23"/>
    <w:rsid w:val="00F54355"/>
    <w:rsid w:val="00F73619"/>
    <w:rsid w:val="00F85B0E"/>
    <w:rsid w:val="00F8792E"/>
    <w:rsid w:val="00F90B44"/>
    <w:rsid w:val="00FB559E"/>
    <w:rsid w:val="00FB6386"/>
    <w:rsid w:val="00FB6502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  <w:style w:type="paragraph" w:styleId="Listenabsatz">
    <w:name w:val="List Paragraph"/>
    <w:basedOn w:val="Standard"/>
    <w:uiPriority w:val="34"/>
    <w:qFormat/>
    <w:rsid w:val="00B0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2F45-6462-4770-8473-4F10ECAA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1235</Words>
  <Characters>7783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BDBOS2</cp:lastModifiedBy>
  <cp:revision>19</cp:revision>
  <cp:lastPrinted>1899-12-31T23:00:00Z</cp:lastPrinted>
  <dcterms:created xsi:type="dcterms:W3CDTF">2020-05-07T04:14:00Z</dcterms:created>
  <dcterms:modified xsi:type="dcterms:W3CDTF">2020-05-17T12:22:00Z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