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EFDF1" w14:textId="2DDA8213" w:rsidR="00EA57F5" w:rsidRDefault="00EA57F5" w:rsidP="00EA57F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843CE2" w:rsidRPr="00843CE2">
        <w:rPr>
          <w:b/>
          <w:noProof/>
          <w:sz w:val="24"/>
        </w:rPr>
        <w:t>S6-200641</w:t>
      </w:r>
    </w:p>
    <w:p w14:paraId="75406C71" w14:textId="2660DBE5" w:rsidR="001E41F3" w:rsidRPr="006B78FB" w:rsidRDefault="00EA57F5" w:rsidP="00EA57F5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B11FB7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E33AF2" w:rsidRPr="006B78FB">
                <w:rPr>
                  <w:b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55C991DA" w:rsidR="001E41F3" w:rsidRPr="006B78FB" w:rsidRDefault="00B11FB7" w:rsidP="00843CE2">
            <w:pPr>
              <w:pStyle w:val="CRCoverPage"/>
              <w:spacing w:after="0"/>
            </w:pPr>
            <w:fldSimple w:instr=" DOCPROPERTY  Cr#  \* MERGEFORMAT ">
              <w:r w:rsidR="00843CE2">
                <w:rPr>
                  <w:b/>
                  <w:sz w:val="28"/>
                </w:rPr>
                <w:t>0253</w:t>
              </w:r>
            </w:fldSimple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B11FB7" w:rsidP="00E00379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E00379" w:rsidRPr="006B78FB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B11FB7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E00379" w:rsidRPr="006B78FB">
                <w:rPr>
                  <w:b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009B7EE0" w:rsidR="001E41F3" w:rsidRPr="006B78FB" w:rsidRDefault="00F96899">
            <w:pPr>
              <w:pStyle w:val="CRCoverPage"/>
              <w:spacing w:after="0"/>
              <w:ind w:left="100"/>
            </w:pPr>
            <w:r>
              <w:t>Triggered</w:t>
            </w:r>
            <w:r w:rsidR="00E00379" w:rsidRPr="006B78FB">
              <w:t xml:space="preserve"> location history reporting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04138BAA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383CBC">
              <w:t>, BMWi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20046453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2020-05-0</w:t>
            </w:r>
            <w:r w:rsidR="00F96899">
              <w:t>8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CF5EB1" w14:textId="2AFF6406" w:rsidR="00F96899" w:rsidRDefault="00F96899" w:rsidP="00F96899">
            <w:pPr>
              <w:pStyle w:val="CRCoverPage"/>
              <w:spacing w:after="0"/>
              <w:ind w:left="100"/>
            </w:pPr>
            <w:r>
              <w:t>C</w:t>
            </w:r>
            <w:r w:rsidRPr="006B78FB">
              <w:t>urrent</w:t>
            </w:r>
            <w:r>
              <w:t>ly existing</w:t>
            </w:r>
            <w:r w:rsidRPr="006B78FB">
              <w:t xml:space="preserve"> information flows and procedures do not support the </w:t>
            </w:r>
            <w:r>
              <w:t xml:space="preserve">automatic transmission </w:t>
            </w:r>
            <w:r w:rsidRPr="006B78FB">
              <w:t xml:space="preserve">of </w:t>
            </w:r>
            <w:r>
              <w:t xml:space="preserve">locally stored, but triggered </w:t>
            </w:r>
            <w:r w:rsidRPr="006B78FB">
              <w:t xml:space="preserve">location </w:t>
            </w:r>
            <w:r>
              <w:t>reports</w:t>
            </w:r>
            <w:r w:rsidRPr="006B78FB">
              <w:t xml:space="preserve"> of an MC service user</w:t>
            </w:r>
            <w:r>
              <w:t xml:space="preserve"> after returning from </w:t>
            </w:r>
            <w:r w:rsidRPr="006B78FB">
              <w:t xml:space="preserve">off-network </w:t>
            </w:r>
            <w:r>
              <w:t>operation.</w:t>
            </w:r>
          </w:p>
          <w:p w14:paraId="22ACF899" w14:textId="5C06AFE6" w:rsidR="009B5715" w:rsidRDefault="009B5715" w:rsidP="00F96899">
            <w:pPr>
              <w:pStyle w:val="CRCoverPage"/>
              <w:spacing w:after="0"/>
              <w:ind w:left="100"/>
            </w:pPr>
          </w:p>
          <w:p w14:paraId="00B4FED9" w14:textId="77777777" w:rsidR="00501EF9" w:rsidRDefault="00501EF9" w:rsidP="00501EF9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5EE275CD" w14:textId="77777777" w:rsidR="00501EF9" w:rsidRDefault="00501EF9" w:rsidP="00F96899">
            <w:pPr>
              <w:pStyle w:val="CRCoverPage"/>
              <w:spacing w:after="0"/>
              <w:ind w:left="100"/>
            </w:pPr>
          </w:p>
          <w:p w14:paraId="379091D1" w14:textId="3E42CAD8" w:rsidR="009B5715" w:rsidRDefault="009B5715" w:rsidP="00F96899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functional comparable to MC services during on-network and this includes location management, as an essential feature of MC communication. While triggered location reports are available during on-network operation, the same or modified off-network triggers allow such MC service </w:t>
            </w:r>
            <w:r w:rsidRPr="008618DB">
              <w:t>continuity</w:t>
            </w:r>
            <w:r>
              <w:t xml:space="preserve"> while off-network operation</w:t>
            </w:r>
            <w:r w:rsidR="00B61E26">
              <w:t xml:space="preserve">. The location reports </w:t>
            </w:r>
            <w:r>
              <w:t>provided after returning to on-network operation.</w:t>
            </w:r>
          </w:p>
          <w:p w14:paraId="4A708803" w14:textId="77777777" w:rsidR="00F96899" w:rsidRDefault="00F96899" w:rsidP="00F96899">
            <w:pPr>
              <w:pStyle w:val="CRCoverPage"/>
              <w:spacing w:after="0"/>
              <w:ind w:left="100"/>
            </w:pPr>
          </w:p>
          <w:p w14:paraId="492A0E4C" w14:textId="64A30203" w:rsidR="001E41F3" w:rsidRPr="006B78FB" w:rsidRDefault="00F96899" w:rsidP="009B5715">
            <w:pPr>
              <w:pStyle w:val="CRCoverPage"/>
              <w:spacing w:after="0"/>
              <w:ind w:left="100"/>
            </w:pPr>
            <w:r>
              <w:t>Use case #5</w:t>
            </w:r>
            <w:r w:rsidR="00051891">
              <w:t>, solutions</w:t>
            </w:r>
            <w:r>
              <w:t xml:space="preserve"> </w:t>
            </w:r>
            <w:r w:rsidR="00051891">
              <w:t xml:space="preserve">#6 and </w:t>
            </w:r>
            <w:r>
              <w:t xml:space="preserve">#8 </w:t>
            </w:r>
            <w:r w:rsidR="009B5715">
              <w:t>discussed</w:t>
            </w:r>
            <w:r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5EF3C93A" w:rsidR="001E41F3" w:rsidRPr="006B78FB" w:rsidRDefault="00BF1446" w:rsidP="00BF1446">
            <w:pPr>
              <w:pStyle w:val="CRCoverPage"/>
              <w:spacing w:after="0"/>
              <w:ind w:left="100"/>
            </w:pPr>
            <w:r>
              <w:t xml:space="preserve">New information flow and new </w:t>
            </w:r>
            <w:r w:rsidRPr="006B78FB">
              <w:t>procedure</w:t>
            </w:r>
            <w:r>
              <w:t xml:space="preserve"> for the automatic transmission of locally stored, but triggered location reports after returning to on-network operation</w:t>
            </w:r>
            <w:r w:rsidRPr="006B78FB">
              <w:t>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789B7752" w:rsidR="001E41F3" w:rsidRPr="006B78FB" w:rsidRDefault="00F96899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>
              <w:t xml:space="preserve">operational </w:t>
            </w:r>
            <w:r w:rsidRPr="006B78FB">
              <w:t xml:space="preserve">analysis of location information </w:t>
            </w:r>
            <w:r>
              <w:t>triggered</w:t>
            </w:r>
            <w:r w:rsidRPr="006B78FB">
              <w:t xml:space="preserve"> during off-network</w:t>
            </w:r>
            <w:r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>
              <w:t xml:space="preserve"> operation</w:t>
            </w:r>
            <w:proofErr w:type="gramStart"/>
            <w:r w:rsidRPr="006B78FB">
              <w:t>.</w:t>
            </w:r>
            <w:r w:rsidR="00E00379" w:rsidRPr="006B78FB">
              <w:t>.</w:t>
            </w:r>
            <w:proofErr w:type="gramEnd"/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5E3DC39A" w:rsidR="001E41F3" w:rsidRPr="006B78FB" w:rsidRDefault="00304595" w:rsidP="00742062">
            <w:pPr>
              <w:pStyle w:val="CRCoverPage"/>
              <w:spacing w:after="0"/>
              <w:ind w:left="100"/>
            </w:pPr>
            <w:r>
              <w:t>10</w:t>
            </w:r>
            <w:r w:rsidR="00742062">
              <w:t xml:space="preserve">.9.2.13 (new), </w:t>
            </w:r>
            <w:r w:rsidR="0075748A" w:rsidRPr="006B78FB">
              <w:t>1</w:t>
            </w:r>
            <w:r w:rsidR="00742062">
              <w:t>0.9.3.9 (new), 10.9.3.9.1 (new), 10.9.3.9.2 (new)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6EE71C35" w:rsidR="001E41F3" w:rsidRPr="006B78FB" w:rsidRDefault="00E33EB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33320315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156080F1" w:rsidR="001E41F3" w:rsidRPr="006B78FB" w:rsidRDefault="00145D43" w:rsidP="00E33EB3">
            <w:pPr>
              <w:pStyle w:val="CRCoverPage"/>
              <w:spacing w:after="0"/>
              <w:ind w:left="99"/>
            </w:pPr>
            <w:r w:rsidRPr="006B78FB">
              <w:t xml:space="preserve">TS </w:t>
            </w:r>
            <w:r w:rsidR="00E33EB3">
              <w:t>23.280</w:t>
            </w:r>
            <w:r w:rsidRPr="006B78FB">
              <w:t xml:space="preserve"> CR </w:t>
            </w:r>
            <w:r w:rsidR="00E33EB3">
              <w:t>0254</w:t>
            </w:r>
            <w:r w:rsidRPr="006B78FB">
              <w:t xml:space="preserve">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8" w:name="_Toc424654531"/>
      <w:bookmarkStart w:id="9" w:name="_Toc428365108"/>
      <w:bookmarkStart w:id="10" w:name="_Toc433209794"/>
      <w:bookmarkStart w:id="11" w:name="_Toc460616112"/>
      <w:bookmarkStart w:id="12" w:name="_Toc460616973"/>
      <w:bookmarkStart w:id="13" w:name="_Toc460662362"/>
      <w:bookmarkStart w:id="14" w:name="_Toc27946456"/>
      <w:bookmarkEnd w:id="2"/>
      <w:bookmarkEnd w:id="3"/>
      <w:bookmarkEnd w:id="4"/>
      <w:bookmarkEnd w:id="5"/>
      <w:bookmarkEnd w:id="6"/>
      <w:bookmarkEnd w:id="7"/>
    </w:p>
    <w:p w14:paraId="1B3A8411" w14:textId="440F1476" w:rsidR="001D7C68" w:rsidRDefault="001D7C68" w:rsidP="001D7C68">
      <w:pPr>
        <w:rPr>
          <w:rFonts w:eastAsia="SimSun"/>
        </w:rPr>
      </w:pPr>
      <w:bookmarkStart w:id="15" w:name="_Toc460616211"/>
      <w:bookmarkStart w:id="16" w:name="_Toc460617072"/>
      <w:bookmarkStart w:id="17" w:name="_Toc465162698"/>
      <w:bookmarkStart w:id="18" w:name="_Toc468105534"/>
      <w:bookmarkStart w:id="19" w:name="_Toc468110629"/>
      <w:bookmarkStart w:id="20" w:name="_Toc27945579"/>
    </w:p>
    <w:p w14:paraId="54372A40" w14:textId="2013CA37" w:rsidR="00F73619" w:rsidRPr="006B78FB" w:rsidRDefault="00ED141A" w:rsidP="00F73619">
      <w:pPr>
        <w:pStyle w:val="berschrift4"/>
        <w:rPr>
          <w:ins w:id="21" w:author="BDBOS1" w:date="2020-04-16T11:45:00Z"/>
        </w:rPr>
      </w:pPr>
      <w:bookmarkStart w:id="22" w:name="_Toc433379667"/>
      <w:bookmarkStart w:id="23" w:name="_Toc460616210"/>
      <w:bookmarkStart w:id="24" w:name="_Toc460617071"/>
      <w:bookmarkStart w:id="25" w:name="_Toc465162697"/>
      <w:bookmarkStart w:id="26" w:name="_Toc468105533"/>
      <w:bookmarkStart w:id="27" w:name="_Toc468110628"/>
      <w:bookmarkStart w:id="28" w:name="_Toc35868934"/>
      <w:ins w:id="29" w:author="BDBOS1" w:date="2020-04-16T11:45:00Z">
        <w:r>
          <w:t>10.9.2.1</w:t>
        </w:r>
      </w:ins>
      <w:ins w:id="30" w:author="BDBOS1" w:date="2020-04-17T06:32:00Z">
        <w:r w:rsidR="001B3F12">
          <w:t>3</w:t>
        </w:r>
      </w:ins>
      <w:ins w:id="31" w:author="BDBOS1" w:date="2020-04-16T11:45:00Z">
        <w:r w:rsidR="00F73619" w:rsidRPr="006B78FB">
          <w:tab/>
        </w:r>
        <w:bookmarkEnd w:id="22"/>
        <w:r w:rsidR="00F73619" w:rsidRPr="006B78FB">
          <w:t xml:space="preserve">Location </w:t>
        </w:r>
        <w:bookmarkEnd w:id="23"/>
        <w:bookmarkEnd w:id="24"/>
        <w:bookmarkEnd w:id="25"/>
        <w:bookmarkEnd w:id="26"/>
        <w:bookmarkEnd w:id="27"/>
        <w:bookmarkEnd w:id="28"/>
        <w:r w:rsidR="00F73619" w:rsidRPr="006B78FB">
          <w:t>information history report</w:t>
        </w:r>
      </w:ins>
    </w:p>
    <w:p w14:paraId="635CB748" w14:textId="2F749A48" w:rsidR="00F73619" w:rsidRPr="006B78FB" w:rsidRDefault="00F73619" w:rsidP="00F73619">
      <w:pPr>
        <w:rPr>
          <w:ins w:id="32" w:author="BDBOS1" w:date="2020-04-16T11:45:00Z"/>
        </w:rPr>
      </w:pPr>
      <w:ins w:id="33" w:author="BDBOS1" w:date="2020-04-16T11:45:00Z">
        <w:r w:rsidRPr="006B78FB">
          <w:t>Table 10.9.2</w:t>
        </w:r>
        <w:r w:rsidRPr="006B78FB">
          <w:rPr>
            <w:lang w:eastAsia="zh-CN"/>
          </w:rPr>
          <w:t>.</w:t>
        </w:r>
      </w:ins>
      <w:ins w:id="34" w:author="BDBOS1" w:date="2020-04-16T12:11:00Z">
        <w:r w:rsidR="00CC483B" w:rsidRPr="006B78FB">
          <w:rPr>
            <w:lang w:eastAsia="zh-CN"/>
          </w:rPr>
          <w:t>1</w:t>
        </w:r>
      </w:ins>
      <w:ins w:id="35" w:author="BDBOS1" w:date="2020-04-17T12:00:00Z">
        <w:r w:rsidR="001B3F12">
          <w:rPr>
            <w:lang w:eastAsia="zh-CN"/>
          </w:rPr>
          <w:t>3</w:t>
        </w:r>
      </w:ins>
      <w:ins w:id="36" w:author="BDBOS1" w:date="2020-04-16T11:45:00Z">
        <w:r w:rsidRPr="006B78FB">
          <w:rPr>
            <w:lang w:eastAsia="zh-CN"/>
          </w:rPr>
          <w:t>-1</w:t>
        </w:r>
        <w:r w:rsidRPr="006B78FB">
          <w:t xml:space="preserve"> describes the information flow from the location management </w:t>
        </w:r>
      </w:ins>
      <w:ins w:id="37" w:author="BDBOS1" w:date="2020-04-16T11:46:00Z">
        <w:r w:rsidRPr="006B78FB">
          <w:t>client</w:t>
        </w:r>
      </w:ins>
      <w:ins w:id="38" w:author="BDBOS1" w:date="2020-04-16T11:45:00Z">
        <w:r w:rsidRPr="006B78FB">
          <w:t xml:space="preserve"> to the location management </w:t>
        </w:r>
      </w:ins>
      <w:ins w:id="39" w:author="BDBOS1" w:date="2020-04-16T11:46:00Z">
        <w:r w:rsidRPr="006B78FB">
          <w:t>server</w:t>
        </w:r>
      </w:ins>
      <w:ins w:id="40" w:author="BDBOS1" w:date="2020-04-16T11:45:00Z">
        <w:r w:rsidRPr="006B78FB">
          <w:t xml:space="preserve"> for the location </w:t>
        </w:r>
      </w:ins>
      <w:ins w:id="41" w:author="BDBOS4" w:date="2020-05-21T09:20:00Z">
        <w:r w:rsidR="00734BFF">
          <w:t xml:space="preserve">information </w:t>
        </w:r>
      </w:ins>
      <w:ins w:id="42" w:author="BDBOS1" w:date="2020-04-16T11:47:00Z">
        <w:r w:rsidRPr="006B78FB">
          <w:t xml:space="preserve">history </w:t>
        </w:r>
      </w:ins>
      <w:ins w:id="43" w:author="BDBOS1" w:date="2020-04-16T11:45:00Z">
        <w:r w:rsidRPr="006B78FB">
          <w:t>reporting</w:t>
        </w:r>
      </w:ins>
      <w:ins w:id="44" w:author="BDBOS2" w:date="2020-05-15T10:53:00Z">
        <w:r w:rsidR="00CC67A7">
          <w:t xml:space="preserve"> </w:t>
        </w:r>
      </w:ins>
      <w:ins w:id="45" w:author="BDBOS2" w:date="2020-05-15T10:57:00Z">
        <w:r w:rsidR="00CC67A7" w:rsidRPr="00D62E32">
          <w:t xml:space="preserve">of </w:t>
        </w:r>
      </w:ins>
      <w:ins w:id="46" w:author="BDBOS4" w:date="2020-05-21T09:12:00Z">
        <w:r w:rsidR="00117EBD">
          <w:t xml:space="preserve">stored </w:t>
        </w:r>
      </w:ins>
      <w:ins w:id="47" w:author="BDBOS2" w:date="2020-05-15T10:57:00Z">
        <w:r w:rsidR="00CC67A7" w:rsidRPr="00D62E32">
          <w:t xml:space="preserve">location </w:t>
        </w:r>
      </w:ins>
      <w:ins w:id="48" w:author="BDBOS4" w:date="2020-05-21T09:11:00Z">
        <w:r w:rsidR="00117EBD">
          <w:t>information</w:t>
        </w:r>
      </w:ins>
      <w:ins w:id="49" w:author="BDBOS4" w:date="2020-05-21T09:14:00Z">
        <w:r w:rsidR="00117EBD">
          <w:t>, following a return to report location information to the location management server.</w:t>
        </w:r>
      </w:ins>
    </w:p>
    <w:p w14:paraId="76F043C8" w14:textId="1098352D" w:rsidR="00F73619" w:rsidRPr="006B78FB" w:rsidRDefault="00F73619" w:rsidP="00F73619">
      <w:pPr>
        <w:pStyle w:val="TH"/>
        <w:rPr>
          <w:ins w:id="50" w:author="BDBOS1" w:date="2020-04-16T11:45:00Z"/>
        </w:rPr>
      </w:pPr>
      <w:ins w:id="51" w:author="BDBOS1" w:date="2020-04-16T11:45:00Z">
        <w:r w:rsidRPr="006B78FB">
          <w:t>Table 10.9.2.</w:t>
        </w:r>
      </w:ins>
      <w:ins w:id="52" w:author="BDBOS1" w:date="2020-04-16T11:47:00Z">
        <w:r w:rsidRPr="006B78FB">
          <w:t>1</w:t>
        </w:r>
      </w:ins>
      <w:ins w:id="53" w:author="BDBOS1" w:date="2020-04-17T12:00:00Z">
        <w:r w:rsidR="001B3F12">
          <w:t>3</w:t>
        </w:r>
      </w:ins>
      <w:ins w:id="54" w:author="BDBOS1" w:date="2020-04-16T11:45:00Z">
        <w:r w:rsidRPr="006B78FB">
          <w:t xml:space="preserve">-1: Location </w:t>
        </w:r>
      </w:ins>
      <w:ins w:id="55" w:author="BDBOS1" w:date="2020-04-16T11:47:00Z">
        <w:r w:rsidRPr="006B78FB">
          <w:t xml:space="preserve">information history </w:t>
        </w:r>
      </w:ins>
      <w:ins w:id="56" w:author="BDBOS1" w:date="2020-04-16T11:45:00Z">
        <w:r w:rsidRPr="006B78FB">
          <w:t>report</w:t>
        </w:r>
      </w:ins>
      <w:ins w:id="57" w:author="BDBOS4" w:date="2020-05-21T09:10:00Z">
        <w:r w:rsidR="00117EBD">
          <w:t xml:space="preserve"> </w:t>
        </w:r>
        <w:r w:rsidR="00117EBD" w:rsidRPr="00117EBD">
          <w:t>(location management client to location management server)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73619" w:rsidRPr="006B78FB" w14:paraId="42FC91D2" w14:textId="77777777" w:rsidTr="0055123D">
        <w:trPr>
          <w:jc w:val="center"/>
          <w:ins w:id="58" w:author="BDBOS1" w:date="2020-04-16T11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54ECE" w14:textId="77777777" w:rsidR="00F73619" w:rsidRPr="006B78FB" w:rsidRDefault="00F73619" w:rsidP="0055123D">
            <w:pPr>
              <w:pStyle w:val="toprow"/>
              <w:rPr>
                <w:ins w:id="59" w:author="BDBOS1" w:date="2020-04-16T11:45:00Z"/>
                <w:rFonts w:cs="Arial"/>
                <w:lang w:eastAsia="en-US"/>
              </w:rPr>
            </w:pPr>
            <w:ins w:id="60" w:author="BDBOS1" w:date="2020-04-16T11:45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D3E7B" w14:textId="77777777" w:rsidR="00F73619" w:rsidRPr="006B78FB" w:rsidRDefault="00F73619" w:rsidP="0055123D">
            <w:pPr>
              <w:pStyle w:val="toprow"/>
              <w:rPr>
                <w:ins w:id="61" w:author="BDBOS1" w:date="2020-04-16T11:45:00Z"/>
                <w:rFonts w:cs="Arial"/>
                <w:lang w:eastAsia="en-US"/>
              </w:rPr>
            </w:pPr>
            <w:ins w:id="62" w:author="BDBOS1" w:date="2020-04-16T11:45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C216" w14:textId="77777777" w:rsidR="00F73619" w:rsidRPr="006B78FB" w:rsidRDefault="00F73619" w:rsidP="0055123D">
            <w:pPr>
              <w:pStyle w:val="toprow"/>
              <w:rPr>
                <w:ins w:id="63" w:author="BDBOS1" w:date="2020-04-16T11:45:00Z"/>
                <w:rFonts w:cs="Arial"/>
                <w:lang w:eastAsia="en-US"/>
              </w:rPr>
            </w:pPr>
            <w:ins w:id="64" w:author="BDBOS1" w:date="2020-04-16T11:45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F73619" w:rsidRPr="006B78FB" w14:paraId="7A89EC54" w14:textId="77777777" w:rsidTr="0055123D">
        <w:trPr>
          <w:jc w:val="center"/>
          <w:ins w:id="65" w:author="BDBOS1" w:date="2020-04-16T11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2F83B" w14:textId="5081B3E4" w:rsidR="00F73619" w:rsidRPr="006B78FB" w:rsidRDefault="00F73619" w:rsidP="00117EBD">
            <w:pPr>
              <w:pStyle w:val="tablecontent"/>
              <w:rPr>
                <w:ins w:id="66" w:author="BDBOS1" w:date="2020-04-16T11:45:00Z"/>
                <w:rFonts w:cs="Arial"/>
                <w:lang w:eastAsia="en-US"/>
              </w:rPr>
            </w:pPr>
            <w:ins w:id="67" w:author="BDBOS1" w:date="2020-04-16T11:49:00Z">
              <w:r w:rsidRPr="006B78FB">
                <w:rPr>
                  <w:rFonts w:cs="Arial"/>
                  <w:lang w:eastAsia="en-US"/>
                </w:rPr>
                <w:t>MC service ID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F28F" w14:textId="7AB65416" w:rsidR="00F73619" w:rsidRPr="006B78FB" w:rsidRDefault="00F73619" w:rsidP="00F73619">
            <w:pPr>
              <w:pStyle w:val="tablecontent"/>
              <w:rPr>
                <w:ins w:id="68" w:author="BDBOS1" w:date="2020-04-16T11:45:00Z"/>
                <w:rFonts w:cs="Arial"/>
                <w:lang w:eastAsia="en-US"/>
              </w:rPr>
            </w:pPr>
            <w:ins w:id="69" w:author="BDBOS1" w:date="2020-04-16T11:49:00Z">
              <w:r w:rsidRPr="006B78FB">
                <w:rPr>
                  <w:rFonts w:cs="Arial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2CFE" w14:textId="0083B771" w:rsidR="00F73619" w:rsidRPr="006B78FB" w:rsidRDefault="00F73619" w:rsidP="00F73619">
            <w:pPr>
              <w:pStyle w:val="tablecontent"/>
              <w:rPr>
                <w:ins w:id="70" w:author="BDBOS1" w:date="2020-04-16T11:45:00Z"/>
                <w:rFonts w:cs="Arial"/>
                <w:lang w:eastAsia="en-US"/>
              </w:rPr>
            </w:pPr>
            <w:ins w:id="71" w:author="BDBOS1" w:date="2020-04-16T11:49:00Z">
              <w:r w:rsidRPr="006B78FB">
                <w:rPr>
                  <w:rFonts w:cs="Arial"/>
                  <w:lang w:eastAsia="en-US"/>
                </w:rPr>
                <w:t xml:space="preserve">List of identities of the reporting MC service user (e.g. MCPTT ID, </w:t>
              </w:r>
              <w:proofErr w:type="spellStart"/>
              <w:r w:rsidRPr="006B78FB">
                <w:rPr>
                  <w:rFonts w:cs="Arial"/>
                  <w:lang w:eastAsia="en-US"/>
                </w:rPr>
                <w:t>MCData</w:t>
              </w:r>
              <w:proofErr w:type="spellEnd"/>
              <w:r w:rsidRPr="006B78FB">
                <w:rPr>
                  <w:rFonts w:cs="Arial"/>
                  <w:lang w:eastAsia="en-US"/>
                </w:rPr>
                <w:t xml:space="preserve"> ID, </w:t>
              </w:r>
              <w:proofErr w:type="spellStart"/>
              <w:r w:rsidRPr="006B78FB">
                <w:rPr>
                  <w:rFonts w:cs="Arial"/>
                  <w:lang w:eastAsia="en-US"/>
                </w:rPr>
                <w:t>MCVideo</w:t>
              </w:r>
              <w:proofErr w:type="spellEnd"/>
              <w:r w:rsidRPr="006B78FB">
                <w:rPr>
                  <w:rFonts w:cs="Arial"/>
                  <w:lang w:eastAsia="en-US"/>
                </w:rPr>
                <w:t xml:space="preserve"> ID)</w:t>
              </w:r>
            </w:ins>
          </w:p>
        </w:tc>
      </w:tr>
      <w:tr w:rsidR="00F73619" w:rsidRPr="006B78FB" w14:paraId="450B14E4" w14:textId="77777777" w:rsidTr="0055123D">
        <w:trPr>
          <w:jc w:val="center"/>
          <w:ins w:id="72" w:author="BDBOS1" w:date="2020-04-16T11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C4D7A" w14:textId="609B6DFB" w:rsidR="00F73619" w:rsidRPr="006B78FB" w:rsidRDefault="00F73619" w:rsidP="00E154D8">
            <w:pPr>
              <w:pStyle w:val="tablecontent"/>
              <w:rPr>
                <w:ins w:id="73" w:author="BDBOS1" w:date="2020-04-16T11:45:00Z"/>
                <w:rFonts w:cs="Arial"/>
                <w:lang w:eastAsia="en-US"/>
              </w:rPr>
            </w:pPr>
            <w:ins w:id="74" w:author="BDBOS1" w:date="2020-04-16T11:49:00Z">
              <w:r w:rsidRPr="006B78FB">
                <w:rPr>
                  <w:lang w:eastAsia="en-US"/>
                </w:rPr>
                <w:t>Trigger</w:t>
              </w:r>
            </w:ins>
            <w:ins w:id="75" w:author="BDBOS2" w:date="2020-05-17T11:14:00Z">
              <w:r w:rsidR="00E154D8">
                <w:rPr>
                  <w:lang w:eastAsia="en-US"/>
                </w:rPr>
                <w:t>ed</w:t>
              </w:r>
            </w:ins>
            <w:ins w:id="76" w:author="BDBOS1" w:date="2020-04-16T11:49:00Z">
              <w:r w:rsidRPr="006B78FB">
                <w:rPr>
                  <w:lang w:eastAsia="en-US"/>
                </w:rPr>
                <w:t xml:space="preserve"> event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4F7A4" w14:textId="723EF8BE" w:rsidR="00F73619" w:rsidRPr="006B78FB" w:rsidRDefault="00F73619" w:rsidP="00F73619">
            <w:pPr>
              <w:pStyle w:val="tablecontent"/>
              <w:rPr>
                <w:ins w:id="77" w:author="BDBOS1" w:date="2020-04-16T11:45:00Z"/>
                <w:rFonts w:cs="Arial"/>
                <w:lang w:eastAsia="en-US"/>
              </w:rPr>
            </w:pPr>
            <w:ins w:id="78" w:author="BDBOS1" w:date="2020-04-16T11:49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42DF" w14:textId="689444D1" w:rsidR="00F73619" w:rsidRPr="006B78FB" w:rsidRDefault="00117EBD" w:rsidP="00CC483B">
            <w:pPr>
              <w:pStyle w:val="tablecontent"/>
              <w:rPr>
                <w:ins w:id="79" w:author="BDBOS1" w:date="2020-04-16T11:45:00Z"/>
                <w:rFonts w:cs="Arial"/>
                <w:lang w:eastAsia="en-US"/>
              </w:rPr>
            </w:pPr>
            <w:ins w:id="80" w:author="BDBOS4" w:date="2020-05-21T09:15:00Z">
              <w:r>
                <w:t xml:space="preserve">Identifies the </w:t>
              </w:r>
            </w:ins>
            <w:ins w:id="81" w:author="BDBOS4" w:date="2020-05-21T11:02:00Z">
              <w:r w:rsidR="00AF2AC5">
                <w:t>criterion</w:t>
              </w:r>
            </w:ins>
            <w:ins w:id="82" w:author="BDBOS4" w:date="2020-05-21T09:15:00Z">
              <w:r w:rsidRPr="00154EA5">
                <w:t xml:space="preserve"> when the location management client generate</w:t>
              </w:r>
              <w:r>
                <w:t>d</w:t>
              </w:r>
              <w:r w:rsidRPr="00154EA5">
                <w:t xml:space="preserve"> location information</w:t>
              </w:r>
              <w:r>
                <w:t>, while not reporting location information</w:t>
              </w:r>
            </w:ins>
          </w:p>
        </w:tc>
      </w:tr>
      <w:tr w:rsidR="00F73619" w:rsidRPr="006B78FB" w14:paraId="3D35360A" w14:textId="77777777" w:rsidTr="0055123D">
        <w:trPr>
          <w:jc w:val="center"/>
          <w:ins w:id="83" w:author="BDBOS1" w:date="2020-04-16T11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D4B4A" w14:textId="581F9089" w:rsidR="00F73619" w:rsidRPr="006B78FB" w:rsidRDefault="00F73619" w:rsidP="00117EBD">
            <w:pPr>
              <w:pStyle w:val="tablecontent"/>
              <w:rPr>
                <w:ins w:id="84" w:author="BDBOS1" w:date="2020-04-16T11:45:00Z"/>
                <w:rFonts w:cs="Arial"/>
                <w:lang w:eastAsia="en-US"/>
              </w:rPr>
            </w:pPr>
            <w:ins w:id="85" w:author="BDBOS1" w:date="2020-04-16T11:49:00Z">
              <w:r w:rsidRPr="006B78FB">
                <w:rPr>
                  <w:lang w:eastAsia="en-US"/>
                </w:rPr>
                <w:t>Location Information</w:t>
              </w:r>
            </w:ins>
            <w:ins w:id="86" w:author="BDBOS1" w:date="2020-04-16T12:11:00Z">
              <w:r w:rsidR="00CC483B" w:rsidRPr="006B78FB">
                <w:rPr>
                  <w:lang w:eastAsia="en-US"/>
                </w:rPr>
                <w:t xml:space="preserve"> (see NOTE</w:t>
              </w:r>
            </w:ins>
            <w:ins w:id="87" w:author="BDBOS1" w:date="2020-04-16T12:19:00Z">
              <w:r w:rsidR="00C45BF2">
                <w:rPr>
                  <w:lang w:eastAsia="en-US"/>
                </w:rPr>
                <w:t> </w:t>
              </w:r>
            </w:ins>
            <w:ins w:id="88" w:author="BDBOS4" w:date="2020-05-21T09:15:00Z">
              <w:r w:rsidR="00117EBD">
                <w:rPr>
                  <w:lang w:eastAsia="en-US"/>
                </w:rPr>
                <w:t>1</w:t>
              </w:r>
            </w:ins>
            <w:ins w:id="89" w:author="BDBOS1" w:date="2020-04-16T12:11:00Z">
              <w:r w:rsidR="00CC483B"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3544" w14:textId="00AE49D2" w:rsidR="00F73619" w:rsidRPr="006B78FB" w:rsidRDefault="00F73619" w:rsidP="00F73619">
            <w:pPr>
              <w:pStyle w:val="tablecontent"/>
              <w:rPr>
                <w:ins w:id="90" w:author="BDBOS1" w:date="2020-04-16T11:45:00Z"/>
                <w:rFonts w:cs="Arial"/>
                <w:lang w:eastAsia="en-US"/>
              </w:rPr>
            </w:pPr>
            <w:ins w:id="91" w:author="BDBOS1" w:date="2020-04-16T11:49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E544F" w14:textId="27AAD15D" w:rsidR="00F73619" w:rsidRPr="006B78FB" w:rsidRDefault="00CC483B" w:rsidP="00F73619">
            <w:pPr>
              <w:pStyle w:val="tablecontent"/>
              <w:rPr>
                <w:ins w:id="92" w:author="BDBOS1" w:date="2020-04-16T11:45:00Z"/>
                <w:rFonts w:cs="Arial"/>
                <w:lang w:eastAsia="en-US"/>
              </w:rPr>
            </w:pPr>
            <w:ins w:id="93" w:author="BDBOS1" w:date="2020-04-16T11:49:00Z">
              <w:r w:rsidRPr="006B78FB">
                <w:rPr>
                  <w:lang w:eastAsia="en-US"/>
                </w:rPr>
                <w:t>Location information</w:t>
              </w:r>
            </w:ins>
          </w:p>
        </w:tc>
      </w:tr>
      <w:tr w:rsidR="00F73619" w:rsidRPr="006B78FB" w14:paraId="4BB88CBE" w14:textId="77777777" w:rsidTr="0055123D">
        <w:trPr>
          <w:jc w:val="center"/>
          <w:ins w:id="94" w:author="BDBOS1" w:date="2020-04-16T11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6E138" w14:textId="5807BF84" w:rsidR="00F73619" w:rsidRPr="006B78FB" w:rsidRDefault="00117EBD" w:rsidP="00117EBD">
            <w:pPr>
              <w:pStyle w:val="tablecontent"/>
              <w:rPr>
                <w:ins w:id="95" w:author="BDBOS1" w:date="2020-04-16T11:45:00Z"/>
                <w:rFonts w:cs="Arial"/>
                <w:lang w:eastAsia="en-US"/>
              </w:rPr>
            </w:pPr>
            <w:ins w:id="96" w:author="BDBOS4" w:date="2020-05-21T09:16:00Z">
              <w:r>
                <w:rPr>
                  <w:lang w:eastAsia="en-US"/>
                </w:rPr>
                <w:t>History report</w:t>
              </w:r>
            </w:ins>
            <w:ins w:id="97" w:author="BDBOS1" w:date="2020-04-16T12:18:00Z">
              <w:r w:rsidR="00CC483B" w:rsidRPr="006B78FB">
                <w:rPr>
                  <w:lang w:eastAsia="en-US"/>
                </w:rPr>
                <w:t xml:space="preserve"> (see NOTE </w:t>
              </w:r>
            </w:ins>
            <w:ins w:id="98" w:author="BDBOS4" w:date="2020-05-21T09:16:00Z">
              <w:r>
                <w:rPr>
                  <w:lang w:eastAsia="en-US"/>
                </w:rPr>
                <w:t>1</w:t>
              </w:r>
            </w:ins>
            <w:ins w:id="99" w:author="BDBOS1" w:date="2020-04-16T12:18:00Z">
              <w:r w:rsidR="00CC483B"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AF50A" w14:textId="0656BF59" w:rsidR="00F73619" w:rsidRPr="006B78FB" w:rsidRDefault="00F73619" w:rsidP="00F73619">
            <w:pPr>
              <w:pStyle w:val="tablecontent"/>
              <w:rPr>
                <w:ins w:id="100" w:author="BDBOS1" w:date="2020-04-16T11:45:00Z"/>
                <w:rFonts w:cs="Arial"/>
                <w:lang w:eastAsia="en-US"/>
              </w:rPr>
            </w:pPr>
            <w:ins w:id="101" w:author="BDBOS1" w:date="2020-04-16T11:49:00Z">
              <w:r w:rsidRPr="006B78FB">
                <w:rPr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565A" w14:textId="519D006C" w:rsidR="00F73619" w:rsidRPr="006B78FB" w:rsidRDefault="00117EBD" w:rsidP="00F73619">
            <w:pPr>
              <w:pStyle w:val="tablecontent"/>
              <w:rPr>
                <w:ins w:id="102" w:author="BDBOS1" w:date="2020-04-16T11:45:00Z"/>
                <w:rFonts w:cs="Arial"/>
                <w:lang w:eastAsia="en-US"/>
              </w:rPr>
            </w:pPr>
            <w:ins w:id="103" w:author="BDBOS4" w:date="2020-05-21T09:16:00Z">
              <w:r>
                <w:rPr>
                  <w:lang w:eastAsia="en-US"/>
                </w:rPr>
                <w:t>L</w:t>
              </w:r>
            </w:ins>
            <w:ins w:id="104" w:author="BDBOS1" w:date="2020-04-16T11:49:00Z">
              <w:r w:rsidR="00F73619" w:rsidRPr="006B78FB">
                <w:rPr>
                  <w:lang w:eastAsia="en-US"/>
                </w:rPr>
                <w:t xml:space="preserve">ocation information </w:t>
              </w:r>
            </w:ins>
            <w:ins w:id="105" w:author="BDBOS4" w:date="2020-05-21T09:17:00Z">
              <w:r>
                <w:rPr>
                  <w:lang w:eastAsia="en-US"/>
                </w:rPr>
                <w:t xml:space="preserve">history report </w:t>
              </w:r>
            </w:ins>
            <w:ins w:id="106" w:author="BDBOS1" w:date="2020-04-16T11:49:00Z">
              <w:r w:rsidR="00F73619" w:rsidRPr="006B78FB">
                <w:rPr>
                  <w:lang w:eastAsia="en-US"/>
                </w:rPr>
                <w:t>indicator</w:t>
              </w:r>
            </w:ins>
          </w:p>
        </w:tc>
      </w:tr>
      <w:tr w:rsidR="00F73619" w:rsidRPr="006B78FB" w14:paraId="6DB488CE" w14:textId="77777777" w:rsidTr="0055123D">
        <w:trPr>
          <w:jc w:val="center"/>
          <w:ins w:id="107" w:author="BDBOS1" w:date="2020-04-16T11:45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D623" w14:textId="222FFE2F" w:rsidR="00F73619" w:rsidRPr="006B78FB" w:rsidRDefault="00F73619" w:rsidP="0055123D">
            <w:pPr>
              <w:pStyle w:val="TAN"/>
              <w:rPr>
                <w:ins w:id="108" w:author="BDBOS1" w:date="2020-04-16T12:19:00Z"/>
              </w:rPr>
            </w:pPr>
            <w:ins w:id="109" w:author="BDBOS1" w:date="2020-04-16T11:45:00Z">
              <w:r w:rsidRPr="006B78FB">
                <w:t>NOTE</w:t>
              </w:r>
            </w:ins>
            <w:ins w:id="110" w:author="BDBOS1" w:date="2020-04-16T12:19:00Z">
              <w:r w:rsidR="00CC483B" w:rsidRPr="006B78FB">
                <w:t> </w:t>
              </w:r>
            </w:ins>
            <w:ins w:id="111" w:author="BDBOS4" w:date="2020-05-21T09:17:00Z">
              <w:r w:rsidR="00117EBD">
                <w:t>1</w:t>
              </w:r>
            </w:ins>
            <w:ins w:id="112" w:author="BDBOS1" w:date="2020-04-16T11:45:00Z">
              <w:r w:rsidRPr="006B78FB">
                <w:t>:</w:t>
              </w:r>
              <w:r w:rsidRPr="006B78FB">
                <w:tab/>
              </w:r>
            </w:ins>
            <w:ins w:id="113" w:author="BDBOS1" w:date="2020-04-16T12:16:00Z">
              <w:r w:rsidR="00CC483B" w:rsidRPr="006B78FB">
                <w:t>This may contain multiple sets of elements for the MC service user. The following elements shall accompany the location information elements: time of measurement and optional accuracy. The following location information elements shall be optional (configurable) present: longitude, latitude, speed, bearing, altitude, ECGI, MBMS SAIs, with at least one provided.</w:t>
              </w:r>
            </w:ins>
          </w:p>
          <w:p w14:paraId="4A6A5E68" w14:textId="34C99E63" w:rsidR="00CC483B" w:rsidRPr="006B78FB" w:rsidRDefault="00C45BF2" w:rsidP="00734BFF">
            <w:pPr>
              <w:pStyle w:val="TAN"/>
              <w:rPr>
                <w:ins w:id="114" w:author="BDBOS1" w:date="2020-04-16T11:45:00Z"/>
              </w:rPr>
            </w:pPr>
            <w:ins w:id="115" w:author="BDBOS1" w:date="2020-04-16T12:19:00Z">
              <w:r>
                <w:t>NOTE </w:t>
              </w:r>
            </w:ins>
            <w:ins w:id="116" w:author="BDBOS4" w:date="2020-05-21T09:17:00Z">
              <w:r w:rsidR="00117EBD">
                <w:t>2</w:t>
              </w:r>
            </w:ins>
            <w:ins w:id="117" w:author="BDBOS1" w:date="2020-04-16T12:19:00Z">
              <w:r w:rsidR="00CC483B" w:rsidRPr="006B78FB">
                <w:t>:</w:t>
              </w:r>
              <w:r w:rsidR="00CC483B" w:rsidRPr="006B78FB">
                <w:tab/>
                <w:t>Only present</w:t>
              </w:r>
            </w:ins>
            <w:ins w:id="118" w:author="BDBOS4" w:date="2020-05-21T09:19:00Z">
              <w:r w:rsidR="00117EBD">
                <w:t>,</w:t>
              </w:r>
            </w:ins>
            <w:ins w:id="119" w:author="BDBOS1" w:date="2020-04-16T12:19:00Z">
              <w:r w:rsidR="00CC483B" w:rsidRPr="006B78FB">
                <w:t xml:space="preserve"> if </w:t>
              </w:r>
            </w:ins>
            <w:ins w:id="120" w:author="BDBOS4" w:date="2020-05-21T09:19:00Z">
              <w:r w:rsidR="00117EBD" w:rsidRPr="00117EBD">
                <w:t>triggering criteria in emergency cases</w:t>
              </w:r>
              <w:r w:rsidR="00734BFF">
                <w:t xml:space="preserve"> or</w:t>
              </w:r>
              <w:r w:rsidR="00117EBD" w:rsidRPr="00117EBD">
                <w:t xml:space="preserve"> triggering criteria in non-emergency cases</w:t>
              </w:r>
            </w:ins>
            <w:ins w:id="121" w:author="BDBOS1" w:date="2020-04-16T12:19:00Z">
              <w:r w:rsidR="00656298" w:rsidRPr="006B78FB">
                <w:t xml:space="preserve"> used.</w:t>
              </w:r>
            </w:ins>
          </w:p>
        </w:tc>
      </w:tr>
    </w:tbl>
    <w:p w14:paraId="7587BBE9" w14:textId="4A673405" w:rsidR="00150DB7" w:rsidRDefault="00150DB7" w:rsidP="00150DB7"/>
    <w:p w14:paraId="26D130B0" w14:textId="61E40E33" w:rsidR="00117EBD" w:rsidRPr="006B78FB" w:rsidRDefault="00117EBD" w:rsidP="00117EBD">
      <w:pPr>
        <w:rPr>
          <w:ins w:id="122" w:author="BDBOS4" w:date="2020-05-21T09:10:00Z"/>
        </w:rPr>
      </w:pPr>
      <w:ins w:id="123" w:author="BDBOS4" w:date="2020-05-21T09:10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3</w:t>
        </w:r>
        <w:r w:rsidRPr="006B78FB">
          <w:rPr>
            <w:lang w:eastAsia="zh-CN"/>
          </w:rPr>
          <w:t>-</w:t>
        </w:r>
      </w:ins>
      <w:ins w:id="124" w:author="BDBOS4" w:date="2020-05-21T09:20:00Z">
        <w:r w:rsidR="00734BFF">
          <w:rPr>
            <w:lang w:eastAsia="zh-CN"/>
          </w:rPr>
          <w:t>2</w:t>
        </w:r>
      </w:ins>
      <w:ins w:id="125" w:author="BDBOS4" w:date="2020-05-21T09:10:00Z">
        <w:r w:rsidRPr="006B78FB">
          <w:t xml:space="preserve"> describes the information flow from the </w:t>
        </w:r>
        <w:r>
          <w:t xml:space="preserve">location management server to the location management client </w:t>
        </w:r>
        <w:r w:rsidRPr="006B78FB">
          <w:t xml:space="preserve">for the location </w:t>
        </w:r>
      </w:ins>
      <w:ins w:id="126" w:author="BDBOS4" w:date="2020-05-21T09:21:00Z">
        <w:r w:rsidR="00734BFF">
          <w:t xml:space="preserve">information </w:t>
        </w:r>
      </w:ins>
      <w:ins w:id="127" w:author="BDBOS4" w:date="2020-05-21T09:10:00Z">
        <w:r w:rsidRPr="006B78FB">
          <w:t>history reporting</w:t>
        </w:r>
        <w:r>
          <w:t xml:space="preserve"> </w:t>
        </w:r>
        <w:r w:rsidRPr="00D62E32">
          <w:t xml:space="preserve">of </w:t>
        </w:r>
      </w:ins>
      <w:ins w:id="128" w:author="BDBOS4" w:date="2020-05-21T09:21:00Z">
        <w:r w:rsidR="00734BFF">
          <w:t xml:space="preserve">stored </w:t>
        </w:r>
      </w:ins>
      <w:ins w:id="129" w:author="BDBOS4" w:date="2020-05-21T09:10:00Z">
        <w:r w:rsidRPr="00D62E32">
          <w:t xml:space="preserve">location </w:t>
        </w:r>
      </w:ins>
      <w:ins w:id="130" w:author="BDBOS4" w:date="2020-05-21T09:22:00Z">
        <w:r w:rsidR="00734BFF">
          <w:t>information, following a return to report location information to the location management server.</w:t>
        </w:r>
      </w:ins>
    </w:p>
    <w:p w14:paraId="4245A13C" w14:textId="2F6E3FC0" w:rsidR="00117EBD" w:rsidRPr="006B78FB" w:rsidRDefault="00117EBD" w:rsidP="00117EBD">
      <w:pPr>
        <w:pStyle w:val="TH"/>
        <w:rPr>
          <w:ins w:id="131" w:author="BDBOS4" w:date="2020-05-21T09:10:00Z"/>
        </w:rPr>
      </w:pPr>
      <w:ins w:id="132" w:author="BDBOS4" w:date="2020-05-21T09:10:00Z">
        <w:r w:rsidRPr="006B78FB">
          <w:t>Table 10.9.2.1</w:t>
        </w:r>
        <w:r>
          <w:t>3</w:t>
        </w:r>
        <w:r w:rsidRPr="006B78FB">
          <w:t>-</w:t>
        </w:r>
      </w:ins>
      <w:ins w:id="133" w:author="BDBOS4" w:date="2020-05-21T09:20:00Z">
        <w:r w:rsidR="00734BFF">
          <w:t>2</w:t>
        </w:r>
      </w:ins>
      <w:ins w:id="134" w:author="BDBOS4" w:date="2020-05-21T09:10:00Z">
        <w:r w:rsidRPr="006B78FB">
          <w:t>: Location information history report</w:t>
        </w:r>
      </w:ins>
      <w:ins w:id="135" w:author="BDBOS4" w:date="2020-05-21T09:20:00Z">
        <w:r w:rsidR="00734BFF">
          <w:t xml:space="preserve"> </w:t>
        </w:r>
        <w:r w:rsidR="00734BFF" w:rsidRPr="00734BFF">
          <w:t>(location management server to location management client)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17EBD" w:rsidRPr="006B78FB" w14:paraId="1343131A" w14:textId="77777777" w:rsidTr="0085109C">
        <w:trPr>
          <w:jc w:val="center"/>
          <w:ins w:id="136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57B6" w14:textId="77777777" w:rsidR="00117EBD" w:rsidRPr="006B78FB" w:rsidRDefault="00117EBD" w:rsidP="0085109C">
            <w:pPr>
              <w:pStyle w:val="toprow"/>
              <w:rPr>
                <w:ins w:id="137" w:author="BDBOS4" w:date="2020-05-21T09:10:00Z"/>
                <w:rFonts w:cs="Arial"/>
                <w:lang w:eastAsia="en-US"/>
              </w:rPr>
            </w:pPr>
            <w:ins w:id="138" w:author="BDBOS4" w:date="2020-05-21T09:1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C9D96" w14:textId="77777777" w:rsidR="00117EBD" w:rsidRPr="006B78FB" w:rsidRDefault="00117EBD" w:rsidP="0085109C">
            <w:pPr>
              <w:pStyle w:val="toprow"/>
              <w:rPr>
                <w:ins w:id="139" w:author="BDBOS4" w:date="2020-05-21T09:10:00Z"/>
                <w:rFonts w:cs="Arial"/>
                <w:lang w:eastAsia="en-US"/>
              </w:rPr>
            </w:pPr>
            <w:ins w:id="140" w:author="BDBOS4" w:date="2020-05-21T09:1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4D5F" w14:textId="77777777" w:rsidR="00117EBD" w:rsidRPr="006B78FB" w:rsidRDefault="00117EBD" w:rsidP="0085109C">
            <w:pPr>
              <w:pStyle w:val="toprow"/>
              <w:rPr>
                <w:ins w:id="141" w:author="BDBOS4" w:date="2020-05-21T09:10:00Z"/>
                <w:rFonts w:cs="Arial"/>
                <w:lang w:eastAsia="en-US"/>
              </w:rPr>
            </w:pPr>
            <w:ins w:id="142" w:author="BDBOS4" w:date="2020-05-21T09:1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117EBD" w:rsidRPr="006B78FB" w14:paraId="28EB1DA0" w14:textId="77777777" w:rsidTr="0085109C">
        <w:trPr>
          <w:jc w:val="center"/>
          <w:ins w:id="143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07AE7" w14:textId="2D542AA0" w:rsidR="00117EBD" w:rsidRPr="006B78FB" w:rsidRDefault="00117EBD" w:rsidP="00734BFF">
            <w:pPr>
              <w:pStyle w:val="tablecontent"/>
              <w:rPr>
                <w:ins w:id="144" w:author="BDBOS4" w:date="2020-05-21T09:10:00Z"/>
                <w:rFonts w:cs="Arial"/>
                <w:lang w:eastAsia="en-US"/>
              </w:rPr>
            </w:pPr>
            <w:ins w:id="145" w:author="BDBOS4" w:date="2020-05-21T09:10:00Z">
              <w:r w:rsidRPr="006B78FB">
                <w:rPr>
                  <w:rFonts w:cs="Arial"/>
                  <w:lang w:eastAsia="en-US"/>
                </w:rP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7BB12" w14:textId="77777777" w:rsidR="00117EBD" w:rsidRPr="006B78FB" w:rsidRDefault="00117EBD" w:rsidP="0085109C">
            <w:pPr>
              <w:pStyle w:val="tablecontent"/>
              <w:rPr>
                <w:ins w:id="146" w:author="BDBOS4" w:date="2020-05-21T09:10:00Z"/>
                <w:rFonts w:cs="Arial"/>
                <w:lang w:eastAsia="en-US"/>
              </w:rPr>
            </w:pPr>
            <w:ins w:id="147" w:author="BDBOS4" w:date="2020-05-21T09:10:00Z">
              <w:r w:rsidRPr="006B78FB">
                <w:rPr>
                  <w:rFonts w:cs="Arial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8280" w14:textId="68FBE1BB" w:rsidR="00117EBD" w:rsidRPr="006B78FB" w:rsidRDefault="00734BFF" w:rsidP="0085109C">
            <w:pPr>
              <w:pStyle w:val="tablecontent"/>
              <w:rPr>
                <w:ins w:id="148" w:author="BDBOS4" w:date="2020-05-21T09:10:00Z"/>
                <w:rFonts w:cs="Arial"/>
                <w:lang w:eastAsia="en-US"/>
              </w:rPr>
            </w:pPr>
            <w:ins w:id="149" w:author="BDBOS4" w:date="2020-05-21T09:23:00Z">
              <w:r>
                <w:rPr>
                  <w:rFonts w:cs="Arial"/>
                  <w:lang w:eastAsia="en-US"/>
                </w:rPr>
                <w:t>I</w:t>
              </w:r>
            </w:ins>
            <w:ins w:id="150" w:author="BDBOS4" w:date="2020-05-21T09:10:00Z">
              <w:r>
                <w:rPr>
                  <w:rFonts w:cs="Arial"/>
                  <w:lang w:eastAsia="en-US"/>
                </w:rPr>
                <w:t>dentity</w:t>
              </w:r>
              <w:r w:rsidR="00117EBD" w:rsidRPr="006B78FB">
                <w:rPr>
                  <w:rFonts w:cs="Arial"/>
                  <w:lang w:eastAsia="en-US"/>
                </w:rPr>
                <w:t xml:space="preserve"> of the</w:t>
              </w:r>
              <w:r>
                <w:rPr>
                  <w:rFonts w:cs="Arial"/>
                  <w:lang w:eastAsia="en-US"/>
                </w:rPr>
                <w:t xml:space="preserve"> reporting MC service user</w:t>
              </w:r>
            </w:ins>
          </w:p>
        </w:tc>
      </w:tr>
      <w:tr w:rsidR="00734BFF" w:rsidRPr="006B78FB" w14:paraId="20901603" w14:textId="77777777" w:rsidTr="0085109C">
        <w:trPr>
          <w:jc w:val="center"/>
          <w:ins w:id="151" w:author="BDBOS4" w:date="2020-05-21T09:2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1B36A" w14:textId="063EA18B" w:rsidR="00734BFF" w:rsidRPr="006B78FB" w:rsidRDefault="00734BFF" w:rsidP="00734BFF">
            <w:pPr>
              <w:pStyle w:val="tablecontent"/>
              <w:rPr>
                <w:ins w:id="152" w:author="BDBOS4" w:date="2020-05-21T09:24:00Z"/>
                <w:rFonts w:cs="Arial"/>
                <w:lang w:eastAsia="en-US"/>
              </w:rPr>
            </w:pPr>
            <w:ins w:id="153" w:author="BDBOS4" w:date="2020-05-21T09:24:00Z">
              <w:r>
                <w:rPr>
                  <w:rFonts w:cs="Arial"/>
                  <w:lang w:eastAsia="en-US"/>
                </w:rP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CB209" w14:textId="2BC80CC4" w:rsidR="00734BFF" w:rsidRPr="006B78FB" w:rsidRDefault="00734BFF" w:rsidP="0085109C">
            <w:pPr>
              <w:pStyle w:val="tablecontent"/>
              <w:rPr>
                <w:ins w:id="154" w:author="BDBOS4" w:date="2020-05-21T09:24:00Z"/>
                <w:rFonts w:cs="Arial"/>
                <w:lang w:eastAsia="en-US"/>
              </w:rPr>
            </w:pPr>
            <w:ins w:id="155" w:author="BDBOS4" w:date="2020-05-21T09:24:00Z">
              <w:r>
                <w:rPr>
                  <w:rFonts w:cs="Arial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FCE0" w14:textId="73F37708" w:rsidR="00734BFF" w:rsidRDefault="00734BFF" w:rsidP="0085109C">
            <w:pPr>
              <w:pStyle w:val="tablecontent"/>
              <w:rPr>
                <w:ins w:id="156" w:author="BDBOS4" w:date="2020-05-21T09:24:00Z"/>
                <w:rFonts w:cs="Arial"/>
                <w:lang w:eastAsia="en-US"/>
              </w:rPr>
            </w:pPr>
            <w:ins w:id="157" w:author="BDBOS4" w:date="2020-05-21T09:24:00Z">
              <w:r>
                <w:rPr>
                  <w:rFonts w:cs="Arial"/>
                  <w:lang w:eastAsia="en-US"/>
                </w:rPr>
                <w:t>Identity of the MC service user, who has requested location information</w:t>
              </w:r>
            </w:ins>
          </w:p>
        </w:tc>
      </w:tr>
      <w:tr w:rsidR="00117EBD" w:rsidRPr="006B78FB" w14:paraId="1E9A3DEB" w14:textId="77777777" w:rsidTr="0085109C">
        <w:trPr>
          <w:jc w:val="center"/>
          <w:ins w:id="158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C54A5" w14:textId="77777777" w:rsidR="00117EBD" w:rsidRPr="006B78FB" w:rsidRDefault="00117EBD" w:rsidP="0085109C">
            <w:pPr>
              <w:pStyle w:val="tablecontent"/>
              <w:rPr>
                <w:ins w:id="159" w:author="BDBOS4" w:date="2020-05-21T09:10:00Z"/>
                <w:rFonts w:cs="Arial"/>
                <w:lang w:eastAsia="en-US"/>
              </w:rPr>
            </w:pPr>
            <w:ins w:id="160" w:author="BDBOS4" w:date="2020-05-21T09:10:00Z">
              <w:r w:rsidRPr="006B78FB">
                <w:rPr>
                  <w:lang w:eastAsia="en-US"/>
                </w:rPr>
                <w:t>Trigger</w:t>
              </w:r>
              <w:r>
                <w:rPr>
                  <w:lang w:eastAsia="en-US"/>
                </w:rPr>
                <w:t>ed</w:t>
              </w:r>
              <w:r w:rsidRPr="006B78FB">
                <w:rPr>
                  <w:lang w:eastAsia="en-US"/>
                </w:rPr>
                <w:t xml:space="preserve"> event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82FC2" w14:textId="77777777" w:rsidR="00117EBD" w:rsidRPr="006B78FB" w:rsidRDefault="00117EBD" w:rsidP="0085109C">
            <w:pPr>
              <w:pStyle w:val="tablecontent"/>
              <w:rPr>
                <w:ins w:id="161" w:author="BDBOS4" w:date="2020-05-21T09:10:00Z"/>
                <w:rFonts w:cs="Arial"/>
                <w:lang w:eastAsia="en-US"/>
              </w:rPr>
            </w:pPr>
            <w:ins w:id="162" w:author="BDBOS4" w:date="2020-05-21T09:10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FBF1" w14:textId="5E0BB8FF" w:rsidR="00117EBD" w:rsidRPr="006B78FB" w:rsidRDefault="00AF2AC5" w:rsidP="0085109C">
            <w:pPr>
              <w:pStyle w:val="tablecontent"/>
              <w:rPr>
                <w:ins w:id="163" w:author="BDBOS4" w:date="2020-05-21T09:10:00Z"/>
                <w:rFonts w:cs="Arial"/>
                <w:lang w:eastAsia="en-US"/>
              </w:rPr>
            </w:pPr>
            <w:ins w:id="164" w:author="BDBOS4" w:date="2020-05-21T09:26:00Z">
              <w:r>
                <w:t>Identifies the criterion</w:t>
              </w:r>
              <w:r w:rsidR="00734BFF" w:rsidRPr="00154EA5">
                <w:t xml:space="preserve"> when the location management client generate</w:t>
              </w:r>
              <w:r w:rsidR="00734BFF">
                <w:t>d</w:t>
              </w:r>
              <w:r w:rsidR="00734BFF" w:rsidRPr="00154EA5">
                <w:t xml:space="preserve"> location information</w:t>
              </w:r>
              <w:r w:rsidR="00734BFF">
                <w:t>, while not reporting location information</w:t>
              </w:r>
            </w:ins>
          </w:p>
        </w:tc>
      </w:tr>
      <w:tr w:rsidR="00117EBD" w:rsidRPr="006B78FB" w14:paraId="21680C35" w14:textId="77777777" w:rsidTr="0085109C">
        <w:trPr>
          <w:jc w:val="center"/>
          <w:ins w:id="165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63365" w14:textId="774023A7" w:rsidR="00117EBD" w:rsidRPr="006B78FB" w:rsidRDefault="00117EBD" w:rsidP="00734BFF">
            <w:pPr>
              <w:pStyle w:val="tablecontent"/>
              <w:rPr>
                <w:ins w:id="166" w:author="BDBOS4" w:date="2020-05-21T09:10:00Z"/>
                <w:rFonts w:cs="Arial"/>
                <w:lang w:eastAsia="en-US"/>
              </w:rPr>
            </w:pPr>
            <w:ins w:id="167" w:author="BDBOS4" w:date="2020-05-21T09:10:00Z">
              <w:r w:rsidRPr="006B78FB">
                <w:rPr>
                  <w:lang w:eastAsia="en-US"/>
                </w:rPr>
                <w:t>Location Information (see NOTE</w:t>
              </w:r>
              <w:r>
                <w:rPr>
                  <w:lang w:eastAsia="en-US"/>
                </w:rPr>
                <w:t> </w:t>
              </w:r>
            </w:ins>
            <w:ins w:id="168" w:author="BDBOS4" w:date="2020-05-21T09:26:00Z">
              <w:r w:rsidR="00734BFF">
                <w:rPr>
                  <w:lang w:eastAsia="en-US"/>
                </w:rPr>
                <w:t>1</w:t>
              </w:r>
            </w:ins>
            <w:ins w:id="169" w:author="BDBOS4" w:date="2020-05-21T09:10:00Z">
              <w:r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6710" w14:textId="77777777" w:rsidR="00117EBD" w:rsidRPr="006B78FB" w:rsidRDefault="00117EBD" w:rsidP="0085109C">
            <w:pPr>
              <w:pStyle w:val="tablecontent"/>
              <w:rPr>
                <w:ins w:id="170" w:author="BDBOS4" w:date="2020-05-21T09:10:00Z"/>
                <w:rFonts w:cs="Arial"/>
                <w:lang w:eastAsia="en-US"/>
              </w:rPr>
            </w:pPr>
            <w:ins w:id="171" w:author="BDBOS4" w:date="2020-05-21T09:10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7B39" w14:textId="77777777" w:rsidR="00117EBD" w:rsidRPr="006B78FB" w:rsidRDefault="00117EBD" w:rsidP="0085109C">
            <w:pPr>
              <w:pStyle w:val="tablecontent"/>
              <w:rPr>
                <w:ins w:id="172" w:author="BDBOS4" w:date="2020-05-21T09:10:00Z"/>
                <w:rFonts w:cs="Arial"/>
                <w:lang w:eastAsia="en-US"/>
              </w:rPr>
            </w:pPr>
            <w:ins w:id="173" w:author="BDBOS4" w:date="2020-05-21T09:10:00Z">
              <w:r w:rsidRPr="006B78FB">
                <w:rPr>
                  <w:lang w:eastAsia="en-US"/>
                </w:rPr>
                <w:t>Location information</w:t>
              </w:r>
            </w:ins>
          </w:p>
        </w:tc>
      </w:tr>
      <w:tr w:rsidR="00117EBD" w:rsidRPr="006B78FB" w14:paraId="141725D6" w14:textId="77777777" w:rsidTr="0085109C">
        <w:trPr>
          <w:jc w:val="center"/>
          <w:ins w:id="174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90035" w14:textId="410B6953" w:rsidR="00117EBD" w:rsidRPr="006B78FB" w:rsidRDefault="00734BFF" w:rsidP="0085109C">
            <w:pPr>
              <w:pStyle w:val="tablecontent"/>
              <w:rPr>
                <w:ins w:id="175" w:author="BDBOS4" w:date="2020-05-21T09:10:00Z"/>
                <w:rFonts w:cs="Arial"/>
                <w:lang w:eastAsia="en-US"/>
              </w:rPr>
            </w:pPr>
            <w:ins w:id="176" w:author="BDBOS4" w:date="2020-05-21T09:10:00Z">
              <w:r>
                <w:rPr>
                  <w:lang w:eastAsia="en-US"/>
                </w:rPr>
                <w:t>History report</w:t>
              </w:r>
              <w:r w:rsidR="00117EBD" w:rsidRPr="006B78FB">
                <w:rPr>
                  <w:lang w:eastAsia="en-US"/>
                </w:rPr>
                <w:t xml:space="preserve"> (see NOTE </w:t>
              </w:r>
              <w:r>
                <w:rPr>
                  <w:lang w:eastAsia="en-US"/>
                </w:rPr>
                <w:t>2</w:t>
              </w:r>
              <w:r w:rsidR="00117EBD"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B884" w14:textId="77777777" w:rsidR="00117EBD" w:rsidRPr="006B78FB" w:rsidRDefault="00117EBD" w:rsidP="0085109C">
            <w:pPr>
              <w:pStyle w:val="tablecontent"/>
              <w:rPr>
                <w:ins w:id="177" w:author="BDBOS4" w:date="2020-05-21T09:10:00Z"/>
                <w:rFonts w:cs="Arial"/>
                <w:lang w:eastAsia="en-US"/>
              </w:rPr>
            </w:pPr>
            <w:ins w:id="178" w:author="BDBOS4" w:date="2020-05-21T09:10:00Z">
              <w:r w:rsidRPr="006B78FB">
                <w:rPr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4977" w14:textId="62C05009" w:rsidR="00117EBD" w:rsidRPr="006B78FB" w:rsidRDefault="00734BFF" w:rsidP="0085109C">
            <w:pPr>
              <w:pStyle w:val="tablecontent"/>
              <w:rPr>
                <w:ins w:id="179" w:author="BDBOS4" w:date="2020-05-21T09:10:00Z"/>
                <w:rFonts w:cs="Arial"/>
                <w:lang w:eastAsia="en-US"/>
              </w:rPr>
            </w:pPr>
            <w:ins w:id="180" w:author="BDBOS4" w:date="2020-05-21T09:27:00Z">
              <w:r>
                <w:rPr>
                  <w:lang w:eastAsia="en-US"/>
                </w:rPr>
                <w:t>L</w:t>
              </w:r>
              <w:r w:rsidRPr="006B78FB">
                <w:rPr>
                  <w:lang w:eastAsia="en-US"/>
                </w:rPr>
                <w:t xml:space="preserve">ocation information </w:t>
              </w:r>
              <w:r>
                <w:rPr>
                  <w:lang w:eastAsia="en-US"/>
                </w:rPr>
                <w:t xml:space="preserve">history report </w:t>
              </w:r>
              <w:r w:rsidRPr="006B78FB">
                <w:rPr>
                  <w:lang w:eastAsia="en-US"/>
                </w:rPr>
                <w:t>indicator</w:t>
              </w:r>
            </w:ins>
          </w:p>
        </w:tc>
      </w:tr>
      <w:tr w:rsidR="00117EBD" w:rsidRPr="006B78FB" w14:paraId="25B5264F" w14:textId="77777777" w:rsidTr="0085109C">
        <w:trPr>
          <w:jc w:val="center"/>
          <w:ins w:id="181" w:author="BDBOS4" w:date="2020-05-21T09:10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EDFF" w14:textId="01A65495" w:rsidR="00117EBD" w:rsidRPr="006B78FB" w:rsidRDefault="00117EBD" w:rsidP="0085109C">
            <w:pPr>
              <w:pStyle w:val="TAN"/>
              <w:rPr>
                <w:ins w:id="182" w:author="BDBOS4" w:date="2020-05-21T09:10:00Z"/>
              </w:rPr>
            </w:pPr>
            <w:ins w:id="183" w:author="BDBOS4" w:date="2020-05-21T09:10:00Z">
              <w:r w:rsidRPr="006B78FB">
                <w:t>NOTE </w:t>
              </w:r>
            </w:ins>
            <w:ins w:id="184" w:author="BDBOS4" w:date="2020-05-21T09:27:00Z">
              <w:r w:rsidR="00734BFF">
                <w:t>1</w:t>
              </w:r>
            </w:ins>
            <w:ins w:id="185" w:author="BDBOS4" w:date="2020-05-21T09:10:00Z">
              <w:r w:rsidRPr="006B78FB">
                <w:t>:</w:t>
              </w:r>
              <w:r w:rsidRPr="006B78FB">
                <w:tab/>
                <w:t>This may contain multiple sets of elements for the MC service user. The following elements shall accompany the location information elements: time of measurement and optional accuracy. The following location information elements shall be optional (configurable) present: longitude, latitude, speed, bearing, altitude, ECGI, MBMS SAIs, with at least one provided.</w:t>
              </w:r>
            </w:ins>
          </w:p>
          <w:p w14:paraId="139712B3" w14:textId="7F44A6AF" w:rsidR="00117EBD" w:rsidRPr="006B78FB" w:rsidRDefault="00117EBD" w:rsidP="0085109C">
            <w:pPr>
              <w:pStyle w:val="TAN"/>
              <w:rPr>
                <w:ins w:id="186" w:author="BDBOS4" w:date="2020-05-21T09:10:00Z"/>
              </w:rPr>
            </w:pPr>
            <w:ins w:id="187" w:author="BDBOS4" w:date="2020-05-21T09:10:00Z">
              <w:r>
                <w:t>NOTE </w:t>
              </w:r>
            </w:ins>
            <w:ins w:id="188" w:author="BDBOS4" w:date="2020-05-21T09:27:00Z">
              <w:r w:rsidR="00734BFF">
                <w:t>2</w:t>
              </w:r>
              <w:r w:rsidR="00734BFF" w:rsidRPr="006B78FB">
                <w:t>:</w:t>
              </w:r>
              <w:r w:rsidR="00734BFF" w:rsidRPr="006B78FB">
                <w:tab/>
                <w:t>Only present</w:t>
              </w:r>
              <w:r w:rsidR="00734BFF">
                <w:t>,</w:t>
              </w:r>
              <w:r w:rsidR="00734BFF" w:rsidRPr="006B78FB">
                <w:t xml:space="preserve"> if </w:t>
              </w:r>
              <w:r w:rsidR="00734BFF" w:rsidRPr="00117EBD">
                <w:t>triggering criteria in emergency cases</w:t>
              </w:r>
              <w:r w:rsidR="00734BFF">
                <w:t xml:space="preserve"> or</w:t>
              </w:r>
              <w:r w:rsidR="00734BFF" w:rsidRPr="00117EBD">
                <w:t xml:space="preserve"> triggering criteria in non-emergency cases</w:t>
              </w:r>
              <w:r w:rsidR="00734BFF" w:rsidRPr="006B78FB">
                <w:t xml:space="preserve"> used.</w:t>
              </w:r>
            </w:ins>
          </w:p>
        </w:tc>
      </w:tr>
    </w:tbl>
    <w:p w14:paraId="74436D9E" w14:textId="59D14361" w:rsidR="00117EBD" w:rsidRDefault="00117EBD" w:rsidP="00150DB7"/>
    <w:p w14:paraId="318B70E7" w14:textId="1050D143" w:rsidR="00117EBD" w:rsidRPr="006B78FB" w:rsidRDefault="00117EBD" w:rsidP="00117EBD">
      <w:pPr>
        <w:rPr>
          <w:ins w:id="189" w:author="BDBOS4" w:date="2020-05-21T09:10:00Z"/>
        </w:rPr>
      </w:pPr>
      <w:ins w:id="190" w:author="BDBOS4" w:date="2020-05-21T09:10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3</w:t>
        </w:r>
        <w:r w:rsidR="00734BFF">
          <w:rPr>
            <w:lang w:eastAsia="zh-CN"/>
          </w:rPr>
          <w:t>-3</w:t>
        </w:r>
        <w:r w:rsidRPr="006B78FB">
          <w:t xml:space="preserve"> describes the information flow from the </w:t>
        </w:r>
      </w:ins>
      <w:ins w:id="191" w:author="BDBOS4" w:date="2020-05-21T09:28:00Z">
        <w:r w:rsidR="00734BFF">
          <w:t>l</w:t>
        </w:r>
      </w:ins>
      <w:ins w:id="192" w:author="BDBOS4" w:date="2020-05-21T09:10:00Z">
        <w:r>
          <w:t xml:space="preserve">ocation management server to the MC </w:t>
        </w:r>
        <w:proofErr w:type="gramStart"/>
        <w:r>
          <w:t>service</w:t>
        </w:r>
        <w:proofErr w:type="gramEnd"/>
        <w:r>
          <w:t xml:space="preserve"> server </w:t>
        </w:r>
      </w:ins>
      <w:ins w:id="193" w:author="BDBOS4" w:date="2020-05-21T09:29:00Z">
        <w:r w:rsidR="00C61D9E" w:rsidRPr="006B78FB">
          <w:t xml:space="preserve">for the location </w:t>
        </w:r>
        <w:r w:rsidR="00C61D9E">
          <w:t xml:space="preserve">information </w:t>
        </w:r>
        <w:r w:rsidR="00C61D9E" w:rsidRPr="006B78FB">
          <w:t>history reporting</w:t>
        </w:r>
        <w:r w:rsidR="00C61D9E">
          <w:t xml:space="preserve"> </w:t>
        </w:r>
        <w:r w:rsidR="00C61D9E" w:rsidRPr="00D62E32">
          <w:t xml:space="preserve">of </w:t>
        </w:r>
        <w:r w:rsidR="00C61D9E">
          <w:t xml:space="preserve">stored </w:t>
        </w:r>
        <w:r w:rsidR="00C61D9E" w:rsidRPr="00D62E32">
          <w:t xml:space="preserve">location </w:t>
        </w:r>
        <w:r w:rsidR="00C61D9E">
          <w:t>information, following a return to report location information to the location management server.</w:t>
        </w:r>
      </w:ins>
    </w:p>
    <w:p w14:paraId="4D771D57" w14:textId="691AB5C7" w:rsidR="00117EBD" w:rsidRPr="006B78FB" w:rsidRDefault="00117EBD" w:rsidP="00117EBD">
      <w:pPr>
        <w:pStyle w:val="TH"/>
        <w:rPr>
          <w:ins w:id="194" w:author="BDBOS4" w:date="2020-05-21T09:10:00Z"/>
        </w:rPr>
      </w:pPr>
      <w:ins w:id="195" w:author="BDBOS4" w:date="2020-05-21T09:10:00Z">
        <w:r w:rsidRPr="006B78FB">
          <w:lastRenderedPageBreak/>
          <w:t>Table 10.9.2.1</w:t>
        </w:r>
        <w:r>
          <w:t>3</w:t>
        </w:r>
        <w:r w:rsidR="00734BFF">
          <w:t>-3</w:t>
        </w:r>
        <w:r w:rsidRPr="006B78FB">
          <w:t>: Location information history report</w:t>
        </w:r>
      </w:ins>
      <w:ins w:id="196" w:author="BDBOS4" w:date="2020-05-21T09:28:00Z">
        <w:r w:rsidR="00734BFF">
          <w:t xml:space="preserve"> </w:t>
        </w:r>
        <w:r w:rsidR="00734BFF" w:rsidRPr="00734BFF">
          <w:t xml:space="preserve">(location management server to MC </w:t>
        </w:r>
        <w:proofErr w:type="gramStart"/>
        <w:r w:rsidR="00734BFF" w:rsidRPr="00734BFF">
          <w:t>service</w:t>
        </w:r>
        <w:proofErr w:type="gramEnd"/>
        <w:r w:rsidR="00734BFF" w:rsidRPr="00734BFF">
          <w:t xml:space="preserve"> server)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17EBD" w:rsidRPr="006B78FB" w14:paraId="3F8BA188" w14:textId="77777777" w:rsidTr="0085109C">
        <w:trPr>
          <w:jc w:val="center"/>
          <w:ins w:id="197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D811F" w14:textId="77777777" w:rsidR="00117EBD" w:rsidRPr="006B78FB" w:rsidRDefault="00117EBD" w:rsidP="0085109C">
            <w:pPr>
              <w:pStyle w:val="toprow"/>
              <w:rPr>
                <w:ins w:id="198" w:author="BDBOS4" w:date="2020-05-21T09:10:00Z"/>
                <w:rFonts w:cs="Arial"/>
                <w:lang w:eastAsia="en-US"/>
              </w:rPr>
            </w:pPr>
            <w:ins w:id="199" w:author="BDBOS4" w:date="2020-05-21T09:1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F7F65" w14:textId="77777777" w:rsidR="00117EBD" w:rsidRPr="006B78FB" w:rsidRDefault="00117EBD" w:rsidP="0085109C">
            <w:pPr>
              <w:pStyle w:val="toprow"/>
              <w:rPr>
                <w:ins w:id="200" w:author="BDBOS4" w:date="2020-05-21T09:10:00Z"/>
                <w:rFonts w:cs="Arial"/>
                <w:lang w:eastAsia="en-US"/>
              </w:rPr>
            </w:pPr>
            <w:ins w:id="201" w:author="BDBOS4" w:date="2020-05-21T09:1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065C" w14:textId="77777777" w:rsidR="00117EBD" w:rsidRPr="006B78FB" w:rsidRDefault="00117EBD" w:rsidP="0085109C">
            <w:pPr>
              <w:pStyle w:val="toprow"/>
              <w:rPr>
                <w:ins w:id="202" w:author="BDBOS4" w:date="2020-05-21T09:10:00Z"/>
                <w:rFonts w:cs="Arial"/>
                <w:lang w:eastAsia="en-US"/>
              </w:rPr>
            </w:pPr>
            <w:ins w:id="203" w:author="BDBOS4" w:date="2020-05-21T09:1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117EBD" w:rsidRPr="006B78FB" w14:paraId="14C531EF" w14:textId="77777777" w:rsidTr="0085109C">
        <w:trPr>
          <w:jc w:val="center"/>
          <w:ins w:id="204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0BB64" w14:textId="7BAA4D74" w:rsidR="00117EBD" w:rsidRPr="006B78FB" w:rsidRDefault="00117EBD" w:rsidP="00C61D9E">
            <w:pPr>
              <w:pStyle w:val="tablecontent"/>
              <w:rPr>
                <w:ins w:id="205" w:author="BDBOS4" w:date="2020-05-21T09:10:00Z"/>
                <w:rFonts w:cs="Arial"/>
                <w:lang w:eastAsia="en-US"/>
              </w:rPr>
            </w:pPr>
            <w:ins w:id="206" w:author="BDBOS4" w:date="2020-05-21T09:10:00Z">
              <w:r w:rsidRPr="006B78FB">
                <w:rPr>
                  <w:rFonts w:cs="Arial"/>
                  <w:lang w:eastAsia="en-US"/>
                </w:rP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EC20" w14:textId="77777777" w:rsidR="00117EBD" w:rsidRPr="006B78FB" w:rsidRDefault="00117EBD" w:rsidP="0085109C">
            <w:pPr>
              <w:pStyle w:val="tablecontent"/>
              <w:rPr>
                <w:ins w:id="207" w:author="BDBOS4" w:date="2020-05-21T09:10:00Z"/>
                <w:rFonts w:cs="Arial"/>
                <w:lang w:eastAsia="en-US"/>
              </w:rPr>
            </w:pPr>
            <w:ins w:id="208" w:author="BDBOS4" w:date="2020-05-21T09:10:00Z">
              <w:r w:rsidRPr="006B78FB">
                <w:rPr>
                  <w:rFonts w:cs="Arial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910B" w14:textId="1E1F7080" w:rsidR="00117EBD" w:rsidRPr="006B78FB" w:rsidRDefault="00C61D9E" w:rsidP="00C61D9E">
            <w:pPr>
              <w:pStyle w:val="tablecontent"/>
              <w:rPr>
                <w:ins w:id="209" w:author="BDBOS4" w:date="2020-05-21T09:10:00Z"/>
                <w:rFonts w:cs="Arial"/>
                <w:lang w:eastAsia="en-US"/>
              </w:rPr>
            </w:pPr>
            <w:ins w:id="210" w:author="BDBOS4" w:date="2020-05-21T09:30:00Z">
              <w:r>
                <w:rPr>
                  <w:rFonts w:cs="Arial"/>
                  <w:lang w:eastAsia="en-US"/>
                </w:rPr>
                <w:t>I</w:t>
              </w:r>
            </w:ins>
            <w:ins w:id="211" w:author="BDBOS4" w:date="2020-05-21T09:10:00Z">
              <w:r>
                <w:rPr>
                  <w:rFonts w:cs="Arial"/>
                  <w:lang w:eastAsia="en-US"/>
                </w:rPr>
                <w:t>dentity</w:t>
              </w:r>
              <w:r w:rsidR="00117EBD" w:rsidRPr="006B78FB">
                <w:rPr>
                  <w:rFonts w:cs="Arial"/>
                  <w:lang w:eastAsia="en-US"/>
                </w:rPr>
                <w:t xml:space="preserve"> of the reporting MC service user</w:t>
              </w:r>
            </w:ins>
          </w:p>
        </w:tc>
      </w:tr>
      <w:tr w:rsidR="00C61D9E" w:rsidRPr="006B78FB" w14:paraId="42D4185F" w14:textId="77777777" w:rsidTr="0085109C">
        <w:trPr>
          <w:jc w:val="center"/>
          <w:ins w:id="212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569E" w14:textId="77777777" w:rsidR="00C61D9E" w:rsidRPr="006B78FB" w:rsidRDefault="00C61D9E" w:rsidP="00C61D9E">
            <w:pPr>
              <w:pStyle w:val="tablecontent"/>
              <w:rPr>
                <w:ins w:id="213" w:author="BDBOS4" w:date="2020-05-21T09:10:00Z"/>
                <w:rFonts w:cs="Arial"/>
                <w:lang w:eastAsia="en-US"/>
              </w:rPr>
            </w:pPr>
            <w:ins w:id="214" w:author="BDBOS4" w:date="2020-05-21T09:10:00Z">
              <w:r w:rsidRPr="006B78FB">
                <w:rPr>
                  <w:lang w:eastAsia="en-US"/>
                </w:rPr>
                <w:t>Trigger</w:t>
              </w:r>
              <w:r>
                <w:rPr>
                  <w:lang w:eastAsia="en-US"/>
                </w:rPr>
                <w:t>ed</w:t>
              </w:r>
              <w:r w:rsidRPr="006B78FB">
                <w:rPr>
                  <w:lang w:eastAsia="en-US"/>
                </w:rPr>
                <w:t xml:space="preserve"> event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CDF77" w14:textId="77777777" w:rsidR="00C61D9E" w:rsidRPr="006B78FB" w:rsidRDefault="00C61D9E" w:rsidP="00C61D9E">
            <w:pPr>
              <w:pStyle w:val="tablecontent"/>
              <w:rPr>
                <w:ins w:id="215" w:author="BDBOS4" w:date="2020-05-21T09:10:00Z"/>
                <w:rFonts w:cs="Arial"/>
                <w:lang w:eastAsia="en-US"/>
              </w:rPr>
            </w:pPr>
            <w:ins w:id="216" w:author="BDBOS4" w:date="2020-05-21T09:10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99A5" w14:textId="7B177CC7" w:rsidR="00C61D9E" w:rsidRPr="006B78FB" w:rsidRDefault="00AF2AC5" w:rsidP="00C61D9E">
            <w:pPr>
              <w:pStyle w:val="tablecontent"/>
              <w:rPr>
                <w:ins w:id="217" w:author="BDBOS4" w:date="2020-05-21T09:10:00Z"/>
                <w:rFonts w:cs="Arial"/>
                <w:lang w:eastAsia="en-US"/>
              </w:rPr>
            </w:pPr>
            <w:ins w:id="218" w:author="BDBOS4" w:date="2020-05-21T09:30:00Z">
              <w:r>
                <w:t>Identifies the criterion</w:t>
              </w:r>
              <w:r w:rsidR="00C61D9E" w:rsidRPr="00154EA5">
                <w:t xml:space="preserve"> when the location management client generate</w:t>
              </w:r>
              <w:r w:rsidR="00C61D9E">
                <w:t>d</w:t>
              </w:r>
              <w:r w:rsidR="00C61D9E" w:rsidRPr="00154EA5">
                <w:t xml:space="preserve"> location information</w:t>
              </w:r>
              <w:r w:rsidR="00C61D9E">
                <w:t>, while not reporting location information</w:t>
              </w:r>
            </w:ins>
          </w:p>
        </w:tc>
      </w:tr>
      <w:tr w:rsidR="00C61D9E" w:rsidRPr="006B78FB" w14:paraId="1D59D43F" w14:textId="77777777" w:rsidTr="0085109C">
        <w:trPr>
          <w:jc w:val="center"/>
          <w:ins w:id="219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7CEA6" w14:textId="012016EB" w:rsidR="00C61D9E" w:rsidRPr="006B78FB" w:rsidRDefault="00C61D9E" w:rsidP="00C61D9E">
            <w:pPr>
              <w:pStyle w:val="tablecontent"/>
              <w:rPr>
                <w:ins w:id="220" w:author="BDBOS4" w:date="2020-05-21T09:10:00Z"/>
                <w:rFonts w:cs="Arial"/>
                <w:lang w:eastAsia="en-US"/>
              </w:rPr>
            </w:pPr>
            <w:ins w:id="221" w:author="BDBOS4" w:date="2020-05-21T09:10:00Z">
              <w:r w:rsidRPr="006B78FB">
                <w:rPr>
                  <w:lang w:eastAsia="en-US"/>
                </w:rPr>
                <w:t>Location Information (see NOTE</w:t>
              </w:r>
              <w:r>
                <w:rPr>
                  <w:lang w:eastAsia="en-US"/>
                </w:rPr>
                <w:t> </w:t>
              </w:r>
            </w:ins>
            <w:ins w:id="222" w:author="BDBOS4" w:date="2020-05-21T09:31:00Z">
              <w:r>
                <w:rPr>
                  <w:lang w:eastAsia="en-US"/>
                </w:rPr>
                <w:t>1</w:t>
              </w:r>
            </w:ins>
            <w:ins w:id="223" w:author="BDBOS4" w:date="2020-05-21T09:10:00Z">
              <w:r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FA3D9" w14:textId="77777777" w:rsidR="00C61D9E" w:rsidRPr="006B78FB" w:rsidRDefault="00C61D9E" w:rsidP="00C61D9E">
            <w:pPr>
              <w:pStyle w:val="tablecontent"/>
              <w:rPr>
                <w:ins w:id="224" w:author="BDBOS4" w:date="2020-05-21T09:10:00Z"/>
                <w:rFonts w:cs="Arial"/>
                <w:lang w:eastAsia="en-US"/>
              </w:rPr>
            </w:pPr>
            <w:ins w:id="225" w:author="BDBOS4" w:date="2020-05-21T09:10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AB1B" w14:textId="561A3364" w:rsidR="00C61D9E" w:rsidRPr="006B78FB" w:rsidRDefault="00C61D9E" w:rsidP="00C61D9E">
            <w:pPr>
              <w:pStyle w:val="tablecontent"/>
              <w:rPr>
                <w:ins w:id="226" w:author="BDBOS4" w:date="2020-05-21T09:10:00Z"/>
                <w:rFonts w:cs="Arial"/>
                <w:lang w:eastAsia="en-US"/>
              </w:rPr>
            </w:pPr>
            <w:ins w:id="227" w:author="BDBOS4" w:date="2020-05-21T09:30:00Z">
              <w:r w:rsidRPr="006B78FB">
                <w:rPr>
                  <w:lang w:eastAsia="en-US"/>
                </w:rPr>
                <w:t>Location information</w:t>
              </w:r>
            </w:ins>
          </w:p>
        </w:tc>
      </w:tr>
      <w:tr w:rsidR="00C61D9E" w:rsidRPr="006B78FB" w14:paraId="0C916BDB" w14:textId="77777777" w:rsidTr="0085109C">
        <w:trPr>
          <w:jc w:val="center"/>
          <w:ins w:id="228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3986" w14:textId="0F80273C" w:rsidR="00C61D9E" w:rsidRPr="006B78FB" w:rsidRDefault="00C61D9E" w:rsidP="00C61D9E">
            <w:pPr>
              <w:pStyle w:val="tablecontent"/>
              <w:rPr>
                <w:ins w:id="229" w:author="BDBOS4" w:date="2020-05-21T09:10:00Z"/>
                <w:rFonts w:cs="Arial"/>
                <w:lang w:eastAsia="en-US"/>
              </w:rPr>
            </w:pPr>
            <w:ins w:id="230" w:author="BDBOS4" w:date="2020-05-21T09:31:00Z">
              <w:r>
                <w:rPr>
                  <w:lang w:eastAsia="en-US"/>
                </w:rPr>
                <w:t>History report</w:t>
              </w:r>
              <w:r w:rsidRPr="006B78FB">
                <w:rPr>
                  <w:lang w:eastAsia="en-US"/>
                </w:rPr>
                <w:t xml:space="preserve"> (see NOTE </w:t>
              </w:r>
              <w:r>
                <w:rPr>
                  <w:lang w:eastAsia="en-US"/>
                </w:rPr>
                <w:t>2</w:t>
              </w:r>
              <w:r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8BD7" w14:textId="0A2CCC2D" w:rsidR="00C61D9E" w:rsidRPr="006B78FB" w:rsidRDefault="00C61D9E" w:rsidP="00C61D9E">
            <w:pPr>
              <w:pStyle w:val="tablecontent"/>
              <w:rPr>
                <w:ins w:id="231" w:author="BDBOS4" w:date="2020-05-21T09:10:00Z"/>
                <w:rFonts w:cs="Arial"/>
                <w:lang w:eastAsia="en-US"/>
              </w:rPr>
            </w:pPr>
            <w:ins w:id="232" w:author="BDBOS4" w:date="2020-05-21T09:31:00Z">
              <w:r w:rsidRPr="006B78FB">
                <w:rPr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9FDC" w14:textId="2D3156B2" w:rsidR="00C61D9E" w:rsidRPr="006B78FB" w:rsidRDefault="00C61D9E" w:rsidP="00C61D9E">
            <w:pPr>
              <w:pStyle w:val="tablecontent"/>
              <w:rPr>
                <w:ins w:id="233" w:author="BDBOS4" w:date="2020-05-21T09:10:00Z"/>
                <w:rFonts w:cs="Arial"/>
                <w:lang w:eastAsia="en-US"/>
              </w:rPr>
            </w:pPr>
            <w:ins w:id="234" w:author="BDBOS4" w:date="2020-05-21T09:31:00Z">
              <w:r>
                <w:rPr>
                  <w:lang w:eastAsia="en-US"/>
                </w:rPr>
                <w:t>L</w:t>
              </w:r>
              <w:r w:rsidRPr="006B78FB">
                <w:rPr>
                  <w:lang w:eastAsia="en-US"/>
                </w:rPr>
                <w:t xml:space="preserve">ocation information </w:t>
              </w:r>
              <w:r>
                <w:rPr>
                  <w:lang w:eastAsia="en-US"/>
                </w:rPr>
                <w:t xml:space="preserve">history report </w:t>
              </w:r>
              <w:r w:rsidRPr="006B78FB">
                <w:rPr>
                  <w:lang w:eastAsia="en-US"/>
                </w:rPr>
                <w:t>indicator</w:t>
              </w:r>
            </w:ins>
          </w:p>
        </w:tc>
      </w:tr>
      <w:tr w:rsidR="00C61D9E" w:rsidRPr="006B78FB" w14:paraId="14DDDF6E" w14:textId="77777777" w:rsidTr="0085109C">
        <w:trPr>
          <w:jc w:val="center"/>
          <w:ins w:id="235" w:author="BDBOS4" w:date="2020-05-21T09:10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55C7" w14:textId="77777777" w:rsidR="00C61D9E" w:rsidRPr="006B78FB" w:rsidRDefault="00C61D9E" w:rsidP="00C61D9E">
            <w:pPr>
              <w:pStyle w:val="TAN"/>
              <w:rPr>
                <w:ins w:id="236" w:author="BDBOS4" w:date="2020-05-21T09:31:00Z"/>
              </w:rPr>
            </w:pPr>
            <w:ins w:id="237" w:author="BDBOS4" w:date="2020-05-21T09:31:00Z">
              <w:r w:rsidRPr="006B78FB">
                <w:t>NOTE </w:t>
              </w:r>
              <w:r>
                <w:t>1</w:t>
              </w:r>
              <w:r w:rsidRPr="006B78FB">
                <w:t>:</w:t>
              </w:r>
              <w:r w:rsidRPr="006B78FB">
                <w:tab/>
                <w:t>This may contain multiple sets of elements for the MC service user. The following elements shall accompany the location information elements: time of measurement and optional accuracy. The following location information elements shall be optional (configurable) present: longitude, latitude, speed, bearing, altitude, ECGI, MBMS SAIs, with at least one provided.</w:t>
              </w:r>
            </w:ins>
          </w:p>
          <w:p w14:paraId="09336CB4" w14:textId="25DD9E4B" w:rsidR="00C61D9E" w:rsidRPr="006B78FB" w:rsidRDefault="00C61D9E" w:rsidP="00C61D9E">
            <w:pPr>
              <w:pStyle w:val="TAN"/>
              <w:rPr>
                <w:ins w:id="238" w:author="BDBOS4" w:date="2020-05-21T09:10:00Z"/>
              </w:rPr>
            </w:pPr>
            <w:ins w:id="239" w:author="BDBOS4" w:date="2020-05-21T09:31:00Z">
              <w:r>
                <w:t>NOTE 2</w:t>
              </w:r>
              <w:r w:rsidRPr="006B78FB">
                <w:t>:</w:t>
              </w:r>
              <w:r w:rsidRPr="006B78FB">
                <w:tab/>
                <w:t>Only present</w:t>
              </w:r>
              <w:r>
                <w:t>,</w:t>
              </w:r>
              <w:r w:rsidRPr="006B78FB">
                <w:t xml:space="preserve"> if </w:t>
              </w:r>
              <w:r w:rsidRPr="00117EBD">
                <w:t>triggering criteria in emergency cases</w:t>
              </w:r>
              <w:r>
                <w:t xml:space="preserve"> or</w:t>
              </w:r>
              <w:r w:rsidRPr="00117EBD">
                <w:t xml:space="preserve"> triggering criteria in non-emergency cases</w:t>
              </w:r>
              <w:r w:rsidRPr="006B78FB">
                <w:t xml:space="preserve"> used.</w:t>
              </w:r>
            </w:ins>
          </w:p>
        </w:tc>
      </w:tr>
    </w:tbl>
    <w:p w14:paraId="4C12B92E" w14:textId="0556E47E" w:rsidR="00117EBD" w:rsidRDefault="00117EBD" w:rsidP="00150DB7"/>
    <w:p w14:paraId="718873E3" w14:textId="77777777" w:rsidR="00117EBD" w:rsidRDefault="00117EBD" w:rsidP="00150DB7"/>
    <w:p w14:paraId="6B5E52C2" w14:textId="77777777" w:rsidR="00194CDE" w:rsidRPr="006B78FB" w:rsidRDefault="00194CDE" w:rsidP="0019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1C99BC76" w14:textId="1C2C55A0" w:rsidR="00194CDE" w:rsidRDefault="00194CDE" w:rsidP="00194CDE">
      <w:pPr>
        <w:rPr>
          <w:lang w:eastAsia="zh-CN"/>
        </w:rPr>
      </w:pPr>
    </w:p>
    <w:p w14:paraId="0BFB458A" w14:textId="05414924" w:rsidR="008A61EB" w:rsidRDefault="008A61EB" w:rsidP="008A61EB">
      <w:pPr>
        <w:pStyle w:val="berschrift4"/>
        <w:rPr>
          <w:ins w:id="240" w:author="BDBOS1" w:date="2020-04-17T06:33:00Z"/>
        </w:rPr>
      </w:pPr>
      <w:bookmarkStart w:id="241" w:name="_Toc468105546"/>
      <w:bookmarkStart w:id="242" w:name="_Toc468110641"/>
      <w:bookmarkStart w:id="243" w:name="_Toc35868948"/>
      <w:ins w:id="244" w:author="BDBOS1" w:date="2020-04-16T10:36:00Z">
        <w:r w:rsidRPr="006B78FB">
          <w:t>10.9.3.9</w:t>
        </w:r>
        <w:r w:rsidRPr="006B78FB">
          <w:tab/>
          <w:t xml:space="preserve">Usage of location </w:t>
        </w:r>
      </w:ins>
      <w:bookmarkEnd w:id="241"/>
      <w:bookmarkEnd w:id="242"/>
      <w:bookmarkEnd w:id="243"/>
      <w:ins w:id="245" w:author="BDBOS1" w:date="2020-04-16T10:42:00Z">
        <w:r w:rsidR="006E158A" w:rsidRPr="006B78FB">
          <w:t>history reporting</w:t>
        </w:r>
      </w:ins>
      <w:ins w:id="246" w:author="BDBOS1" w:date="2020-04-16T10:59:00Z">
        <w:r w:rsidR="0075748A" w:rsidRPr="006B78FB">
          <w:t xml:space="preserve"> procedure</w:t>
        </w:r>
      </w:ins>
    </w:p>
    <w:p w14:paraId="733599BB" w14:textId="470F4975" w:rsidR="00D6618B" w:rsidRPr="006B78FB" w:rsidRDefault="00D6618B" w:rsidP="00D6618B">
      <w:pPr>
        <w:pStyle w:val="berschrift5"/>
        <w:rPr>
          <w:ins w:id="247" w:author="BDBOS1" w:date="2020-04-17T06:33:00Z"/>
        </w:rPr>
      </w:pPr>
      <w:ins w:id="248" w:author="BDBOS1" w:date="2020-04-17T06:33:00Z">
        <w:r w:rsidRPr="006B78FB">
          <w:t>10.9.3.9.1</w:t>
        </w:r>
        <w:r w:rsidRPr="006B78FB">
          <w:tab/>
        </w:r>
        <w:r>
          <w:t>General</w:t>
        </w:r>
      </w:ins>
    </w:p>
    <w:p w14:paraId="39C8C3AB" w14:textId="251CFAF7" w:rsidR="00775C57" w:rsidRDefault="00D6618B" w:rsidP="00D6618B">
      <w:pPr>
        <w:rPr>
          <w:ins w:id="249" w:author="BDBOS4" w:date="2020-05-21T09:47:00Z"/>
          <w:rFonts w:eastAsia="SimSun"/>
        </w:rPr>
      </w:pPr>
      <w:ins w:id="250" w:author="BDBOS1" w:date="2020-04-17T06:34:00Z">
        <w:r w:rsidRPr="006B78FB">
          <w:rPr>
            <w:rFonts w:eastAsia="SimSun"/>
          </w:rPr>
          <w:t xml:space="preserve">The location management client may get into </w:t>
        </w:r>
      </w:ins>
      <w:ins w:id="251" w:author="BDBOS4" w:date="2020-05-21T09:32:00Z">
        <w:r w:rsidR="00C61D9E">
          <w:rPr>
            <w:rFonts w:eastAsia="SimSun"/>
          </w:rPr>
          <w:t xml:space="preserve">a state not reporting location information to the location management server </w:t>
        </w:r>
      </w:ins>
      <w:ins w:id="252" w:author="BDBOS1" w:date="2020-04-17T06:34:00Z">
        <w:r w:rsidRPr="006B78FB">
          <w:rPr>
            <w:rFonts w:eastAsia="SimSun"/>
          </w:rPr>
          <w:t xml:space="preserve">at any time after the initial </w:t>
        </w:r>
        <w:proofErr w:type="gramStart"/>
        <w:r w:rsidRPr="006B78FB">
          <w:rPr>
            <w:rFonts w:eastAsia="SimSun"/>
          </w:rPr>
          <w:t>location reporting</w:t>
        </w:r>
        <w:proofErr w:type="gramEnd"/>
        <w:r w:rsidRPr="006B78FB">
          <w:rPr>
            <w:rFonts w:eastAsia="SimSun"/>
          </w:rPr>
          <w:t xml:space="preserve"> configuration was provided by the location management server. If any </w:t>
        </w:r>
        <w:proofErr w:type="gramStart"/>
        <w:r w:rsidRPr="006B78FB">
          <w:rPr>
            <w:rFonts w:eastAsia="SimSun"/>
          </w:rPr>
          <w:t xml:space="preserve">location information trigger </w:t>
        </w:r>
      </w:ins>
      <w:ins w:id="253" w:author="BDBOS4" w:date="2020-05-21T09:35:00Z">
        <w:r w:rsidR="00C61D9E" w:rsidRPr="00C61D9E">
          <w:rPr>
            <w:rFonts w:eastAsia="SimSun"/>
          </w:rPr>
          <w:t>criterion</w:t>
        </w:r>
        <w:proofErr w:type="gramEnd"/>
        <w:r w:rsidR="00C61D9E" w:rsidRPr="00C61D9E">
          <w:rPr>
            <w:rFonts w:eastAsia="SimSun"/>
          </w:rPr>
          <w:t xml:space="preserve"> </w:t>
        </w:r>
      </w:ins>
      <w:ins w:id="254" w:author="BDBOS1" w:date="2020-04-17T06:34:00Z">
        <w:r w:rsidRPr="006B78FB">
          <w:rPr>
            <w:rFonts w:eastAsia="SimSun"/>
          </w:rPr>
          <w:t>applies</w:t>
        </w:r>
      </w:ins>
      <w:ins w:id="255" w:author="BDBOS4" w:date="2020-05-21T09:48:00Z">
        <w:r w:rsidR="00775C57">
          <w:rPr>
            <w:rFonts w:eastAsia="SimSun"/>
          </w:rPr>
          <w:t>,</w:t>
        </w:r>
      </w:ins>
      <w:ins w:id="256" w:author="BDBOS4" w:date="2020-05-21T09:35:00Z">
        <w:r w:rsidR="00C61D9E">
          <w:rPr>
            <w:rFonts w:eastAsia="SimSun"/>
          </w:rPr>
          <w:t xml:space="preserve"> while not reporting location information to the location management server</w:t>
        </w:r>
      </w:ins>
      <w:ins w:id="257" w:author="BDBOS1" w:date="2020-04-17T06:34:00Z">
        <w:r w:rsidRPr="006B78FB">
          <w:rPr>
            <w:rFonts w:eastAsia="SimSun"/>
          </w:rPr>
          <w:t>, the location management client stores the corresponding location information.</w:t>
        </w:r>
      </w:ins>
    </w:p>
    <w:p w14:paraId="6D1192E2" w14:textId="235E0BB1" w:rsidR="00D6618B" w:rsidRPr="006B78FB" w:rsidRDefault="00D6618B" w:rsidP="00D6618B">
      <w:pPr>
        <w:rPr>
          <w:ins w:id="258" w:author="BDBOS1" w:date="2020-04-17T06:34:00Z"/>
          <w:rFonts w:eastAsia="SimSun"/>
        </w:rPr>
      </w:pPr>
      <w:ins w:id="259" w:author="BDBOS1" w:date="2020-04-17T06:34:00Z">
        <w:r w:rsidRPr="006B78FB">
          <w:rPr>
            <w:rFonts w:eastAsia="SimSun"/>
          </w:rPr>
          <w:t>T</w:t>
        </w:r>
      </w:ins>
      <w:ins w:id="260" w:author="BDBOS4" w:date="2020-05-21T10:00:00Z">
        <w:r w:rsidR="00D91A91">
          <w:rPr>
            <w:rFonts w:eastAsia="SimSun"/>
          </w:rPr>
          <w:t>rigger</w:t>
        </w:r>
      </w:ins>
      <w:ins w:id="261" w:author="BDBOS1" w:date="2020-04-17T06:34:00Z">
        <w:r w:rsidRPr="006B78FB">
          <w:rPr>
            <w:rFonts w:eastAsia="SimSun"/>
          </w:rPr>
          <w:t xml:space="preserve"> </w:t>
        </w:r>
      </w:ins>
      <w:ins w:id="262" w:author="BDBOS4" w:date="2020-05-21T09:40:00Z">
        <w:r w:rsidR="00775C57">
          <w:rPr>
            <w:rFonts w:eastAsia="SimSun"/>
          </w:rPr>
          <w:t>criteria</w:t>
        </w:r>
      </w:ins>
      <w:ins w:id="263" w:author="BDBOS1" w:date="2020-04-17T06:34:00Z">
        <w:r w:rsidRPr="006B78FB">
          <w:rPr>
            <w:rFonts w:eastAsia="SimSun"/>
          </w:rPr>
          <w:t xml:space="preserve"> </w:t>
        </w:r>
      </w:ins>
      <w:ins w:id="264" w:author="BDBOS4" w:date="2020-05-21T09:36:00Z">
        <w:r w:rsidR="00C61D9E">
          <w:rPr>
            <w:rFonts w:eastAsia="SimSun"/>
          </w:rPr>
          <w:t>while not reporting location information to the location management server</w:t>
        </w:r>
      </w:ins>
      <w:ins w:id="265" w:author="BDBOS1" w:date="2020-04-17T06:34:00Z">
        <w:r w:rsidRPr="006B78FB">
          <w:rPr>
            <w:rFonts w:eastAsia="SimSun"/>
          </w:rPr>
          <w:t xml:space="preserve"> may vary from t</w:t>
        </w:r>
      </w:ins>
      <w:ins w:id="266" w:author="BDBOS4" w:date="2020-05-21T10:01:00Z">
        <w:r w:rsidR="00D91A91">
          <w:rPr>
            <w:rFonts w:eastAsia="SimSun"/>
          </w:rPr>
          <w:t>rigger</w:t>
        </w:r>
      </w:ins>
      <w:ins w:id="267" w:author="BDBOS1" w:date="2020-04-17T06:34:00Z">
        <w:r w:rsidRPr="006B78FB">
          <w:rPr>
            <w:rFonts w:eastAsia="SimSun"/>
          </w:rPr>
          <w:t xml:space="preserve"> </w:t>
        </w:r>
      </w:ins>
      <w:ins w:id="268" w:author="BDBOS4" w:date="2020-05-21T09:41:00Z">
        <w:r w:rsidR="00775C57">
          <w:rPr>
            <w:rFonts w:eastAsia="SimSun"/>
          </w:rPr>
          <w:t>criteria</w:t>
        </w:r>
      </w:ins>
      <w:ins w:id="269" w:author="BDBOS1" w:date="2020-04-17T06:34:00Z">
        <w:r w:rsidRPr="006B78FB">
          <w:rPr>
            <w:rFonts w:eastAsia="SimSun"/>
          </w:rPr>
          <w:t xml:space="preserve"> </w:t>
        </w:r>
      </w:ins>
      <w:ins w:id="270" w:author="BDBOS4" w:date="2020-05-21T09:37:00Z">
        <w:r w:rsidR="00C61D9E">
          <w:rPr>
            <w:rFonts w:eastAsia="SimSun"/>
          </w:rPr>
          <w:t>while reporting location information to the location management server</w:t>
        </w:r>
      </w:ins>
      <w:ins w:id="271" w:author="BDBOS4" w:date="2020-05-21T09:44:00Z">
        <w:r w:rsidR="00775C57">
          <w:rPr>
            <w:rFonts w:eastAsia="SimSun"/>
          </w:rPr>
          <w:t xml:space="preserve">. Such </w:t>
        </w:r>
      </w:ins>
      <w:ins w:id="272" w:author="BDBOS4" w:date="2020-05-21T10:01:00Z">
        <w:r w:rsidR="00D91A91">
          <w:rPr>
            <w:rFonts w:eastAsia="SimSun"/>
          </w:rPr>
          <w:t xml:space="preserve">trigger </w:t>
        </w:r>
      </w:ins>
      <w:ins w:id="273" w:author="BDBOS4" w:date="2020-05-21T09:44:00Z">
        <w:r w:rsidR="00775C57">
          <w:rPr>
            <w:rFonts w:eastAsia="SimSun"/>
          </w:rPr>
          <w:t xml:space="preserve">criteria </w:t>
        </w:r>
      </w:ins>
      <w:ins w:id="274" w:author="BDBOS1" w:date="2020-04-17T06:34:00Z">
        <w:r w:rsidRPr="006B78FB">
          <w:rPr>
            <w:rFonts w:eastAsia="SimSun"/>
          </w:rPr>
          <w:t xml:space="preserve">may </w:t>
        </w:r>
      </w:ins>
      <w:ins w:id="275" w:author="BDBOS4" w:date="2020-05-21T09:46:00Z">
        <w:r w:rsidR="00775C57">
          <w:rPr>
            <w:rFonts w:eastAsia="SimSun"/>
          </w:rPr>
          <w:t xml:space="preserve">for example </w:t>
        </w:r>
      </w:ins>
      <w:ins w:id="276" w:author="BDBOS1" w:date="2020-04-17T06:34:00Z">
        <w:r w:rsidRPr="006B78FB">
          <w:rPr>
            <w:rFonts w:eastAsia="SimSun"/>
          </w:rPr>
          <w:t xml:space="preserve">include </w:t>
        </w:r>
      </w:ins>
      <w:ins w:id="277" w:author="BDBOS4" w:date="2020-05-21T10:31:00Z">
        <w:r w:rsidR="00263037">
          <w:rPr>
            <w:rFonts w:eastAsia="SimSun"/>
          </w:rPr>
          <w:t>not reported</w:t>
        </w:r>
      </w:ins>
      <w:ins w:id="278" w:author="BDBOS1" w:date="2020-04-17T06:34:00Z">
        <w:r w:rsidRPr="006B78FB">
          <w:rPr>
            <w:rFonts w:eastAsia="SimSun"/>
          </w:rPr>
          <w:t xml:space="preserve"> distance travelled, </w:t>
        </w:r>
      </w:ins>
      <w:ins w:id="279" w:author="BDBOS4" w:date="2020-05-21T10:31:00Z">
        <w:r w:rsidR="00263037">
          <w:rPr>
            <w:rFonts w:eastAsia="SimSun"/>
          </w:rPr>
          <w:t>not reported</w:t>
        </w:r>
      </w:ins>
      <w:ins w:id="280" w:author="BDBOS1" w:date="2020-04-17T06:34:00Z">
        <w:r w:rsidRPr="006B78FB">
          <w:rPr>
            <w:rFonts w:eastAsia="SimSun"/>
          </w:rPr>
          <w:t xml:space="preserve"> elapsed time, </w:t>
        </w:r>
      </w:ins>
      <w:ins w:id="281" w:author="BDBOS4" w:date="2020-05-21T10:30:00Z">
        <w:r w:rsidR="00263037">
          <w:rPr>
            <w:rFonts w:eastAsia="SimSun"/>
          </w:rPr>
          <w:t>not reported</w:t>
        </w:r>
      </w:ins>
      <w:ins w:id="282" w:author="BDBOS1" w:date="2020-04-17T06:34:00Z">
        <w:r w:rsidRPr="006B78FB">
          <w:rPr>
            <w:rFonts w:eastAsia="SimSun"/>
          </w:rPr>
          <w:t xml:space="preserve"> call initiation, </w:t>
        </w:r>
      </w:ins>
      <w:ins w:id="283" w:author="BDBOS4" w:date="2020-05-21T09:39:00Z">
        <w:r w:rsidR="00C61D9E">
          <w:rPr>
            <w:rFonts w:eastAsia="SimSun"/>
          </w:rPr>
          <w:t>not report</w:t>
        </w:r>
      </w:ins>
      <w:ins w:id="284" w:author="BDBOS4" w:date="2020-05-21T10:31:00Z">
        <w:r w:rsidR="00263037">
          <w:rPr>
            <w:rFonts w:eastAsia="SimSun"/>
          </w:rPr>
          <w:t>ed</w:t>
        </w:r>
      </w:ins>
      <w:ins w:id="285" w:author="BDBOS1" w:date="2020-04-17T06:34:00Z">
        <w:r w:rsidRPr="006B78FB">
          <w:rPr>
            <w:rFonts w:eastAsia="SimSun"/>
          </w:rPr>
          <w:t xml:space="preserve"> emergency alert, </w:t>
        </w:r>
      </w:ins>
      <w:ins w:id="286" w:author="BDBOS4" w:date="2020-05-21T09:39:00Z">
        <w:r w:rsidR="00C61D9E">
          <w:rPr>
            <w:rFonts w:eastAsia="SimSun"/>
          </w:rPr>
          <w:t>not report</w:t>
        </w:r>
      </w:ins>
      <w:ins w:id="287" w:author="BDBOS4" w:date="2020-05-21T10:31:00Z">
        <w:r w:rsidR="00263037">
          <w:rPr>
            <w:rFonts w:eastAsia="SimSun"/>
          </w:rPr>
          <w:t>ed</w:t>
        </w:r>
      </w:ins>
      <w:ins w:id="288" w:author="BDBOS1" w:date="2020-04-17T06:34:00Z">
        <w:r w:rsidRPr="006B78FB">
          <w:rPr>
            <w:rFonts w:eastAsia="SimSun"/>
          </w:rPr>
          <w:t xml:space="preserve"> emergency group call, </w:t>
        </w:r>
      </w:ins>
      <w:ins w:id="289" w:author="BDBOS4" w:date="2020-05-21T09:39:00Z">
        <w:r w:rsidR="00C61D9E">
          <w:rPr>
            <w:rFonts w:eastAsia="SimSun"/>
          </w:rPr>
          <w:t>not report</w:t>
        </w:r>
      </w:ins>
      <w:ins w:id="290" w:author="BDBOS4" w:date="2020-05-21T10:31:00Z">
        <w:r w:rsidR="00263037">
          <w:rPr>
            <w:rFonts w:eastAsia="SimSun"/>
          </w:rPr>
          <w:t>ed</w:t>
        </w:r>
      </w:ins>
      <w:ins w:id="291" w:author="BDBOS1" w:date="2020-04-17T06:34:00Z">
        <w:r w:rsidRPr="006B78FB">
          <w:rPr>
            <w:rFonts w:eastAsia="SimSun"/>
          </w:rPr>
          <w:t xml:space="preserve"> imminent peril group call and </w:t>
        </w:r>
      </w:ins>
      <w:ins w:id="292" w:author="BDBOS4" w:date="2020-05-21T09:40:00Z">
        <w:r w:rsidR="00C61D9E">
          <w:rPr>
            <w:rFonts w:eastAsia="SimSun"/>
          </w:rPr>
          <w:t>not report</w:t>
        </w:r>
      </w:ins>
      <w:ins w:id="293" w:author="BDBOS4" w:date="2020-05-21T10:32:00Z">
        <w:r w:rsidR="00263037">
          <w:rPr>
            <w:rFonts w:eastAsia="SimSun"/>
          </w:rPr>
          <w:t>ed</w:t>
        </w:r>
      </w:ins>
      <w:ins w:id="294" w:author="BDBOS1" w:date="2020-04-17T06:34:00Z">
        <w:r w:rsidRPr="006B78FB">
          <w:rPr>
            <w:rFonts w:eastAsia="SimSun"/>
          </w:rPr>
          <w:t xml:space="preserve"> emergency private call.</w:t>
        </w:r>
      </w:ins>
    </w:p>
    <w:p w14:paraId="41A77139" w14:textId="1B874517" w:rsidR="008A61EB" w:rsidRPr="006B78FB" w:rsidRDefault="008A61EB" w:rsidP="008A61EB">
      <w:pPr>
        <w:pStyle w:val="berschrift5"/>
        <w:rPr>
          <w:ins w:id="295" w:author="BDBOS1" w:date="2020-04-16T10:36:00Z"/>
        </w:rPr>
      </w:pPr>
      <w:ins w:id="296" w:author="BDBOS1" w:date="2020-04-16T10:36:00Z">
        <w:r w:rsidRPr="006B78FB">
          <w:t>10.9</w:t>
        </w:r>
        <w:r w:rsidR="0075748A" w:rsidRPr="006B78FB">
          <w:t>.3.9</w:t>
        </w:r>
        <w:r w:rsidR="00D6618B">
          <w:t>.2</w:t>
        </w:r>
        <w:r w:rsidRPr="006B78FB">
          <w:tab/>
          <w:t>Event-trigger locatio</w:t>
        </w:r>
        <w:bookmarkStart w:id="297" w:name="_Toc468105547"/>
        <w:bookmarkStart w:id="298" w:name="_Toc468110642"/>
        <w:bookmarkStart w:id="299" w:name="_Toc35868949"/>
        <w:r w:rsidRPr="006B78FB">
          <w:t xml:space="preserve">n </w:t>
        </w:r>
      </w:ins>
      <w:ins w:id="300" w:author="BDBOS1" w:date="2020-04-16T11:00:00Z">
        <w:r w:rsidR="00AC4303" w:rsidRPr="006B78FB">
          <w:t>history reporting</w:t>
        </w:r>
      </w:ins>
      <w:ins w:id="301" w:author="BDBOS1" w:date="2020-04-16T10:36:00Z">
        <w:r w:rsidRPr="006B78FB">
          <w:t xml:space="preserve"> procedure</w:t>
        </w:r>
        <w:bookmarkEnd w:id="297"/>
        <w:bookmarkEnd w:id="298"/>
        <w:bookmarkEnd w:id="299"/>
      </w:ins>
    </w:p>
    <w:p w14:paraId="18380E59" w14:textId="5BFBD116" w:rsidR="008A61EB" w:rsidRPr="006B78FB" w:rsidRDefault="008A61EB" w:rsidP="00CB1F87">
      <w:pPr>
        <w:rPr>
          <w:ins w:id="302" w:author="BDBOS1" w:date="2020-04-16T11:23:00Z"/>
          <w:lang w:eastAsia="zh-CN"/>
        </w:rPr>
      </w:pPr>
      <w:ins w:id="303" w:author="BDBOS1" w:date="2020-04-16T10:36:00Z">
        <w:r w:rsidRPr="006B78FB">
          <w:rPr>
            <w:lang w:eastAsia="zh-CN"/>
          </w:rPr>
          <w:t>Figure 10.9.3.</w:t>
        </w:r>
        <w:r w:rsidR="00AC4303" w:rsidRPr="006B78FB">
          <w:rPr>
            <w:lang w:eastAsia="zh-CN"/>
          </w:rPr>
          <w:t>9</w:t>
        </w:r>
        <w:r w:rsidR="00D6618B">
          <w:rPr>
            <w:lang w:eastAsia="zh-CN"/>
          </w:rPr>
          <w:t>.</w:t>
        </w:r>
      </w:ins>
      <w:ins w:id="304" w:author="BDBOS1" w:date="2020-04-17T06:34:00Z">
        <w:r w:rsidR="00D6618B">
          <w:rPr>
            <w:lang w:eastAsia="zh-CN"/>
          </w:rPr>
          <w:t>2</w:t>
        </w:r>
      </w:ins>
      <w:ins w:id="305" w:author="BDBOS1" w:date="2020-04-16T10:36:00Z">
        <w:r w:rsidRPr="006B78FB">
          <w:rPr>
            <w:lang w:eastAsia="zh-CN"/>
          </w:rPr>
          <w:t xml:space="preserve">-1 illustrates the procedure </w:t>
        </w:r>
      </w:ins>
      <w:ins w:id="306" w:author="BDBOS1" w:date="2020-04-16T11:17:00Z">
        <w:r w:rsidR="00447F7E" w:rsidRPr="006B78FB">
          <w:rPr>
            <w:lang w:eastAsia="zh-CN"/>
          </w:rPr>
          <w:t xml:space="preserve">for the </w:t>
        </w:r>
      </w:ins>
      <w:ins w:id="307" w:author="BDBOS1" w:date="2020-04-16T10:36:00Z">
        <w:r w:rsidRPr="006B78FB">
          <w:rPr>
            <w:lang w:eastAsia="zh-CN"/>
          </w:rPr>
          <w:t xml:space="preserve">event-trigger </w:t>
        </w:r>
      </w:ins>
      <w:ins w:id="308" w:author="BDBOS1" w:date="2020-04-16T11:17:00Z">
        <w:r w:rsidR="00447F7E" w:rsidRPr="006B78FB">
          <w:rPr>
            <w:lang w:eastAsia="zh-CN"/>
          </w:rPr>
          <w:t xml:space="preserve">based </w:t>
        </w:r>
      </w:ins>
      <w:ins w:id="309" w:author="BDBOS1" w:date="2020-04-16T10:36:00Z">
        <w:r w:rsidRPr="006B78FB">
          <w:rPr>
            <w:lang w:eastAsia="zh-CN"/>
          </w:rPr>
          <w:t xml:space="preserve">usage of location </w:t>
        </w:r>
      </w:ins>
      <w:ins w:id="310" w:author="BDBOS4" w:date="2020-05-21T10:02:00Z">
        <w:r w:rsidR="00D91A91">
          <w:rPr>
            <w:lang w:eastAsia="zh-CN"/>
          </w:rPr>
          <w:t xml:space="preserve">information </w:t>
        </w:r>
      </w:ins>
      <w:ins w:id="311" w:author="BDBOS1" w:date="2020-04-16T11:00:00Z">
        <w:r w:rsidR="00AC4303" w:rsidRPr="006B78FB">
          <w:rPr>
            <w:lang w:eastAsia="zh-CN"/>
          </w:rPr>
          <w:t>history reporting</w:t>
        </w:r>
      </w:ins>
      <w:ins w:id="312" w:author="BDBOS4" w:date="2020-05-21T10:03:00Z">
        <w:r w:rsidR="00D91A91">
          <w:rPr>
            <w:lang w:eastAsia="zh-CN"/>
          </w:rPr>
          <w:t xml:space="preserve"> from the location management client to the location management server</w:t>
        </w:r>
      </w:ins>
      <w:ins w:id="313" w:author="BDBOS1" w:date="2020-04-16T10:36:00Z">
        <w:r w:rsidRPr="006B78FB">
          <w:rPr>
            <w:lang w:eastAsia="zh-CN"/>
          </w:rPr>
          <w:t>.</w:t>
        </w:r>
      </w:ins>
    </w:p>
    <w:p w14:paraId="1FA3D043" w14:textId="77777777" w:rsidR="00A863E3" w:rsidRPr="006B78FB" w:rsidRDefault="00A863E3" w:rsidP="00A863E3">
      <w:pPr>
        <w:rPr>
          <w:ins w:id="314" w:author="BDBOS1" w:date="2020-04-16T11:23:00Z"/>
        </w:rPr>
      </w:pPr>
      <w:ins w:id="315" w:author="BDBOS1" w:date="2020-04-16T11:23:00Z">
        <w:r w:rsidRPr="006B78FB">
          <w:t>Pre-conditions:</w:t>
        </w:r>
      </w:ins>
    </w:p>
    <w:p w14:paraId="546B69E5" w14:textId="7C949BA1" w:rsidR="00FB6502" w:rsidRPr="00C8147B" w:rsidRDefault="00C8147B" w:rsidP="00C8147B">
      <w:pPr>
        <w:pStyle w:val="B1"/>
        <w:rPr>
          <w:ins w:id="316" w:author="BDBOS1" w:date="2020-04-17T11:41:00Z"/>
        </w:rPr>
      </w:pPr>
      <w:ins w:id="317" w:author="BDBOS3" w:date="2020-05-18T11:42:00Z">
        <w:r w:rsidRPr="00C8147B">
          <w:t>1.</w:t>
        </w:r>
        <w:r w:rsidRPr="00C8147B">
          <w:tab/>
        </w:r>
      </w:ins>
      <w:ins w:id="318" w:author="BDBOS1" w:date="2020-04-17T11:41:00Z">
        <w:r w:rsidR="00FB6502" w:rsidRPr="00C8147B">
          <w:t>The location management client configured to store location information</w:t>
        </w:r>
      </w:ins>
      <w:ins w:id="319" w:author="BDBOS4" w:date="2020-05-21T10:04:00Z">
        <w:r w:rsidR="00D91A91">
          <w:t>,</w:t>
        </w:r>
      </w:ins>
      <w:ins w:id="320" w:author="BDBOS2" w:date="2020-05-15T11:07:00Z">
        <w:r w:rsidR="00700194" w:rsidRPr="00C8147B">
          <w:rPr>
            <w:rFonts w:eastAsia="SimSun"/>
          </w:rPr>
          <w:t xml:space="preserve"> while </w:t>
        </w:r>
      </w:ins>
      <w:ins w:id="321" w:author="BDBOS4" w:date="2020-05-21T10:04:00Z">
        <w:r w:rsidR="00D91A91">
          <w:rPr>
            <w:rFonts w:eastAsia="SimSun"/>
          </w:rPr>
          <w:t>not reporting location information to the location management server</w:t>
        </w:r>
      </w:ins>
      <w:ins w:id="322" w:author="BDBOS1" w:date="2020-04-17T11:41:00Z">
        <w:r w:rsidR="00FB6502" w:rsidRPr="00C8147B">
          <w:t>.</w:t>
        </w:r>
      </w:ins>
    </w:p>
    <w:p w14:paraId="6A7969C3" w14:textId="264A0D6F" w:rsidR="00A863E3" w:rsidRPr="00C8147B" w:rsidRDefault="00C8147B" w:rsidP="00C8147B">
      <w:pPr>
        <w:pStyle w:val="B1"/>
        <w:rPr>
          <w:ins w:id="323" w:author="BDBOS1" w:date="2020-04-16T11:32:00Z"/>
        </w:rPr>
      </w:pPr>
      <w:ins w:id="324" w:author="BDBOS3" w:date="2020-05-18T11:42:00Z">
        <w:r w:rsidRPr="00C8147B">
          <w:t>2.</w:t>
        </w:r>
        <w:r w:rsidRPr="00C8147B">
          <w:tab/>
        </w:r>
      </w:ins>
      <w:ins w:id="325" w:author="BDBOS1" w:date="2020-04-16T11:32:00Z">
        <w:r w:rsidR="00CB1F87" w:rsidRPr="00C8147B">
          <w:t xml:space="preserve">The location management client </w:t>
        </w:r>
      </w:ins>
      <w:ins w:id="326" w:author="BDBOS2" w:date="2020-05-15T11:07:00Z">
        <w:r w:rsidR="00700194" w:rsidRPr="00C8147B">
          <w:t xml:space="preserve">has </w:t>
        </w:r>
      </w:ins>
      <w:ins w:id="327" w:author="BDBOS1" w:date="2020-04-16T11:32:00Z">
        <w:r w:rsidR="00CB1F87" w:rsidRPr="00C8147B">
          <w:t xml:space="preserve">stored location information </w:t>
        </w:r>
      </w:ins>
      <w:ins w:id="328" w:author="BDBOS1" w:date="2020-04-16T11:34:00Z">
        <w:r w:rsidR="008F2AFF" w:rsidRPr="00C8147B">
          <w:t>based on</w:t>
        </w:r>
      </w:ins>
      <w:ins w:id="329" w:author="BDBOS4" w:date="2020-05-21T10:07:00Z">
        <w:r w:rsidR="00D91A91">
          <w:t xml:space="preserve"> t</w:t>
        </w:r>
        <w:r w:rsidR="00D91A91" w:rsidRPr="00D91A91">
          <w:t>riggering criteria in not reporting location information cases</w:t>
        </w:r>
      </w:ins>
      <w:ins w:id="330" w:author="BDBOS1" w:date="2020-04-16T11:34:00Z">
        <w:r w:rsidR="008F2AFF" w:rsidRPr="00C8147B">
          <w:t>.</w:t>
        </w:r>
      </w:ins>
    </w:p>
    <w:bookmarkStart w:id="331" w:name="_MON_1648540185"/>
    <w:bookmarkEnd w:id="331"/>
    <w:p w14:paraId="398B1CF6" w14:textId="17BA2D65" w:rsidR="008A61EB" w:rsidRPr="006B78FB" w:rsidRDefault="002B0A14" w:rsidP="008A61EB">
      <w:pPr>
        <w:pStyle w:val="TH"/>
        <w:rPr>
          <w:ins w:id="332" w:author="BDBOS1" w:date="2020-04-16T10:36:00Z"/>
          <w:lang w:eastAsia="zh-CN"/>
        </w:rPr>
      </w:pPr>
      <w:ins w:id="333" w:author="BDBOS1" w:date="2020-04-16T11:03:00Z">
        <w:r w:rsidRPr="006B78FB">
          <w:object w:dxaOrig="6420" w:dyaOrig="4860" w14:anchorId="393D858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1" type="#_x0000_t75" style="width:321pt;height:243pt" o:ole="">
              <v:imagedata r:id="rId13" o:title=""/>
            </v:shape>
            <o:OLEObject Type="Embed" ProgID="Visio.Drawing.11" ShapeID="_x0000_i1031" DrawAspect="Content" ObjectID="_1651584969" r:id="rId14"/>
          </w:object>
        </w:r>
      </w:ins>
    </w:p>
    <w:p w14:paraId="28E2DECA" w14:textId="5F07A32A" w:rsidR="008A61EB" w:rsidRPr="006B78FB" w:rsidRDefault="008A61EB" w:rsidP="008A61EB">
      <w:pPr>
        <w:pStyle w:val="TF"/>
        <w:rPr>
          <w:ins w:id="334" w:author="BDBOS1" w:date="2020-04-16T10:36:00Z"/>
          <w:lang w:eastAsia="zh-CN"/>
        </w:rPr>
      </w:pPr>
      <w:ins w:id="335" w:author="BDBOS1" w:date="2020-04-16T10:36:00Z">
        <w:r w:rsidRPr="006B78FB">
          <w:rPr>
            <w:lang w:eastAsia="zh-CN"/>
          </w:rPr>
          <w:t>Figure 10.9</w:t>
        </w:r>
        <w:r w:rsidR="00447F7E" w:rsidRPr="006B78FB">
          <w:rPr>
            <w:lang w:eastAsia="zh-CN"/>
          </w:rPr>
          <w:t>.3.9</w:t>
        </w:r>
        <w:r w:rsidR="00D6618B">
          <w:rPr>
            <w:lang w:eastAsia="zh-CN"/>
          </w:rPr>
          <w:t>.</w:t>
        </w:r>
      </w:ins>
      <w:ins w:id="336" w:author="BDBOS1" w:date="2020-04-17T06:34:00Z">
        <w:r w:rsidR="00D6618B">
          <w:rPr>
            <w:lang w:eastAsia="zh-CN"/>
          </w:rPr>
          <w:t>2</w:t>
        </w:r>
      </w:ins>
      <w:ins w:id="337" w:author="BDBOS1" w:date="2020-04-16T10:36:00Z">
        <w:r w:rsidRPr="006B78FB">
          <w:rPr>
            <w:lang w:eastAsia="zh-CN"/>
          </w:rPr>
          <w:t xml:space="preserve">-1: Event-trigger </w:t>
        </w:r>
      </w:ins>
      <w:ins w:id="338" w:author="BDBOS1" w:date="2020-04-16T11:18:00Z">
        <w:r w:rsidR="00447F7E" w:rsidRPr="006B78FB">
          <w:rPr>
            <w:lang w:eastAsia="zh-CN"/>
          </w:rPr>
          <w:t xml:space="preserve">based </w:t>
        </w:r>
      </w:ins>
      <w:ins w:id="339" w:author="BDBOS1" w:date="2020-04-16T10:36:00Z">
        <w:r w:rsidRPr="006B78FB">
          <w:rPr>
            <w:lang w:eastAsia="zh-CN"/>
          </w:rPr>
          <w:t xml:space="preserve">usage of location </w:t>
        </w:r>
      </w:ins>
      <w:ins w:id="340" w:author="BDBOS1" w:date="2020-04-16T11:18:00Z">
        <w:r w:rsidR="00447F7E" w:rsidRPr="006B78FB">
          <w:rPr>
            <w:lang w:eastAsia="zh-CN"/>
          </w:rPr>
          <w:t>history</w:t>
        </w:r>
      </w:ins>
      <w:ins w:id="341" w:author="BDBOS1" w:date="2020-04-16T10:36:00Z">
        <w:r w:rsidRPr="006B78FB">
          <w:rPr>
            <w:lang w:eastAsia="zh-CN"/>
          </w:rPr>
          <w:t xml:space="preserve"> </w:t>
        </w:r>
      </w:ins>
      <w:ins w:id="342" w:author="BDBOS4" w:date="2020-05-21T14:10:00Z">
        <w:r w:rsidR="002B0A14">
          <w:rPr>
            <w:lang w:eastAsia="zh-CN"/>
          </w:rPr>
          <w:t xml:space="preserve">reporting </w:t>
        </w:r>
      </w:ins>
      <w:ins w:id="343" w:author="BDBOS1" w:date="2020-04-16T10:36:00Z">
        <w:r w:rsidRPr="006B78FB">
          <w:rPr>
            <w:lang w:eastAsia="zh-CN"/>
          </w:rPr>
          <w:t>procedure</w:t>
        </w:r>
      </w:ins>
    </w:p>
    <w:p w14:paraId="2FFB16B4" w14:textId="59730B38" w:rsidR="00447F7E" w:rsidRDefault="00C8147B" w:rsidP="00C8147B">
      <w:pPr>
        <w:pStyle w:val="B1"/>
        <w:rPr>
          <w:ins w:id="344" w:author="BDBOS3" w:date="2020-05-18T16:10:00Z"/>
          <w:rFonts w:eastAsia="SimSun"/>
        </w:rPr>
      </w:pPr>
      <w:bookmarkStart w:id="345" w:name="_Toc468105548"/>
      <w:bookmarkStart w:id="346" w:name="_Toc468110643"/>
      <w:bookmarkStart w:id="347" w:name="_Toc35868950"/>
      <w:ins w:id="348" w:author="BDBOS3" w:date="2020-05-18T11:44:00Z">
        <w:r w:rsidRPr="00C8147B">
          <w:rPr>
            <w:rFonts w:eastAsia="SimSun"/>
          </w:rPr>
          <w:t>1.</w:t>
        </w:r>
        <w:r w:rsidRPr="00C8147B">
          <w:rPr>
            <w:rFonts w:eastAsia="SimSun"/>
          </w:rPr>
          <w:tab/>
        </w:r>
      </w:ins>
      <w:ins w:id="349" w:author="BDBOS1" w:date="2020-04-16T11:19:00Z">
        <w:r w:rsidR="00447F7E" w:rsidRPr="00C8147B">
          <w:rPr>
            <w:rFonts w:eastAsia="SimSun"/>
          </w:rPr>
          <w:t>The location management client</w:t>
        </w:r>
      </w:ins>
      <w:ins w:id="350" w:author="BDBOS4" w:date="2020-05-21T12:41:00Z">
        <w:r w:rsidR="00057873">
          <w:rPr>
            <w:rFonts w:eastAsia="SimSun"/>
          </w:rPr>
          <w:t xml:space="preserve"> </w:t>
        </w:r>
        <w:r w:rsidR="00057873" w:rsidRPr="00057873">
          <w:rPr>
            <w:rFonts w:eastAsia="SimSun"/>
          </w:rPr>
          <w:t>return</w:t>
        </w:r>
        <w:r w:rsidR="00057873">
          <w:rPr>
            <w:rFonts w:eastAsia="SimSun"/>
          </w:rPr>
          <w:t>s to report</w:t>
        </w:r>
        <w:r w:rsidR="00057873" w:rsidRPr="00057873">
          <w:rPr>
            <w:rFonts w:eastAsia="SimSun"/>
          </w:rPr>
          <w:t xml:space="preserve"> location information to the location management server</w:t>
        </w:r>
      </w:ins>
      <w:ins w:id="351" w:author="BDBOS1" w:date="2020-04-16T11:19:00Z">
        <w:r w:rsidR="00447F7E" w:rsidRPr="00C8147B">
          <w:rPr>
            <w:rFonts w:eastAsia="SimSun"/>
          </w:rPr>
          <w:t>.</w:t>
        </w:r>
      </w:ins>
    </w:p>
    <w:p w14:paraId="0126837B" w14:textId="4BA0A85D" w:rsidR="00740CD4" w:rsidRDefault="00740CD4" w:rsidP="00C8147B">
      <w:pPr>
        <w:pStyle w:val="B1"/>
        <w:rPr>
          <w:ins w:id="352" w:author="BDBOS4" w:date="2020-05-21T15:34:00Z"/>
          <w:rFonts w:eastAsia="SimSun"/>
        </w:rPr>
      </w:pPr>
      <w:ins w:id="353" w:author="BDBOS3" w:date="2020-05-18T16:10:00Z">
        <w:r>
          <w:rPr>
            <w:rFonts w:eastAsia="SimSun"/>
          </w:rPr>
          <w:t>2.</w:t>
        </w:r>
        <w:r>
          <w:rPr>
            <w:rFonts w:eastAsia="SimSun"/>
          </w:rPr>
          <w:tab/>
        </w:r>
      </w:ins>
      <w:ins w:id="354" w:author="BDBOS3" w:date="2020-05-18T16:11:00Z">
        <w:r>
          <w:rPr>
            <w:rFonts w:eastAsia="SimSun"/>
          </w:rPr>
          <w:t>The location management client</w:t>
        </w:r>
        <w:r w:rsidRPr="00740CD4">
          <w:rPr>
            <w:rFonts w:eastAsia="SimSun"/>
          </w:rPr>
          <w:t xml:space="preserve"> provides the status of the available stored location information to the location management server.</w:t>
        </w:r>
      </w:ins>
    </w:p>
    <w:p w14:paraId="42AB1B41" w14:textId="30C450B3" w:rsidR="00AF1943" w:rsidRPr="00740CD4" w:rsidRDefault="00AF1943" w:rsidP="00AF1943">
      <w:pPr>
        <w:pStyle w:val="NO"/>
        <w:rPr>
          <w:ins w:id="355" w:author="BDBOS4" w:date="2020-05-21T15:34:00Z"/>
          <w:rFonts w:eastAsia="SimSun"/>
        </w:rPr>
      </w:pPr>
      <w:ins w:id="356" w:author="BDBOS4" w:date="2020-05-21T15:34:00Z">
        <w:r w:rsidRPr="00740CD4">
          <w:rPr>
            <w:rFonts w:eastAsia="SimSun"/>
          </w:rPr>
          <w:t>NOTE 1:</w:t>
        </w:r>
        <w:r w:rsidRPr="00740CD4">
          <w:rPr>
            <w:rFonts w:eastAsia="SimSun"/>
          </w:rPr>
          <w:tab/>
          <w:t>The location management server</w:t>
        </w:r>
        <w:r w:rsidRPr="00740CD4">
          <w:t xml:space="preserve"> may forward</w:t>
        </w:r>
        <w:r w:rsidRPr="00740CD4">
          <w:rPr>
            <w:rFonts w:eastAsia="SimSun"/>
          </w:rPr>
          <w:t>s</w:t>
        </w:r>
        <w:r w:rsidRPr="00740CD4">
          <w:t xml:space="preserve"> the status of </w:t>
        </w:r>
      </w:ins>
      <w:ins w:id="357" w:author="BDBOS4" w:date="2020-05-21T15:35:00Z">
        <w:r>
          <w:t xml:space="preserve">the </w:t>
        </w:r>
      </w:ins>
      <w:ins w:id="358" w:author="BDBOS4" w:date="2020-05-21T15:34:00Z">
        <w:r w:rsidRPr="00740CD4">
          <w:rPr>
            <w:rFonts w:eastAsia="SimSun"/>
          </w:rPr>
          <w:t>location management client</w:t>
        </w:r>
        <w:r w:rsidRPr="00740CD4">
          <w:t xml:space="preserve"> at any time after receiving it</w:t>
        </w:r>
        <w:r>
          <w:t>.</w:t>
        </w:r>
      </w:ins>
    </w:p>
    <w:p w14:paraId="2BD6E76C" w14:textId="6929C5CE" w:rsidR="001622B8" w:rsidRPr="00C8147B" w:rsidRDefault="00187837" w:rsidP="00C8147B">
      <w:pPr>
        <w:pStyle w:val="B1"/>
        <w:rPr>
          <w:ins w:id="359" w:author="BDBOS2" w:date="2020-05-15T15:23:00Z"/>
          <w:rFonts w:eastAsia="SimSun"/>
        </w:rPr>
      </w:pPr>
      <w:ins w:id="360" w:author="BDBOS4" w:date="2020-05-21T10:20:00Z">
        <w:r>
          <w:rPr>
            <w:rFonts w:eastAsia="SimSun"/>
          </w:rPr>
          <w:t>3</w:t>
        </w:r>
      </w:ins>
      <w:ins w:id="361" w:author="BDBOS3" w:date="2020-05-18T11:44:00Z">
        <w:r w:rsidR="00C8147B" w:rsidRPr="00C8147B">
          <w:rPr>
            <w:rFonts w:eastAsia="SimSun"/>
          </w:rPr>
          <w:t>.</w:t>
        </w:r>
        <w:r w:rsidR="00C8147B" w:rsidRPr="00C8147B">
          <w:rPr>
            <w:rFonts w:eastAsia="SimSun"/>
          </w:rPr>
          <w:tab/>
        </w:r>
      </w:ins>
      <w:ins w:id="362" w:author="BDBOS2" w:date="2020-05-15T15:27:00Z">
        <w:r w:rsidR="001622B8" w:rsidRPr="00C8147B">
          <w:rPr>
            <w:rFonts w:eastAsia="SimSun"/>
          </w:rPr>
          <w:t xml:space="preserve">The location management server </w:t>
        </w:r>
      </w:ins>
      <w:ins w:id="363" w:author="BDBOS3" w:date="2020-05-20T06:18:00Z">
        <w:r w:rsidR="00DB1773">
          <w:rPr>
            <w:rFonts w:eastAsia="SimSun"/>
          </w:rPr>
          <w:t xml:space="preserve">decides </w:t>
        </w:r>
      </w:ins>
      <w:ins w:id="364" w:author="BDBOS3" w:date="2020-05-18T16:12:00Z">
        <w:r w:rsidR="00740CD4">
          <w:rPr>
            <w:rFonts w:eastAsia="SimSun"/>
          </w:rPr>
          <w:t xml:space="preserve">whether to request </w:t>
        </w:r>
      </w:ins>
      <w:ins w:id="365" w:author="BDBOS4" w:date="2020-05-21T10:21:00Z">
        <w:r>
          <w:rPr>
            <w:rFonts w:eastAsia="SimSun"/>
          </w:rPr>
          <w:t xml:space="preserve">stored </w:t>
        </w:r>
      </w:ins>
      <w:ins w:id="366" w:author="BDBOS2" w:date="2020-05-15T15:27:00Z">
        <w:r w:rsidR="007D13D2" w:rsidRPr="00C8147B">
          <w:rPr>
            <w:rFonts w:eastAsia="SimSun"/>
          </w:rPr>
          <w:t xml:space="preserve">location information </w:t>
        </w:r>
      </w:ins>
      <w:ins w:id="367" w:author="BDBOS3" w:date="2020-05-18T16:13:00Z">
        <w:r w:rsidR="00740CD4">
          <w:rPr>
            <w:rFonts w:eastAsia="SimSun"/>
          </w:rPr>
          <w:t xml:space="preserve">as </w:t>
        </w:r>
      </w:ins>
      <w:ins w:id="368" w:author="BDBOS3" w:date="2020-05-18T16:14:00Z">
        <w:r w:rsidR="00740CD4">
          <w:rPr>
            <w:rFonts w:eastAsia="SimSun"/>
          </w:rPr>
          <w:t>described</w:t>
        </w:r>
      </w:ins>
      <w:ins w:id="369" w:author="BDBOS3" w:date="2020-05-18T16:13:00Z">
        <w:r w:rsidR="00740CD4">
          <w:rPr>
            <w:rFonts w:eastAsia="SimSun"/>
          </w:rPr>
          <w:t xml:space="preserve"> with the status report, or a subset the available </w:t>
        </w:r>
      </w:ins>
      <w:ins w:id="370" w:author="BDBOS4" w:date="2020-05-21T10:21:00Z">
        <w:r>
          <w:rPr>
            <w:rFonts w:eastAsia="SimSun"/>
          </w:rPr>
          <w:t>stored</w:t>
        </w:r>
      </w:ins>
      <w:ins w:id="371" w:author="BDBOS3" w:date="2020-05-18T16:13:00Z">
        <w:r w:rsidR="00740CD4">
          <w:rPr>
            <w:rFonts w:eastAsia="SimSun"/>
          </w:rPr>
          <w:t xml:space="preserve"> location information</w:t>
        </w:r>
      </w:ins>
      <w:ins w:id="372" w:author="BDBOS2" w:date="2020-05-15T15:43:00Z">
        <w:r w:rsidR="007D13D2" w:rsidRPr="00C8147B">
          <w:rPr>
            <w:rFonts w:eastAsia="SimSun"/>
          </w:rPr>
          <w:t>.</w:t>
        </w:r>
      </w:ins>
    </w:p>
    <w:p w14:paraId="4EA2C8C3" w14:textId="229FC3DC" w:rsidR="00447F7E" w:rsidRPr="00C8147B" w:rsidRDefault="00740CD4" w:rsidP="00C8147B">
      <w:pPr>
        <w:pStyle w:val="B1"/>
        <w:rPr>
          <w:ins w:id="373" w:author="BDBOS2" w:date="2020-05-17T12:49:00Z"/>
          <w:rFonts w:eastAsia="SimSun"/>
        </w:rPr>
      </w:pPr>
      <w:ins w:id="374" w:author="BDBOS3" w:date="2020-05-18T11:44:00Z">
        <w:r>
          <w:rPr>
            <w:rFonts w:eastAsia="SimSun"/>
          </w:rPr>
          <w:t>4</w:t>
        </w:r>
        <w:r w:rsidR="00C8147B" w:rsidRPr="00C8147B">
          <w:rPr>
            <w:rFonts w:eastAsia="SimSun"/>
          </w:rPr>
          <w:t>.</w:t>
        </w:r>
        <w:r w:rsidR="00C8147B" w:rsidRPr="00C8147B">
          <w:rPr>
            <w:rFonts w:eastAsia="SimSun"/>
          </w:rPr>
          <w:tab/>
        </w:r>
      </w:ins>
      <w:ins w:id="375" w:author="BDBOS4" w:date="2020-05-21T10:22:00Z">
        <w:r w:rsidR="00187837">
          <w:rPr>
            <w:rFonts w:eastAsia="SimSun"/>
          </w:rPr>
          <w:t>L</w:t>
        </w:r>
      </w:ins>
      <w:ins w:id="376" w:author="BDBOS2" w:date="2020-05-15T15:44:00Z">
        <w:r w:rsidR="007D13D2" w:rsidRPr="00C8147B">
          <w:rPr>
            <w:rFonts w:eastAsia="SimSun"/>
          </w:rPr>
          <w:t xml:space="preserve">ocation management server requests </w:t>
        </w:r>
      </w:ins>
      <w:ins w:id="377" w:author="BDBOS4" w:date="2020-05-21T10:22:00Z">
        <w:r w:rsidR="00187837">
          <w:rPr>
            <w:rFonts w:eastAsia="SimSun"/>
          </w:rPr>
          <w:t>stored</w:t>
        </w:r>
      </w:ins>
      <w:ins w:id="378" w:author="BDBOS2" w:date="2020-05-15T15:44:00Z">
        <w:r w:rsidR="007D13D2" w:rsidRPr="00C8147B">
          <w:rPr>
            <w:rFonts w:eastAsia="SimSun"/>
          </w:rPr>
          <w:t xml:space="preserve"> location </w:t>
        </w:r>
      </w:ins>
      <w:ins w:id="379" w:author="BDBOS2" w:date="2020-05-15T15:47:00Z">
        <w:r w:rsidR="0092158B" w:rsidRPr="00C8147B">
          <w:rPr>
            <w:rFonts w:eastAsia="SimSun"/>
          </w:rPr>
          <w:t>information</w:t>
        </w:r>
        <w:r w:rsidR="003922E9" w:rsidRPr="00C8147B">
          <w:rPr>
            <w:rFonts w:eastAsia="SimSun"/>
          </w:rPr>
          <w:t>.</w:t>
        </w:r>
      </w:ins>
    </w:p>
    <w:p w14:paraId="36F2134C" w14:textId="4C95547D" w:rsidR="00A0629F" w:rsidRPr="00A0629F" w:rsidRDefault="00740CD4" w:rsidP="00C8147B">
      <w:pPr>
        <w:pStyle w:val="B1"/>
        <w:rPr>
          <w:ins w:id="380" w:author="BDBOS2" w:date="2020-05-17T12:50:00Z"/>
          <w:rFonts w:eastAsia="SimSun"/>
        </w:rPr>
      </w:pPr>
      <w:ins w:id="381" w:author="BDBOS3" w:date="2020-05-18T11:44:00Z">
        <w:r>
          <w:rPr>
            <w:rFonts w:eastAsia="SimSun"/>
          </w:rPr>
          <w:t>5</w:t>
        </w:r>
        <w:r w:rsidR="00C8147B" w:rsidRPr="00C8147B">
          <w:rPr>
            <w:rFonts w:eastAsia="SimSun"/>
          </w:rPr>
          <w:t>.</w:t>
        </w:r>
        <w:r w:rsidR="00C8147B" w:rsidRPr="00C8147B">
          <w:rPr>
            <w:rFonts w:eastAsia="SimSun"/>
          </w:rPr>
          <w:tab/>
        </w:r>
      </w:ins>
      <w:ins w:id="382" w:author="BDBOS2" w:date="2020-05-17T12:50:00Z">
        <w:r w:rsidR="00B934C5" w:rsidRPr="00C8147B">
          <w:rPr>
            <w:rFonts w:eastAsia="SimSun"/>
          </w:rPr>
          <w:t>The location management client</w:t>
        </w:r>
        <w:r w:rsidR="00A0629F" w:rsidRPr="00C8147B">
          <w:rPr>
            <w:rFonts w:eastAsia="SimSun"/>
          </w:rPr>
          <w:t xml:space="preserve"> responds to the location management server with one or several </w:t>
        </w:r>
      </w:ins>
      <w:ins w:id="383" w:author="BDBOS4" w:date="2020-05-21T10:23:00Z">
        <w:r w:rsidR="00187837">
          <w:rPr>
            <w:rFonts w:eastAsia="SimSun"/>
          </w:rPr>
          <w:t xml:space="preserve">stored </w:t>
        </w:r>
      </w:ins>
      <w:ins w:id="384" w:author="BDBOS2" w:date="2020-05-17T12:50:00Z">
        <w:r w:rsidR="00A0629F" w:rsidRPr="00C8147B">
          <w:rPr>
            <w:rFonts w:eastAsia="SimSun"/>
          </w:rPr>
          <w:t>location information</w:t>
        </w:r>
      </w:ins>
      <w:ins w:id="385" w:author="BDBOS4" w:date="2020-05-21T10:24:00Z">
        <w:r w:rsidR="00187837">
          <w:rPr>
            <w:rFonts w:eastAsia="SimSun"/>
          </w:rPr>
          <w:t xml:space="preserve"> history</w:t>
        </w:r>
      </w:ins>
      <w:ins w:id="386" w:author="BDBOS2" w:date="2020-05-17T12:50:00Z">
        <w:r w:rsidR="00A0629F" w:rsidRPr="00C8147B">
          <w:rPr>
            <w:rFonts w:eastAsia="SimSun"/>
          </w:rPr>
          <w:t xml:space="preserve"> reports.</w:t>
        </w:r>
      </w:ins>
    </w:p>
    <w:p w14:paraId="62B2971E" w14:textId="761CBDAC" w:rsidR="00A0629F" w:rsidRPr="00A0629F" w:rsidRDefault="00A0629F" w:rsidP="00A0629F">
      <w:pPr>
        <w:pStyle w:val="NO"/>
        <w:rPr>
          <w:ins w:id="387" w:author="BDBOS2" w:date="2020-05-17T12:50:00Z"/>
        </w:rPr>
      </w:pPr>
      <w:ins w:id="388" w:author="BDBOS2" w:date="2020-05-17T12:50:00Z">
        <w:r w:rsidRPr="00A0629F">
          <w:t>NOTE </w:t>
        </w:r>
      </w:ins>
      <w:ins w:id="389" w:author="BDBOS4" w:date="2020-05-21T15:35:00Z">
        <w:r w:rsidR="00AF1943">
          <w:t>2</w:t>
        </w:r>
      </w:ins>
      <w:ins w:id="390" w:author="BDBOS2" w:date="2020-05-17T12:50:00Z">
        <w:r w:rsidRPr="00A0629F">
          <w:t>:</w:t>
        </w:r>
        <w:r w:rsidRPr="00A0629F">
          <w:tab/>
          <w:t xml:space="preserve">The transmission of requested </w:t>
        </w:r>
      </w:ins>
      <w:ins w:id="391" w:author="BDBOS4" w:date="2020-05-21T10:24:00Z">
        <w:r w:rsidR="00187837">
          <w:t>stored</w:t>
        </w:r>
      </w:ins>
      <w:ins w:id="392" w:author="BDBOS2" w:date="2020-05-17T12:50:00Z">
        <w:r w:rsidRPr="00A0629F">
          <w:t xml:space="preserve"> location information does not interrupt the </w:t>
        </w:r>
      </w:ins>
      <w:ins w:id="393" w:author="BDBOS4" w:date="2020-05-21T10:25:00Z">
        <w:r w:rsidR="00187837">
          <w:t xml:space="preserve">reporting of </w:t>
        </w:r>
      </w:ins>
      <w:ins w:id="394" w:author="BDBOS2" w:date="2020-05-17T12:50:00Z">
        <w:r w:rsidRPr="00A0629F">
          <w:t>location information</w:t>
        </w:r>
      </w:ins>
      <w:ins w:id="395" w:author="BDBOS4" w:date="2020-05-21T10:25:00Z">
        <w:r w:rsidR="00187837">
          <w:t>.</w:t>
        </w:r>
      </w:ins>
    </w:p>
    <w:p w14:paraId="1465A936" w14:textId="2E08AF43" w:rsidR="00A0629F" w:rsidRPr="00A0629F" w:rsidRDefault="00A0629F" w:rsidP="00A0629F">
      <w:pPr>
        <w:pStyle w:val="NO"/>
        <w:rPr>
          <w:ins w:id="396" w:author="BDBOS2" w:date="2020-05-17T12:50:00Z"/>
        </w:rPr>
      </w:pPr>
      <w:ins w:id="397" w:author="BDBOS2" w:date="2020-05-17T12:50:00Z">
        <w:r w:rsidRPr="00A0629F">
          <w:t>NOTE </w:t>
        </w:r>
      </w:ins>
      <w:ins w:id="398" w:author="BDBOS4" w:date="2020-05-21T15:35:00Z">
        <w:r w:rsidR="00AF1943">
          <w:t>3</w:t>
        </w:r>
      </w:ins>
      <w:ins w:id="399" w:author="BDBOS2" w:date="2020-05-17T12:50:00Z">
        <w:r w:rsidRPr="00A0629F">
          <w:t>:</w:t>
        </w:r>
        <w:r w:rsidRPr="00A0629F">
          <w:tab/>
        </w:r>
      </w:ins>
      <w:ins w:id="400" w:author="BDBOS4" w:date="2020-05-21T13:52:00Z">
        <w:r w:rsidR="003D53C5" w:rsidRPr="003D53C5">
          <w:t>The most recent stored location information th</w:t>
        </w:r>
        <w:r w:rsidR="003D53C5">
          <w:t>at qualifies for transmission</w:t>
        </w:r>
        <w:r w:rsidR="003D53C5" w:rsidRPr="003D53C5">
          <w:t xml:space="preserve"> transmitted first.</w:t>
        </w:r>
      </w:ins>
    </w:p>
    <w:p w14:paraId="2D13763E" w14:textId="04ACBE88" w:rsidR="00E33EB3" w:rsidRPr="00187837" w:rsidRDefault="00A0629F" w:rsidP="00187837">
      <w:pPr>
        <w:pStyle w:val="NO"/>
        <w:rPr>
          <w:ins w:id="401" w:author="BDBOS1" w:date="2020-04-16T11:19:00Z"/>
        </w:rPr>
      </w:pPr>
      <w:ins w:id="402" w:author="BDBOS2" w:date="2020-05-17T12:50:00Z">
        <w:r w:rsidRPr="00A0629F">
          <w:t>NOTE </w:t>
        </w:r>
      </w:ins>
      <w:ins w:id="403" w:author="BDBOS4" w:date="2020-05-21T15:35:00Z">
        <w:r w:rsidR="00AF1943">
          <w:t>4</w:t>
        </w:r>
      </w:ins>
      <w:ins w:id="404" w:author="BDBOS2" w:date="2020-05-17T12:50:00Z">
        <w:r w:rsidRPr="00A0629F">
          <w:t>:</w:t>
        </w:r>
        <w:r w:rsidRPr="00A0629F">
          <w:tab/>
          <w:t xml:space="preserve">The transmission may stopped at any time with the </w:t>
        </w:r>
      </w:ins>
      <w:ins w:id="405" w:author="BDBOS4" w:date="2020-05-21T16:03:00Z">
        <w:r w:rsidR="00FE4DBD">
          <w:t>c</w:t>
        </w:r>
      </w:ins>
      <w:bookmarkStart w:id="406" w:name="_GoBack"/>
      <w:bookmarkEnd w:id="406"/>
      <w:ins w:id="407" w:author="BDBOS2" w:date="2020-05-17T12:50:00Z">
        <w:r w:rsidRPr="00A0629F">
          <w:t>ancel location history reporting procedure, as described in clause 10.9.3.9.4.</w:t>
        </w:r>
      </w:ins>
    </w:p>
    <w:p w14:paraId="55C302D7" w14:textId="2E155DB6" w:rsidR="00447F7E" w:rsidRPr="006B78FB" w:rsidRDefault="00187837" w:rsidP="00C8147B">
      <w:pPr>
        <w:pStyle w:val="B1"/>
        <w:rPr>
          <w:ins w:id="408" w:author="BDBOS1" w:date="2020-04-16T11:19:00Z"/>
          <w:rFonts w:eastAsia="SimSun"/>
        </w:rPr>
      </w:pPr>
      <w:ins w:id="409" w:author="BDBOS4" w:date="2020-05-21T10:29:00Z">
        <w:r>
          <w:rPr>
            <w:rFonts w:eastAsia="SimSun"/>
          </w:rPr>
          <w:t>6</w:t>
        </w:r>
      </w:ins>
      <w:ins w:id="410" w:author="BDBOS3" w:date="2020-05-18T11:44:00Z">
        <w:r w:rsidR="00C8147B" w:rsidRPr="00C8147B">
          <w:rPr>
            <w:rFonts w:eastAsia="SimSun"/>
          </w:rPr>
          <w:t>.</w:t>
        </w:r>
        <w:r w:rsidR="00C8147B" w:rsidRPr="00C8147B">
          <w:rPr>
            <w:rFonts w:eastAsia="SimSun"/>
          </w:rPr>
          <w:tab/>
        </w:r>
      </w:ins>
      <w:ins w:id="411" w:author="BDBOS1" w:date="2020-04-17T09:08:00Z">
        <w:r w:rsidR="00DD532A" w:rsidRPr="00C8147B">
          <w:rPr>
            <w:rFonts w:eastAsia="SimSun"/>
          </w:rPr>
          <w:t xml:space="preserve">The location management server updates the available location information with one or several </w:t>
        </w:r>
      </w:ins>
      <w:ins w:id="412" w:author="BDBOS4" w:date="2020-05-21T13:54:00Z">
        <w:r w:rsidR="003D53C5">
          <w:rPr>
            <w:rFonts w:eastAsia="SimSun"/>
          </w:rPr>
          <w:t>stored</w:t>
        </w:r>
      </w:ins>
      <w:ins w:id="413" w:author="BDBOS1" w:date="2020-04-17T09:08:00Z">
        <w:r w:rsidR="00DD532A" w:rsidRPr="00C8147B">
          <w:rPr>
            <w:rFonts w:eastAsia="SimSun"/>
          </w:rPr>
          <w:t xml:space="preserve"> location information </w:t>
        </w:r>
      </w:ins>
      <w:ins w:id="414" w:author="BDBOS4" w:date="2020-05-21T13:56:00Z">
        <w:r w:rsidR="003D53C5">
          <w:rPr>
            <w:rFonts w:eastAsia="SimSun"/>
          </w:rPr>
          <w:t xml:space="preserve">from </w:t>
        </w:r>
      </w:ins>
      <w:ins w:id="415" w:author="BDBOS4" w:date="2020-05-21T13:55:00Z">
        <w:r w:rsidR="003D53C5">
          <w:rPr>
            <w:rFonts w:eastAsia="SimSun"/>
          </w:rPr>
          <w:t>the location management client</w:t>
        </w:r>
      </w:ins>
      <w:ins w:id="416" w:author="BDBOS1" w:date="2020-04-17T09:08:00Z">
        <w:r w:rsidR="00DD532A" w:rsidRPr="00C8147B">
          <w:rPr>
            <w:rFonts w:eastAsia="SimSun"/>
          </w:rPr>
          <w:t>.</w:t>
        </w:r>
      </w:ins>
    </w:p>
    <w:p w14:paraId="1848C33C" w14:textId="77777777" w:rsidR="00150DB7" w:rsidRPr="006B78FB" w:rsidRDefault="00150DB7" w:rsidP="00150DB7">
      <w:bookmarkStart w:id="417" w:name="_Toc2795340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345"/>
      <w:bookmarkEnd w:id="346"/>
      <w:bookmarkEnd w:id="347"/>
    </w:p>
    <w:bookmarkEnd w:id="417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End of Change * * * *</w:t>
      </w:r>
    </w:p>
    <w:sectPr w:rsidR="001E41F3" w:rsidRPr="006B78F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CF202" w14:textId="77777777" w:rsidR="00180B0A" w:rsidRDefault="00180B0A">
      <w:r>
        <w:separator/>
      </w:r>
    </w:p>
  </w:endnote>
  <w:endnote w:type="continuationSeparator" w:id="0">
    <w:p w14:paraId="0FE214CB" w14:textId="77777777" w:rsidR="00180B0A" w:rsidRDefault="0018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E3A7D" w14:textId="77777777" w:rsidR="00180B0A" w:rsidRDefault="00180B0A">
      <w:r>
        <w:separator/>
      </w:r>
    </w:p>
  </w:footnote>
  <w:footnote w:type="continuationSeparator" w:id="0">
    <w:p w14:paraId="2EBE5B5E" w14:textId="77777777" w:rsidR="00180B0A" w:rsidRDefault="0018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1">
    <w15:presenceInfo w15:providerId="None" w15:userId="BDBOS1"/>
  </w15:person>
  <w15:person w15:author="BDBOS4">
    <w15:presenceInfo w15:providerId="None" w15:userId="BDBOS4"/>
  </w15:person>
  <w15:person w15:author="BDBOS2">
    <w15:presenceInfo w15:providerId="None" w15:userId="BDBOS2"/>
  </w15:person>
  <w15:person w15:author="BDBOS3">
    <w15:presenceInfo w15:providerId="None" w15:userId="BDBOS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95"/>
    <w:rsid w:val="00020532"/>
    <w:rsid w:val="00022E4A"/>
    <w:rsid w:val="000468F5"/>
    <w:rsid w:val="00051891"/>
    <w:rsid w:val="00057873"/>
    <w:rsid w:val="000A1572"/>
    <w:rsid w:val="000A6394"/>
    <w:rsid w:val="000B445C"/>
    <w:rsid w:val="000B7FED"/>
    <w:rsid w:val="000C038A"/>
    <w:rsid w:val="000C238A"/>
    <w:rsid w:val="000C6598"/>
    <w:rsid w:val="000F01A9"/>
    <w:rsid w:val="00117EBD"/>
    <w:rsid w:val="001204BA"/>
    <w:rsid w:val="001271FF"/>
    <w:rsid w:val="00145D43"/>
    <w:rsid w:val="00150DB7"/>
    <w:rsid w:val="001622B8"/>
    <w:rsid w:val="001649A4"/>
    <w:rsid w:val="00173B75"/>
    <w:rsid w:val="00180B0A"/>
    <w:rsid w:val="0018765D"/>
    <w:rsid w:val="00187837"/>
    <w:rsid w:val="00192C46"/>
    <w:rsid w:val="00194CDE"/>
    <w:rsid w:val="001A08B3"/>
    <w:rsid w:val="001A09EE"/>
    <w:rsid w:val="001A7B60"/>
    <w:rsid w:val="001B0FFD"/>
    <w:rsid w:val="001B3F12"/>
    <w:rsid w:val="001B52F0"/>
    <w:rsid w:val="001B7A65"/>
    <w:rsid w:val="001C2AC0"/>
    <w:rsid w:val="001D4ABA"/>
    <w:rsid w:val="001D7C68"/>
    <w:rsid w:val="001E41F3"/>
    <w:rsid w:val="002032CB"/>
    <w:rsid w:val="00224F3D"/>
    <w:rsid w:val="002311C0"/>
    <w:rsid w:val="002321A2"/>
    <w:rsid w:val="00236ED2"/>
    <w:rsid w:val="00256847"/>
    <w:rsid w:val="0026004D"/>
    <w:rsid w:val="00263037"/>
    <w:rsid w:val="002640DD"/>
    <w:rsid w:val="00275D12"/>
    <w:rsid w:val="00284FEB"/>
    <w:rsid w:val="002860C4"/>
    <w:rsid w:val="002A16F9"/>
    <w:rsid w:val="002B0A14"/>
    <w:rsid w:val="002B5741"/>
    <w:rsid w:val="002F52C8"/>
    <w:rsid w:val="00304595"/>
    <w:rsid w:val="00305409"/>
    <w:rsid w:val="0033154B"/>
    <w:rsid w:val="00351172"/>
    <w:rsid w:val="0035290E"/>
    <w:rsid w:val="0035494B"/>
    <w:rsid w:val="003609EF"/>
    <w:rsid w:val="0036231A"/>
    <w:rsid w:val="00371A79"/>
    <w:rsid w:val="00374DD4"/>
    <w:rsid w:val="00383CBC"/>
    <w:rsid w:val="003922E9"/>
    <w:rsid w:val="003B0ADE"/>
    <w:rsid w:val="003C3846"/>
    <w:rsid w:val="003D53C5"/>
    <w:rsid w:val="003E1A36"/>
    <w:rsid w:val="003F43BC"/>
    <w:rsid w:val="003F67EB"/>
    <w:rsid w:val="00410371"/>
    <w:rsid w:val="004242F1"/>
    <w:rsid w:val="00435C1C"/>
    <w:rsid w:val="00447F7E"/>
    <w:rsid w:val="00490980"/>
    <w:rsid w:val="004B75B7"/>
    <w:rsid w:val="004D0C4B"/>
    <w:rsid w:val="004D20E8"/>
    <w:rsid w:val="00501EF9"/>
    <w:rsid w:val="0051580D"/>
    <w:rsid w:val="005255DB"/>
    <w:rsid w:val="0053587B"/>
    <w:rsid w:val="00543350"/>
    <w:rsid w:val="00543AB4"/>
    <w:rsid w:val="00544BAA"/>
    <w:rsid w:val="00547111"/>
    <w:rsid w:val="005556BC"/>
    <w:rsid w:val="00565D81"/>
    <w:rsid w:val="0057712F"/>
    <w:rsid w:val="00592D74"/>
    <w:rsid w:val="005B58B7"/>
    <w:rsid w:val="005D5FFC"/>
    <w:rsid w:val="005E104D"/>
    <w:rsid w:val="005E2C44"/>
    <w:rsid w:val="005F7CFF"/>
    <w:rsid w:val="00612A47"/>
    <w:rsid w:val="00617F48"/>
    <w:rsid w:val="00621188"/>
    <w:rsid w:val="006257ED"/>
    <w:rsid w:val="006439BE"/>
    <w:rsid w:val="00656298"/>
    <w:rsid w:val="00673268"/>
    <w:rsid w:val="0069324C"/>
    <w:rsid w:val="00695808"/>
    <w:rsid w:val="006B46FB"/>
    <w:rsid w:val="006B78FB"/>
    <w:rsid w:val="006D52EB"/>
    <w:rsid w:val="006E158A"/>
    <w:rsid w:val="006E21FB"/>
    <w:rsid w:val="006E30E7"/>
    <w:rsid w:val="006F3AB8"/>
    <w:rsid w:val="00700194"/>
    <w:rsid w:val="007126BC"/>
    <w:rsid w:val="00713A1D"/>
    <w:rsid w:val="00730098"/>
    <w:rsid w:val="00734BFF"/>
    <w:rsid w:val="00740CD4"/>
    <w:rsid w:val="00742062"/>
    <w:rsid w:val="0075748A"/>
    <w:rsid w:val="00766770"/>
    <w:rsid w:val="00775C57"/>
    <w:rsid w:val="00786C2D"/>
    <w:rsid w:val="00790DB2"/>
    <w:rsid w:val="00791403"/>
    <w:rsid w:val="00792342"/>
    <w:rsid w:val="007977A8"/>
    <w:rsid w:val="007B2BF6"/>
    <w:rsid w:val="007B512A"/>
    <w:rsid w:val="007C2097"/>
    <w:rsid w:val="007C4EE0"/>
    <w:rsid w:val="007D13D2"/>
    <w:rsid w:val="007D13F6"/>
    <w:rsid w:val="007D450B"/>
    <w:rsid w:val="007D4CD7"/>
    <w:rsid w:val="007D6A07"/>
    <w:rsid w:val="007F4358"/>
    <w:rsid w:val="007F7259"/>
    <w:rsid w:val="007F7E51"/>
    <w:rsid w:val="008040A8"/>
    <w:rsid w:val="008279FA"/>
    <w:rsid w:val="00843CE2"/>
    <w:rsid w:val="008465F9"/>
    <w:rsid w:val="008626E7"/>
    <w:rsid w:val="00870EE7"/>
    <w:rsid w:val="008741FB"/>
    <w:rsid w:val="008863B9"/>
    <w:rsid w:val="008A45A6"/>
    <w:rsid w:val="008A61EB"/>
    <w:rsid w:val="008C76B6"/>
    <w:rsid w:val="008D10BE"/>
    <w:rsid w:val="008F2AFF"/>
    <w:rsid w:val="008F686C"/>
    <w:rsid w:val="0090022F"/>
    <w:rsid w:val="009014AE"/>
    <w:rsid w:val="009148DE"/>
    <w:rsid w:val="0092158B"/>
    <w:rsid w:val="00934AF2"/>
    <w:rsid w:val="00941E30"/>
    <w:rsid w:val="00954431"/>
    <w:rsid w:val="00962CFE"/>
    <w:rsid w:val="00967931"/>
    <w:rsid w:val="009777D9"/>
    <w:rsid w:val="00981F1F"/>
    <w:rsid w:val="00987D74"/>
    <w:rsid w:val="00991B88"/>
    <w:rsid w:val="009A109F"/>
    <w:rsid w:val="009A5753"/>
    <w:rsid w:val="009A579D"/>
    <w:rsid w:val="009B38AA"/>
    <w:rsid w:val="009B5715"/>
    <w:rsid w:val="009B76BB"/>
    <w:rsid w:val="009D6838"/>
    <w:rsid w:val="009E1269"/>
    <w:rsid w:val="009E3297"/>
    <w:rsid w:val="009F734F"/>
    <w:rsid w:val="00A0629F"/>
    <w:rsid w:val="00A078ED"/>
    <w:rsid w:val="00A13FD1"/>
    <w:rsid w:val="00A218A4"/>
    <w:rsid w:val="00A246B6"/>
    <w:rsid w:val="00A358C7"/>
    <w:rsid w:val="00A360D1"/>
    <w:rsid w:val="00A41ED8"/>
    <w:rsid w:val="00A47E70"/>
    <w:rsid w:val="00A50CF0"/>
    <w:rsid w:val="00A6177D"/>
    <w:rsid w:val="00A7671C"/>
    <w:rsid w:val="00A863E3"/>
    <w:rsid w:val="00AA2CBC"/>
    <w:rsid w:val="00AA6152"/>
    <w:rsid w:val="00AB29E1"/>
    <w:rsid w:val="00AB4C5E"/>
    <w:rsid w:val="00AC4303"/>
    <w:rsid w:val="00AC5820"/>
    <w:rsid w:val="00AD1CD8"/>
    <w:rsid w:val="00AE288B"/>
    <w:rsid w:val="00AF1943"/>
    <w:rsid w:val="00AF2AC5"/>
    <w:rsid w:val="00AF55BE"/>
    <w:rsid w:val="00B11B63"/>
    <w:rsid w:val="00B11FB7"/>
    <w:rsid w:val="00B23299"/>
    <w:rsid w:val="00B258BB"/>
    <w:rsid w:val="00B4676A"/>
    <w:rsid w:val="00B61E26"/>
    <w:rsid w:val="00B67B97"/>
    <w:rsid w:val="00B934C5"/>
    <w:rsid w:val="00B968C8"/>
    <w:rsid w:val="00BA3EC5"/>
    <w:rsid w:val="00BA51D9"/>
    <w:rsid w:val="00BB5DFC"/>
    <w:rsid w:val="00BD064A"/>
    <w:rsid w:val="00BD279D"/>
    <w:rsid w:val="00BD6BB8"/>
    <w:rsid w:val="00BE6753"/>
    <w:rsid w:val="00BF1446"/>
    <w:rsid w:val="00BF2E3F"/>
    <w:rsid w:val="00BF3F8B"/>
    <w:rsid w:val="00C16D59"/>
    <w:rsid w:val="00C241ED"/>
    <w:rsid w:val="00C455A9"/>
    <w:rsid w:val="00C45BF2"/>
    <w:rsid w:val="00C61D9E"/>
    <w:rsid w:val="00C66BA2"/>
    <w:rsid w:val="00C8147B"/>
    <w:rsid w:val="00C95985"/>
    <w:rsid w:val="00CB1F87"/>
    <w:rsid w:val="00CB58B6"/>
    <w:rsid w:val="00CC1B96"/>
    <w:rsid w:val="00CC483B"/>
    <w:rsid w:val="00CC5026"/>
    <w:rsid w:val="00CC67A7"/>
    <w:rsid w:val="00CC68D0"/>
    <w:rsid w:val="00CC76BA"/>
    <w:rsid w:val="00CE67EE"/>
    <w:rsid w:val="00CF01D3"/>
    <w:rsid w:val="00D03F9A"/>
    <w:rsid w:val="00D06D51"/>
    <w:rsid w:val="00D24991"/>
    <w:rsid w:val="00D27AA5"/>
    <w:rsid w:val="00D50255"/>
    <w:rsid w:val="00D5561C"/>
    <w:rsid w:val="00D6618B"/>
    <w:rsid w:val="00D66520"/>
    <w:rsid w:val="00D7289C"/>
    <w:rsid w:val="00D8096E"/>
    <w:rsid w:val="00D91A91"/>
    <w:rsid w:val="00D977C3"/>
    <w:rsid w:val="00DA3D24"/>
    <w:rsid w:val="00DA68A6"/>
    <w:rsid w:val="00DB1773"/>
    <w:rsid w:val="00DD532A"/>
    <w:rsid w:val="00DE0B1E"/>
    <w:rsid w:val="00DE34CF"/>
    <w:rsid w:val="00DF1D83"/>
    <w:rsid w:val="00DF1F61"/>
    <w:rsid w:val="00E00379"/>
    <w:rsid w:val="00E13F3D"/>
    <w:rsid w:val="00E154D8"/>
    <w:rsid w:val="00E33739"/>
    <w:rsid w:val="00E33AF2"/>
    <w:rsid w:val="00E33EB3"/>
    <w:rsid w:val="00E34898"/>
    <w:rsid w:val="00E40993"/>
    <w:rsid w:val="00EA57F5"/>
    <w:rsid w:val="00EB09B7"/>
    <w:rsid w:val="00EB14CF"/>
    <w:rsid w:val="00EB2FDD"/>
    <w:rsid w:val="00EC4524"/>
    <w:rsid w:val="00ED141A"/>
    <w:rsid w:val="00ED6B90"/>
    <w:rsid w:val="00EE7D7C"/>
    <w:rsid w:val="00F03EE5"/>
    <w:rsid w:val="00F06F88"/>
    <w:rsid w:val="00F129DB"/>
    <w:rsid w:val="00F25D98"/>
    <w:rsid w:val="00F300FB"/>
    <w:rsid w:val="00F33D7B"/>
    <w:rsid w:val="00F53F23"/>
    <w:rsid w:val="00F54355"/>
    <w:rsid w:val="00F73619"/>
    <w:rsid w:val="00F8792E"/>
    <w:rsid w:val="00F90B44"/>
    <w:rsid w:val="00F96899"/>
    <w:rsid w:val="00FB559E"/>
    <w:rsid w:val="00FB6386"/>
    <w:rsid w:val="00FB6502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-Zeichnu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5BAA-14C0-4FA8-B286-9A336960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1381</Words>
  <Characters>8702</Characters>
  <Application>Microsoft Office Word</Application>
  <DocSecurity>0</DocSecurity>
  <Lines>72</Lines>
  <Paragraphs>20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10063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BDBOS4</cp:lastModifiedBy>
  <cp:revision>6</cp:revision>
  <cp:lastPrinted>1899-12-31T23:00:00Z</cp:lastPrinted>
  <dcterms:created xsi:type="dcterms:W3CDTF">2020-05-20T11:14:00Z</dcterms:created>
  <dcterms:modified xsi:type="dcterms:W3CDTF">2020-05-21T14:48:00Z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