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EFDF1" w14:textId="2DDA8213" w:rsidR="00EA57F5" w:rsidRDefault="00EA57F5" w:rsidP="00EA57F5">
      <w:pPr>
        <w:pStyle w:val="CRCoverPage"/>
        <w:tabs>
          <w:tab w:val="right" w:pos="9639"/>
        </w:tabs>
        <w:spacing w:after="0"/>
        <w:rPr>
          <w:b/>
          <w:noProof/>
          <w:sz w:val="24"/>
        </w:rPr>
      </w:pPr>
      <w:r>
        <w:rPr>
          <w:b/>
          <w:noProof/>
          <w:sz w:val="24"/>
        </w:rPr>
        <w:t>3GPP TSG-SA WG6 Meeting #37-e</w:t>
      </w:r>
      <w:r>
        <w:rPr>
          <w:b/>
          <w:noProof/>
          <w:sz w:val="24"/>
        </w:rPr>
        <w:tab/>
      </w:r>
      <w:r w:rsidR="00843CE2" w:rsidRPr="00843CE2">
        <w:rPr>
          <w:b/>
          <w:noProof/>
          <w:sz w:val="24"/>
        </w:rPr>
        <w:t>S6-200641</w:t>
      </w:r>
    </w:p>
    <w:p w14:paraId="75406C71" w14:textId="2660DBE5" w:rsidR="001E41F3" w:rsidRPr="006B78FB" w:rsidRDefault="00EA57F5" w:rsidP="00EA57F5">
      <w:pPr>
        <w:pStyle w:val="CRCoverPage"/>
        <w:outlineLvl w:val="0"/>
        <w:rPr>
          <w:b/>
          <w:sz w:val="24"/>
        </w:rPr>
      </w:pPr>
      <w:proofErr w:type="gramStart"/>
      <w:r>
        <w:rPr>
          <w:rFonts w:cs="Arial"/>
          <w:b/>
          <w:bCs/>
          <w:sz w:val="22"/>
        </w:rPr>
        <w:t>e</w:t>
      </w:r>
      <w:r w:rsidRPr="0057712F">
        <w:rPr>
          <w:rFonts w:cs="Arial"/>
          <w:b/>
          <w:bCs/>
          <w:sz w:val="22"/>
        </w:rPr>
        <w:t>-meeting</w:t>
      </w:r>
      <w:proofErr w:type="gramEnd"/>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B78FB"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6B78FB" w:rsidRDefault="00305409" w:rsidP="00E34898">
            <w:pPr>
              <w:pStyle w:val="CRCoverPage"/>
              <w:spacing w:after="0"/>
              <w:jc w:val="right"/>
              <w:rPr>
                <w:i/>
              </w:rPr>
            </w:pPr>
            <w:r w:rsidRPr="006B78FB">
              <w:rPr>
                <w:i/>
                <w:sz w:val="14"/>
              </w:rPr>
              <w:t>CR-Form-v</w:t>
            </w:r>
            <w:r w:rsidR="008863B9" w:rsidRPr="006B78FB">
              <w:rPr>
                <w:i/>
                <w:sz w:val="14"/>
              </w:rPr>
              <w:t>12.0</w:t>
            </w:r>
          </w:p>
        </w:tc>
      </w:tr>
      <w:tr w:rsidR="001E41F3" w:rsidRPr="006B78FB" w14:paraId="6281912E" w14:textId="77777777" w:rsidTr="00547111">
        <w:tc>
          <w:tcPr>
            <w:tcW w:w="9641" w:type="dxa"/>
            <w:gridSpan w:val="9"/>
            <w:tcBorders>
              <w:left w:val="single" w:sz="4" w:space="0" w:color="auto"/>
              <w:right w:val="single" w:sz="4" w:space="0" w:color="auto"/>
            </w:tcBorders>
          </w:tcPr>
          <w:p w14:paraId="36EDF94B" w14:textId="77777777" w:rsidR="001E41F3" w:rsidRPr="006B78FB" w:rsidRDefault="001E41F3">
            <w:pPr>
              <w:pStyle w:val="CRCoverPage"/>
              <w:spacing w:after="0"/>
              <w:jc w:val="center"/>
            </w:pPr>
            <w:r w:rsidRPr="006B78FB">
              <w:rPr>
                <w:b/>
                <w:sz w:val="32"/>
              </w:rPr>
              <w:t>CHANGE REQUEST</w:t>
            </w:r>
          </w:p>
        </w:tc>
      </w:tr>
      <w:tr w:rsidR="001E41F3" w:rsidRPr="006B78FB" w14:paraId="0F15E8B7" w14:textId="77777777" w:rsidTr="00547111">
        <w:tc>
          <w:tcPr>
            <w:tcW w:w="9641" w:type="dxa"/>
            <w:gridSpan w:val="9"/>
            <w:tcBorders>
              <w:left w:val="single" w:sz="4" w:space="0" w:color="auto"/>
              <w:right w:val="single" w:sz="4" w:space="0" w:color="auto"/>
            </w:tcBorders>
          </w:tcPr>
          <w:p w14:paraId="1FAB70DF" w14:textId="77777777" w:rsidR="001E41F3" w:rsidRPr="006B78FB" w:rsidRDefault="001E41F3">
            <w:pPr>
              <w:pStyle w:val="CRCoverPage"/>
              <w:spacing w:after="0"/>
              <w:rPr>
                <w:sz w:val="8"/>
                <w:szCs w:val="8"/>
              </w:rPr>
            </w:pPr>
          </w:p>
        </w:tc>
      </w:tr>
      <w:tr w:rsidR="001E41F3" w:rsidRPr="006B78FB" w14:paraId="4D015341" w14:textId="77777777" w:rsidTr="00547111">
        <w:tc>
          <w:tcPr>
            <w:tcW w:w="142" w:type="dxa"/>
            <w:tcBorders>
              <w:left w:val="single" w:sz="4" w:space="0" w:color="auto"/>
            </w:tcBorders>
          </w:tcPr>
          <w:p w14:paraId="568D75D1" w14:textId="77777777" w:rsidR="001E41F3" w:rsidRPr="006B78FB" w:rsidRDefault="001E41F3">
            <w:pPr>
              <w:pStyle w:val="CRCoverPage"/>
              <w:spacing w:after="0"/>
              <w:jc w:val="right"/>
            </w:pPr>
          </w:p>
        </w:tc>
        <w:tc>
          <w:tcPr>
            <w:tcW w:w="1559" w:type="dxa"/>
            <w:shd w:val="pct30" w:color="FFFF00" w:fill="auto"/>
          </w:tcPr>
          <w:p w14:paraId="0BEDBBC1" w14:textId="47247D14" w:rsidR="001E41F3" w:rsidRPr="006B78FB" w:rsidRDefault="00A41ED8" w:rsidP="00E33AF2">
            <w:pPr>
              <w:pStyle w:val="CRCoverPage"/>
              <w:spacing w:after="0"/>
              <w:jc w:val="right"/>
              <w:rPr>
                <w:b/>
                <w:sz w:val="28"/>
              </w:rPr>
            </w:pPr>
            <w:r>
              <w:fldChar w:fldCharType="begin"/>
            </w:r>
            <w:r>
              <w:instrText xml:space="preserve"> DOCPROPERTY  Spec#  \* MERGEFORMAT </w:instrText>
            </w:r>
            <w:r>
              <w:fldChar w:fldCharType="separate"/>
            </w:r>
            <w:r w:rsidR="00E33AF2" w:rsidRPr="006B78FB">
              <w:rPr>
                <w:b/>
                <w:sz w:val="28"/>
              </w:rPr>
              <w:t>23.280</w:t>
            </w:r>
            <w:r>
              <w:rPr>
                <w:b/>
                <w:sz w:val="28"/>
              </w:rPr>
              <w:fldChar w:fldCharType="end"/>
            </w:r>
          </w:p>
        </w:tc>
        <w:tc>
          <w:tcPr>
            <w:tcW w:w="709" w:type="dxa"/>
          </w:tcPr>
          <w:p w14:paraId="3A489303" w14:textId="77777777" w:rsidR="001E41F3" w:rsidRPr="006B78FB" w:rsidRDefault="001E41F3">
            <w:pPr>
              <w:pStyle w:val="CRCoverPage"/>
              <w:spacing w:after="0"/>
              <w:jc w:val="center"/>
            </w:pPr>
            <w:r w:rsidRPr="006B78FB">
              <w:rPr>
                <w:b/>
                <w:sz w:val="28"/>
              </w:rPr>
              <w:t>CR</w:t>
            </w:r>
          </w:p>
        </w:tc>
        <w:tc>
          <w:tcPr>
            <w:tcW w:w="1276" w:type="dxa"/>
            <w:shd w:val="pct30" w:color="FFFF00" w:fill="auto"/>
          </w:tcPr>
          <w:p w14:paraId="0D3CA0E7" w14:textId="55C991DA" w:rsidR="001E41F3" w:rsidRPr="006B78FB" w:rsidRDefault="00A41ED8" w:rsidP="00843CE2">
            <w:pPr>
              <w:pStyle w:val="CRCoverPage"/>
              <w:spacing w:after="0"/>
            </w:pPr>
            <w:r>
              <w:fldChar w:fldCharType="begin"/>
            </w:r>
            <w:r>
              <w:instrText xml:space="preserve"> DOCPROPERTY  Cr#  \* MERGEFORMAT </w:instrText>
            </w:r>
            <w:r>
              <w:fldChar w:fldCharType="separate"/>
            </w:r>
            <w:r w:rsidR="00843CE2">
              <w:rPr>
                <w:b/>
                <w:sz w:val="28"/>
              </w:rPr>
              <w:t>0253</w:t>
            </w:r>
            <w:r>
              <w:rPr>
                <w:b/>
                <w:sz w:val="28"/>
              </w:rPr>
              <w:fldChar w:fldCharType="end"/>
            </w:r>
          </w:p>
        </w:tc>
        <w:tc>
          <w:tcPr>
            <w:tcW w:w="709" w:type="dxa"/>
          </w:tcPr>
          <w:p w14:paraId="69F563FB" w14:textId="77777777" w:rsidR="001E41F3" w:rsidRPr="006B78FB" w:rsidRDefault="001E41F3" w:rsidP="0051580D">
            <w:pPr>
              <w:pStyle w:val="CRCoverPage"/>
              <w:tabs>
                <w:tab w:val="right" w:pos="625"/>
              </w:tabs>
              <w:spacing w:after="0"/>
              <w:jc w:val="center"/>
            </w:pPr>
            <w:r w:rsidRPr="006B78FB">
              <w:rPr>
                <w:b/>
                <w:bCs/>
                <w:sz w:val="28"/>
              </w:rPr>
              <w:t>rev</w:t>
            </w:r>
          </w:p>
        </w:tc>
        <w:tc>
          <w:tcPr>
            <w:tcW w:w="992" w:type="dxa"/>
            <w:shd w:val="pct30" w:color="FFFF00" w:fill="auto"/>
          </w:tcPr>
          <w:p w14:paraId="06097884" w14:textId="1A9E1DA6" w:rsidR="001E41F3" w:rsidRPr="006B78FB" w:rsidRDefault="00A41ED8" w:rsidP="00E00379">
            <w:pPr>
              <w:pStyle w:val="CRCoverPage"/>
              <w:spacing w:after="0"/>
              <w:jc w:val="center"/>
              <w:rPr>
                <w:b/>
              </w:rPr>
            </w:pPr>
            <w:r>
              <w:fldChar w:fldCharType="begin"/>
            </w:r>
            <w:r>
              <w:instrText xml:space="preserve"> DOCPROPERTY  Revision  \* MERGEFORMAT </w:instrText>
            </w:r>
            <w:r>
              <w:fldChar w:fldCharType="separate"/>
            </w:r>
            <w:r w:rsidR="00E00379" w:rsidRPr="006B78FB">
              <w:rPr>
                <w:b/>
                <w:sz w:val="28"/>
              </w:rPr>
              <w:t>-</w:t>
            </w:r>
            <w:r>
              <w:rPr>
                <w:b/>
                <w:sz w:val="28"/>
              </w:rPr>
              <w:fldChar w:fldCharType="end"/>
            </w:r>
          </w:p>
        </w:tc>
        <w:tc>
          <w:tcPr>
            <w:tcW w:w="2410" w:type="dxa"/>
          </w:tcPr>
          <w:p w14:paraId="34611BBF" w14:textId="77777777" w:rsidR="001E41F3" w:rsidRPr="006B78FB" w:rsidRDefault="001E41F3" w:rsidP="0051580D">
            <w:pPr>
              <w:pStyle w:val="CRCoverPage"/>
              <w:tabs>
                <w:tab w:val="right" w:pos="1825"/>
              </w:tabs>
              <w:spacing w:after="0"/>
              <w:jc w:val="center"/>
            </w:pPr>
            <w:r w:rsidRPr="006B78FB">
              <w:rPr>
                <w:b/>
                <w:sz w:val="28"/>
                <w:szCs w:val="28"/>
              </w:rPr>
              <w:t>Current version:</w:t>
            </w:r>
          </w:p>
        </w:tc>
        <w:tc>
          <w:tcPr>
            <w:tcW w:w="1701" w:type="dxa"/>
            <w:shd w:val="pct30" w:color="FFFF00" w:fill="auto"/>
          </w:tcPr>
          <w:p w14:paraId="0C724648" w14:textId="44696DB3" w:rsidR="001E41F3" w:rsidRPr="006B78FB" w:rsidRDefault="00A41ED8" w:rsidP="00E00379">
            <w:pPr>
              <w:pStyle w:val="CRCoverPage"/>
              <w:spacing w:after="0"/>
              <w:jc w:val="center"/>
              <w:rPr>
                <w:sz w:val="28"/>
              </w:rPr>
            </w:pPr>
            <w:r>
              <w:fldChar w:fldCharType="begin"/>
            </w:r>
            <w:r>
              <w:instrText xml:space="preserve"> DOCPROPERTY  Version  \* MERGEFORMAT </w:instrText>
            </w:r>
            <w:r>
              <w:fldChar w:fldCharType="separate"/>
            </w:r>
            <w:r w:rsidR="00E00379" w:rsidRPr="006B78FB">
              <w:rPr>
                <w:b/>
                <w:sz w:val="28"/>
              </w:rPr>
              <w:t>17.2.0</w:t>
            </w:r>
            <w:r>
              <w:rPr>
                <w:b/>
                <w:sz w:val="28"/>
              </w:rPr>
              <w:fldChar w:fldCharType="end"/>
            </w:r>
          </w:p>
        </w:tc>
        <w:tc>
          <w:tcPr>
            <w:tcW w:w="143" w:type="dxa"/>
            <w:tcBorders>
              <w:right w:val="single" w:sz="4" w:space="0" w:color="auto"/>
            </w:tcBorders>
          </w:tcPr>
          <w:p w14:paraId="16FEEE1C" w14:textId="77777777" w:rsidR="001E41F3" w:rsidRPr="006B78FB" w:rsidRDefault="001E41F3">
            <w:pPr>
              <w:pStyle w:val="CRCoverPage"/>
              <w:spacing w:after="0"/>
            </w:pPr>
          </w:p>
        </w:tc>
      </w:tr>
      <w:tr w:rsidR="001E41F3" w:rsidRPr="006B78FB" w14:paraId="2C9ABC75" w14:textId="77777777" w:rsidTr="00547111">
        <w:tc>
          <w:tcPr>
            <w:tcW w:w="9641" w:type="dxa"/>
            <w:gridSpan w:val="9"/>
            <w:tcBorders>
              <w:left w:val="single" w:sz="4" w:space="0" w:color="auto"/>
              <w:right w:val="single" w:sz="4" w:space="0" w:color="auto"/>
            </w:tcBorders>
          </w:tcPr>
          <w:p w14:paraId="46E3CF76" w14:textId="77777777" w:rsidR="001E41F3" w:rsidRPr="006B78FB" w:rsidRDefault="001E41F3">
            <w:pPr>
              <w:pStyle w:val="CRCoverPage"/>
              <w:spacing w:after="0"/>
            </w:pPr>
          </w:p>
        </w:tc>
      </w:tr>
      <w:tr w:rsidR="001E41F3" w:rsidRPr="006B78FB" w14:paraId="7BB1B1E4" w14:textId="77777777" w:rsidTr="00547111">
        <w:tc>
          <w:tcPr>
            <w:tcW w:w="9641" w:type="dxa"/>
            <w:gridSpan w:val="9"/>
            <w:tcBorders>
              <w:top w:val="single" w:sz="4" w:space="0" w:color="auto"/>
            </w:tcBorders>
          </w:tcPr>
          <w:p w14:paraId="473C9F22" w14:textId="77777777" w:rsidR="001E41F3" w:rsidRPr="006B78FB" w:rsidRDefault="001E41F3">
            <w:pPr>
              <w:pStyle w:val="CRCoverPage"/>
              <w:spacing w:after="0"/>
              <w:jc w:val="center"/>
              <w:rPr>
                <w:rFonts w:cs="Arial"/>
                <w:i/>
              </w:rPr>
            </w:pPr>
            <w:r w:rsidRPr="006B78FB">
              <w:rPr>
                <w:rFonts w:cs="Arial"/>
                <w:i/>
              </w:rPr>
              <w:t xml:space="preserve">For </w:t>
            </w:r>
            <w:hyperlink r:id="rId9" w:anchor="_blank" w:history="1">
              <w:r w:rsidRPr="006B78FB">
                <w:rPr>
                  <w:rStyle w:val="Hyperlink"/>
                  <w:rFonts w:cs="Arial"/>
                  <w:b/>
                  <w:i/>
                  <w:color w:val="FF0000"/>
                </w:rPr>
                <w:t>HE</w:t>
              </w:r>
              <w:bookmarkStart w:id="0" w:name="_Hlt497126619"/>
              <w:r w:rsidRPr="006B78FB">
                <w:rPr>
                  <w:rStyle w:val="Hyperlink"/>
                  <w:rFonts w:cs="Arial"/>
                  <w:b/>
                  <w:i/>
                  <w:color w:val="FF0000"/>
                </w:rPr>
                <w:t>L</w:t>
              </w:r>
              <w:bookmarkEnd w:id="0"/>
              <w:r w:rsidRPr="006B78FB">
                <w:rPr>
                  <w:rStyle w:val="Hyperlink"/>
                  <w:rFonts w:cs="Arial"/>
                  <w:b/>
                  <w:i/>
                  <w:color w:val="FF0000"/>
                </w:rPr>
                <w:t>P</w:t>
              </w:r>
            </w:hyperlink>
            <w:r w:rsidRPr="006B78FB">
              <w:rPr>
                <w:rFonts w:cs="Arial"/>
                <w:b/>
                <w:i/>
                <w:color w:val="FF0000"/>
              </w:rPr>
              <w:t xml:space="preserve"> </w:t>
            </w:r>
            <w:r w:rsidRPr="006B78FB">
              <w:rPr>
                <w:rFonts w:cs="Arial"/>
                <w:i/>
              </w:rPr>
              <w:t>on using this form</w:t>
            </w:r>
            <w:r w:rsidR="0051580D" w:rsidRPr="006B78FB">
              <w:rPr>
                <w:rFonts w:cs="Arial"/>
                <w:i/>
              </w:rPr>
              <w:t>: c</w:t>
            </w:r>
            <w:r w:rsidR="00F25D98" w:rsidRPr="006B78FB">
              <w:rPr>
                <w:rFonts w:cs="Arial"/>
                <w:i/>
              </w:rPr>
              <w:t xml:space="preserve">omprehensive instructions </w:t>
            </w:r>
            <w:proofErr w:type="gramStart"/>
            <w:r w:rsidR="00F25D98" w:rsidRPr="006B78FB">
              <w:rPr>
                <w:rFonts w:cs="Arial"/>
                <w:i/>
              </w:rPr>
              <w:t>can be found</w:t>
            </w:r>
            <w:proofErr w:type="gramEnd"/>
            <w:r w:rsidR="00F25D98" w:rsidRPr="006B78FB">
              <w:rPr>
                <w:rFonts w:cs="Arial"/>
                <w:i/>
              </w:rPr>
              <w:t xml:space="preserve"> at </w:t>
            </w:r>
            <w:r w:rsidR="001B7A65" w:rsidRPr="006B78FB">
              <w:rPr>
                <w:rFonts w:cs="Arial"/>
                <w:i/>
              </w:rPr>
              <w:br/>
            </w:r>
            <w:hyperlink r:id="rId10" w:history="1">
              <w:r w:rsidR="00DE34CF" w:rsidRPr="006B78FB">
                <w:rPr>
                  <w:rStyle w:val="Hyperlink"/>
                  <w:rFonts w:cs="Arial"/>
                  <w:i/>
                </w:rPr>
                <w:t>http://www.3gpp.org/Change-Requests</w:t>
              </w:r>
            </w:hyperlink>
            <w:r w:rsidR="00F25D98" w:rsidRPr="006B78FB">
              <w:rPr>
                <w:rFonts w:cs="Arial"/>
                <w:i/>
              </w:rPr>
              <w:t>.</w:t>
            </w:r>
          </w:p>
        </w:tc>
      </w:tr>
      <w:tr w:rsidR="001E41F3" w:rsidRPr="006B78FB" w14:paraId="5795CA4E" w14:textId="77777777" w:rsidTr="00547111">
        <w:tc>
          <w:tcPr>
            <w:tcW w:w="9641" w:type="dxa"/>
            <w:gridSpan w:val="9"/>
          </w:tcPr>
          <w:p w14:paraId="6B027029" w14:textId="77777777" w:rsidR="001E41F3" w:rsidRPr="006B78FB" w:rsidRDefault="001E41F3">
            <w:pPr>
              <w:pStyle w:val="CRCoverPage"/>
              <w:spacing w:after="0"/>
              <w:rPr>
                <w:sz w:val="8"/>
                <w:szCs w:val="8"/>
              </w:rPr>
            </w:pPr>
          </w:p>
        </w:tc>
      </w:tr>
    </w:tbl>
    <w:p w14:paraId="287F0474" w14:textId="77777777" w:rsidR="001E41F3" w:rsidRPr="006B78F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B78FB" w14:paraId="02D73507" w14:textId="77777777" w:rsidTr="00A7671C">
        <w:tc>
          <w:tcPr>
            <w:tcW w:w="2835" w:type="dxa"/>
          </w:tcPr>
          <w:p w14:paraId="2BDAA21F" w14:textId="77777777" w:rsidR="00F25D98" w:rsidRPr="006B78FB" w:rsidRDefault="00F25D98" w:rsidP="001E41F3">
            <w:pPr>
              <w:pStyle w:val="CRCoverPage"/>
              <w:tabs>
                <w:tab w:val="right" w:pos="2751"/>
              </w:tabs>
              <w:spacing w:after="0"/>
              <w:rPr>
                <w:b/>
                <w:i/>
              </w:rPr>
            </w:pPr>
            <w:r w:rsidRPr="006B78FB">
              <w:rPr>
                <w:b/>
                <w:i/>
              </w:rPr>
              <w:t>Proposed change</w:t>
            </w:r>
            <w:r w:rsidR="00A7671C" w:rsidRPr="006B78FB">
              <w:rPr>
                <w:b/>
                <w:i/>
              </w:rPr>
              <w:t xml:space="preserve"> </w:t>
            </w:r>
            <w:r w:rsidRPr="006B78FB">
              <w:rPr>
                <w:b/>
                <w:i/>
              </w:rPr>
              <w:t>affects:</w:t>
            </w:r>
          </w:p>
        </w:tc>
        <w:tc>
          <w:tcPr>
            <w:tcW w:w="1418" w:type="dxa"/>
          </w:tcPr>
          <w:p w14:paraId="7D8A39C7" w14:textId="77777777" w:rsidR="00F25D98" w:rsidRPr="006B78FB" w:rsidRDefault="00F25D98" w:rsidP="001E41F3">
            <w:pPr>
              <w:pStyle w:val="CRCoverPage"/>
              <w:spacing w:after="0"/>
              <w:jc w:val="right"/>
            </w:pPr>
            <w:r w:rsidRPr="006B78F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6B78FB"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6B78FB" w:rsidRDefault="00F25D98" w:rsidP="001E41F3">
            <w:pPr>
              <w:pStyle w:val="CRCoverPage"/>
              <w:spacing w:after="0"/>
              <w:jc w:val="right"/>
              <w:rPr>
                <w:u w:val="single"/>
              </w:rPr>
            </w:pPr>
            <w:r w:rsidRPr="006B78F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0AE9518" w:rsidR="00F25D98" w:rsidRPr="006B78FB" w:rsidRDefault="00E00379" w:rsidP="001E41F3">
            <w:pPr>
              <w:pStyle w:val="CRCoverPage"/>
              <w:spacing w:after="0"/>
              <w:jc w:val="center"/>
              <w:rPr>
                <w:b/>
                <w:caps/>
              </w:rPr>
            </w:pPr>
            <w:r w:rsidRPr="006B78FB">
              <w:rPr>
                <w:b/>
                <w:caps/>
              </w:rPr>
              <w:t>X</w:t>
            </w:r>
          </w:p>
        </w:tc>
        <w:tc>
          <w:tcPr>
            <w:tcW w:w="2126" w:type="dxa"/>
          </w:tcPr>
          <w:p w14:paraId="15C0DAD6" w14:textId="77777777" w:rsidR="00F25D98" w:rsidRPr="006B78FB" w:rsidRDefault="00F25D98" w:rsidP="001E41F3">
            <w:pPr>
              <w:pStyle w:val="CRCoverPage"/>
              <w:spacing w:after="0"/>
              <w:jc w:val="right"/>
              <w:rPr>
                <w:u w:val="single"/>
              </w:rPr>
            </w:pPr>
            <w:r w:rsidRPr="006B78F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6B78FB" w:rsidRDefault="00F25D98" w:rsidP="001E41F3">
            <w:pPr>
              <w:pStyle w:val="CRCoverPage"/>
              <w:spacing w:after="0"/>
              <w:jc w:val="center"/>
              <w:rPr>
                <w:b/>
                <w:caps/>
              </w:rPr>
            </w:pPr>
          </w:p>
        </w:tc>
        <w:tc>
          <w:tcPr>
            <w:tcW w:w="1418" w:type="dxa"/>
            <w:tcBorders>
              <w:left w:val="nil"/>
            </w:tcBorders>
          </w:tcPr>
          <w:p w14:paraId="3DE7EF01" w14:textId="77777777" w:rsidR="00F25D98" w:rsidRPr="006B78FB" w:rsidRDefault="00F25D98" w:rsidP="001E41F3">
            <w:pPr>
              <w:pStyle w:val="CRCoverPage"/>
              <w:spacing w:after="0"/>
              <w:jc w:val="right"/>
            </w:pPr>
            <w:r w:rsidRPr="006B78F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49AA34A" w:rsidR="00F25D98" w:rsidRPr="006B78FB" w:rsidRDefault="00E00379" w:rsidP="001E41F3">
            <w:pPr>
              <w:pStyle w:val="CRCoverPage"/>
              <w:spacing w:after="0"/>
              <w:jc w:val="center"/>
              <w:rPr>
                <w:b/>
                <w:bCs/>
                <w:caps/>
              </w:rPr>
            </w:pPr>
            <w:r w:rsidRPr="006B78FB">
              <w:rPr>
                <w:b/>
                <w:bCs/>
                <w:caps/>
              </w:rPr>
              <w:t>X</w:t>
            </w:r>
          </w:p>
        </w:tc>
      </w:tr>
    </w:tbl>
    <w:p w14:paraId="1519ED77" w14:textId="77777777" w:rsidR="001E41F3" w:rsidRPr="006B78F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B78FB" w14:paraId="07F12C58" w14:textId="77777777" w:rsidTr="00547111">
        <w:tc>
          <w:tcPr>
            <w:tcW w:w="9640" w:type="dxa"/>
            <w:gridSpan w:val="11"/>
          </w:tcPr>
          <w:p w14:paraId="1EB7B03F" w14:textId="77777777" w:rsidR="001E41F3" w:rsidRPr="006B78FB" w:rsidRDefault="001E41F3">
            <w:pPr>
              <w:pStyle w:val="CRCoverPage"/>
              <w:spacing w:after="0"/>
              <w:rPr>
                <w:sz w:val="8"/>
                <w:szCs w:val="8"/>
              </w:rPr>
            </w:pPr>
          </w:p>
        </w:tc>
      </w:tr>
      <w:tr w:rsidR="001E41F3" w:rsidRPr="006B78FB" w14:paraId="19D68A4E" w14:textId="77777777" w:rsidTr="00547111">
        <w:tc>
          <w:tcPr>
            <w:tcW w:w="1843" w:type="dxa"/>
            <w:tcBorders>
              <w:top w:val="single" w:sz="4" w:space="0" w:color="auto"/>
              <w:left w:val="single" w:sz="4" w:space="0" w:color="auto"/>
            </w:tcBorders>
          </w:tcPr>
          <w:p w14:paraId="4A3EDC13" w14:textId="77777777" w:rsidR="001E41F3" w:rsidRPr="006B78FB" w:rsidRDefault="001E41F3">
            <w:pPr>
              <w:pStyle w:val="CRCoverPage"/>
              <w:tabs>
                <w:tab w:val="right" w:pos="1759"/>
              </w:tabs>
              <w:spacing w:after="0"/>
              <w:rPr>
                <w:b/>
                <w:i/>
              </w:rPr>
            </w:pPr>
            <w:r w:rsidRPr="006B78FB">
              <w:rPr>
                <w:b/>
                <w:i/>
              </w:rPr>
              <w:t>Title:</w:t>
            </w:r>
            <w:r w:rsidRPr="006B78FB">
              <w:rPr>
                <w:b/>
                <w:i/>
              </w:rPr>
              <w:tab/>
            </w:r>
          </w:p>
        </w:tc>
        <w:tc>
          <w:tcPr>
            <w:tcW w:w="7797" w:type="dxa"/>
            <w:gridSpan w:val="10"/>
            <w:tcBorders>
              <w:top w:val="single" w:sz="4" w:space="0" w:color="auto"/>
              <w:right w:val="single" w:sz="4" w:space="0" w:color="auto"/>
            </w:tcBorders>
            <w:shd w:val="pct30" w:color="FFFF00" w:fill="auto"/>
          </w:tcPr>
          <w:p w14:paraId="688D8FE7" w14:textId="009B7EE0" w:rsidR="001E41F3" w:rsidRPr="006B78FB" w:rsidRDefault="00F96899">
            <w:pPr>
              <w:pStyle w:val="CRCoverPage"/>
              <w:spacing w:after="0"/>
              <w:ind w:left="100"/>
            </w:pPr>
            <w:r>
              <w:t>Triggered</w:t>
            </w:r>
            <w:r w:rsidR="00E00379" w:rsidRPr="006B78FB">
              <w:t xml:space="preserve"> location history reporting</w:t>
            </w:r>
          </w:p>
        </w:tc>
      </w:tr>
      <w:tr w:rsidR="001E41F3" w:rsidRPr="006B78FB" w14:paraId="5D2AC6C1" w14:textId="77777777" w:rsidTr="00547111">
        <w:tc>
          <w:tcPr>
            <w:tcW w:w="1843" w:type="dxa"/>
            <w:tcBorders>
              <w:left w:val="single" w:sz="4" w:space="0" w:color="auto"/>
            </w:tcBorders>
          </w:tcPr>
          <w:p w14:paraId="56848FB3" w14:textId="77777777" w:rsidR="001E41F3" w:rsidRPr="006B78FB"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6B78FB" w:rsidRDefault="001E41F3">
            <w:pPr>
              <w:pStyle w:val="CRCoverPage"/>
              <w:spacing w:after="0"/>
              <w:rPr>
                <w:sz w:val="8"/>
                <w:szCs w:val="8"/>
              </w:rPr>
            </w:pPr>
          </w:p>
        </w:tc>
      </w:tr>
      <w:tr w:rsidR="001E41F3" w:rsidRPr="006B78FB" w14:paraId="606B1637" w14:textId="77777777" w:rsidTr="00547111">
        <w:tc>
          <w:tcPr>
            <w:tcW w:w="1843" w:type="dxa"/>
            <w:tcBorders>
              <w:left w:val="single" w:sz="4" w:space="0" w:color="auto"/>
            </w:tcBorders>
          </w:tcPr>
          <w:p w14:paraId="4D17B36D" w14:textId="77777777" w:rsidR="001E41F3" w:rsidRPr="006B78FB" w:rsidRDefault="001E41F3">
            <w:pPr>
              <w:pStyle w:val="CRCoverPage"/>
              <w:tabs>
                <w:tab w:val="right" w:pos="1759"/>
              </w:tabs>
              <w:spacing w:after="0"/>
              <w:rPr>
                <w:b/>
                <w:i/>
              </w:rPr>
            </w:pPr>
            <w:r w:rsidRPr="006B78FB">
              <w:rPr>
                <w:b/>
                <w:i/>
              </w:rPr>
              <w:t>Source to WG:</w:t>
            </w:r>
          </w:p>
        </w:tc>
        <w:tc>
          <w:tcPr>
            <w:tcW w:w="7797" w:type="dxa"/>
            <w:gridSpan w:val="10"/>
            <w:tcBorders>
              <w:right w:val="single" w:sz="4" w:space="0" w:color="auto"/>
            </w:tcBorders>
            <w:shd w:val="pct30" w:color="FFFF00" w:fill="auto"/>
          </w:tcPr>
          <w:p w14:paraId="214B4A38" w14:textId="04138BAA" w:rsidR="001E41F3" w:rsidRPr="006B78FB" w:rsidRDefault="00E00379">
            <w:pPr>
              <w:pStyle w:val="CRCoverPage"/>
              <w:spacing w:after="0"/>
              <w:ind w:left="100"/>
            </w:pPr>
            <w:r w:rsidRPr="006B78FB">
              <w:t>BDBOS</w:t>
            </w:r>
            <w:r w:rsidR="00383CBC">
              <w:t>, BMWi</w:t>
            </w:r>
          </w:p>
        </w:tc>
      </w:tr>
      <w:tr w:rsidR="001E41F3" w:rsidRPr="006B78FB" w14:paraId="6D80E98C" w14:textId="77777777" w:rsidTr="00547111">
        <w:tc>
          <w:tcPr>
            <w:tcW w:w="1843" w:type="dxa"/>
            <w:tcBorders>
              <w:left w:val="single" w:sz="4" w:space="0" w:color="auto"/>
            </w:tcBorders>
          </w:tcPr>
          <w:p w14:paraId="07402DF3" w14:textId="77777777" w:rsidR="001E41F3" w:rsidRPr="006B78FB" w:rsidRDefault="001E41F3">
            <w:pPr>
              <w:pStyle w:val="CRCoverPage"/>
              <w:tabs>
                <w:tab w:val="right" w:pos="1759"/>
              </w:tabs>
              <w:spacing w:after="0"/>
              <w:rPr>
                <w:b/>
                <w:i/>
              </w:rPr>
            </w:pPr>
            <w:r w:rsidRPr="006B78FB">
              <w:rPr>
                <w:b/>
                <w:i/>
              </w:rPr>
              <w:t>Source to TSG:</w:t>
            </w:r>
          </w:p>
        </w:tc>
        <w:tc>
          <w:tcPr>
            <w:tcW w:w="7797" w:type="dxa"/>
            <w:gridSpan w:val="10"/>
            <w:tcBorders>
              <w:right w:val="single" w:sz="4" w:space="0" w:color="auto"/>
            </w:tcBorders>
            <w:shd w:val="pct30" w:color="FFFF00" w:fill="auto"/>
          </w:tcPr>
          <w:p w14:paraId="442F8151" w14:textId="77777777" w:rsidR="001E41F3" w:rsidRPr="006B78FB" w:rsidRDefault="002F52C8" w:rsidP="00547111">
            <w:pPr>
              <w:pStyle w:val="CRCoverPage"/>
              <w:spacing w:after="0"/>
              <w:ind w:left="100"/>
            </w:pPr>
            <w:r w:rsidRPr="006B78FB">
              <w:t>S6</w:t>
            </w:r>
          </w:p>
        </w:tc>
      </w:tr>
      <w:tr w:rsidR="001E41F3" w:rsidRPr="006B78FB" w14:paraId="5B184808" w14:textId="77777777" w:rsidTr="00547111">
        <w:tc>
          <w:tcPr>
            <w:tcW w:w="1843" w:type="dxa"/>
            <w:tcBorders>
              <w:left w:val="single" w:sz="4" w:space="0" w:color="auto"/>
            </w:tcBorders>
          </w:tcPr>
          <w:p w14:paraId="058C99FF" w14:textId="77777777" w:rsidR="001E41F3" w:rsidRPr="006B78FB"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6B78FB" w:rsidRDefault="001E41F3">
            <w:pPr>
              <w:pStyle w:val="CRCoverPage"/>
              <w:spacing w:after="0"/>
              <w:rPr>
                <w:sz w:val="8"/>
                <w:szCs w:val="8"/>
              </w:rPr>
            </w:pPr>
          </w:p>
        </w:tc>
      </w:tr>
      <w:tr w:rsidR="001E41F3" w:rsidRPr="006B78FB" w14:paraId="19A01886" w14:textId="77777777" w:rsidTr="00547111">
        <w:tc>
          <w:tcPr>
            <w:tcW w:w="1843" w:type="dxa"/>
            <w:tcBorders>
              <w:left w:val="single" w:sz="4" w:space="0" w:color="auto"/>
            </w:tcBorders>
          </w:tcPr>
          <w:p w14:paraId="4D904F6B" w14:textId="77777777" w:rsidR="001E41F3" w:rsidRPr="006B78FB" w:rsidRDefault="001E41F3">
            <w:pPr>
              <w:pStyle w:val="CRCoverPage"/>
              <w:tabs>
                <w:tab w:val="right" w:pos="1759"/>
              </w:tabs>
              <w:spacing w:after="0"/>
              <w:rPr>
                <w:b/>
                <w:i/>
              </w:rPr>
            </w:pPr>
            <w:r w:rsidRPr="006B78FB">
              <w:rPr>
                <w:b/>
                <w:i/>
              </w:rPr>
              <w:t>Work item code</w:t>
            </w:r>
            <w:r w:rsidR="0051580D" w:rsidRPr="006B78FB">
              <w:rPr>
                <w:b/>
                <w:i/>
              </w:rPr>
              <w:t>:</w:t>
            </w:r>
          </w:p>
        </w:tc>
        <w:tc>
          <w:tcPr>
            <w:tcW w:w="3686" w:type="dxa"/>
            <w:gridSpan w:val="5"/>
            <w:shd w:val="pct30" w:color="FFFF00" w:fill="auto"/>
          </w:tcPr>
          <w:p w14:paraId="3443A705" w14:textId="272BE84C" w:rsidR="001E41F3" w:rsidRPr="006B78FB" w:rsidRDefault="00E00379">
            <w:pPr>
              <w:pStyle w:val="CRCoverPage"/>
              <w:spacing w:after="0"/>
              <w:ind w:left="100"/>
            </w:pPr>
            <w:r w:rsidRPr="006B78FB">
              <w:t>enh3MCPTT</w:t>
            </w:r>
          </w:p>
        </w:tc>
        <w:tc>
          <w:tcPr>
            <w:tcW w:w="567" w:type="dxa"/>
            <w:tcBorders>
              <w:left w:val="nil"/>
            </w:tcBorders>
          </w:tcPr>
          <w:p w14:paraId="226B3AEB" w14:textId="77777777" w:rsidR="001E41F3" w:rsidRPr="006B78FB" w:rsidRDefault="001E41F3">
            <w:pPr>
              <w:pStyle w:val="CRCoverPage"/>
              <w:spacing w:after="0"/>
              <w:ind w:right="100"/>
            </w:pPr>
          </w:p>
        </w:tc>
        <w:tc>
          <w:tcPr>
            <w:tcW w:w="1417" w:type="dxa"/>
            <w:gridSpan w:val="3"/>
            <w:tcBorders>
              <w:left w:val="nil"/>
            </w:tcBorders>
          </w:tcPr>
          <w:p w14:paraId="06C00385" w14:textId="77777777" w:rsidR="001E41F3" w:rsidRPr="006B78FB" w:rsidRDefault="001E41F3">
            <w:pPr>
              <w:pStyle w:val="CRCoverPage"/>
              <w:spacing w:after="0"/>
              <w:jc w:val="right"/>
            </w:pPr>
            <w:r w:rsidRPr="006B78FB">
              <w:rPr>
                <w:b/>
                <w:i/>
              </w:rPr>
              <w:t>Date:</w:t>
            </w:r>
          </w:p>
        </w:tc>
        <w:tc>
          <w:tcPr>
            <w:tcW w:w="2127" w:type="dxa"/>
            <w:tcBorders>
              <w:right w:val="single" w:sz="4" w:space="0" w:color="auto"/>
            </w:tcBorders>
            <w:shd w:val="pct30" w:color="FFFF00" w:fill="auto"/>
          </w:tcPr>
          <w:p w14:paraId="0F53B6FF" w14:textId="20046453" w:rsidR="001E41F3" w:rsidRPr="006B78FB" w:rsidRDefault="00E00379">
            <w:pPr>
              <w:pStyle w:val="CRCoverPage"/>
              <w:spacing w:after="0"/>
              <w:ind w:left="100"/>
            </w:pPr>
            <w:r w:rsidRPr="006B78FB">
              <w:t>2020-05-0</w:t>
            </w:r>
            <w:r w:rsidR="00F96899">
              <w:t>8</w:t>
            </w:r>
          </w:p>
        </w:tc>
      </w:tr>
      <w:tr w:rsidR="001E41F3" w:rsidRPr="006B78FB" w14:paraId="50DCC4E7" w14:textId="77777777" w:rsidTr="00547111">
        <w:tc>
          <w:tcPr>
            <w:tcW w:w="1843" w:type="dxa"/>
            <w:tcBorders>
              <w:left w:val="single" w:sz="4" w:space="0" w:color="auto"/>
            </w:tcBorders>
          </w:tcPr>
          <w:p w14:paraId="2DD995E3" w14:textId="77777777" w:rsidR="001E41F3" w:rsidRPr="006B78FB" w:rsidRDefault="001E41F3">
            <w:pPr>
              <w:pStyle w:val="CRCoverPage"/>
              <w:spacing w:after="0"/>
              <w:rPr>
                <w:b/>
                <w:i/>
                <w:sz w:val="8"/>
                <w:szCs w:val="8"/>
              </w:rPr>
            </w:pPr>
          </w:p>
        </w:tc>
        <w:tc>
          <w:tcPr>
            <w:tcW w:w="1986" w:type="dxa"/>
            <w:gridSpan w:val="4"/>
          </w:tcPr>
          <w:p w14:paraId="0F57EAB4" w14:textId="77777777" w:rsidR="001E41F3" w:rsidRPr="006B78FB" w:rsidRDefault="001E41F3">
            <w:pPr>
              <w:pStyle w:val="CRCoverPage"/>
              <w:spacing w:after="0"/>
              <w:rPr>
                <w:sz w:val="8"/>
                <w:szCs w:val="8"/>
              </w:rPr>
            </w:pPr>
          </w:p>
        </w:tc>
        <w:tc>
          <w:tcPr>
            <w:tcW w:w="2267" w:type="dxa"/>
            <w:gridSpan w:val="2"/>
          </w:tcPr>
          <w:p w14:paraId="3AD3A893" w14:textId="77777777" w:rsidR="001E41F3" w:rsidRPr="006B78FB" w:rsidRDefault="001E41F3">
            <w:pPr>
              <w:pStyle w:val="CRCoverPage"/>
              <w:spacing w:after="0"/>
              <w:rPr>
                <w:sz w:val="8"/>
                <w:szCs w:val="8"/>
              </w:rPr>
            </w:pPr>
          </w:p>
        </w:tc>
        <w:tc>
          <w:tcPr>
            <w:tcW w:w="1417" w:type="dxa"/>
            <w:gridSpan w:val="3"/>
          </w:tcPr>
          <w:p w14:paraId="64F6D72F" w14:textId="77777777" w:rsidR="001E41F3" w:rsidRPr="006B78FB" w:rsidRDefault="001E41F3">
            <w:pPr>
              <w:pStyle w:val="CRCoverPage"/>
              <w:spacing w:after="0"/>
              <w:rPr>
                <w:sz w:val="8"/>
                <w:szCs w:val="8"/>
              </w:rPr>
            </w:pPr>
          </w:p>
        </w:tc>
        <w:tc>
          <w:tcPr>
            <w:tcW w:w="2127" w:type="dxa"/>
            <w:tcBorders>
              <w:right w:val="single" w:sz="4" w:space="0" w:color="auto"/>
            </w:tcBorders>
          </w:tcPr>
          <w:p w14:paraId="6CAA005C" w14:textId="77777777" w:rsidR="001E41F3" w:rsidRPr="006B78FB" w:rsidRDefault="001E41F3">
            <w:pPr>
              <w:pStyle w:val="CRCoverPage"/>
              <w:spacing w:after="0"/>
              <w:rPr>
                <w:sz w:val="8"/>
                <w:szCs w:val="8"/>
              </w:rPr>
            </w:pPr>
          </w:p>
        </w:tc>
      </w:tr>
      <w:tr w:rsidR="001E41F3" w:rsidRPr="006B78FB" w14:paraId="6B396F23" w14:textId="77777777" w:rsidTr="00547111">
        <w:trPr>
          <w:cantSplit/>
        </w:trPr>
        <w:tc>
          <w:tcPr>
            <w:tcW w:w="1843" w:type="dxa"/>
            <w:tcBorders>
              <w:left w:val="single" w:sz="4" w:space="0" w:color="auto"/>
            </w:tcBorders>
          </w:tcPr>
          <w:p w14:paraId="407AB8F2" w14:textId="77777777" w:rsidR="001E41F3" w:rsidRPr="006B78FB" w:rsidRDefault="001E41F3">
            <w:pPr>
              <w:pStyle w:val="CRCoverPage"/>
              <w:tabs>
                <w:tab w:val="right" w:pos="1759"/>
              </w:tabs>
              <w:spacing w:after="0"/>
              <w:rPr>
                <w:b/>
                <w:i/>
              </w:rPr>
            </w:pPr>
            <w:r w:rsidRPr="006B78FB">
              <w:rPr>
                <w:b/>
                <w:i/>
              </w:rPr>
              <w:t>Category:</w:t>
            </w:r>
          </w:p>
        </w:tc>
        <w:tc>
          <w:tcPr>
            <w:tcW w:w="851" w:type="dxa"/>
            <w:shd w:val="pct30" w:color="FFFF00" w:fill="auto"/>
          </w:tcPr>
          <w:p w14:paraId="3F15EC63" w14:textId="5A7B64A1" w:rsidR="001E41F3" w:rsidRPr="006B78FB" w:rsidRDefault="00E00379" w:rsidP="00D24991">
            <w:pPr>
              <w:pStyle w:val="CRCoverPage"/>
              <w:spacing w:after="0"/>
              <w:ind w:left="100" w:right="-609"/>
              <w:rPr>
                <w:b/>
              </w:rPr>
            </w:pPr>
            <w:r w:rsidRPr="006B78FB">
              <w:rPr>
                <w:b/>
              </w:rPr>
              <w:t>B</w:t>
            </w:r>
          </w:p>
        </w:tc>
        <w:tc>
          <w:tcPr>
            <w:tcW w:w="3402" w:type="dxa"/>
            <w:gridSpan w:val="5"/>
            <w:tcBorders>
              <w:left w:val="nil"/>
            </w:tcBorders>
          </w:tcPr>
          <w:p w14:paraId="471A6EF3" w14:textId="77777777" w:rsidR="001E41F3" w:rsidRPr="006B78FB" w:rsidRDefault="001E41F3">
            <w:pPr>
              <w:pStyle w:val="CRCoverPage"/>
              <w:spacing w:after="0"/>
            </w:pPr>
          </w:p>
        </w:tc>
        <w:tc>
          <w:tcPr>
            <w:tcW w:w="1417" w:type="dxa"/>
            <w:gridSpan w:val="3"/>
            <w:tcBorders>
              <w:left w:val="nil"/>
            </w:tcBorders>
          </w:tcPr>
          <w:p w14:paraId="5C1F4A13" w14:textId="77777777" w:rsidR="001E41F3" w:rsidRPr="006B78FB" w:rsidRDefault="001E41F3">
            <w:pPr>
              <w:pStyle w:val="CRCoverPage"/>
              <w:spacing w:after="0"/>
              <w:jc w:val="right"/>
              <w:rPr>
                <w:b/>
                <w:i/>
              </w:rPr>
            </w:pPr>
            <w:r w:rsidRPr="006B78FB">
              <w:rPr>
                <w:b/>
                <w:i/>
              </w:rPr>
              <w:t>Release:</w:t>
            </w:r>
          </w:p>
        </w:tc>
        <w:tc>
          <w:tcPr>
            <w:tcW w:w="2127" w:type="dxa"/>
            <w:tcBorders>
              <w:right w:val="single" w:sz="4" w:space="0" w:color="auto"/>
            </w:tcBorders>
            <w:shd w:val="pct30" w:color="FFFF00" w:fill="auto"/>
          </w:tcPr>
          <w:p w14:paraId="3769A706" w14:textId="742F06F0" w:rsidR="001E41F3" w:rsidRPr="006B78FB" w:rsidRDefault="002F52C8">
            <w:pPr>
              <w:pStyle w:val="CRCoverPage"/>
              <w:spacing w:after="0"/>
              <w:ind w:left="100"/>
            </w:pPr>
            <w:r w:rsidRPr="006B78FB">
              <w:t>Rel-</w:t>
            </w:r>
            <w:r w:rsidR="00E00379" w:rsidRPr="006B78FB">
              <w:t>17</w:t>
            </w:r>
          </w:p>
        </w:tc>
      </w:tr>
      <w:tr w:rsidR="001E41F3" w:rsidRPr="006B78FB" w14:paraId="5FC664C4" w14:textId="77777777" w:rsidTr="00547111">
        <w:tc>
          <w:tcPr>
            <w:tcW w:w="1843" w:type="dxa"/>
            <w:tcBorders>
              <w:left w:val="single" w:sz="4" w:space="0" w:color="auto"/>
              <w:bottom w:val="single" w:sz="4" w:space="0" w:color="auto"/>
            </w:tcBorders>
          </w:tcPr>
          <w:p w14:paraId="15698961" w14:textId="77777777" w:rsidR="001E41F3" w:rsidRPr="006B78FB" w:rsidRDefault="001E41F3">
            <w:pPr>
              <w:pStyle w:val="CRCoverPage"/>
              <w:spacing w:after="0"/>
              <w:rPr>
                <w:b/>
                <w:i/>
              </w:rPr>
            </w:pPr>
          </w:p>
        </w:tc>
        <w:tc>
          <w:tcPr>
            <w:tcW w:w="4677" w:type="dxa"/>
            <w:gridSpan w:val="8"/>
            <w:tcBorders>
              <w:bottom w:val="single" w:sz="4" w:space="0" w:color="auto"/>
            </w:tcBorders>
          </w:tcPr>
          <w:p w14:paraId="0CC804DD" w14:textId="77777777" w:rsidR="001E41F3" w:rsidRPr="006B78FB" w:rsidRDefault="001E41F3">
            <w:pPr>
              <w:pStyle w:val="CRCoverPage"/>
              <w:spacing w:after="0"/>
              <w:ind w:left="383" w:hanging="383"/>
              <w:rPr>
                <w:i/>
                <w:sz w:val="18"/>
              </w:rPr>
            </w:pPr>
            <w:r w:rsidRPr="006B78FB">
              <w:rPr>
                <w:i/>
                <w:sz w:val="18"/>
              </w:rPr>
              <w:t xml:space="preserve">Use </w:t>
            </w:r>
            <w:r w:rsidRPr="006B78FB">
              <w:rPr>
                <w:i/>
                <w:sz w:val="18"/>
                <w:u w:val="single"/>
              </w:rPr>
              <w:t>one</w:t>
            </w:r>
            <w:r w:rsidRPr="006B78FB">
              <w:rPr>
                <w:i/>
                <w:sz w:val="18"/>
              </w:rPr>
              <w:t xml:space="preserve"> of the following categories:</w:t>
            </w:r>
            <w:r w:rsidRPr="006B78FB">
              <w:rPr>
                <w:b/>
                <w:i/>
                <w:sz w:val="18"/>
              </w:rPr>
              <w:br/>
              <w:t>F</w:t>
            </w:r>
            <w:r w:rsidRPr="006B78FB">
              <w:rPr>
                <w:i/>
                <w:sz w:val="18"/>
              </w:rPr>
              <w:t xml:space="preserve">  (correction)</w:t>
            </w:r>
            <w:r w:rsidRPr="006B78FB">
              <w:rPr>
                <w:i/>
                <w:sz w:val="18"/>
              </w:rPr>
              <w:br/>
            </w:r>
            <w:r w:rsidRPr="006B78FB">
              <w:rPr>
                <w:b/>
                <w:i/>
                <w:sz w:val="18"/>
              </w:rPr>
              <w:t>A</w:t>
            </w:r>
            <w:r w:rsidRPr="006B78FB">
              <w:rPr>
                <w:i/>
                <w:sz w:val="18"/>
              </w:rPr>
              <w:t xml:space="preserve">  (</w:t>
            </w:r>
            <w:r w:rsidR="00DE34CF" w:rsidRPr="006B78FB">
              <w:rPr>
                <w:i/>
                <w:sz w:val="18"/>
              </w:rPr>
              <w:t xml:space="preserve">mirror </w:t>
            </w:r>
            <w:r w:rsidRPr="006B78FB">
              <w:rPr>
                <w:i/>
                <w:sz w:val="18"/>
              </w:rPr>
              <w:t>correspond</w:t>
            </w:r>
            <w:r w:rsidR="00DE34CF" w:rsidRPr="006B78FB">
              <w:rPr>
                <w:i/>
                <w:sz w:val="18"/>
              </w:rPr>
              <w:t xml:space="preserve">ing </w:t>
            </w:r>
            <w:r w:rsidRPr="006B78FB">
              <w:rPr>
                <w:i/>
                <w:sz w:val="18"/>
              </w:rPr>
              <w:t xml:space="preserve">to a </w:t>
            </w:r>
            <w:r w:rsidR="00DE34CF" w:rsidRPr="006B78FB">
              <w:rPr>
                <w:i/>
                <w:sz w:val="18"/>
              </w:rPr>
              <w:t xml:space="preserve">change </w:t>
            </w:r>
            <w:r w:rsidRPr="006B78FB">
              <w:rPr>
                <w:i/>
                <w:sz w:val="18"/>
              </w:rPr>
              <w:t>in an earlier release)</w:t>
            </w:r>
            <w:r w:rsidRPr="006B78FB">
              <w:rPr>
                <w:i/>
                <w:sz w:val="18"/>
              </w:rPr>
              <w:br/>
            </w:r>
            <w:r w:rsidRPr="006B78FB">
              <w:rPr>
                <w:b/>
                <w:i/>
                <w:sz w:val="18"/>
              </w:rPr>
              <w:t>B</w:t>
            </w:r>
            <w:r w:rsidRPr="006B78FB">
              <w:rPr>
                <w:i/>
                <w:sz w:val="18"/>
              </w:rPr>
              <w:t xml:space="preserve">  (addition of feature), </w:t>
            </w:r>
            <w:r w:rsidRPr="006B78FB">
              <w:rPr>
                <w:i/>
                <w:sz w:val="18"/>
              </w:rPr>
              <w:br/>
            </w:r>
            <w:r w:rsidRPr="006B78FB">
              <w:rPr>
                <w:b/>
                <w:i/>
                <w:sz w:val="18"/>
              </w:rPr>
              <w:t>C</w:t>
            </w:r>
            <w:r w:rsidRPr="006B78FB">
              <w:rPr>
                <w:i/>
                <w:sz w:val="18"/>
              </w:rPr>
              <w:t xml:space="preserve">  (functional modification of feature)</w:t>
            </w:r>
            <w:r w:rsidRPr="006B78FB">
              <w:rPr>
                <w:i/>
                <w:sz w:val="18"/>
              </w:rPr>
              <w:br/>
            </w:r>
            <w:r w:rsidRPr="006B78FB">
              <w:rPr>
                <w:b/>
                <w:i/>
                <w:sz w:val="18"/>
              </w:rPr>
              <w:t>D</w:t>
            </w:r>
            <w:r w:rsidRPr="006B78FB">
              <w:rPr>
                <w:i/>
                <w:sz w:val="18"/>
              </w:rPr>
              <w:t xml:space="preserve">  (editorial modification)</w:t>
            </w:r>
          </w:p>
          <w:p w14:paraId="706F55B8" w14:textId="77777777" w:rsidR="001E41F3" w:rsidRPr="006B78FB" w:rsidRDefault="001E41F3">
            <w:pPr>
              <w:pStyle w:val="CRCoverPage"/>
            </w:pPr>
            <w:r w:rsidRPr="006B78FB">
              <w:rPr>
                <w:sz w:val="18"/>
              </w:rPr>
              <w:t xml:space="preserve">Detailed explanations of the above categories </w:t>
            </w:r>
            <w:proofErr w:type="gramStart"/>
            <w:r w:rsidRPr="006B78FB">
              <w:rPr>
                <w:sz w:val="18"/>
              </w:rPr>
              <w:t>can</w:t>
            </w:r>
            <w:r w:rsidRPr="006B78FB">
              <w:rPr>
                <w:sz w:val="18"/>
              </w:rPr>
              <w:br/>
              <w:t>be found</w:t>
            </w:r>
            <w:proofErr w:type="gramEnd"/>
            <w:r w:rsidRPr="006B78FB">
              <w:rPr>
                <w:sz w:val="18"/>
              </w:rPr>
              <w:t xml:space="preserve"> in 3GPP </w:t>
            </w:r>
            <w:hyperlink r:id="rId11" w:history="1">
              <w:r w:rsidRPr="006B78FB">
                <w:rPr>
                  <w:rStyle w:val="Hyperlink"/>
                  <w:sz w:val="18"/>
                </w:rPr>
                <w:t>TR 21.900</w:t>
              </w:r>
            </w:hyperlink>
            <w:r w:rsidRPr="006B78FB">
              <w:rPr>
                <w:sz w:val="18"/>
              </w:rPr>
              <w:t>.</w:t>
            </w:r>
          </w:p>
        </w:tc>
        <w:tc>
          <w:tcPr>
            <w:tcW w:w="3120" w:type="dxa"/>
            <w:gridSpan w:val="2"/>
            <w:tcBorders>
              <w:bottom w:val="single" w:sz="4" w:space="0" w:color="auto"/>
              <w:right w:val="single" w:sz="4" w:space="0" w:color="auto"/>
            </w:tcBorders>
          </w:tcPr>
          <w:p w14:paraId="7A385FF6" w14:textId="77777777" w:rsidR="000C038A" w:rsidRPr="006B78FB" w:rsidRDefault="001E41F3" w:rsidP="00BD6BB8">
            <w:pPr>
              <w:pStyle w:val="CRCoverPage"/>
              <w:tabs>
                <w:tab w:val="left" w:pos="950"/>
              </w:tabs>
              <w:spacing w:after="0"/>
              <w:ind w:left="241" w:hanging="241"/>
              <w:rPr>
                <w:i/>
                <w:sz w:val="18"/>
              </w:rPr>
            </w:pPr>
            <w:r w:rsidRPr="006B78FB">
              <w:rPr>
                <w:i/>
                <w:sz w:val="18"/>
              </w:rPr>
              <w:t xml:space="preserve">Use </w:t>
            </w:r>
            <w:r w:rsidRPr="006B78FB">
              <w:rPr>
                <w:i/>
                <w:sz w:val="18"/>
                <w:u w:val="single"/>
              </w:rPr>
              <w:t>one</w:t>
            </w:r>
            <w:r w:rsidRPr="006B78FB">
              <w:rPr>
                <w:i/>
                <w:sz w:val="18"/>
              </w:rPr>
              <w:t xml:space="preserve"> of the following releases:</w:t>
            </w:r>
            <w:r w:rsidRPr="006B78FB">
              <w:rPr>
                <w:i/>
                <w:sz w:val="18"/>
              </w:rPr>
              <w:br/>
              <w:t>Rel-8</w:t>
            </w:r>
            <w:r w:rsidRPr="006B78FB">
              <w:rPr>
                <w:i/>
                <w:sz w:val="18"/>
              </w:rPr>
              <w:tab/>
              <w:t>(Release 8)</w:t>
            </w:r>
            <w:r w:rsidR="007C2097" w:rsidRPr="006B78FB">
              <w:rPr>
                <w:i/>
                <w:sz w:val="18"/>
              </w:rPr>
              <w:br/>
              <w:t>Rel-9</w:t>
            </w:r>
            <w:r w:rsidR="007C2097" w:rsidRPr="006B78FB">
              <w:rPr>
                <w:i/>
                <w:sz w:val="18"/>
              </w:rPr>
              <w:tab/>
              <w:t>(Release 9)</w:t>
            </w:r>
            <w:r w:rsidR="009777D9" w:rsidRPr="006B78FB">
              <w:rPr>
                <w:i/>
                <w:sz w:val="18"/>
              </w:rPr>
              <w:br/>
              <w:t>Rel-10</w:t>
            </w:r>
            <w:r w:rsidR="009777D9" w:rsidRPr="006B78FB">
              <w:rPr>
                <w:i/>
                <w:sz w:val="18"/>
              </w:rPr>
              <w:tab/>
              <w:t>(Release 10)</w:t>
            </w:r>
            <w:r w:rsidR="000C038A" w:rsidRPr="006B78FB">
              <w:rPr>
                <w:i/>
                <w:sz w:val="18"/>
              </w:rPr>
              <w:br/>
              <w:t>Rel-11</w:t>
            </w:r>
            <w:r w:rsidR="000C038A" w:rsidRPr="006B78FB">
              <w:rPr>
                <w:i/>
                <w:sz w:val="18"/>
              </w:rPr>
              <w:tab/>
              <w:t>(Release 11)</w:t>
            </w:r>
            <w:r w:rsidR="000C038A" w:rsidRPr="006B78FB">
              <w:rPr>
                <w:i/>
                <w:sz w:val="18"/>
              </w:rPr>
              <w:br/>
              <w:t>Rel-12</w:t>
            </w:r>
            <w:r w:rsidR="000C038A" w:rsidRPr="006B78FB">
              <w:rPr>
                <w:i/>
                <w:sz w:val="18"/>
              </w:rPr>
              <w:tab/>
              <w:t>(Release 12)</w:t>
            </w:r>
            <w:r w:rsidR="0051580D" w:rsidRPr="006B78FB">
              <w:rPr>
                <w:i/>
                <w:sz w:val="18"/>
              </w:rPr>
              <w:br/>
            </w:r>
            <w:bookmarkStart w:id="1" w:name="OLE_LINK1"/>
            <w:r w:rsidR="0051580D" w:rsidRPr="006B78FB">
              <w:rPr>
                <w:i/>
                <w:sz w:val="18"/>
              </w:rPr>
              <w:t>Rel-13</w:t>
            </w:r>
            <w:r w:rsidR="0051580D" w:rsidRPr="006B78FB">
              <w:rPr>
                <w:i/>
                <w:sz w:val="18"/>
              </w:rPr>
              <w:tab/>
              <w:t>(Release 13)</w:t>
            </w:r>
            <w:bookmarkEnd w:id="1"/>
            <w:r w:rsidR="00BD6BB8" w:rsidRPr="006B78FB">
              <w:rPr>
                <w:i/>
                <w:sz w:val="18"/>
              </w:rPr>
              <w:br/>
              <w:t>Rel-14</w:t>
            </w:r>
            <w:r w:rsidR="00BD6BB8" w:rsidRPr="006B78FB">
              <w:rPr>
                <w:i/>
                <w:sz w:val="18"/>
              </w:rPr>
              <w:tab/>
              <w:t>(Release 14)</w:t>
            </w:r>
            <w:r w:rsidR="00E34898" w:rsidRPr="006B78FB">
              <w:rPr>
                <w:i/>
                <w:sz w:val="18"/>
              </w:rPr>
              <w:br/>
              <w:t>Rel-15</w:t>
            </w:r>
            <w:r w:rsidR="00E34898" w:rsidRPr="006B78FB">
              <w:rPr>
                <w:i/>
                <w:sz w:val="18"/>
              </w:rPr>
              <w:tab/>
              <w:t>(Release 15)</w:t>
            </w:r>
            <w:r w:rsidR="00E34898" w:rsidRPr="006B78FB">
              <w:rPr>
                <w:i/>
                <w:sz w:val="18"/>
              </w:rPr>
              <w:br/>
              <w:t>Rel-16</w:t>
            </w:r>
            <w:r w:rsidR="00E34898" w:rsidRPr="006B78FB">
              <w:rPr>
                <w:i/>
                <w:sz w:val="18"/>
              </w:rPr>
              <w:tab/>
              <w:t>(Release 16)</w:t>
            </w:r>
          </w:p>
        </w:tc>
      </w:tr>
      <w:tr w:rsidR="001E41F3" w:rsidRPr="006B78FB" w14:paraId="47CD23B2" w14:textId="77777777" w:rsidTr="00547111">
        <w:tc>
          <w:tcPr>
            <w:tcW w:w="1843" w:type="dxa"/>
          </w:tcPr>
          <w:p w14:paraId="59148B8B" w14:textId="77777777" w:rsidR="001E41F3" w:rsidRPr="006B78FB" w:rsidRDefault="001E41F3">
            <w:pPr>
              <w:pStyle w:val="CRCoverPage"/>
              <w:spacing w:after="0"/>
              <w:rPr>
                <w:b/>
                <w:i/>
                <w:sz w:val="8"/>
                <w:szCs w:val="8"/>
              </w:rPr>
            </w:pPr>
          </w:p>
        </w:tc>
        <w:tc>
          <w:tcPr>
            <w:tcW w:w="7797" w:type="dxa"/>
            <w:gridSpan w:val="10"/>
          </w:tcPr>
          <w:p w14:paraId="043A3342" w14:textId="77777777" w:rsidR="001E41F3" w:rsidRPr="006B78FB" w:rsidRDefault="001E41F3">
            <w:pPr>
              <w:pStyle w:val="CRCoverPage"/>
              <w:spacing w:after="0"/>
              <w:rPr>
                <w:sz w:val="8"/>
                <w:szCs w:val="8"/>
              </w:rPr>
            </w:pPr>
          </w:p>
        </w:tc>
      </w:tr>
      <w:tr w:rsidR="001E41F3" w:rsidRPr="006B78FB" w14:paraId="6D73620F" w14:textId="77777777" w:rsidTr="00547111">
        <w:tc>
          <w:tcPr>
            <w:tcW w:w="2694" w:type="dxa"/>
            <w:gridSpan w:val="2"/>
            <w:tcBorders>
              <w:top w:val="single" w:sz="4" w:space="0" w:color="auto"/>
              <w:left w:val="single" w:sz="4" w:space="0" w:color="auto"/>
            </w:tcBorders>
          </w:tcPr>
          <w:p w14:paraId="23DF50C3" w14:textId="77777777" w:rsidR="001E41F3" w:rsidRPr="006B78FB" w:rsidRDefault="001E41F3">
            <w:pPr>
              <w:pStyle w:val="CRCoverPage"/>
              <w:tabs>
                <w:tab w:val="right" w:pos="2184"/>
              </w:tabs>
              <w:spacing w:after="0"/>
              <w:rPr>
                <w:b/>
                <w:i/>
              </w:rPr>
            </w:pPr>
            <w:r w:rsidRPr="006B78FB">
              <w:rPr>
                <w:b/>
                <w:i/>
              </w:rPr>
              <w:t>Reason for change:</w:t>
            </w:r>
          </w:p>
        </w:tc>
        <w:tc>
          <w:tcPr>
            <w:tcW w:w="6946" w:type="dxa"/>
            <w:gridSpan w:val="9"/>
            <w:tcBorders>
              <w:top w:val="single" w:sz="4" w:space="0" w:color="auto"/>
              <w:right w:val="single" w:sz="4" w:space="0" w:color="auto"/>
            </w:tcBorders>
            <w:shd w:val="pct30" w:color="FFFF00" w:fill="auto"/>
          </w:tcPr>
          <w:p w14:paraId="4CCF5EB1" w14:textId="2AFF6406" w:rsidR="00F96899" w:rsidRDefault="00F96899" w:rsidP="00F96899">
            <w:pPr>
              <w:pStyle w:val="CRCoverPage"/>
              <w:spacing w:after="0"/>
              <w:ind w:left="100"/>
            </w:pPr>
            <w:r>
              <w:t>C</w:t>
            </w:r>
            <w:r w:rsidRPr="006B78FB">
              <w:t>urrent</w:t>
            </w:r>
            <w:r>
              <w:t>ly existing</w:t>
            </w:r>
            <w:r w:rsidRPr="006B78FB">
              <w:t xml:space="preserve"> information flows and procedures do not support the </w:t>
            </w:r>
            <w:r>
              <w:t xml:space="preserve">automatic transmission </w:t>
            </w:r>
            <w:r w:rsidRPr="006B78FB">
              <w:t xml:space="preserve">of </w:t>
            </w:r>
            <w:r>
              <w:t xml:space="preserve">locally stored, but triggered </w:t>
            </w:r>
            <w:r w:rsidRPr="006B78FB">
              <w:t xml:space="preserve">location </w:t>
            </w:r>
            <w:r>
              <w:t>reports</w:t>
            </w:r>
            <w:r w:rsidRPr="006B78FB">
              <w:t xml:space="preserve"> of an MC service user</w:t>
            </w:r>
            <w:r>
              <w:t xml:space="preserve"> after returning from </w:t>
            </w:r>
            <w:r w:rsidRPr="006B78FB">
              <w:t xml:space="preserve">off-network </w:t>
            </w:r>
            <w:r>
              <w:t>operation.</w:t>
            </w:r>
          </w:p>
          <w:p w14:paraId="22ACF899" w14:textId="5C06AFE6" w:rsidR="009B5715" w:rsidRDefault="009B5715" w:rsidP="00F96899">
            <w:pPr>
              <w:pStyle w:val="CRCoverPage"/>
              <w:spacing w:after="0"/>
              <w:ind w:left="100"/>
            </w:pPr>
          </w:p>
          <w:p w14:paraId="00B4FED9" w14:textId="77777777" w:rsidR="00501EF9" w:rsidRDefault="00501EF9" w:rsidP="00501EF9">
            <w:pPr>
              <w:pStyle w:val="CRCoverPage"/>
              <w:spacing w:after="0"/>
              <w:ind w:left="100"/>
            </w:pPr>
            <w:r>
              <w:t>[R-5.11-009] in 3GPP TS 22.280 in clause 5.11 for on-network and off-network location reports based on triggered events.</w:t>
            </w:r>
          </w:p>
          <w:p w14:paraId="5EE275CD" w14:textId="77777777" w:rsidR="00501EF9" w:rsidRDefault="00501EF9" w:rsidP="00F96899">
            <w:pPr>
              <w:pStyle w:val="CRCoverPage"/>
              <w:spacing w:after="0"/>
              <w:ind w:left="100"/>
            </w:pPr>
          </w:p>
          <w:p w14:paraId="379091D1" w14:textId="3E42CAD8" w:rsidR="009B5715" w:rsidRDefault="009B5715" w:rsidP="00F96899">
            <w:pPr>
              <w:pStyle w:val="CRCoverPage"/>
              <w:spacing w:after="0"/>
              <w:ind w:left="100"/>
            </w:pPr>
            <w:r>
              <w:t xml:space="preserve">Clause 7.1 in 3GPP TS 22.280 describes in general that MC services available during off-network are functional comparable to MC services during on-network and this includes location management, as an essential feature of MC communication. While triggered location reports are available during on-network operation, the same or modified off-network triggers allow such MC service </w:t>
            </w:r>
            <w:r w:rsidRPr="008618DB">
              <w:t>continuity</w:t>
            </w:r>
            <w:r>
              <w:t xml:space="preserve"> while off-network operation</w:t>
            </w:r>
            <w:r w:rsidR="00B61E26">
              <w:t xml:space="preserve">. The location reports </w:t>
            </w:r>
            <w:r>
              <w:t>provided after returning to on-network operation.</w:t>
            </w:r>
          </w:p>
          <w:p w14:paraId="4A708803" w14:textId="77777777" w:rsidR="00F96899" w:rsidRDefault="00F96899" w:rsidP="00F96899">
            <w:pPr>
              <w:pStyle w:val="CRCoverPage"/>
              <w:spacing w:after="0"/>
              <w:ind w:left="100"/>
            </w:pPr>
          </w:p>
          <w:p w14:paraId="492A0E4C" w14:textId="64A30203" w:rsidR="001E41F3" w:rsidRPr="006B78FB" w:rsidRDefault="00F96899" w:rsidP="009B5715">
            <w:pPr>
              <w:pStyle w:val="CRCoverPage"/>
              <w:spacing w:after="0"/>
              <w:ind w:left="100"/>
            </w:pPr>
            <w:r>
              <w:t>Use case #5</w:t>
            </w:r>
            <w:r w:rsidR="00051891">
              <w:t>, solutions</w:t>
            </w:r>
            <w:r>
              <w:t xml:space="preserve"> </w:t>
            </w:r>
            <w:r w:rsidR="00051891">
              <w:t xml:space="preserve">#6 and </w:t>
            </w:r>
            <w:r>
              <w:t xml:space="preserve">#8 </w:t>
            </w:r>
            <w:r w:rsidR="009B5715">
              <w:t>discussed</w:t>
            </w:r>
            <w:r>
              <w:t xml:space="preserve"> in 3GPP TR 23.744.</w:t>
            </w:r>
          </w:p>
        </w:tc>
      </w:tr>
      <w:tr w:rsidR="001E41F3" w:rsidRPr="006B78FB" w14:paraId="418CAC55" w14:textId="77777777" w:rsidTr="00547111">
        <w:tc>
          <w:tcPr>
            <w:tcW w:w="2694" w:type="dxa"/>
            <w:gridSpan w:val="2"/>
            <w:tcBorders>
              <w:left w:val="single" w:sz="4" w:space="0" w:color="auto"/>
            </w:tcBorders>
          </w:tcPr>
          <w:p w14:paraId="7E85BB3A" w14:textId="77777777" w:rsidR="001E41F3" w:rsidRPr="006B78FB"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6B78FB" w:rsidRDefault="001E41F3">
            <w:pPr>
              <w:pStyle w:val="CRCoverPage"/>
              <w:spacing w:after="0"/>
              <w:rPr>
                <w:sz w:val="8"/>
                <w:szCs w:val="8"/>
              </w:rPr>
            </w:pPr>
          </w:p>
        </w:tc>
      </w:tr>
      <w:tr w:rsidR="001E41F3" w:rsidRPr="006B78FB" w14:paraId="47A48E0F" w14:textId="77777777" w:rsidTr="00547111">
        <w:tc>
          <w:tcPr>
            <w:tcW w:w="2694" w:type="dxa"/>
            <w:gridSpan w:val="2"/>
            <w:tcBorders>
              <w:left w:val="single" w:sz="4" w:space="0" w:color="auto"/>
            </w:tcBorders>
          </w:tcPr>
          <w:p w14:paraId="4CBC0B60" w14:textId="77777777" w:rsidR="001E41F3" w:rsidRPr="006B78FB" w:rsidRDefault="001E41F3">
            <w:pPr>
              <w:pStyle w:val="CRCoverPage"/>
              <w:tabs>
                <w:tab w:val="right" w:pos="2184"/>
              </w:tabs>
              <w:spacing w:after="0"/>
              <w:rPr>
                <w:b/>
                <w:i/>
              </w:rPr>
            </w:pPr>
            <w:r w:rsidRPr="006B78FB">
              <w:rPr>
                <w:b/>
                <w:i/>
              </w:rPr>
              <w:t>Summary of change</w:t>
            </w:r>
            <w:r w:rsidR="0051580D" w:rsidRPr="006B78FB">
              <w:rPr>
                <w:b/>
                <w:i/>
              </w:rPr>
              <w:t>:</w:t>
            </w:r>
          </w:p>
        </w:tc>
        <w:tc>
          <w:tcPr>
            <w:tcW w:w="6946" w:type="dxa"/>
            <w:gridSpan w:val="9"/>
            <w:tcBorders>
              <w:right w:val="single" w:sz="4" w:space="0" w:color="auto"/>
            </w:tcBorders>
            <w:shd w:val="pct30" w:color="FFFF00" w:fill="auto"/>
          </w:tcPr>
          <w:p w14:paraId="650D3B30" w14:textId="5EF3C93A" w:rsidR="001E41F3" w:rsidRPr="006B78FB" w:rsidRDefault="00BF1446" w:rsidP="00BF1446">
            <w:pPr>
              <w:pStyle w:val="CRCoverPage"/>
              <w:spacing w:after="0"/>
              <w:ind w:left="100"/>
            </w:pPr>
            <w:r>
              <w:t xml:space="preserve">New information flow and new </w:t>
            </w:r>
            <w:r w:rsidRPr="006B78FB">
              <w:t>procedure</w:t>
            </w:r>
            <w:r>
              <w:t xml:space="preserve"> for the automatic transmission of locally stored, but triggered location reports after returning to on-network operation</w:t>
            </w:r>
            <w:r w:rsidRPr="006B78FB">
              <w:t>.</w:t>
            </w:r>
          </w:p>
        </w:tc>
      </w:tr>
      <w:tr w:rsidR="001E41F3" w:rsidRPr="006B78FB" w14:paraId="3F22CC84" w14:textId="77777777" w:rsidTr="00547111">
        <w:tc>
          <w:tcPr>
            <w:tcW w:w="2694" w:type="dxa"/>
            <w:gridSpan w:val="2"/>
            <w:tcBorders>
              <w:left w:val="single" w:sz="4" w:space="0" w:color="auto"/>
            </w:tcBorders>
          </w:tcPr>
          <w:p w14:paraId="0EEAA553" w14:textId="77777777" w:rsidR="001E41F3" w:rsidRPr="006B78FB"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6B78FB" w:rsidRDefault="001E41F3">
            <w:pPr>
              <w:pStyle w:val="CRCoverPage"/>
              <w:spacing w:after="0"/>
              <w:rPr>
                <w:sz w:val="8"/>
                <w:szCs w:val="8"/>
              </w:rPr>
            </w:pPr>
          </w:p>
        </w:tc>
      </w:tr>
      <w:tr w:rsidR="001E41F3" w:rsidRPr="006B78FB" w14:paraId="5685D1F4" w14:textId="77777777" w:rsidTr="00547111">
        <w:tc>
          <w:tcPr>
            <w:tcW w:w="2694" w:type="dxa"/>
            <w:gridSpan w:val="2"/>
            <w:tcBorders>
              <w:left w:val="single" w:sz="4" w:space="0" w:color="auto"/>
              <w:bottom w:val="single" w:sz="4" w:space="0" w:color="auto"/>
            </w:tcBorders>
          </w:tcPr>
          <w:p w14:paraId="350CCD14" w14:textId="77777777" w:rsidR="001E41F3" w:rsidRPr="006B78FB" w:rsidRDefault="001E41F3">
            <w:pPr>
              <w:pStyle w:val="CRCoverPage"/>
              <w:tabs>
                <w:tab w:val="right" w:pos="2184"/>
              </w:tabs>
              <w:spacing w:after="0"/>
              <w:rPr>
                <w:b/>
                <w:i/>
              </w:rPr>
            </w:pPr>
            <w:r w:rsidRPr="006B78FB">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789B7752" w:rsidR="001E41F3" w:rsidRPr="006B78FB" w:rsidRDefault="00F96899">
            <w:pPr>
              <w:pStyle w:val="CRCoverPage"/>
              <w:spacing w:after="0"/>
              <w:ind w:left="100"/>
            </w:pPr>
            <w:r w:rsidRPr="006B78FB">
              <w:t xml:space="preserve">The </w:t>
            </w:r>
            <w:r>
              <w:t xml:space="preserve">operational </w:t>
            </w:r>
            <w:r w:rsidRPr="006B78FB">
              <w:t xml:space="preserve">analysis of location information </w:t>
            </w:r>
            <w:r>
              <w:t>triggered</w:t>
            </w:r>
            <w:r w:rsidRPr="006B78FB">
              <w:t xml:space="preserve"> during off-network</w:t>
            </w:r>
            <w:r>
              <w:t xml:space="preserve"> operation</w:t>
            </w:r>
            <w:r w:rsidRPr="006B78FB">
              <w:t xml:space="preserve"> cannot be included into operative-tactical decisions after returning to on-network</w:t>
            </w:r>
            <w:r>
              <w:t xml:space="preserve"> operation</w:t>
            </w:r>
            <w:proofErr w:type="gramStart"/>
            <w:r w:rsidRPr="006B78FB">
              <w:t>.</w:t>
            </w:r>
            <w:r w:rsidR="00E00379" w:rsidRPr="006B78FB">
              <w:t>.</w:t>
            </w:r>
            <w:proofErr w:type="gramEnd"/>
          </w:p>
        </w:tc>
      </w:tr>
      <w:tr w:rsidR="001E41F3" w:rsidRPr="006B78FB" w14:paraId="12000EDB" w14:textId="77777777" w:rsidTr="00547111">
        <w:tc>
          <w:tcPr>
            <w:tcW w:w="2694" w:type="dxa"/>
            <w:gridSpan w:val="2"/>
          </w:tcPr>
          <w:p w14:paraId="66D471ED" w14:textId="77777777" w:rsidR="001E41F3" w:rsidRPr="006B78FB" w:rsidRDefault="001E41F3">
            <w:pPr>
              <w:pStyle w:val="CRCoverPage"/>
              <w:spacing w:after="0"/>
              <w:rPr>
                <w:b/>
                <w:i/>
                <w:sz w:val="8"/>
                <w:szCs w:val="8"/>
              </w:rPr>
            </w:pPr>
          </w:p>
        </w:tc>
        <w:tc>
          <w:tcPr>
            <w:tcW w:w="6946" w:type="dxa"/>
            <w:gridSpan w:val="9"/>
          </w:tcPr>
          <w:p w14:paraId="7F238DB3" w14:textId="77777777" w:rsidR="001E41F3" w:rsidRPr="006B78FB" w:rsidRDefault="001E41F3">
            <w:pPr>
              <w:pStyle w:val="CRCoverPage"/>
              <w:spacing w:after="0"/>
              <w:rPr>
                <w:sz w:val="8"/>
                <w:szCs w:val="8"/>
              </w:rPr>
            </w:pPr>
          </w:p>
        </w:tc>
      </w:tr>
      <w:tr w:rsidR="001E41F3" w:rsidRPr="006B78FB" w14:paraId="62585BA1" w14:textId="77777777" w:rsidTr="00547111">
        <w:tc>
          <w:tcPr>
            <w:tcW w:w="2694" w:type="dxa"/>
            <w:gridSpan w:val="2"/>
            <w:tcBorders>
              <w:top w:val="single" w:sz="4" w:space="0" w:color="auto"/>
              <w:left w:val="single" w:sz="4" w:space="0" w:color="auto"/>
            </w:tcBorders>
          </w:tcPr>
          <w:p w14:paraId="2746A0BB" w14:textId="77777777" w:rsidR="001E41F3" w:rsidRPr="006B78FB" w:rsidRDefault="001E41F3">
            <w:pPr>
              <w:pStyle w:val="CRCoverPage"/>
              <w:tabs>
                <w:tab w:val="right" w:pos="2184"/>
              </w:tabs>
              <w:spacing w:after="0"/>
              <w:rPr>
                <w:b/>
                <w:i/>
              </w:rPr>
            </w:pPr>
            <w:r w:rsidRPr="006B78FB">
              <w:rPr>
                <w:b/>
                <w:i/>
              </w:rPr>
              <w:t>Clauses affected:</w:t>
            </w:r>
          </w:p>
        </w:tc>
        <w:tc>
          <w:tcPr>
            <w:tcW w:w="6946" w:type="dxa"/>
            <w:gridSpan w:val="9"/>
            <w:tcBorders>
              <w:top w:val="single" w:sz="4" w:space="0" w:color="auto"/>
              <w:right w:val="single" w:sz="4" w:space="0" w:color="auto"/>
            </w:tcBorders>
            <w:shd w:val="pct30" w:color="FFFF00" w:fill="auto"/>
          </w:tcPr>
          <w:p w14:paraId="5B90F01C" w14:textId="5E3DC39A" w:rsidR="001E41F3" w:rsidRPr="006B78FB" w:rsidRDefault="00304595" w:rsidP="00742062">
            <w:pPr>
              <w:pStyle w:val="CRCoverPage"/>
              <w:spacing w:after="0"/>
              <w:ind w:left="100"/>
            </w:pPr>
            <w:r>
              <w:t>10</w:t>
            </w:r>
            <w:r w:rsidR="00742062">
              <w:t xml:space="preserve">.9.2.13 (new), </w:t>
            </w:r>
            <w:r w:rsidR="0075748A" w:rsidRPr="006B78FB">
              <w:t>1</w:t>
            </w:r>
            <w:r w:rsidR="00742062">
              <w:t>0.9.3.9 (new), 10.9.3.9.1 (new), 10.9.3.9.2 (new)</w:t>
            </w:r>
          </w:p>
        </w:tc>
      </w:tr>
      <w:tr w:rsidR="001E41F3" w:rsidRPr="006B78FB" w14:paraId="3B0DF54D" w14:textId="77777777" w:rsidTr="00547111">
        <w:tc>
          <w:tcPr>
            <w:tcW w:w="2694" w:type="dxa"/>
            <w:gridSpan w:val="2"/>
            <w:tcBorders>
              <w:left w:val="single" w:sz="4" w:space="0" w:color="auto"/>
            </w:tcBorders>
          </w:tcPr>
          <w:p w14:paraId="72C01A2F" w14:textId="77777777" w:rsidR="001E41F3" w:rsidRPr="006B78FB"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6B78FB" w:rsidRDefault="001E41F3">
            <w:pPr>
              <w:pStyle w:val="CRCoverPage"/>
              <w:spacing w:after="0"/>
              <w:rPr>
                <w:sz w:val="8"/>
                <w:szCs w:val="8"/>
              </w:rPr>
            </w:pPr>
          </w:p>
        </w:tc>
      </w:tr>
      <w:tr w:rsidR="001E41F3" w:rsidRPr="006B78FB" w14:paraId="6FA11AC9" w14:textId="77777777" w:rsidTr="00547111">
        <w:tc>
          <w:tcPr>
            <w:tcW w:w="2694" w:type="dxa"/>
            <w:gridSpan w:val="2"/>
            <w:tcBorders>
              <w:left w:val="single" w:sz="4" w:space="0" w:color="auto"/>
            </w:tcBorders>
          </w:tcPr>
          <w:p w14:paraId="218867BC" w14:textId="77777777" w:rsidR="001E41F3" w:rsidRPr="006B78F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6B78FB" w:rsidRDefault="001E41F3">
            <w:pPr>
              <w:pStyle w:val="CRCoverPage"/>
              <w:spacing w:after="0"/>
              <w:jc w:val="center"/>
              <w:rPr>
                <w:b/>
                <w:caps/>
              </w:rPr>
            </w:pPr>
            <w:r w:rsidRPr="006B78F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6B78FB" w:rsidRDefault="001E41F3">
            <w:pPr>
              <w:pStyle w:val="CRCoverPage"/>
              <w:spacing w:after="0"/>
              <w:jc w:val="center"/>
              <w:rPr>
                <w:b/>
                <w:caps/>
              </w:rPr>
            </w:pPr>
            <w:r w:rsidRPr="006B78FB">
              <w:rPr>
                <w:b/>
                <w:caps/>
              </w:rPr>
              <w:t>N</w:t>
            </w:r>
          </w:p>
        </w:tc>
        <w:tc>
          <w:tcPr>
            <w:tcW w:w="2977" w:type="dxa"/>
            <w:gridSpan w:val="4"/>
          </w:tcPr>
          <w:p w14:paraId="64A9EB92" w14:textId="77777777" w:rsidR="001E41F3" w:rsidRPr="006B78F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6B78FB" w:rsidRDefault="001E41F3">
            <w:pPr>
              <w:pStyle w:val="CRCoverPage"/>
              <w:spacing w:after="0"/>
              <w:ind w:left="99"/>
            </w:pPr>
          </w:p>
        </w:tc>
      </w:tr>
      <w:tr w:rsidR="001E41F3" w:rsidRPr="006B78FB" w14:paraId="61717D3A" w14:textId="77777777" w:rsidTr="00547111">
        <w:tc>
          <w:tcPr>
            <w:tcW w:w="2694" w:type="dxa"/>
            <w:gridSpan w:val="2"/>
            <w:tcBorders>
              <w:left w:val="single" w:sz="4" w:space="0" w:color="auto"/>
            </w:tcBorders>
          </w:tcPr>
          <w:p w14:paraId="128D907A" w14:textId="77777777" w:rsidR="001E41F3" w:rsidRPr="006B78FB" w:rsidRDefault="001E41F3">
            <w:pPr>
              <w:pStyle w:val="CRCoverPage"/>
              <w:tabs>
                <w:tab w:val="right" w:pos="2184"/>
              </w:tabs>
              <w:spacing w:after="0"/>
              <w:rPr>
                <w:b/>
                <w:i/>
              </w:rPr>
            </w:pPr>
            <w:r w:rsidRPr="006B78FB">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6EE71C35" w:rsidR="001E41F3" w:rsidRPr="006B78FB" w:rsidRDefault="00E33EB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33320315" w:rsidR="001E41F3" w:rsidRPr="006B78FB" w:rsidRDefault="001E41F3">
            <w:pPr>
              <w:pStyle w:val="CRCoverPage"/>
              <w:spacing w:after="0"/>
              <w:jc w:val="center"/>
              <w:rPr>
                <w:b/>
                <w:caps/>
              </w:rPr>
            </w:pPr>
          </w:p>
        </w:tc>
        <w:tc>
          <w:tcPr>
            <w:tcW w:w="2977" w:type="dxa"/>
            <w:gridSpan w:val="4"/>
          </w:tcPr>
          <w:p w14:paraId="77ABE193" w14:textId="77777777" w:rsidR="001E41F3" w:rsidRPr="006B78FB" w:rsidRDefault="001E41F3">
            <w:pPr>
              <w:pStyle w:val="CRCoverPage"/>
              <w:tabs>
                <w:tab w:val="right" w:pos="2893"/>
              </w:tabs>
              <w:spacing w:after="0"/>
            </w:pPr>
            <w:r w:rsidRPr="006B78FB">
              <w:t xml:space="preserve"> Other core specifications</w:t>
            </w:r>
            <w:r w:rsidRPr="006B78FB">
              <w:tab/>
            </w:r>
          </w:p>
        </w:tc>
        <w:tc>
          <w:tcPr>
            <w:tcW w:w="3401" w:type="dxa"/>
            <w:gridSpan w:val="3"/>
            <w:tcBorders>
              <w:right w:val="single" w:sz="4" w:space="0" w:color="auto"/>
            </w:tcBorders>
            <w:shd w:val="pct30" w:color="FFFF00" w:fill="auto"/>
          </w:tcPr>
          <w:p w14:paraId="17F9B3C0" w14:textId="156080F1" w:rsidR="001E41F3" w:rsidRPr="006B78FB" w:rsidRDefault="00145D43" w:rsidP="00E33EB3">
            <w:pPr>
              <w:pStyle w:val="CRCoverPage"/>
              <w:spacing w:after="0"/>
              <w:ind w:left="99"/>
            </w:pPr>
            <w:r w:rsidRPr="006B78FB">
              <w:t xml:space="preserve">TS </w:t>
            </w:r>
            <w:r w:rsidR="00E33EB3">
              <w:t>23.280</w:t>
            </w:r>
            <w:r w:rsidRPr="006B78FB">
              <w:t xml:space="preserve"> CR </w:t>
            </w:r>
            <w:r w:rsidR="00E33EB3">
              <w:t>0254</w:t>
            </w:r>
            <w:r w:rsidRPr="006B78FB">
              <w:t xml:space="preserve"> </w:t>
            </w:r>
          </w:p>
        </w:tc>
      </w:tr>
      <w:tr w:rsidR="001E41F3" w:rsidRPr="006B78FB" w14:paraId="02FBA7BC" w14:textId="77777777" w:rsidTr="00547111">
        <w:tc>
          <w:tcPr>
            <w:tcW w:w="2694" w:type="dxa"/>
            <w:gridSpan w:val="2"/>
            <w:tcBorders>
              <w:left w:val="single" w:sz="4" w:space="0" w:color="auto"/>
            </w:tcBorders>
          </w:tcPr>
          <w:p w14:paraId="59DE07EA" w14:textId="77777777" w:rsidR="001E41F3" w:rsidRPr="006B78FB" w:rsidRDefault="001E41F3">
            <w:pPr>
              <w:pStyle w:val="CRCoverPage"/>
              <w:spacing w:after="0"/>
              <w:rPr>
                <w:b/>
                <w:i/>
              </w:rPr>
            </w:pPr>
            <w:r w:rsidRPr="006B78FB">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6B78F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A6E0F62" w:rsidR="001E41F3" w:rsidRPr="006B78FB" w:rsidRDefault="00E00379">
            <w:pPr>
              <w:pStyle w:val="CRCoverPage"/>
              <w:spacing w:after="0"/>
              <w:jc w:val="center"/>
              <w:rPr>
                <w:b/>
                <w:caps/>
              </w:rPr>
            </w:pPr>
            <w:r w:rsidRPr="006B78FB">
              <w:rPr>
                <w:b/>
                <w:caps/>
              </w:rPr>
              <w:t>X</w:t>
            </w:r>
          </w:p>
        </w:tc>
        <w:tc>
          <w:tcPr>
            <w:tcW w:w="2977" w:type="dxa"/>
            <w:gridSpan w:val="4"/>
          </w:tcPr>
          <w:p w14:paraId="63B3AD4A" w14:textId="77777777" w:rsidR="001E41F3" w:rsidRPr="006B78FB" w:rsidRDefault="001E41F3">
            <w:pPr>
              <w:pStyle w:val="CRCoverPage"/>
              <w:spacing w:after="0"/>
            </w:pPr>
            <w:r w:rsidRPr="006B78FB">
              <w:t xml:space="preserve"> Test specifications</w:t>
            </w:r>
          </w:p>
        </w:tc>
        <w:tc>
          <w:tcPr>
            <w:tcW w:w="3401" w:type="dxa"/>
            <w:gridSpan w:val="3"/>
            <w:tcBorders>
              <w:right w:val="single" w:sz="4" w:space="0" w:color="auto"/>
            </w:tcBorders>
            <w:shd w:val="pct30" w:color="FFFF00" w:fill="auto"/>
          </w:tcPr>
          <w:p w14:paraId="7F0BCE70" w14:textId="77777777" w:rsidR="001E41F3" w:rsidRPr="006B78FB" w:rsidRDefault="00145D43">
            <w:pPr>
              <w:pStyle w:val="CRCoverPage"/>
              <w:spacing w:after="0"/>
              <w:ind w:left="99"/>
            </w:pPr>
            <w:r w:rsidRPr="006B78FB">
              <w:t xml:space="preserve">TS/TR ... CR ... </w:t>
            </w:r>
          </w:p>
        </w:tc>
      </w:tr>
      <w:tr w:rsidR="001E41F3" w:rsidRPr="006B78FB" w14:paraId="22A9DE29" w14:textId="77777777" w:rsidTr="00547111">
        <w:tc>
          <w:tcPr>
            <w:tcW w:w="2694" w:type="dxa"/>
            <w:gridSpan w:val="2"/>
            <w:tcBorders>
              <w:left w:val="single" w:sz="4" w:space="0" w:color="auto"/>
            </w:tcBorders>
          </w:tcPr>
          <w:p w14:paraId="0B5E9351" w14:textId="77777777" w:rsidR="001E41F3" w:rsidRPr="006B78FB" w:rsidRDefault="00145D43">
            <w:pPr>
              <w:pStyle w:val="CRCoverPage"/>
              <w:spacing w:after="0"/>
              <w:rPr>
                <w:b/>
                <w:i/>
              </w:rPr>
            </w:pPr>
            <w:r w:rsidRPr="006B78FB">
              <w:rPr>
                <w:b/>
                <w:i/>
              </w:rPr>
              <w:t xml:space="preserve">(show </w:t>
            </w:r>
            <w:r w:rsidR="00592D74" w:rsidRPr="006B78FB">
              <w:rPr>
                <w:b/>
                <w:i/>
              </w:rPr>
              <w:t xml:space="preserve">related </w:t>
            </w:r>
            <w:r w:rsidRPr="006B78FB">
              <w:rPr>
                <w:b/>
                <w:i/>
              </w:rPr>
              <w:t>CR</w:t>
            </w:r>
            <w:r w:rsidR="00592D74" w:rsidRPr="006B78FB">
              <w:rPr>
                <w:b/>
                <w:i/>
              </w:rPr>
              <w:t>s</w:t>
            </w:r>
            <w:r w:rsidRPr="006B78FB">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6B78F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B51097A" w:rsidR="001E41F3" w:rsidRPr="006B78FB" w:rsidRDefault="00E00379">
            <w:pPr>
              <w:pStyle w:val="CRCoverPage"/>
              <w:spacing w:after="0"/>
              <w:jc w:val="center"/>
              <w:rPr>
                <w:b/>
                <w:caps/>
              </w:rPr>
            </w:pPr>
            <w:r w:rsidRPr="006B78FB">
              <w:rPr>
                <w:b/>
                <w:caps/>
              </w:rPr>
              <w:t>X</w:t>
            </w:r>
          </w:p>
        </w:tc>
        <w:tc>
          <w:tcPr>
            <w:tcW w:w="2977" w:type="dxa"/>
            <w:gridSpan w:val="4"/>
          </w:tcPr>
          <w:p w14:paraId="101074DF" w14:textId="77777777" w:rsidR="001E41F3" w:rsidRPr="006B78FB" w:rsidRDefault="001E41F3">
            <w:pPr>
              <w:pStyle w:val="CRCoverPage"/>
              <w:spacing w:after="0"/>
            </w:pPr>
            <w:r w:rsidRPr="006B78FB">
              <w:t xml:space="preserve"> O&amp;M Specifications</w:t>
            </w:r>
          </w:p>
        </w:tc>
        <w:tc>
          <w:tcPr>
            <w:tcW w:w="3401" w:type="dxa"/>
            <w:gridSpan w:val="3"/>
            <w:tcBorders>
              <w:right w:val="single" w:sz="4" w:space="0" w:color="auto"/>
            </w:tcBorders>
            <w:shd w:val="pct30" w:color="FFFF00" w:fill="auto"/>
          </w:tcPr>
          <w:p w14:paraId="626047A8" w14:textId="77777777" w:rsidR="001E41F3" w:rsidRPr="006B78FB" w:rsidRDefault="00145D43">
            <w:pPr>
              <w:pStyle w:val="CRCoverPage"/>
              <w:spacing w:after="0"/>
              <w:ind w:left="99"/>
            </w:pPr>
            <w:r w:rsidRPr="006B78FB">
              <w:t>TS</w:t>
            </w:r>
            <w:r w:rsidR="000A6394" w:rsidRPr="006B78FB">
              <w:t xml:space="preserve">/TR ... CR ... </w:t>
            </w:r>
          </w:p>
        </w:tc>
      </w:tr>
      <w:tr w:rsidR="001E41F3" w:rsidRPr="006B78FB" w14:paraId="3B24EE36" w14:textId="77777777" w:rsidTr="008863B9">
        <w:tc>
          <w:tcPr>
            <w:tcW w:w="2694" w:type="dxa"/>
            <w:gridSpan w:val="2"/>
            <w:tcBorders>
              <w:left w:val="single" w:sz="4" w:space="0" w:color="auto"/>
            </w:tcBorders>
          </w:tcPr>
          <w:p w14:paraId="69BC9479" w14:textId="77777777" w:rsidR="001E41F3" w:rsidRPr="006B78FB" w:rsidRDefault="001E41F3">
            <w:pPr>
              <w:pStyle w:val="CRCoverPage"/>
              <w:spacing w:after="0"/>
              <w:rPr>
                <w:b/>
                <w:i/>
              </w:rPr>
            </w:pPr>
          </w:p>
        </w:tc>
        <w:tc>
          <w:tcPr>
            <w:tcW w:w="6946" w:type="dxa"/>
            <w:gridSpan w:val="9"/>
            <w:tcBorders>
              <w:right w:val="single" w:sz="4" w:space="0" w:color="auto"/>
            </w:tcBorders>
          </w:tcPr>
          <w:p w14:paraId="0298CE09" w14:textId="77777777" w:rsidR="001E41F3" w:rsidRPr="006B78FB" w:rsidRDefault="001E41F3">
            <w:pPr>
              <w:pStyle w:val="CRCoverPage"/>
              <w:spacing w:after="0"/>
            </w:pPr>
          </w:p>
        </w:tc>
      </w:tr>
      <w:tr w:rsidR="001E41F3" w:rsidRPr="006B78FB" w14:paraId="228648A7" w14:textId="77777777" w:rsidTr="008863B9">
        <w:tc>
          <w:tcPr>
            <w:tcW w:w="2694" w:type="dxa"/>
            <w:gridSpan w:val="2"/>
            <w:tcBorders>
              <w:left w:val="single" w:sz="4" w:space="0" w:color="auto"/>
              <w:bottom w:val="single" w:sz="4" w:space="0" w:color="auto"/>
            </w:tcBorders>
          </w:tcPr>
          <w:p w14:paraId="12D35747" w14:textId="77777777" w:rsidR="001E41F3" w:rsidRPr="006B78FB" w:rsidRDefault="001E41F3">
            <w:pPr>
              <w:pStyle w:val="CRCoverPage"/>
              <w:tabs>
                <w:tab w:val="right" w:pos="2184"/>
              </w:tabs>
              <w:spacing w:after="0"/>
              <w:rPr>
                <w:b/>
                <w:i/>
              </w:rPr>
            </w:pPr>
            <w:r w:rsidRPr="006B78FB">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6B78FB" w:rsidRDefault="001E41F3">
            <w:pPr>
              <w:pStyle w:val="CRCoverPage"/>
              <w:spacing w:after="0"/>
              <w:ind w:left="100"/>
            </w:pPr>
          </w:p>
        </w:tc>
      </w:tr>
      <w:tr w:rsidR="008863B9" w:rsidRPr="006B78FB" w14:paraId="6E2C7ACF" w14:textId="77777777" w:rsidTr="008863B9">
        <w:tc>
          <w:tcPr>
            <w:tcW w:w="2694" w:type="dxa"/>
            <w:gridSpan w:val="2"/>
            <w:tcBorders>
              <w:top w:val="single" w:sz="4" w:space="0" w:color="auto"/>
              <w:bottom w:val="single" w:sz="4" w:space="0" w:color="auto"/>
            </w:tcBorders>
          </w:tcPr>
          <w:p w14:paraId="149DF986" w14:textId="77777777" w:rsidR="008863B9" w:rsidRPr="006B78F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6B78FB" w:rsidRDefault="008863B9">
            <w:pPr>
              <w:pStyle w:val="CRCoverPage"/>
              <w:spacing w:after="0"/>
              <w:ind w:left="100"/>
              <w:rPr>
                <w:sz w:val="8"/>
                <w:szCs w:val="8"/>
              </w:rPr>
            </w:pPr>
          </w:p>
        </w:tc>
      </w:tr>
      <w:tr w:rsidR="008863B9" w:rsidRPr="006B78FB"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6B78FB" w:rsidRDefault="008863B9">
            <w:pPr>
              <w:pStyle w:val="CRCoverPage"/>
              <w:tabs>
                <w:tab w:val="right" w:pos="2184"/>
              </w:tabs>
              <w:spacing w:after="0"/>
              <w:rPr>
                <w:b/>
                <w:i/>
              </w:rPr>
            </w:pPr>
            <w:r w:rsidRPr="006B78FB">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6B78FB" w:rsidRDefault="008863B9">
            <w:pPr>
              <w:pStyle w:val="CRCoverPage"/>
              <w:spacing w:after="0"/>
              <w:ind w:left="100"/>
            </w:pPr>
          </w:p>
        </w:tc>
      </w:tr>
    </w:tbl>
    <w:p w14:paraId="717F5E0C" w14:textId="77777777" w:rsidR="001E41F3" w:rsidRPr="006B78FB" w:rsidRDefault="001E41F3">
      <w:pPr>
        <w:pStyle w:val="CRCoverPage"/>
        <w:spacing w:after="0"/>
        <w:rPr>
          <w:sz w:val="8"/>
          <w:szCs w:val="8"/>
        </w:rPr>
      </w:pPr>
    </w:p>
    <w:p w14:paraId="3E47E573" w14:textId="77777777" w:rsidR="001E41F3" w:rsidRPr="006B78FB" w:rsidRDefault="001E41F3">
      <w:pPr>
        <w:sectPr w:rsidR="001E41F3" w:rsidRPr="006B78FB">
          <w:headerReference w:type="even" r:id="rId12"/>
          <w:footnotePr>
            <w:numRestart w:val="eachSect"/>
          </w:footnotePr>
          <w:pgSz w:w="11907" w:h="16840" w:code="9"/>
          <w:pgMar w:top="1418" w:right="1134" w:bottom="1134" w:left="1134" w:header="680" w:footer="567" w:gutter="0"/>
          <w:cols w:space="720"/>
        </w:sectPr>
      </w:pPr>
    </w:p>
    <w:p w14:paraId="31A3E752" w14:textId="77777777" w:rsidR="00150DB7" w:rsidRPr="006B78FB" w:rsidRDefault="00150DB7" w:rsidP="00150D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424654454"/>
      <w:bookmarkStart w:id="3" w:name="_Toc428365038"/>
      <w:bookmarkStart w:id="4" w:name="_Toc433209659"/>
      <w:bookmarkStart w:id="5" w:name="_Toc460615953"/>
      <w:bookmarkStart w:id="6" w:name="_Toc460616814"/>
      <w:bookmarkStart w:id="7" w:name="_Toc4532068"/>
      <w:r w:rsidRPr="006B78FB">
        <w:rPr>
          <w:rFonts w:ascii="Arial" w:hAnsi="Arial" w:cs="Arial"/>
          <w:color w:val="0000FF"/>
          <w:sz w:val="28"/>
          <w:szCs w:val="28"/>
        </w:rPr>
        <w:lastRenderedPageBreak/>
        <w:t>* * * First Change * * * *</w:t>
      </w:r>
      <w:bookmarkStart w:id="8" w:name="_Toc424654531"/>
      <w:bookmarkStart w:id="9" w:name="_Toc428365108"/>
      <w:bookmarkStart w:id="10" w:name="_Toc433209794"/>
      <w:bookmarkStart w:id="11" w:name="_Toc460616112"/>
      <w:bookmarkStart w:id="12" w:name="_Toc460616973"/>
      <w:bookmarkStart w:id="13" w:name="_Toc460662362"/>
      <w:bookmarkStart w:id="14" w:name="_Toc27946456"/>
      <w:bookmarkEnd w:id="2"/>
      <w:bookmarkEnd w:id="3"/>
      <w:bookmarkEnd w:id="4"/>
      <w:bookmarkEnd w:id="5"/>
      <w:bookmarkEnd w:id="6"/>
      <w:bookmarkEnd w:id="7"/>
    </w:p>
    <w:p w14:paraId="1B3A8411" w14:textId="440F1476" w:rsidR="001D7C68" w:rsidRDefault="001D7C68" w:rsidP="001D7C68">
      <w:pPr>
        <w:rPr>
          <w:rFonts w:eastAsia="SimSun"/>
        </w:rPr>
      </w:pPr>
      <w:bookmarkStart w:id="15" w:name="_Toc460616211"/>
      <w:bookmarkStart w:id="16" w:name="_Toc460617072"/>
      <w:bookmarkStart w:id="17" w:name="_Toc465162698"/>
      <w:bookmarkStart w:id="18" w:name="_Toc468105534"/>
      <w:bookmarkStart w:id="19" w:name="_Toc468110629"/>
      <w:bookmarkStart w:id="20" w:name="_Toc27945579"/>
    </w:p>
    <w:p w14:paraId="54372A40" w14:textId="2013CA37" w:rsidR="00F73619" w:rsidRPr="006B78FB" w:rsidRDefault="00ED141A" w:rsidP="00F73619">
      <w:pPr>
        <w:pStyle w:val="berschrift4"/>
        <w:rPr>
          <w:ins w:id="21" w:author="BDBOS1" w:date="2020-04-16T11:45:00Z"/>
        </w:rPr>
      </w:pPr>
      <w:bookmarkStart w:id="22" w:name="_Toc433379667"/>
      <w:bookmarkStart w:id="23" w:name="_Toc460616210"/>
      <w:bookmarkStart w:id="24" w:name="_Toc460617071"/>
      <w:bookmarkStart w:id="25" w:name="_Toc465162697"/>
      <w:bookmarkStart w:id="26" w:name="_Toc468105533"/>
      <w:bookmarkStart w:id="27" w:name="_Toc468110628"/>
      <w:bookmarkStart w:id="28" w:name="_Toc35868934"/>
      <w:ins w:id="29" w:author="BDBOS1" w:date="2020-04-16T11:45:00Z">
        <w:r>
          <w:t>10.9.2.1</w:t>
        </w:r>
      </w:ins>
      <w:ins w:id="30" w:author="BDBOS1" w:date="2020-04-17T06:32:00Z">
        <w:r w:rsidR="001B3F12">
          <w:t>3</w:t>
        </w:r>
      </w:ins>
      <w:ins w:id="31" w:author="BDBOS1" w:date="2020-04-16T11:45:00Z">
        <w:r w:rsidR="00F73619" w:rsidRPr="006B78FB">
          <w:tab/>
        </w:r>
        <w:bookmarkEnd w:id="22"/>
        <w:r w:rsidR="00F73619" w:rsidRPr="006B78FB">
          <w:t xml:space="preserve">Location </w:t>
        </w:r>
        <w:bookmarkEnd w:id="23"/>
        <w:bookmarkEnd w:id="24"/>
        <w:bookmarkEnd w:id="25"/>
        <w:bookmarkEnd w:id="26"/>
        <w:bookmarkEnd w:id="27"/>
        <w:bookmarkEnd w:id="28"/>
        <w:r w:rsidR="00F73619" w:rsidRPr="006B78FB">
          <w:t>information history report</w:t>
        </w:r>
      </w:ins>
    </w:p>
    <w:p w14:paraId="635CB748" w14:textId="6AA4FB51" w:rsidR="00F73619" w:rsidRPr="006B78FB" w:rsidRDefault="00F73619" w:rsidP="00F73619">
      <w:pPr>
        <w:rPr>
          <w:ins w:id="32" w:author="BDBOS1" w:date="2020-04-16T11:45:00Z"/>
        </w:rPr>
      </w:pPr>
      <w:ins w:id="33" w:author="BDBOS1" w:date="2020-04-16T11:45:00Z">
        <w:r w:rsidRPr="006B78FB">
          <w:t>Table 10.9.2</w:t>
        </w:r>
        <w:r w:rsidRPr="006B78FB">
          <w:rPr>
            <w:lang w:eastAsia="zh-CN"/>
          </w:rPr>
          <w:t>.</w:t>
        </w:r>
      </w:ins>
      <w:ins w:id="34" w:author="BDBOS1" w:date="2020-04-16T12:11:00Z">
        <w:r w:rsidR="00CC483B" w:rsidRPr="006B78FB">
          <w:rPr>
            <w:lang w:eastAsia="zh-CN"/>
          </w:rPr>
          <w:t>1</w:t>
        </w:r>
      </w:ins>
      <w:ins w:id="35" w:author="BDBOS1" w:date="2020-04-17T12:00:00Z">
        <w:r w:rsidR="001B3F12">
          <w:rPr>
            <w:lang w:eastAsia="zh-CN"/>
          </w:rPr>
          <w:t>3</w:t>
        </w:r>
      </w:ins>
      <w:ins w:id="36" w:author="BDBOS1" w:date="2020-04-16T11:45:00Z">
        <w:r w:rsidRPr="006B78FB">
          <w:rPr>
            <w:lang w:eastAsia="zh-CN"/>
          </w:rPr>
          <w:t>-1</w:t>
        </w:r>
        <w:r w:rsidRPr="006B78FB">
          <w:t xml:space="preserve"> describes the information flow from the location management </w:t>
        </w:r>
      </w:ins>
      <w:ins w:id="37" w:author="BDBOS1" w:date="2020-04-16T11:46:00Z">
        <w:r w:rsidRPr="006B78FB">
          <w:t>client</w:t>
        </w:r>
      </w:ins>
      <w:ins w:id="38" w:author="BDBOS1" w:date="2020-04-16T11:45:00Z">
        <w:r w:rsidRPr="006B78FB">
          <w:t xml:space="preserve"> to the location management </w:t>
        </w:r>
      </w:ins>
      <w:ins w:id="39" w:author="BDBOS1" w:date="2020-04-16T11:46:00Z">
        <w:r w:rsidRPr="006B78FB">
          <w:t>server</w:t>
        </w:r>
      </w:ins>
      <w:ins w:id="40" w:author="BDBOS1" w:date="2020-04-16T11:45:00Z">
        <w:r w:rsidRPr="006B78FB">
          <w:t xml:space="preserve"> </w:t>
        </w:r>
      </w:ins>
      <w:ins w:id="41" w:author="BDBOS2" w:date="2020-05-15T10:52:00Z">
        <w:r w:rsidR="00CC67A7">
          <w:t xml:space="preserve">and from location management server to the MC service server or location management client </w:t>
        </w:r>
      </w:ins>
      <w:ins w:id="42" w:author="BDBOS1" w:date="2020-04-16T11:45:00Z">
        <w:r w:rsidRPr="006B78FB">
          <w:t xml:space="preserve">for the location </w:t>
        </w:r>
      </w:ins>
      <w:ins w:id="43" w:author="BDBOS1" w:date="2020-04-16T11:47:00Z">
        <w:r w:rsidRPr="006B78FB">
          <w:t xml:space="preserve">history </w:t>
        </w:r>
      </w:ins>
      <w:ins w:id="44" w:author="BDBOS1" w:date="2020-04-16T11:45:00Z">
        <w:r w:rsidRPr="006B78FB">
          <w:t>reporting</w:t>
        </w:r>
      </w:ins>
      <w:ins w:id="45" w:author="BDBOS2" w:date="2020-05-15T10:53:00Z">
        <w:r w:rsidR="00CC67A7">
          <w:t xml:space="preserve"> </w:t>
        </w:r>
      </w:ins>
      <w:ins w:id="46" w:author="BDBOS2" w:date="2020-05-15T10:57:00Z">
        <w:r w:rsidR="00CC67A7" w:rsidRPr="00D62E32">
          <w:t xml:space="preserve">of location reports </w:t>
        </w:r>
        <w:r w:rsidR="00CC67A7">
          <w:t xml:space="preserve">locally </w:t>
        </w:r>
        <w:r w:rsidR="00CC67A7" w:rsidRPr="00D62E32">
          <w:t>stored during off-network operation</w:t>
        </w:r>
        <w:r w:rsidR="00CC67A7" w:rsidRPr="00103F73">
          <w:t xml:space="preserve"> </w:t>
        </w:r>
        <w:r w:rsidR="00CC67A7">
          <w:t>and after returning from off-network operation</w:t>
        </w:r>
      </w:ins>
      <w:ins w:id="47" w:author="BDBOS1" w:date="2020-04-16T11:45:00Z">
        <w:r w:rsidRPr="006B78FB">
          <w:t>.</w:t>
        </w:r>
      </w:ins>
    </w:p>
    <w:p w14:paraId="76F043C8" w14:textId="782C111F" w:rsidR="00F73619" w:rsidRPr="006B78FB" w:rsidRDefault="00F73619" w:rsidP="00F73619">
      <w:pPr>
        <w:pStyle w:val="TH"/>
        <w:rPr>
          <w:ins w:id="48" w:author="BDBOS1" w:date="2020-04-16T11:45:00Z"/>
        </w:rPr>
      </w:pPr>
      <w:ins w:id="49" w:author="BDBOS1" w:date="2020-04-16T11:45:00Z">
        <w:r w:rsidRPr="006B78FB">
          <w:t>Table 10.9.2.</w:t>
        </w:r>
      </w:ins>
      <w:ins w:id="50" w:author="BDBOS1" w:date="2020-04-16T11:47:00Z">
        <w:r w:rsidRPr="006B78FB">
          <w:t>1</w:t>
        </w:r>
      </w:ins>
      <w:ins w:id="51" w:author="BDBOS1" w:date="2020-04-17T12:00:00Z">
        <w:r w:rsidR="001B3F12">
          <w:t>3</w:t>
        </w:r>
      </w:ins>
      <w:ins w:id="52" w:author="BDBOS1" w:date="2020-04-16T11:45:00Z">
        <w:r w:rsidRPr="006B78FB">
          <w:t xml:space="preserve">-1: Location </w:t>
        </w:r>
      </w:ins>
      <w:ins w:id="53" w:author="BDBOS1" w:date="2020-04-16T11:47:00Z">
        <w:r w:rsidRPr="006B78FB">
          <w:t xml:space="preserve">information history </w:t>
        </w:r>
      </w:ins>
      <w:ins w:id="54" w:author="BDBOS1" w:date="2020-04-16T11:45:00Z">
        <w:r w:rsidRPr="006B78FB">
          <w:t>report</w:t>
        </w:r>
      </w:ins>
    </w:p>
    <w:tbl>
      <w:tblPr>
        <w:tblW w:w="8640" w:type="dxa"/>
        <w:jc w:val="center"/>
        <w:tblLayout w:type="fixed"/>
        <w:tblLook w:val="0000" w:firstRow="0" w:lastRow="0" w:firstColumn="0" w:lastColumn="0" w:noHBand="0" w:noVBand="0"/>
      </w:tblPr>
      <w:tblGrid>
        <w:gridCol w:w="2880"/>
        <w:gridCol w:w="1440"/>
        <w:gridCol w:w="4320"/>
      </w:tblGrid>
      <w:tr w:rsidR="00F73619" w:rsidRPr="006B78FB" w14:paraId="42FC91D2" w14:textId="77777777" w:rsidTr="0055123D">
        <w:trPr>
          <w:jc w:val="center"/>
          <w:ins w:id="55"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7A654ECE" w14:textId="77777777" w:rsidR="00F73619" w:rsidRPr="006B78FB" w:rsidRDefault="00F73619" w:rsidP="0055123D">
            <w:pPr>
              <w:pStyle w:val="toprow"/>
              <w:rPr>
                <w:ins w:id="56" w:author="BDBOS1" w:date="2020-04-16T11:45:00Z"/>
                <w:rFonts w:cs="Arial"/>
                <w:lang w:eastAsia="en-US"/>
              </w:rPr>
            </w:pPr>
            <w:ins w:id="57" w:author="BDBOS1" w:date="2020-04-16T11:45:00Z">
              <w:r w:rsidRPr="006B78FB">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1B8D3E7B" w14:textId="77777777" w:rsidR="00F73619" w:rsidRPr="006B78FB" w:rsidRDefault="00F73619" w:rsidP="0055123D">
            <w:pPr>
              <w:pStyle w:val="toprow"/>
              <w:rPr>
                <w:ins w:id="58" w:author="BDBOS1" w:date="2020-04-16T11:45:00Z"/>
                <w:rFonts w:cs="Arial"/>
                <w:lang w:eastAsia="en-US"/>
              </w:rPr>
            </w:pPr>
            <w:ins w:id="59" w:author="BDBOS1" w:date="2020-04-16T11:45:00Z">
              <w:r w:rsidRPr="006B78FB">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4A2C216" w14:textId="77777777" w:rsidR="00F73619" w:rsidRPr="006B78FB" w:rsidRDefault="00F73619" w:rsidP="0055123D">
            <w:pPr>
              <w:pStyle w:val="toprow"/>
              <w:rPr>
                <w:ins w:id="60" w:author="BDBOS1" w:date="2020-04-16T11:45:00Z"/>
                <w:rFonts w:cs="Arial"/>
                <w:lang w:eastAsia="en-US"/>
              </w:rPr>
            </w:pPr>
            <w:ins w:id="61" w:author="BDBOS1" w:date="2020-04-16T11:45:00Z">
              <w:r w:rsidRPr="006B78FB">
                <w:rPr>
                  <w:rFonts w:cs="Arial"/>
                  <w:lang w:eastAsia="en-US"/>
                </w:rPr>
                <w:t>Description</w:t>
              </w:r>
            </w:ins>
          </w:p>
        </w:tc>
      </w:tr>
      <w:tr w:rsidR="00F73619" w:rsidRPr="006B78FB" w14:paraId="7A89EC54" w14:textId="77777777" w:rsidTr="0055123D">
        <w:trPr>
          <w:jc w:val="center"/>
          <w:ins w:id="62"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6E72F83B" w14:textId="6CC429BE" w:rsidR="00F73619" w:rsidRPr="006B78FB" w:rsidRDefault="00F73619" w:rsidP="00F73619">
            <w:pPr>
              <w:pStyle w:val="tablecontent"/>
              <w:rPr>
                <w:ins w:id="63" w:author="BDBOS1" w:date="2020-04-16T11:45:00Z"/>
                <w:rFonts w:cs="Arial"/>
                <w:lang w:eastAsia="en-US"/>
              </w:rPr>
            </w:pPr>
            <w:ins w:id="64" w:author="BDBOS1" w:date="2020-04-16T11:49:00Z">
              <w:r w:rsidRPr="006B78FB">
                <w:rPr>
                  <w:rFonts w:cs="Arial"/>
                  <w:lang w:eastAsia="en-US"/>
                </w:rPr>
                <w:t>MC service ID list</w:t>
              </w:r>
            </w:ins>
            <w:ins w:id="65" w:author="BDBOS1" w:date="2020-04-17T13:47:00Z">
              <w:r w:rsidR="00C45BF2">
                <w:rPr>
                  <w:rFonts w:cs="Arial"/>
                  <w:lang w:eastAsia="en-US"/>
                </w:rPr>
                <w:t xml:space="preserve"> (see NOTE 1)</w:t>
              </w:r>
            </w:ins>
          </w:p>
        </w:tc>
        <w:tc>
          <w:tcPr>
            <w:tcW w:w="1440" w:type="dxa"/>
            <w:tcBorders>
              <w:top w:val="single" w:sz="4" w:space="0" w:color="000000"/>
              <w:left w:val="single" w:sz="4" w:space="0" w:color="000000"/>
              <w:bottom w:val="single" w:sz="4" w:space="0" w:color="000000"/>
            </w:tcBorders>
            <w:shd w:val="clear" w:color="auto" w:fill="auto"/>
          </w:tcPr>
          <w:p w14:paraId="4BA9F28F" w14:textId="7AB65416" w:rsidR="00F73619" w:rsidRPr="006B78FB" w:rsidRDefault="00F73619" w:rsidP="00F73619">
            <w:pPr>
              <w:pStyle w:val="tablecontent"/>
              <w:rPr>
                <w:ins w:id="66" w:author="BDBOS1" w:date="2020-04-16T11:45:00Z"/>
                <w:rFonts w:cs="Arial"/>
                <w:lang w:eastAsia="en-US"/>
              </w:rPr>
            </w:pPr>
            <w:ins w:id="67" w:author="BDBOS1" w:date="2020-04-16T11:49:00Z">
              <w:r w:rsidRPr="006B78FB">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CB2CFE" w14:textId="0083B771" w:rsidR="00F73619" w:rsidRPr="006B78FB" w:rsidRDefault="00F73619" w:rsidP="00F73619">
            <w:pPr>
              <w:pStyle w:val="tablecontent"/>
              <w:rPr>
                <w:ins w:id="68" w:author="BDBOS1" w:date="2020-04-16T11:45:00Z"/>
                <w:rFonts w:cs="Arial"/>
                <w:lang w:eastAsia="en-US"/>
              </w:rPr>
            </w:pPr>
            <w:ins w:id="69" w:author="BDBOS1" w:date="2020-04-16T11:49:00Z">
              <w:r w:rsidRPr="006B78FB">
                <w:rPr>
                  <w:rFonts w:cs="Arial"/>
                  <w:lang w:eastAsia="en-US"/>
                </w:rPr>
                <w:t xml:space="preserve">List of identities of the reporting MC service user (e.g. MCPTT ID, </w:t>
              </w:r>
              <w:proofErr w:type="spellStart"/>
              <w:r w:rsidRPr="006B78FB">
                <w:rPr>
                  <w:rFonts w:cs="Arial"/>
                  <w:lang w:eastAsia="en-US"/>
                </w:rPr>
                <w:t>MCData</w:t>
              </w:r>
              <w:proofErr w:type="spellEnd"/>
              <w:r w:rsidRPr="006B78FB">
                <w:rPr>
                  <w:rFonts w:cs="Arial"/>
                  <w:lang w:eastAsia="en-US"/>
                </w:rPr>
                <w:t xml:space="preserve"> ID, </w:t>
              </w:r>
              <w:proofErr w:type="spellStart"/>
              <w:r w:rsidRPr="006B78FB">
                <w:rPr>
                  <w:rFonts w:cs="Arial"/>
                  <w:lang w:eastAsia="en-US"/>
                </w:rPr>
                <w:t>MCVideo</w:t>
              </w:r>
              <w:proofErr w:type="spellEnd"/>
              <w:r w:rsidRPr="006B78FB">
                <w:rPr>
                  <w:rFonts w:cs="Arial"/>
                  <w:lang w:eastAsia="en-US"/>
                </w:rPr>
                <w:t xml:space="preserve"> ID)</w:t>
              </w:r>
            </w:ins>
          </w:p>
        </w:tc>
      </w:tr>
      <w:tr w:rsidR="00F73619" w:rsidRPr="006B78FB" w14:paraId="450B14E4" w14:textId="77777777" w:rsidTr="0055123D">
        <w:trPr>
          <w:jc w:val="center"/>
          <w:ins w:id="70"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183C4D7A" w14:textId="609B6DFB" w:rsidR="00F73619" w:rsidRPr="006B78FB" w:rsidRDefault="00F73619" w:rsidP="00E154D8">
            <w:pPr>
              <w:pStyle w:val="tablecontent"/>
              <w:rPr>
                <w:ins w:id="71" w:author="BDBOS1" w:date="2020-04-16T11:45:00Z"/>
                <w:rFonts w:cs="Arial"/>
                <w:lang w:eastAsia="en-US"/>
              </w:rPr>
            </w:pPr>
            <w:ins w:id="72" w:author="BDBOS1" w:date="2020-04-16T11:49:00Z">
              <w:r w:rsidRPr="006B78FB">
                <w:rPr>
                  <w:lang w:eastAsia="en-US"/>
                </w:rPr>
                <w:t>Trigger</w:t>
              </w:r>
            </w:ins>
            <w:ins w:id="73" w:author="BDBOS2" w:date="2020-05-17T11:14:00Z">
              <w:r w:rsidR="00E154D8">
                <w:rPr>
                  <w:lang w:eastAsia="en-US"/>
                </w:rPr>
                <w:t>ed</w:t>
              </w:r>
            </w:ins>
            <w:ins w:id="74" w:author="BDBOS1" w:date="2020-04-16T11:49:00Z">
              <w:r w:rsidRPr="006B78FB">
                <w:rPr>
                  <w:lang w:eastAsia="en-US"/>
                </w:rPr>
                <w:t xml:space="preserve"> event</w:t>
              </w:r>
            </w:ins>
          </w:p>
        </w:tc>
        <w:tc>
          <w:tcPr>
            <w:tcW w:w="1440" w:type="dxa"/>
            <w:tcBorders>
              <w:top w:val="single" w:sz="4" w:space="0" w:color="000000"/>
              <w:left w:val="single" w:sz="4" w:space="0" w:color="000000"/>
              <w:bottom w:val="single" w:sz="4" w:space="0" w:color="000000"/>
            </w:tcBorders>
            <w:shd w:val="clear" w:color="auto" w:fill="auto"/>
          </w:tcPr>
          <w:p w14:paraId="5C74F7A4" w14:textId="723EF8BE" w:rsidR="00F73619" w:rsidRPr="006B78FB" w:rsidRDefault="00F73619" w:rsidP="00F73619">
            <w:pPr>
              <w:pStyle w:val="tablecontent"/>
              <w:rPr>
                <w:ins w:id="75" w:author="BDBOS1" w:date="2020-04-16T11:45:00Z"/>
                <w:rFonts w:cs="Arial"/>
                <w:lang w:eastAsia="en-US"/>
              </w:rPr>
            </w:pPr>
            <w:ins w:id="76" w:author="BDBOS1" w:date="2020-04-16T11:49:00Z">
              <w:r w:rsidRPr="006B78FB">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4D42DF" w14:textId="5B5D3497" w:rsidR="00F73619" w:rsidRPr="006B78FB" w:rsidRDefault="00F73619" w:rsidP="00CC483B">
            <w:pPr>
              <w:pStyle w:val="tablecontent"/>
              <w:rPr>
                <w:ins w:id="77" w:author="BDBOS1" w:date="2020-04-16T11:45:00Z"/>
                <w:rFonts w:cs="Arial"/>
                <w:lang w:eastAsia="en-US"/>
              </w:rPr>
            </w:pPr>
            <w:ins w:id="78" w:author="BDBOS1" w:date="2020-04-16T11:49:00Z">
              <w:r w:rsidRPr="006B78FB">
                <w:rPr>
                  <w:lang w:eastAsia="en-US"/>
                </w:rPr>
                <w:t>Identity of the event that triggered the s</w:t>
              </w:r>
            </w:ins>
            <w:ins w:id="79" w:author="BDBOS1" w:date="2020-04-16T12:11:00Z">
              <w:r w:rsidR="00CC483B" w:rsidRPr="006B78FB">
                <w:rPr>
                  <w:lang w:eastAsia="en-US"/>
                </w:rPr>
                <w:t>toring</w:t>
              </w:r>
            </w:ins>
            <w:ins w:id="80" w:author="BDBOS1" w:date="2020-04-16T11:49:00Z">
              <w:r w:rsidRPr="006B78FB">
                <w:rPr>
                  <w:lang w:eastAsia="en-US"/>
                </w:rPr>
                <w:t xml:space="preserve"> of the report</w:t>
              </w:r>
            </w:ins>
          </w:p>
        </w:tc>
      </w:tr>
      <w:tr w:rsidR="00F73619" w:rsidRPr="006B78FB" w14:paraId="3D35360A" w14:textId="77777777" w:rsidTr="0055123D">
        <w:trPr>
          <w:jc w:val="center"/>
          <w:ins w:id="81"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552D4B4A" w14:textId="03DAE391" w:rsidR="00F73619" w:rsidRPr="006B78FB" w:rsidRDefault="00F73619" w:rsidP="00F73619">
            <w:pPr>
              <w:pStyle w:val="tablecontent"/>
              <w:rPr>
                <w:ins w:id="82" w:author="BDBOS1" w:date="2020-04-16T11:45:00Z"/>
                <w:rFonts w:cs="Arial"/>
                <w:lang w:eastAsia="en-US"/>
              </w:rPr>
            </w:pPr>
            <w:ins w:id="83" w:author="BDBOS1" w:date="2020-04-16T11:49:00Z">
              <w:r w:rsidRPr="006B78FB">
                <w:rPr>
                  <w:lang w:eastAsia="en-US"/>
                </w:rPr>
                <w:t>Location Information</w:t>
              </w:r>
            </w:ins>
            <w:ins w:id="84" w:author="BDBOS1" w:date="2020-04-16T12:11:00Z">
              <w:r w:rsidR="00CC483B" w:rsidRPr="006B78FB">
                <w:rPr>
                  <w:lang w:eastAsia="en-US"/>
                </w:rPr>
                <w:t xml:space="preserve"> (see NOTE</w:t>
              </w:r>
            </w:ins>
            <w:ins w:id="85" w:author="BDBOS1" w:date="2020-04-16T12:19:00Z">
              <w:r w:rsidR="00C45BF2">
                <w:rPr>
                  <w:lang w:eastAsia="en-US"/>
                </w:rPr>
                <w:t> 2</w:t>
              </w:r>
            </w:ins>
            <w:ins w:id="86" w:author="BDBOS1" w:date="2020-04-16T12:11:00Z">
              <w:r w:rsidR="00CC483B" w:rsidRPr="006B78FB">
                <w:rPr>
                  <w:lang w:eastAsia="en-US"/>
                </w:rPr>
                <w:t>)</w:t>
              </w:r>
            </w:ins>
          </w:p>
        </w:tc>
        <w:tc>
          <w:tcPr>
            <w:tcW w:w="1440" w:type="dxa"/>
            <w:tcBorders>
              <w:top w:val="single" w:sz="4" w:space="0" w:color="000000"/>
              <w:left w:val="single" w:sz="4" w:space="0" w:color="000000"/>
              <w:bottom w:val="single" w:sz="4" w:space="0" w:color="000000"/>
            </w:tcBorders>
            <w:shd w:val="clear" w:color="auto" w:fill="auto"/>
          </w:tcPr>
          <w:p w14:paraId="45AE3544" w14:textId="00AE49D2" w:rsidR="00F73619" w:rsidRPr="006B78FB" w:rsidRDefault="00F73619" w:rsidP="00F73619">
            <w:pPr>
              <w:pStyle w:val="tablecontent"/>
              <w:rPr>
                <w:ins w:id="87" w:author="BDBOS1" w:date="2020-04-16T11:45:00Z"/>
                <w:rFonts w:cs="Arial"/>
                <w:lang w:eastAsia="en-US"/>
              </w:rPr>
            </w:pPr>
            <w:ins w:id="88" w:author="BDBOS1" w:date="2020-04-16T11:49:00Z">
              <w:r w:rsidRPr="006B78FB">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3E544F" w14:textId="27AAD15D" w:rsidR="00F73619" w:rsidRPr="006B78FB" w:rsidRDefault="00CC483B" w:rsidP="00F73619">
            <w:pPr>
              <w:pStyle w:val="tablecontent"/>
              <w:rPr>
                <w:ins w:id="89" w:author="BDBOS1" w:date="2020-04-16T11:45:00Z"/>
                <w:rFonts w:cs="Arial"/>
                <w:lang w:eastAsia="en-US"/>
              </w:rPr>
            </w:pPr>
            <w:ins w:id="90" w:author="BDBOS1" w:date="2020-04-16T11:49:00Z">
              <w:r w:rsidRPr="006B78FB">
                <w:rPr>
                  <w:lang w:eastAsia="en-US"/>
                </w:rPr>
                <w:t>Location information</w:t>
              </w:r>
            </w:ins>
          </w:p>
        </w:tc>
      </w:tr>
      <w:tr w:rsidR="00F73619" w:rsidRPr="006B78FB" w14:paraId="4BB88CBE" w14:textId="77777777" w:rsidTr="0055123D">
        <w:trPr>
          <w:jc w:val="center"/>
          <w:ins w:id="91" w:author="BDBOS1" w:date="2020-04-16T11:45:00Z"/>
        </w:trPr>
        <w:tc>
          <w:tcPr>
            <w:tcW w:w="2880" w:type="dxa"/>
            <w:tcBorders>
              <w:top w:val="single" w:sz="4" w:space="0" w:color="000000"/>
              <w:left w:val="single" w:sz="4" w:space="0" w:color="000000"/>
              <w:bottom w:val="single" w:sz="4" w:space="0" w:color="000000"/>
            </w:tcBorders>
            <w:shd w:val="clear" w:color="auto" w:fill="auto"/>
          </w:tcPr>
          <w:p w14:paraId="3D66E138" w14:textId="0E1CF4B5" w:rsidR="00F73619" w:rsidRPr="006B78FB" w:rsidRDefault="00F73619" w:rsidP="00C45BF2">
            <w:pPr>
              <w:pStyle w:val="tablecontent"/>
              <w:rPr>
                <w:ins w:id="92" w:author="BDBOS1" w:date="2020-04-16T11:45:00Z"/>
                <w:rFonts w:cs="Arial"/>
                <w:lang w:eastAsia="en-US"/>
              </w:rPr>
            </w:pPr>
            <w:ins w:id="93" w:author="BDBOS1" w:date="2020-04-16T11:49:00Z">
              <w:r w:rsidRPr="006B78FB">
                <w:rPr>
                  <w:lang w:eastAsia="en-US"/>
                </w:rPr>
                <w:t>Off-network</w:t>
              </w:r>
            </w:ins>
            <w:ins w:id="94" w:author="BDBOS1" w:date="2020-04-16T12:18:00Z">
              <w:r w:rsidR="00CC483B" w:rsidRPr="006B78FB">
                <w:rPr>
                  <w:lang w:eastAsia="en-US"/>
                </w:rPr>
                <w:t xml:space="preserve"> (see NOTE </w:t>
              </w:r>
            </w:ins>
            <w:ins w:id="95" w:author="BDBOS1" w:date="2020-04-17T13:47:00Z">
              <w:r w:rsidR="00C45BF2">
                <w:rPr>
                  <w:lang w:eastAsia="en-US"/>
                </w:rPr>
                <w:t>3</w:t>
              </w:r>
            </w:ins>
            <w:ins w:id="96" w:author="BDBOS1" w:date="2020-04-16T12:18:00Z">
              <w:r w:rsidR="00CC483B" w:rsidRPr="006B78FB">
                <w:rPr>
                  <w:lang w:eastAsia="en-US"/>
                </w:rPr>
                <w:t>)</w:t>
              </w:r>
            </w:ins>
          </w:p>
        </w:tc>
        <w:tc>
          <w:tcPr>
            <w:tcW w:w="1440" w:type="dxa"/>
            <w:tcBorders>
              <w:top w:val="single" w:sz="4" w:space="0" w:color="000000"/>
              <w:left w:val="single" w:sz="4" w:space="0" w:color="000000"/>
              <w:bottom w:val="single" w:sz="4" w:space="0" w:color="000000"/>
            </w:tcBorders>
            <w:shd w:val="clear" w:color="auto" w:fill="auto"/>
          </w:tcPr>
          <w:p w14:paraId="2EDAF50A" w14:textId="0656BF59" w:rsidR="00F73619" w:rsidRPr="006B78FB" w:rsidRDefault="00F73619" w:rsidP="00F73619">
            <w:pPr>
              <w:pStyle w:val="tablecontent"/>
              <w:rPr>
                <w:ins w:id="97" w:author="BDBOS1" w:date="2020-04-16T11:45:00Z"/>
                <w:rFonts w:cs="Arial"/>
                <w:lang w:eastAsia="en-US"/>
              </w:rPr>
            </w:pPr>
            <w:ins w:id="98" w:author="BDBOS1" w:date="2020-04-16T11:49:00Z">
              <w:r w:rsidRPr="006B78FB">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F7565A" w14:textId="41EEB51C" w:rsidR="00F73619" w:rsidRPr="006B78FB" w:rsidRDefault="00F73619" w:rsidP="00F73619">
            <w:pPr>
              <w:pStyle w:val="tablecontent"/>
              <w:rPr>
                <w:ins w:id="99" w:author="BDBOS1" w:date="2020-04-16T11:45:00Z"/>
                <w:rFonts w:cs="Arial"/>
                <w:lang w:eastAsia="en-US"/>
              </w:rPr>
            </w:pPr>
            <w:ins w:id="100" w:author="BDBOS1" w:date="2020-04-16T11:49:00Z">
              <w:r w:rsidRPr="006B78FB">
                <w:rPr>
                  <w:lang w:eastAsia="en-US"/>
                </w:rPr>
                <w:t>Off-network location information indicator</w:t>
              </w:r>
            </w:ins>
          </w:p>
        </w:tc>
      </w:tr>
      <w:tr w:rsidR="00F73619" w:rsidRPr="006B78FB" w14:paraId="6DB488CE" w14:textId="77777777" w:rsidTr="0055123D">
        <w:trPr>
          <w:jc w:val="center"/>
          <w:ins w:id="101" w:author="BDBOS1" w:date="2020-04-16T11:45: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57C448C" w14:textId="77A83A19" w:rsidR="00C45BF2" w:rsidRDefault="00C45BF2" w:rsidP="0055123D">
            <w:pPr>
              <w:pStyle w:val="TAN"/>
              <w:rPr>
                <w:ins w:id="102" w:author="BDBOS1" w:date="2020-04-17T13:47:00Z"/>
              </w:rPr>
            </w:pPr>
            <w:ins w:id="103" w:author="BDBOS1" w:date="2020-04-17T13:47:00Z">
              <w:r>
                <w:t>NOTE 1:</w:t>
              </w:r>
              <w:r>
                <w:tab/>
                <w:t>The MC service server may only require the MC service ID according to the MC service.</w:t>
              </w:r>
            </w:ins>
          </w:p>
          <w:p w14:paraId="3BC2D623" w14:textId="69F7325D" w:rsidR="00F73619" w:rsidRPr="006B78FB" w:rsidRDefault="00F73619" w:rsidP="0055123D">
            <w:pPr>
              <w:pStyle w:val="TAN"/>
              <w:rPr>
                <w:ins w:id="104" w:author="BDBOS1" w:date="2020-04-16T12:19:00Z"/>
              </w:rPr>
            </w:pPr>
            <w:ins w:id="105" w:author="BDBOS1" w:date="2020-04-16T11:45:00Z">
              <w:r w:rsidRPr="006B78FB">
                <w:t>NOTE</w:t>
              </w:r>
            </w:ins>
            <w:ins w:id="106" w:author="BDBOS1" w:date="2020-04-16T12:19:00Z">
              <w:r w:rsidR="00CC483B" w:rsidRPr="006B78FB">
                <w:t> </w:t>
              </w:r>
            </w:ins>
            <w:ins w:id="107" w:author="BDBOS1" w:date="2020-04-17T13:47:00Z">
              <w:r w:rsidR="00C45BF2">
                <w:t>2</w:t>
              </w:r>
            </w:ins>
            <w:ins w:id="108" w:author="BDBOS1" w:date="2020-04-16T11:45:00Z">
              <w:r w:rsidRPr="006B78FB">
                <w:t>:</w:t>
              </w:r>
              <w:r w:rsidRPr="006B78FB">
                <w:tab/>
              </w:r>
            </w:ins>
            <w:ins w:id="109" w:author="BDBOS1" w:date="2020-04-16T12:16:00Z">
              <w:r w:rsidR="00CC483B" w:rsidRPr="006B78F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ins>
          </w:p>
          <w:p w14:paraId="4A6A5E68" w14:textId="44C02AAE" w:rsidR="00CC483B" w:rsidRPr="006B78FB" w:rsidRDefault="00C45BF2" w:rsidP="00E154D8">
            <w:pPr>
              <w:pStyle w:val="TAN"/>
              <w:rPr>
                <w:ins w:id="110" w:author="BDBOS1" w:date="2020-04-16T11:45:00Z"/>
              </w:rPr>
            </w:pPr>
            <w:ins w:id="111" w:author="BDBOS1" w:date="2020-04-16T12:19:00Z">
              <w:r>
                <w:t>NOTE 3</w:t>
              </w:r>
              <w:r w:rsidR="00CC483B" w:rsidRPr="006B78FB">
                <w:t>:</w:t>
              </w:r>
              <w:r w:rsidR="00CC483B" w:rsidRPr="006B78FB">
                <w:tab/>
                <w:t xml:space="preserve">Only present if </w:t>
              </w:r>
            </w:ins>
            <w:ins w:id="112" w:author="BDBOS2" w:date="2020-05-15T14:54:00Z">
              <w:r w:rsidR="005F7CFF">
                <w:t>on-network trigger</w:t>
              </w:r>
            </w:ins>
            <w:ins w:id="113" w:author="BDBOS2" w:date="2020-05-17T11:16:00Z">
              <w:r w:rsidR="00E154D8">
                <w:t>ing criteria</w:t>
              </w:r>
            </w:ins>
            <w:ins w:id="114" w:author="BDBOS2" w:date="2020-05-15T14:55:00Z">
              <w:r w:rsidR="005F7CFF">
                <w:t xml:space="preserve"> </w:t>
              </w:r>
            </w:ins>
            <w:ins w:id="115" w:author="BDBOS2" w:date="2020-05-15T14:54:00Z">
              <w:r w:rsidR="005F7CFF">
                <w:t xml:space="preserve">instead of </w:t>
              </w:r>
            </w:ins>
            <w:ins w:id="116" w:author="BDBOS1" w:date="2020-04-16T12:19:00Z">
              <w:r w:rsidR="00656298" w:rsidRPr="006B78FB">
                <w:t>off-network trigger</w:t>
              </w:r>
            </w:ins>
            <w:ins w:id="117" w:author="BDBOS2" w:date="2020-05-17T11:16:00Z">
              <w:r w:rsidR="00E154D8">
                <w:t>ing criteria</w:t>
              </w:r>
            </w:ins>
            <w:ins w:id="118" w:author="BDBOS1" w:date="2020-04-16T12:19:00Z">
              <w:r w:rsidR="00656298" w:rsidRPr="006B78FB">
                <w:t xml:space="preserve"> used.</w:t>
              </w:r>
            </w:ins>
          </w:p>
        </w:tc>
      </w:tr>
    </w:tbl>
    <w:p w14:paraId="7587BBE9" w14:textId="1DF307C9" w:rsidR="00150DB7" w:rsidRDefault="00150DB7" w:rsidP="00150DB7"/>
    <w:p w14:paraId="6B5E52C2" w14:textId="77777777" w:rsidR="00194CDE" w:rsidRPr="006B78FB" w:rsidRDefault="00194CDE" w:rsidP="00194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78FB">
        <w:rPr>
          <w:rFonts w:ascii="Arial" w:hAnsi="Arial" w:cs="Arial"/>
          <w:color w:val="0000FF"/>
          <w:sz w:val="28"/>
          <w:szCs w:val="28"/>
        </w:rPr>
        <w:t>* * * Next Change * * * *</w:t>
      </w:r>
    </w:p>
    <w:p w14:paraId="1C99BC76" w14:textId="1C2C55A0" w:rsidR="00194CDE" w:rsidRDefault="00194CDE" w:rsidP="00194CDE">
      <w:pPr>
        <w:rPr>
          <w:lang w:eastAsia="zh-CN"/>
        </w:rPr>
      </w:pPr>
    </w:p>
    <w:p w14:paraId="0BFB458A" w14:textId="05414924" w:rsidR="008A61EB" w:rsidRDefault="008A61EB" w:rsidP="008A61EB">
      <w:pPr>
        <w:pStyle w:val="berschrift4"/>
        <w:rPr>
          <w:ins w:id="119" w:author="BDBOS1" w:date="2020-04-17T06:33:00Z"/>
        </w:rPr>
      </w:pPr>
      <w:bookmarkStart w:id="120" w:name="_Toc468105546"/>
      <w:bookmarkStart w:id="121" w:name="_Toc468110641"/>
      <w:bookmarkStart w:id="122" w:name="_Toc35868948"/>
      <w:ins w:id="123" w:author="BDBOS1" w:date="2020-04-16T10:36:00Z">
        <w:r w:rsidRPr="006B78FB">
          <w:t>10.9.3.9</w:t>
        </w:r>
        <w:r w:rsidRPr="006B78FB">
          <w:tab/>
          <w:t xml:space="preserve">Usage of location </w:t>
        </w:r>
      </w:ins>
      <w:bookmarkEnd w:id="120"/>
      <w:bookmarkEnd w:id="121"/>
      <w:bookmarkEnd w:id="122"/>
      <w:ins w:id="124" w:author="BDBOS1" w:date="2020-04-16T10:42:00Z">
        <w:r w:rsidR="006E158A" w:rsidRPr="006B78FB">
          <w:t>history reporting</w:t>
        </w:r>
      </w:ins>
      <w:ins w:id="125" w:author="BDBOS1" w:date="2020-04-16T10:59:00Z">
        <w:r w:rsidR="0075748A" w:rsidRPr="006B78FB">
          <w:t xml:space="preserve"> procedure</w:t>
        </w:r>
      </w:ins>
    </w:p>
    <w:p w14:paraId="733599BB" w14:textId="470F4975" w:rsidR="00D6618B" w:rsidRPr="006B78FB" w:rsidRDefault="00D6618B" w:rsidP="00D6618B">
      <w:pPr>
        <w:pStyle w:val="berschrift5"/>
        <w:rPr>
          <w:ins w:id="126" w:author="BDBOS1" w:date="2020-04-17T06:33:00Z"/>
        </w:rPr>
      </w:pPr>
      <w:ins w:id="127" w:author="BDBOS1" w:date="2020-04-17T06:33:00Z">
        <w:r w:rsidRPr="006B78FB">
          <w:t>10.9.3.9.1</w:t>
        </w:r>
        <w:r w:rsidRPr="006B78FB">
          <w:tab/>
        </w:r>
        <w:r>
          <w:t>General</w:t>
        </w:r>
      </w:ins>
    </w:p>
    <w:p w14:paraId="6D1192E2" w14:textId="1D0BB19F" w:rsidR="00D6618B" w:rsidRPr="006B78FB" w:rsidRDefault="00D6618B" w:rsidP="00D6618B">
      <w:pPr>
        <w:rPr>
          <w:ins w:id="128" w:author="BDBOS1" w:date="2020-04-17T06:34:00Z"/>
          <w:rFonts w:eastAsia="SimSun"/>
        </w:rPr>
      </w:pPr>
      <w:ins w:id="129" w:author="BDBOS1" w:date="2020-04-17T06:34:00Z">
        <w:r w:rsidRPr="006B78FB">
          <w:rPr>
            <w:rFonts w:eastAsia="SimSun"/>
          </w:rPr>
          <w:t xml:space="preserve">The location management client may get into off-network situation at any time after the initial location reporting </w:t>
        </w:r>
        <w:proofErr w:type="gramStart"/>
        <w:r w:rsidRPr="006B78FB">
          <w:rPr>
            <w:rFonts w:eastAsia="SimSun"/>
          </w:rPr>
          <w:t>configuration was provided by the location management server</w:t>
        </w:r>
        <w:proofErr w:type="gramEnd"/>
        <w:r w:rsidRPr="006B78FB">
          <w:rPr>
            <w:rFonts w:eastAsia="SimSun"/>
          </w:rPr>
          <w:t xml:space="preserve">. </w:t>
        </w:r>
      </w:ins>
      <w:ins w:id="130" w:author="BDBOS1" w:date="2020-04-22T06:41:00Z">
        <w:r w:rsidR="00987D74">
          <w:rPr>
            <w:rFonts w:eastAsia="SimSun"/>
          </w:rPr>
          <w:t xml:space="preserve">Off-network situations can occur </w:t>
        </w:r>
      </w:ins>
      <w:ins w:id="131" w:author="BDBOS1" w:date="2020-04-22T06:42:00Z">
        <w:r w:rsidR="00987D74">
          <w:rPr>
            <w:rFonts w:eastAsia="SimSun"/>
          </w:rPr>
          <w:t xml:space="preserve">while </w:t>
        </w:r>
      </w:ins>
      <w:ins w:id="132" w:author="BDBOS1" w:date="2020-04-22T06:41:00Z">
        <w:r w:rsidR="00987D74">
          <w:rPr>
            <w:rFonts w:eastAsia="SimSun"/>
          </w:rPr>
          <w:t xml:space="preserve">not being </w:t>
        </w:r>
      </w:ins>
      <w:ins w:id="133" w:author="BDBOS1" w:date="2020-04-22T06:42:00Z">
        <w:r w:rsidR="00987D74">
          <w:rPr>
            <w:rFonts w:eastAsia="SimSun"/>
          </w:rPr>
          <w:t xml:space="preserve">connected to a </w:t>
        </w:r>
      </w:ins>
      <w:ins w:id="134" w:author="BDBOS1" w:date="2020-04-22T06:41:00Z">
        <w:r w:rsidR="00987D74">
          <w:rPr>
            <w:rFonts w:eastAsia="SimSun"/>
          </w:rPr>
          <w:t xml:space="preserve">MC system or lost connection to the underlying network. </w:t>
        </w:r>
      </w:ins>
      <w:ins w:id="135" w:author="BDBOS1" w:date="2020-04-17T06:34:00Z">
        <w:r w:rsidRPr="006B78FB">
          <w:rPr>
            <w:rFonts w:eastAsia="SimSun"/>
          </w:rPr>
          <w:t>If any location information trigger applies during off-network, the location management client locally stores the corresponding location information report. The conditions in off-network situation may vary from the conditions in on-network situation and may e.g. include off-network distance travelled, off-network elapsed time, off-network call initiation, off-network emergency alert, off-network emergency group call, off-network imminent peril group call and off-network emergency private call.</w:t>
        </w:r>
      </w:ins>
    </w:p>
    <w:p w14:paraId="349F90F8" w14:textId="4E3C3B5B" w:rsidR="00D6618B" w:rsidRPr="00D6618B" w:rsidRDefault="009014AE" w:rsidP="00C241ED">
      <w:pPr>
        <w:pStyle w:val="NO"/>
        <w:rPr>
          <w:ins w:id="136" w:author="BDBOS1" w:date="2020-04-16T10:36:00Z"/>
        </w:rPr>
      </w:pPr>
      <w:ins w:id="137" w:author="BDBOS1" w:date="2020-04-17T06:34:00Z">
        <w:r>
          <w:rPr>
            <w:rFonts w:eastAsia="SimSun"/>
          </w:rPr>
          <w:t>NOTE</w:t>
        </w:r>
        <w:r w:rsidR="00D6618B" w:rsidRPr="006B78FB">
          <w:rPr>
            <w:rFonts w:eastAsia="SimSun"/>
          </w:rPr>
          <w:t>:</w:t>
        </w:r>
        <w:r w:rsidR="00D6618B" w:rsidRPr="006B78FB">
          <w:rPr>
            <w:rFonts w:eastAsia="SimSun"/>
          </w:rPr>
          <w:tab/>
          <w:t>The procedure may also apply in some scenarios of isolated operation. Which conditions are applicable in this case, may depend on the particular isolated operation scenario. They may include all or a subset of the on-network conditions and e.g. in case only one single base station is available, the conditions entering cell and leaving cell may be relevant instead of cell change.</w:t>
        </w:r>
      </w:ins>
    </w:p>
    <w:p w14:paraId="41A77139" w14:textId="1B874517" w:rsidR="008A61EB" w:rsidRPr="006B78FB" w:rsidRDefault="008A61EB" w:rsidP="008A61EB">
      <w:pPr>
        <w:pStyle w:val="berschrift5"/>
        <w:rPr>
          <w:ins w:id="138" w:author="BDBOS1" w:date="2020-04-16T10:36:00Z"/>
        </w:rPr>
      </w:pPr>
      <w:ins w:id="139" w:author="BDBOS1" w:date="2020-04-16T10:36:00Z">
        <w:r w:rsidRPr="006B78FB">
          <w:t>10.9</w:t>
        </w:r>
        <w:r w:rsidR="0075748A" w:rsidRPr="006B78FB">
          <w:t>.3.9</w:t>
        </w:r>
        <w:r w:rsidR="00D6618B">
          <w:t>.2</w:t>
        </w:r>
        <w:r w:rsidRPr="006B78FB">
          <w:tab/>
          <w:t>Event-trigger locatio</w:t>
        </w:r>
        <w:bookmarkStart w:id="140" w:name="_Toc468105547"/>
        <w:bookmarkStart w:id="141" w:name="_Toc468110642"/>
        <w:bookmarkStart w:id="142" w:name="_Toc35868949"/>
        <w:r w:rsidRPr="006B78FB">
          <w:t xml:space="preserve">n </w:t>
        </w:r>
      </w:ins>
      <w:ins w:id="143" w:author="BDBOS1" w:date="2020-04-16T11:00:00Z">
        <w:r w:rsidR="00AC4303" w:rsidRPr="006B78FB">
          <w:t>history reporting</w:t>
        </w:r>
      </w:ins>
      <w:ins w:id="144" w:author="BDBOS1" w:date="2020-04-16T10:36:00Z">
        <w:r w:rsidRPr="006B78FB">
          <w:t xml:space="preserve"> procedure</w:t>
        </w:r>
        <w:bookmarkEnd w:id="140"/>
        <w:bookmarkEnd w:id="141"/>
        <w:bookmarkEnd w:id="142"/>
      </w:ins>
    </w:p>
    <w:p w14:paraId="18380E59" w14:textId="737A53CD" w:rsidR="008A61EB" w:rsidRPr="006B78FB" w:rsidRDefault="008A61EB" w:rsidP="00CB1F87">
      <w:pPr>
        <w:rPr>
          <w:ins w:id="145" w:author="BDBOS1" w:date="2020-04-16T11:23:00Z"/>
          <w:lang w:eastAsia="zh-CN"/>
        </w:rPr>
      </w:pPr>
      <w:ins w:id="146" w:author="BDBOS1" w:date="2020-04-16T10:36:00Z">
        <w:r w:rsidRPr="006B78FB">
          <w:rPr>
            <w:lang w:eastAsia="zh-CN"/>
          </w:rPr>
          <w:t>Figure 10.9.3.</w:t>
        </w:r>
        <w:r w:rsidR="00AC4303" w:rsidRPr="006B78FB">
          <w:rPr>
            <w:lang w:eastAsia="zh-CN"/>
          </w:rPr>
          <w:t>9</w:t>
        </w:r>
        <w:r w:rsidR="00D6618B">
          <w:rPr>
            <w:lang w:eastAsia="zh-CN"/>
          </w:rPr>
          <w:t>.</w:t>
        </w:r>
      </w:ins>
      <w:ins w:id="147" w:author="BDBOS1" w:date="2020-04-17T06:34:00Z">
        <w:r w:rsidR="00D6618B">
          <w:rPr>
            <w:lang w:eastAsia="zh-CN"/>
          </w:rPr>
          <w:t>2</w:t>
        </w:r>
      </w:ins>
      <w:ins w:id="148" w:author="BDBOS1" w:date="2020-04-16T10:36:00Z">
        <w:r w:rsidRPr="006B78FB">
          <w:rPr>
            <w:lang w:eastAsia="zh-CN"/>
          </w:rPr>
          <w:t xml:space="preserve">-1 illustrates the procedure </w:t>
        </w:r>
      </w:ins>
      <w:ins w:id="149" w:author="BDBOS1" w:date="2020-04-16T11:17:00Z">
        <w:r w:rsidR="00447F7E" w:rsidRPr="006B78FB">
          <w:rPr>
            <w:lang w:eastAsia="zh-CN"/>
          </w:rPr>
          <w:t xml:space="preserve">for the </w:t>
        </w:r>
      </w:ins>
      <w:ins w:id="150" w:author="BDBOS1" w:date="2020-04-16T10:36:00Z">
        <w:r w:rsidRPr="006B78FB">
          <w:rPr>
            <w:lang w:eastAsia="zh-CN"/>
          </w:rPr>
          <w:t xml:space="preserve">event-trigger </w:t>
        </w:r>
      </w:ins>
      <w:ins w:id="151" w:author="BDBOS1" w:date="2020-04-16T11:17:00Z">
        <w:r w:rsidR="00447F7E" w:rsidRPr="006B78FB">
          <w:rPr>
            <w:lang w:eastAsia="zh-CN"/>
          </w:rPr>
          <w:t xml:space="preserve">based </w:t>
        </w:r>
      </w:ins>
      <w:ins w:id="152" w:author="BDBOS1" w:date="2020-04-16T10:36:00Z">
        <w:r w:rsidRPr="006B78FB">
          <w:rPr>
            <w:lang w:eastAsia="zh-CN"/>
          </w:rPr>
          <w:t xml:space="preserve">usage of location </w:t>
        </w:r>
      </w:ins>
      <w:ins w:id="153" w:author="BDBOS1" w:date="2020-04-16T11:00:00Z">
        <w:r w:rsidR="00AC4303" w:rsidRPr="006B78FB">
          <w:rPr>
            <w:lang w:eastAsia="zh-CN"/>
          </w:rPr>
          <w:t>history reporting</w:t>
        </w:r>
      </w:ins>
      <w:ins w:id="154" w:author="BDBOS1" w:date="2020-04-16T10:36:00Z">
        <w:r w:rsidRPr="006B78FB">
          <w:rPr>
            <w:lang w:eastAsia="zh-CN"/>
          </w:rPr>
          <w:t>.</w:t>
        </w:r>
      </w:ins>
    </w:p>
    <w:p w14:paraId="1FA3D043" w14:textId="77777777" w:rsidR="00A863E3" w:rsidRPr="006B78FB" w:rsidRDefault="00A863E3" w:rsidP="00A863E3">
      <w:pPr>
        <w:rPr>
          <w:ins w:id="155" w:author="BDBOS1" w:date="2020-04-16T11:23:00Z"/>
        </w:rPr>
      </w:pPr>
      <w:ins w:id="156" w:author="BDBOS1" w:date="2020-04-16T11:23:00Z">
        <w:r w:rsidRPr="006B78FB">
          <w:t>Pre-conditions:</w:t>
        </w:r>
      </w:ins>
    </w:p>
    <w:p w14:paraId="546B69E5" w14:textId="7020EBA2" w:rsidR="00FB6502" w:rsidRPr="00C8147B" w:rsidRDefault="00C8147B" w:rsidP="00C8147B">
      <w:pPr>
        <w:pStyle w:val="B1"/>
        <w:rPr>
          <w:ins w:id="157" w:author="BDBOS1" w:date="2020-04-17T11:41:00Z"/>
        </w:rPr>
      </w:pPr>
      <w:ins w:id="158" w:author="BDBOS3" w:date="2020-05-18T11:42:00Z">
        <w:r w:rsidRPr="00C8147B">
          <w:t>1.</w:t>
        </w:r>
        <w:r w:rsidRPr="00C8147B">
          <w:tab/>
        </w:r>
      </w:ins>
      <w:ins w:id="159" w:author="BDBOS1" w:date="2020-04-17T11:41:00Z">
        <w:r w:rsidR="00FB6502" w:rsidRPr="00C8147B">
          <w:t>The location management client</w:t>
        </w:r>
      </w:ins>
      <w:ins w:id="160" w:author="BDBOS1" w:date="2020-04-17T13:49:00Z">
        <w:r w:rsidR="003F43BC" w:rsidRPr="00C8147B">
          <w:t> </w:t>
        </w:r>
      </w:ins>
      <w:ins w:id="161" w:author="BDBOS1" w:date="2020-04-22T06:46:00Z">
        <w:r w:rsidR="00987D74" w:rsidRPr="00C8147B">
          <w:t>1</w:t>
        </w:r>
      </w:ins>
      <w:ins w:id="162" w:author="BDBOS1" w:date="2020-04-17T11:41:00Z">
        <w:r w:rsidR="00FB6502" w:rsidRPr="00C8147B">
          <w:t xml:space="preserve"> </w:t>
        </w:r>
        <w:proofErr w:type="gramStart"/>
        <w:r w:rsidR="00FB6502" w:rsidRPr="00C8147B">
          <w:t>is configured</w:t>
        </w:r>
        <w:proofErr w:type="gramEnd"/>
        <w:r w:rsidR="00FB6502" w:rsidRPr="00C8147B">
          <w:t xml:space="preserve"> to locally store </w:t>
        </w:r>
      </w:ins>
      <w:ins w:id="163" w:author="BDBOS2" w:date="2020-05-17T13:05:00Z">
        <w:r w:rsidR="00B934C5" w:rsidRPr="00C8147B">
          <w:t xml:space="preserve">off-network </w:t>
        </w:r>
      </w:ins>
      <w:ins w:id="164" w:author="BDBOS1" w:date="2020-04-17T11:41:00Z">
        <w:r w:rsidR="00FB6502" w:rsidRPr="00C8147B">
          <w:t>location information report</w:t>
        </w:r>
      </w:ins>
      <w:ins w:id="165" w:author="BDBOS1" w:date="2020-04-22T06:46:00Z">
        <w:r w:rsidR="00DF1D83" w:rsidRPr="00C8147B">
          <w:t>s</w:t>
        </w:r>
      </w:ins>
      <w:ins w:id="166" w:author="BDBOS2" w:date="2020-05-15T11:07:00Z">
        <w:r w:rsidR="00700194" w:rsidRPr="00C8147B">
          <w:rPr>
            <w:rFonts w:eastAsia="SimSun"/>
          </w:rPr>
          <w:t xml:space="preserve"> while in off-network operation</w:t>
        </w:r>
      </w:ins>
      <w:ins w:id="167" w:author="BDBOS1" w:date="2020-04-17T11:41:00Z">
        <w:r w:rsidR="00FB6502" w:rsidRPr="00C8147B">
          <w:t>.</w:t>
        </w:r>
      </w:ins>
    </w:p>
    <w:p w14:paraId="6A7969C3" w14:textId="33B67142" w:rsidR="00A863E3" w:rsidRPr="00C8147B" w:rsidRDefault="00C8147B" w:rsidP="00C8147B">
      <w:pPr>
        <w:pStyle w:val="B1"/>
        <w:rPr>
          <w:ins w:id="168" w:author="BDBOS1" w:date="2020-04-16T11:32:00Z"/>
        </w:rPr>
      </w:pPr>
      <w:ins w:id="169" w:author="BDBOS3" w:date="2020-05-18T11:42:00Z">
        <w:r w:rsidRPr="00C8147B">
          <w:t>2.</w:t>
        </w:r>
        <w:r w:rsidRPr="00C8147B">
          <w:tab/>
        </w:r>
      </w:ins>
      <w:ins w:id="170" w:author="BDBOS1" w:date="2020-04-16T11:32:00Z">
        <w:r w:rsidR="00CB1F87" w:rsidRPr="00C8147B">
          <w:t>The location management client</w:t>
        </w:r>
      </w:ins>
      <w:ins w:id="171" w:author="BDBOS1" w:date="2020-04-17T13:49:00Z">
        <w:r w:rsidR="003F43BC" w:rsidRPr="00C8147B">
          <w:t> </w:t>
        </w:r>
      </w:ins>
      <w:ins w:id="172" w:author="BDBOS1" w:date="2020-04-22T06:47:00Z">
        <w:r w:rsidR="00DF1D83" w:rsidRPr="00C8147B">
          <w:t>1</w:t>
        </w:r>
      </w:ins>
      <w:ins w:id="173" w:author="BDBOS1" w:date="2020-04-16T11:32:00Z">
        <w:r w:rsidR="00CB1F87" w:rsidRPr="00C8147B">
          <w:t xml:space="preserve"> </w:t>
        </w:r>
      </w:ins>
      <w:ins w:id="174" w:author="BDBOS2" w:date="2020-05-15T11:07:00Z">
        <w:r w:rsidR="00700194" w:rsidRPr="00C8147B">
          <w:t xml:space="preserve">has </w:t>
        </w:r>
      </w:ins>
      <w:ins w:id="175" w:author="BDBOS1" w:date="2020-04-16T11:32:00Z">
        <w:r w:rsidR="00CB1F87" w:rsidRPr="00C8147B">
          <w:t xml:space="preserve">locally stored </w:t>
        </w:r>
      </w:ins>
      <w:ins w:id="176" w:author="BDBOS2" w:date="2020-05-17T13:05:00Z">
        <w:r w:rsidR="00B934C5" w:rsidRPr="00C8147B">
          <w:t xml:space="preserve">off-network </w:t>
        </w:r>
      </w:ins>
      <w:ins w:id="177" w:author="BDBOS1" w:date="2020-04-16T11:32:00Z">
        <w:r w:rsidR="00CB1F87" w:rsidRPr="00C8147B">
          <w:t>location information report</w:t>
        </w:r>
      </w:ins>
      <w:ins w:id="178" w:author="BDBOS1" w:date="2020-04-16T11:34:00Z">
        <w:r w:rsidR="008F2AFF" w:rsidRPr="00C8147B">
          <w:t>s based on triggered events</w:t>
        </w:r>
      </w:ins>
      <w:ins w:id="179" w:author="BDBOS2" w:date="2020-05-15T11:07:00Z">
        <w:r w:rsidR="00700194" w:rsidRPr="00C8147B">
          <w:rPr>
            <w:rFonts w:eastAsia="SimSun"/>
          </w:rPr>
          <w:t xml:space="preserve"> and while in off-network operation</w:t>
        </w:r>
      </w:ins>
      <w:ins w:id="180" w:author="BDBOS1" w:date="2020-04-16T11:34:00Z">
        <w:r w:rsidR="008F2AFF" w:rsidRPr="00C8147B">
          <w:t>.</w:t>
        </w:r>
      </w:ins>
    </w:p>
    <w:bookmarkStart w:id="181" w:name="_MON_1648540185"/>
    <w:bookmarkEnd w:id="181"/>
    <w:p w14:paraId="398B1CF6" w14:textId="0A5DEDA4" w:rsidR="008A61EB" w:rsidRPr="006B78FB" w:rsidRDefault="000B445C" w:rsidP="008A61EB">
      <w:pPr>
        <w:pStyle w:val="TH"/>
        <w:rPr>
          <w:ins w:id="182" w:author="BDBOS1" w:date="2020-04-16T10:36:00Z"/>
          <w:lang w:eastAsia="zh-CN"/>
        </w:rPr>
      </w:pPr>
      <w:ins w:id="183" w:author="BDBOS1" w:date="2020-04-16T11:03:00Z">
        <w:r w:rsidRPr="006B78FB">
          <w:object w:dxaOrig="9540" w:dyaOrig="5280" w14:anchorId="393D8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05pt;height:264.15pt" o:ole="">
              <v:imagedata r:id="rId13" o:title=""/>
            </v:shape>
            <o:OLEObject Type="Embed" ProgID="Visio.Drawing.11" ShapeID="_x0000_i1025" DrawAspect="Content" ObjectID="_1651460805" r:id="rId14"/>
          </w:object>
        </w:r>
      </w:ins>
    </w:p>
    <w:p w14:paraId="28E2DECA" w14:textId="338831BD" w:rsidR="008A61EB" w:rsidRPr="006B78FB" w:rsidRDefault="008A61EB" w:rsidP="008A61EB">
      <w:pPr>
        <w:pStyle w:val="TF"/>
        <w:rPr>
          <w:ins w:id="184" w:author="BDBOS1" w:date="2020-04-16T10:36:00Z"/>
          <w:lang w:eastAsia="zh-CN"/>
        </w:rPr>
      </w:pPr>
      <w:ins w:id="185" w:author="BDBOS1" w:date="2020-04-16T10:36:00Z">
        <w:r w:rsidRPr="006B78FB">
          <w:rPr>
            <w:lang w:eastAsia="zh-CN"/>
          </w:rPr>
          <w:t>Figure 10.9</w:t>
        </w:r>
        <w:r w:rsidR="00447F7E" w:rsidRPr="006B78FB">
          <w:rPr>
            <w:lang w:eastAsia="zh-CN"/>
          </w:rPr>
          <w:t>.3.9</w:t>
        </w:r>
        <w:r w:rsidR="00D6618B">
          <w:rPr>
            <w:lang w:eastAsia="zh-CN"/>
          </w:rPr>
          <w:t>.</w:t>
        </w:r>
      </w:ins>
      <w:ins w:id="186" w:author="BDBOS1" w:date="2020-04-17T06:34:00Z">
        <w:r w:rsidR="00D6618B">
          <w:rPr>
            <w:lang w:eastAsia="zh-CN"/>
          </w:rPr>
          <w:t>2</w:t>
        </w:r>
      </w:ins>
      <w:ins w:id="187" w:author="BDBOS1" w:date="2020-04-16T10:36:00Z">
        <w:r w:rsidRPr="006B78FB">
          <w:rPr>
            <w:lang w:eastAsia="zh-CN"/>
          </w:rPr>
          <w:t xml:space="preserve">-1: Event-trigger </w:t>
        </w:r>
      </w:ins>
      <w:ins w:id="188" w:author="BDBOS1" w:date="2020-04-16T11:18:00Z">
        <w:r w:rsidR="00447F7E" w:rsidRPr="006B78FB">
          <w:rPr>
            <w:lang w:eastAsia="zh-CN"/>
          </w:rPr>
          <w:t xml:space="preserve">based </w:t>
        </w:r>
      </w:ins>
      <w:ins w:id="189" w:author="BDBOS1" w:date="2020-04-16T10:36:00Z">
        <w:r w:rsidRPr="006B78FB">
          <w:rPr>
            <w:lang w:eastAsia="zh-CN"/>
          </w:rPr>
          <w:t xml:space="preserve">usage of location </w:t>
        </w:r>
      </w:ins>
      <w:ins w:id="190" w:author="BDBOS1" w:date="2020-04-16T11:18:00Z">
        <w:r w:rsidR="00447F7E" w:rsidRPr="006B78FB">
          <w:rPr>
            <w:lang w:eastAsia="zh-CN"/>
          </w:rPr>
          <w:t>history</w:t>
        </w:r>
      </w:ins>
      <w:ins w:id="191" w:author="BDBOS1" w:date="2020-04-16T10:36:00Z">
        <w:r w:rsidRPr="006B78FB">
          <w:rPr>
            <w:lang w:eastAsia="zh-CN"/>
          </w:rPr>
          <w:t xml:space="preserve"> procedure</w:t>
        </w:r>
      </w:ins>
    </w:p>
    <w:p w14:paraId="2FFB16B4" w14:textId="4865B6E6" w:rsidR="00447F7E" w:rsidRDefault="00C8147B" w:rsidP="00C8147B">
      <w:pPr>
        <w:pStyle w:val="B1"/>
        <w:rPr>
          <w:ins w:id="192" w:author="BDBOS3" w:date="2020-05-18T16:10:00Z"/>
          <w:rFonts w:eastAsia="SimSun"/>
        </w:rPr>
      </w:pPr>
      <w:bookmarkStart w:id="193" w:name="_Toc468105548"/>
      <w:bookmarkStart w:id="194" w:name="_Toc468110643"/>
      <w:bookmarkStart w:id="195" w:name="_Toc35868950"/>
      <w:ins w:id="196" w:author="BDBOS3" w:date="2020-05-18T11:44:00Z">
        <w:r w:rsidRPr="00C8147B">
          <w:rPr>
            <w:rFonts w:eastAsia="SimSun"/>
          </w:rPr>
          <w:t>1.</w:t>
        </w:r>
        <w:r w:rsidRPr="00C8147B">
          <w:rPr>
            <w:rFonts w:eastAsia="SimSun"/>
          </w:rPr>
          <w:tab/>
        </w:r>
      </w:ins>
      <w:ins w:id="197" w:author="BDBOS1" w:date="2020-04-16T11:19:00Z">
        <w:r w:rsidR="00447F7E" w:rsidRPr="00C8147B">
          <w:rPr>
            <w:rFonts w:eastAsia="SimSun"/>
          </w:rPr>
          <w:t>The location management client</w:t>
        </w:r>
      </w:ins>
      <w:ins w:id="198" w:author="BDBOS1" w:date="2020-04-17T13:26:00Z">
        <w:r w:rsidR="005556BC" w:rsidRPr="00C8147B">
          <w:rPr>
            <w:rFonts w:eastAsia="SimSun"/>
          </w:rPr>
          <w:t> 1</w:t>
        </w:r>
      </w:ins>
      <w:ins w:id="199" w:author="BDBOS1" w:date="2020-04-16T11:19:00Z">
        <w:r w:rsidR="00447F7E" w:rsidRPr="00C8147B">
          <w:rPr>
            <w:rFonts w:eastAsia="SimSun"/>
          </w:rPr>
          <w:t xml:space="preserve"> enters on-network operation, establishes connection to the location management server and enters the state to transmit location information reports.</w:t>
        </w:r>
      </w:ins>
    </w:p>
    <w:p w14:paraId="0126837B" w14:textId="4CD777AB" w:rsidR="00740CD4" w:rsidRDefault="00740CD4" w:rsidP="00C8147B">
      <w:pPr>
        <w:pStyle w:val="B1"/>
        <w:rPr>
          <w:ins w:id="200" w:author="BDBOS3" w:date="2020-05-18T16:15:00Z"/>
          <w:rFonts w:eastAsia="SimSun"/>
        </w:rPr>
      </w:pPr>
      <w:ins w:id="201" w:author="BDBOS3" w:date="2020-05-18T16:10:00Z">
        <w:r>
          <w:rPr>
            <w:rFonts w:eastAsia="SimSun"/>
          </w:rPr>
          <w:t xml:space="preserve">2. </w:t>
        </w:r>
        <w:r>
          <w:rPr>
            <w:rFonts w:eastAsia="SimSun"/>
          </w:rPr>
          <w:tab/>
        </w:r>
      </w:ins>
      <w:ins w:id="202" w:author="BDBOS3" w:date="2020-05-18T16:11:00Z">
        <w:r>
          <w:rPr>
            <w:rFonts w:eastAsia="SimSun"/>
          </w:rPr>
          <w:t>The location management client </w:t>
        </w:r>
        <w:r w:rsidRPr="00740CD4">
          <w:rPr>
            <w:rFonts w:eastAsia="SimSun"/>
          </w:rPr>
          <w:t>1 provides the status of the available stored location information reports to the location management server.</w:t>
        </w:r>
      </w:ins>
    </w:p>
    <w:p w14:paraId="0116C67F" w14:textId="506DC517" w:rsidR="00740CD4" w:rsidRPr="00740CD4" w:rsidRDefault="00740CD4" w:rsidP="00740CD4">
      <w:pPr>
        <w:pStyle w:val="NO"/>
        <w:rPr>
          <w:ins w:id="203" w:author="BDBOS1" w:date="2020-04-17T13:26:00Z"/>
          <w:rFonts w:eastAsia="SimSun"/>
        </w:rPr>
      </w:pPr>
      <w:ins w:id="204" w:author="BDBOS3" w:date="2020-05-18T16:15:00Z">
        <w:r w:rsidRPr="00740CD4">
          <w:rPr>
            <w:rFonts w:eastAsia="SimSun"/>
          </w:rPr>
          <w:t>NOTE 1:</w:t>
        </w:r>
        <w:r w:rsidRPr="00740CD4">
          <w:rPr>
            <w:rFonts w:eastAsia="SimSun"/>
          </w:rPr>
          <w:tab/>
        </w:r>
      </w:ins>
      <w:ins w:id="205" w:author="BDBOS3" w:date="2020-05-18T16:16:00Z">
        <w:r w:rsidRPr="00740CD4">
          <w:rPr>
            <w:rFonts w:eastAsia="SimSun"/>
          </w:rPr>
          <w:t>The location management server</w:t>
        </w:r>
        <w:r w:rsidRPr="00740CD4">
          <w:t xml:space="preserve"> may forward</w:t>
        </w:r>
        <w:r w:rsidRPr="00740CD4">
          <w:rPr>
            <w:rFonts w:eastAsia="SimSun"/>
          </w:rPr>
          <w:t>s</w:t>
        </w:r>
        <w:r w:rsidRPr="00740CD4">
          <w:t xml:space="preserve"> the status of </w:t>
        </w:r>
        <w:r w:rsidRPr="00740CD4">
          <w:rPr>
            <w:rFonts w:eastAsia="SimSun"/>
          </w:rPr>
          <w:t>location management client </w:t>
        </w:r>
        <w:r w:rsidRPr="00740CD4">
          <w:t>1 at any time after receiving it</w:t>
        </w:r>
      </w:ins>
      <w:ins w:id="206" w:author="BDBOS3" w:date="2020-05-18T16:22:00Z">
        <w:r w:rsidR="00790DB2">
          <w:t>.</w:t>
        </w:r>
      </w:ins>
    </w:p>
    <w:p w14:paraId="2BD6E76C" w14:textId="3565AA81" w:rsidR="001622B8" w:rsidRPr="00C8147B" w:rsidRDefault="00740CD4" w:rsidP="00C8147B">
      <w:pPr>
        <w:pStyle w:val="B1"/>
        <w:rPr>
          <w:ins w:id="207" w:author="BDBOS2" w:date="2020-05-15T15:23:00Z"/>
          <w:rFonts w:eastAsia="SimSun"/>
        </w:rPr>
      </w:pPr>
      <w:r>
        <w:rPr>
          <w:rFonts w:eastAsia="SimSun"/>
        </w:rPr>
        <w:t>3</w:t>
      </w:r>
      <w:ins w:id="208" w:author="BDBOS3" w:date="2020-05-18T11:44:00Z">
        <w:r w:rsidR="00C8147B" w:rsidRPr="00C8147B">
          <w:rPr>
            <w:rFonts w:eastAsia="SimSun"/>
          </w:rPr>
          <w:t>.</w:t>
        </w:r>
        <w:r w:rsidR="00C8147B" w:rsidRPr="00C8147B">
          <w:rPr>
            <w:rFonts w:eastAsia="SimSun"/>
          </w:rPr>
          <w:tab/>
        </w:r>
      </w:ins>
      <w:ins w:id="209" w:author="BDBOS2" w:date="2020-05-15T15:27:00Z">
        <w:r w:rsidR="001622B8" w:rsidRPr="00C8147B">
          <w:rPr>
            <w:rFonts w:eastAsia="SimSun"/>
          </w:rPr>
          <w:t xml:space="preserve">The location management server </w:t>
        </w:r>
      </w:ins>
      <w:ins w:id="210" w:author="BDBOS3" w:date="2020-05-20T06:18:00Z">
        <w:r w:rsidR="00DB1773">
          <w:rPr>
            <w:rFonts w:eastAsia="SimSun"/>
          </w:rPr>
          <w:t xml:space="preserve">decides </w:t>
        </w:r>
      </w:ins>
      <w:ins w:id="211" w:author="BDBOS3" w:date="2020-05-18T16:12:00Z">
        <w:r>
          <w:rPr>
            <w:rFonts w:eastAsia="SimSun"/>
          </w:rPr>
          <w:t xml:space="preserve">whether to request </w:t>
        </w:r>
      </w:ins>
      <w:bookmarkStart w:id="212" w:name="_GoBack"/>
      <w:bookmarkEnd w:id="212"/>
      <w:ins w:id="213" w:author="BDBOS2" w:date="2020-05-15T15:27:00Z">
        <w:r w:rsidR="007D13D2" w:rsidRPr="00C8147B">
          <w:rPr>
            <w:rFonts w:eastAsia="SimSun"/>
          </w:rPr>
          <w:t>off-network location information r</w:t>
        </w:r>
      </w:ins>
      <w:ins w:id="214" w:author="BDBOS2" w:date="2020-05-15T15:43:00Z">
        <w:r w:rsidR="007D13D2" w:rsidRPr="00C8147B">
          <w:rPr>
            <w:rFonts w:eastAsia="SimSun"/>
          </w:rPr>
          <w:t>eports</w:t>
        </w:r>
      </w:ins>
      <w:ins w:id="215" w:author="BDBOS3" w:date="2020-05-18T16:13:00Z">
        <w:r>
          <w:rPr>
            <w:rFonts w:eastAsia="SimSun"/>
          </w:rPr>
          <w:t xml:space="preserve"> as </w:t>
        </w:r>
      </w:ins>
      <w:ins w:id="216" w:author="BDBOS3" w:date="2020-05-18T16:14:00Z">
        <w:r>
          <w:rPr>
            <w:rFonts w:eastAsia="SimSun"/>
          </w:rPr>
          <w:t>described</w:t>
        </w:r>
      </w:ins>
      <w:ins w:id="217" w:author="BDBOS3" w:date="2020-05-18T16:13:00Z">
        <w:r>
          <w:rPr>
            <w:rFonts w:eastAsia="SimSun"/>
          </w:rPr>
          <w:t xml:space="preserve"> with the status report, or a subset the available off-network location information reports</w:t>
        </w:r>
      </w:ins>
      <w:ins w:id="218" w:author="BDBOS2" w:date="2020-05-15T15:43:00Z">
        <w:r w:rsidR="007D13D2" w:rsidRPr="00C8147B">
          <w:rPr>
            <w:rFonts w:eastAsia="SimSun"/>
          </w:rPr>
          <w:t>.</w:t>
        </w:r>
      </w:ins>
    </w:p>
    <w:p w14:paraId="4EA2C8C3" w14:textId="6929D10D" w:rsidR="00447F7E" w:rsidRPr="00C8147B" w:rsidRDefault="00740CD4" w:rsidP="00C8147B">
      <w:pPr>
        <w:pStyle w:val="B1"/>
        <w:rPr>
          <w:ins w:id="219" w:author="BDBOS2" w:date="2020-05-17T12:49:00Z"/>
          <w:rFonts w:eastAsia="SimSun"/>
        </w:rPr>
      </w:pPr>
      <w:ins w:id="220" w:author="BDBOS3" w:date="2020-05-18T11:44:00Z">
        <w:r>
          <w:rPr>
            <w:rFonts w:eastAsia="SimSun"/>
          </w:rPr>
          <w:t>4</w:t>
        </w:r>
        <w:r w:rsidR="00C8147B" w:rsidRPr="00C8147B">
          <w:rPr>
            <w:rFonts w:eastAsia="SimSun"/>
          </w:rPr>
          <w:t>.</w:t>
        </w:r>
        <w:r w:rsidR="00C8147B" w:rsidRPr="00C8147B">
          <w:rPr>
            <w:rFonts w:eastAsia="SimSun"/>
          </w:rPr>
          <w:tab/>
        </w:r>
      </w:ins>
      <w:ins w:id="221" w:author="BDBOS2" w:date="2020-05-15T15:44:00Z">
        <w:r w:rsidR="007D13D2" w:rsidRPr="00C8147B">
          <w:rPr>
            <w:rFonts w:eastAsia="SimSun"/>
          </w:rPr>
          <w:t xml:space="preserve">The location management server requests off-network location </w:t>
        </w:r>
      </w:ins>
      <w:ins w:id="222" w:author="BDBOS2" w:date="2020-05-15T15:47:00Z">
        <w:r w:rsidR="0092158B" w:rsidRPr="00C8147B">
          <w:rPr>
            <w:rFonts w:eastAsia="SimSun"/>
          </w:rPr>
          <w:t xml:space="preserve">information </w:t>
        </w:r>
        <w:r w:rsidR="003922E9" w:rsidRPr="00C8147B">
          <w:rPr>
            <w:rFonts w:eastAsia="SimSun"/>
          </w:rPr>
          <w:t>reports.</w:t>
        </w:r>
      </w:ins>
    </w:p>
    <w:p w14:paraId="36F2134C" w14:textId="67B4D634" w:rsidR="00A0629F" w:rsidRPr="00A0629F" w:rsidRDefault="00740CD4" w:rsidP="00C8147B">
      <w:pPr>
        <w:pStyle w:val="B1"/>
        <w:rPr>
          <w:ins w:id="223" w:author="BDBOS2" w:date="2020-05-17T12:50:00Z"/>
          <w:rFonts w:eastAsia="SimSun"/>
        </w:rPr>
      </w:pPr>
      <w:ins w:id="224" w:author="BDBOS3" w:date="2020-05-18T11:44:00Z">
        <w:r>
          <w:rPr>
            <w:rFonts w:eastAsia="SimSun"/>
          </w:rPr>
          <w:t>5</w:t>
        </w:r>
        <w:r w:rsidR="00C8147B" w:rsidRPr="00C8147B">
          <w:rPr>
            <w:rFonts w:eastAsia="SimSun"/>
          </w:rPr>
          <w:t>.</w:t>
        </w:r>
        <w:r w:rsidR="00C8147B" w:rsidRPr="00C8147B">
          <w:rPr>
            <w:rFonts w:eastAsia="SimSun"/>
          </w:rPr>
          <w:tab/>
        </w:r>
      </w:ins>
      <w:ins w:id="225" w:author="BDBOS2" w:date="2020-05-17T12:50:00Z">
        <w:r w:rsidR="00B934C5" w:rsidRPr="00C8147B">
          <w:rPr>
            <w:rFonts w:eastAsia="SimSun"/>
          </w:rPr>
          <w:t>The location management client </w:t>
        </w:r>
      </w:ins>
      <w:ins w:id="226" w:author="BDBOS3" w:date="2020-05-18T07:17:00Z">
        <w:r w:rsidR="006F3AB8" w:rsidRPr="00C8147B">
          <w:rPr>
            <w:rFonts w:eastAsia="SimSun"/>
          </w:rPr>
          <w:t>1</w:t>
        </w:r>
      </w:ins>
      <w:ins w:id="227" w:author="BDBOS2" w:date="2020-05-17T12:50:00Z">
        <w:r w:rsidR="00A0629F" w:rsidRPr="00C8147B">
          <w:rPr>
            <w:rFonts w:eastAsia="SimSun"/>
          </w:rPr>
          <w:t xml:space="preserve"> responds to the location management server with one or several off-network location information reports.</w:t>
        </w:r>
      </w:ins>
    </w:p>
    <w:p w14:paraId="62B2971E" w14:textId="44A01B83" w:rsidR="00A0629F" w:rsidRPr="00A0629F" w:rsidRDefault="00A0629F" w:rsidP="00A0629F">
      <w:pPr>
        <w:pStyle w:val="NO"/>
        <w:rPr>
          <w:ins w:id="228" w:author="BDBOS2" w:date="2020-05-17T12:50:00Z"/>
        </w:rPr>
      </w:pPr>
      <w:ins w:id="229" w:author="BDBOS2" w:date="2020-05-17T12:50:00Z">
        <w:r w:rsidRPr="00A0629F">
          <w:t>NOTE </w:t>
        </w:r>
      </w:ins>
      <w:ins w:id="230" w:author="BDBOS3" w:date="2020-05-18T16:18:00Z">
        <w:r w:rsidR="00740CD4">
          <w:t>2</w:t>
        </w:r>
      </w:ins>
      <w:ins w:id="231" w:author="BDBOS2" w:date="2020-05-17T12:50:00Z">
        <w:r w:rsidRPr="00A0629F">
          <w:t>:</w:t>
        </w:r>
        <w:r w:rsidRPr="00A0629F">
          <w:tab/>
          <w:t>The transmission of requested off-network location information reports does not interrupt the on-network location information reports</w:t>
        </w:r>
      </w:ins>
    </w:p>
    <w:p w14:paraId="1465A936" w14:textId="4D4C3D8A" w:rsidR="00A0629F" w:rsidRPr="00A0629F" w:rsidRDefault="00A0629F" w:rsidP="00A0629F">
      <w:pPr>
        <w:pStyle w:val="NO"/>
        <w:rPr>
          <w:ins w:id="232" w:author="BDBOS2" w:date="2020-05-17T12:50:00Z"/>
        </w:rPr>
      </w:pPr>
      <w:ins w:id="233" w:author="BDBOS2" w:date="2020-05-17T12:50:00Z">
        <w:r w:rsidRPr="00A0629F">
          <w:t>NOTE </w:t>
        </w:r>
      </w:ins>
      <w:ins w:id="234" w:author="BDBOS3" w:date="2020-05-18T16:18:00Z">
        <w:r w:rsidR="00740CD4">
          <w:t>3</w:t>
        </w:r>
      </w:ins>
      <w:ins w:id="235" w:author="BDBOS2" w:date="2020-05-17T12:50:00Z">
        <w:r w:rsidRPr="00A0629F">
          <w:t>:</w:t>
        </w:r>
        <w:r w:rsidRPr="00A0629F">
          <w:tab/>
          <w:t xml:space="preserve">The last stored </w:t>
        </w:r>
      </w:ins>
      <w:ins w:id="236" w:author="BDBOS2" w:date="2020-05-17T12:56:00Z">
        <w:r>
          <w:t xml:space="preserve">off-network </w:t>
        </w:r>
      </w:ins>
      <w:ins w:id="237" w:author="BDBOS2" w:date="2020-05-17T12:50:00Z">
        <w:r w:rsidRPr="00A0629F">
          <w:t xml:space="preserve">location information report </w:t>
        </w:r>
        <w:proofErr w:type="gramStart"/>
        <w:r w:rsidRPr="00A0629F">
          <w:t>is transmitted</w:t>
        </w:r>
        <w:proofErr w:type="gramEnd"/>
        <w:r w:rsidRPr="00A0629F">
          <w:t xml:space="preserve"> first.</w:t>
        </w:r>
      </w:ins>
    </w:p>
    <w:p w14:paraId="3F4020E4" w14:textId="00E1C5E2" w:rsidR="00A0629F" w:rsidRPr="00A0629F" w:rsidRDefault="00A0629F" w:rsidP="00A0629F">
      <w:pPr>
        <w:pStyle w:val="NO"/>
        <w:rPr>
          <w:ins w:id="238" w:author="BDBOS2" w:date="2020-05-15T15:49:00Z"/>
        </w:rPr>
      </w:pPr>
      <w:ins w:id="239" w:author="BDBOS2" w:date="2020-05-17T12:50:00Z">
        <w:r w:rsidRPr="00A0629F">
          <w:t>NOTE </w:t>
        </w:r>
      </w:ins>
      <w:ins w:id="240" w:author="BDBOS3" w:date="2020-05-18T16:18:00Z">
        <w:r w:rsidR="00740CD4">
          <w:t>4</w:t>
        </w:r>
      </w:ins>
      <w:ins w:id="241" w:author="BDBOS2" w:date="2020-05-17T12:50:00Z">
        <w:r w:rsidRPr="00A0629F">
          <w:t>:</w:t>
        </w:r>
        <w:r w:rsidRPr="00A0629F">
          <w:tab/>
          <w:t>The transmission may stopped at any time with the Cancel location history reporting procedure, as described in clause 10.9.3.9.4.</w:t>
        </w:r>
      </w:ins>
    </w:p>
    <w:p w14:paraId="2D13763E" w14:textId="7EA313D1" w:rsidR="00E33EB3" w:rsidRPr="00C8147B" w:rsidRDefault="00740CD4" w:rsidP="00C8147B">
      <w:pPr>
        <w:pStyle w:val="B1"/>
        <w:rPr>
          <w:ins w:id="242" w:author="BDBOS1" w:date="2020-04-16T11:19:00Z"/>
          <w:rFonts w:eastAsia="SimSun"/>
        </w:rPr>
      </w:pPr>
      <w:ins w:id="243" w:author="BDBOS3" w:date="2020-05-18T11:44:00Z">
        <w:r>
          <w:rPr>
            <w:rFonts w:eastAsia="SimSun"/>
          </w:rPr>
          <w:t>6</w:t>
        </w:r>
        <w:r w:rsidR="00C8147B" w:rsidRPr="00C8147B">
          <w:rPr>
            <w:rFonts w:eastAsia="SimSun"/>
          </w:rPr>
          <w:t>.</w:t>
        </w:r>
        <w:r w:rsidR="00C8147B" w:rsidRPr="00C8147B">
          <w:rPr>
            <w:rFonts w:eastAsia="SimSun"/>
          </w:rPr>
          <w:tab/>
        </w:r>
      </w:ins>
      <w:ins w:id="244" w:author="BDBOS2" w:date="2020-05-15T15:49:00Z">
        <w:r w:rsidR="00E33EB3" w:rsidRPr="00C8147B">
          <w:rPr>
            <w:rFonts w:eastAsia="SimSun"/>
          </w:rPr>
          <w:t>The location management server notifies about the available off-network location information reports at the location information server, which may differ from the status report provided by the location management client 1.</w:t>
        </w:r>
      </w:ins>
    </w:p>
    <w:p w14:paraId="55C302D7" w14:textId="7E84EF26" w:rsidR="00447F7E" w:rsidRPr="006B78FB" w:rsidRDefault="00740CD4" w:rsidP="00C8147B">
      <w:pPr>
        <w:pStyle w:val="B1"/>
        <w:rPr>
          <w:ins w:id="245" w:author="BDBOS1" w:date="2020-04-16T11:19:00Z"/>
          <w:rFonts w:eastAsia="SimSun"/>
        </w:rPr>
      </w:pPr>
      <w:ins w:id="246" w:author="BDBOS3" w:date="2020-05-18T11:44:00Z">
        <w:r>
          <w:rPr>
            <w:rFonts w:eastAsia="SimSun"/>
          </w:rPr>
          <w:t>7</w:t>
        </w:r>
        <w:r w:rsidR="00C8147B" w:rsidRPr="00C8147B">
          <w:rPr>
            <w:rFonts w:eastAsia="SimSun"/>
          </w:rPr>
          <w:t>.</w:t>
        </w:r>
        <w:r w:rsidR="00C8147B" w:rsidRPr="00C8147B">
          <w:rPr>
            <w:rFonts w:eastAsia="SimSun"/>
          </w:rPr>
          <w:tab/>
        </w:r>
      </w:ins>
      <w:ins w:id="247" w:author="BDBOS1" w:date="2020-04-17T09:08:00Z">
        <w:r w:rsidR="00DD532A" w:rsidRPr="00C8147B">
          <w:rPr>
            <w:rFonts w:eastAsia="SimSun"/>
          </w:rPr>
          <w:t>The location management server updates the available location information with one or several off-network location information reports.</w:t>
        </w:r>
      </w:ins>
    </w:p>
    <w:bookmarkEnd w:id="193"/>
    <w:bookmarkEnd w:id="194"/>
    <w:bookmarkEnd w:id="195"/>
    <w:p w14:paraId="7CF872FA" w14:textId="77777777" w:rsidR="00150DB7" w:rsidRPr="006B78FB" w:rsidRDefault="00150DB7" w:rsidP="00150DB7">
      <w:pPr>
        <w:rPr>
          <w:lang w:eastAsia="zh-CN"/>
        </w:rPr>
      </w:pPr>
    </w:p>
    <w:p w14:paraId="625FE2E5" w14:textId="77777777" w:rsidR="00150DB7" w:rsidRPr="006B78FB" w:rsidRDefault="00150DB7" w:rsidP="00150D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78FB">
        <w:rPr>
          <w:rFonts w:ascii="Arial" w:hAnsi="Arial" w:cs="Arial"/>
          <w:color w:val="0000FF"/>
          <w:sz w:val="28"/>
          <w:szCs w:val="28"/>
        </w:rPr>
        <w:t>* * * Next Change * * * *</w:t>
      </w:r>
    </w:p>
    <w:p w14:paraId="5E308092" w14:textId="1CDEB6BC" w:rsidR="00150DB7" w:rsidRDefault="00150DB7" w:rsidP="00194CDE"/>
    <w:p w14:paraId="271501AC" w14:textId="77777777" w:rsidR="00194CDE" w:rsidRPr="006B78FB" w:rsidRDefault="00194CDE" w:rsidP="00194CDE"/>
    <w:p w14:paraId="1848C33C" w14:textId="77777777" w:rsidR="00150DB7" w:rsidRPr="006B78FB" w:rsidRDefault="00150DB7" w:rsidP="00150DB7">
      <w:bookmarkStart w:id="248" w:name="_Toc27953404"/>
      <w:bookmarkEnd w:id="8"/>
      <w:bookmarkEnd w:id="9"/>
      <w:bookmarkEnd w:id="10"/>
      <w:bookmarkEnd w:id="11"/>
      <w:bookmarkEnd w:id="12"/>
      <w:bookmarkEnd w:id="13"/>
      <w:bookmarkEnd w:id="14"/>
      <w:bookmarkEnd w:id="15"/>
      <w:bookmarkEnd w:id="16"/>
      <w:bookmarkEnd w:id="17"/>
      <w:bookmarkEnd w:id="18"/>
      <w:bookmarkEnd w:id="19"/>
      <w:bookmarkEnd w:id="20"/>
    </w:p>
    <w:bookmarkEnd w:id="248"/>
    <w:p w14:paraId="673A469D" w14:textId="4C99D146" w:rsidR="001E41F3" w:rsidRPr="006B78FB" w:rsidRDefault="00150DB7" w:rsidP="00150D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B78FB">
        <w:rPr>
          <w:rFonts w:ascii="Arial" w:hAnsi="Arial" w:cs="Arial"/>
          <w:color w:val="0000FF"/>
          <w:sz w:val="28"/>
          <w:szCs w:val="28"/>
        </w:rPr>
        <w:t>* * * End of Change * * * *</w:t>
      </w:r>
    </w:p>
    <w:sectPr w:rsidR="001E41F3" w:rsidRPr="006B78F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79B33" w14:textId="77777777" w:rsidR="00A41ED8" w:rsidRDefault="00A41ED8">
      <w:r>
        <w:separator/>
      </w:r>
    </w:p>
  </w:endnote>
  <w:endnote w:type="continuationSeparator" w:id="0">
    <w:p w14:paraId="7A44B7F3" w14:textId="77777777" w:rsidR="00A41ED8" w:rsidRDefault="00A4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970DA" w14:textId="77777777" w:rsidR="00A41ED8" w:rsidRDefault="00A41ED8">
      <w:r>
        <w:separator/>
      </w:r>
    </w:p>
  </w:footnote>
  <w:footnote w:type="continuationSeparator" w:id="0">
    <w:p w14:paraId="689A004D" w14:textId="77777777" w:rsidR="00A41ED8" w:rsidRDefault="00A4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B38"/>
    <w:multiLevelType w:val="hybridMultilevel"/>
    <w:tmpl w:val="AC9092EA"/>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7DB1900"/>
    <w:multiLevelType w:val="hybridMultilevel"/>
    <w:tmpl w:val="609233F0"/>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15742944"/>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86F7724"/>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37C94A84"/>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4A9C044B"/>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5016248B"/>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519D4375"/>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5CF14CFE"/>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5CF32D43"/>
    <w:multiLevelType w:val="hybridMultilevel"/>
    <w:tmpl w:val="36B65F6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6F60188C"/>
    <w:multiLevelType w:val="hybridMultilevel"/>
    <w:tmpl w:val="B0C29166"/>
    <w:lvl w:ilvl="0" w:tplc="E28C9B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7439732F"/>
    <w:multiLevelType w:val="hybridMultilevel"/>
    <w:tmpl w:val="5260A74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74577A78"/>
    <w:multiLevelType w:val="hybridMultilevel"/>
    <w:tmpl w:val="49E8AEC6"/>
    <w:lvl w:ilvl="0" w:tplc="CDE0800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3"/>
  </w:num>
  <w:num w:numId="2">
    <w:abstractNumId w:val="10"/>
  </w:num>
  <w:num w:numId="3">
    <w:abstractNumId w:val="5"/>
  </w:num>
  <w:num w:numId="4">
    <w:abstractNumId w:val="4"/>
  </w:num>
  <w:num w:numId="5">
    <w:abstractNumId w:val="7"/>
  </w:num>
  <w:num w:numId="6">
    <w:abstractNumId w:val="6"/>
  </w:num>
  <w:num w:numId="7">
    <w:abstractNumId w:val="2"/>
  </w:num>
  <w:num w:numId="8">
    <w:abstractNumId w:val="8"/>
  </w:num>
  <w:num w:numId="9">
    <w:abstractNumId w:val="1"/>
  </w:num>
  <w:num w:numId="10">
    <w:abstractNumId w:val="0"/>
  </w:num>
  <w:num w:numId="11">
    <w:abstractNumId w:val="12"/>
  </w:num>
  <w:num w:numId="12">
    <w:abstractNumId w:val="11"/>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2">
    <w15:presenceInfo w15:providerId="None" w15:userId="BDBOS2"/>
  </w15:person>
  <w15:person w15:author="BDBOS3">
    <w15:presenceInfo w15:providerId="None" w15:userId="BDBO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95"/>
    <w:rsid w:val="00020532"/>
    <w:rsid w:val="00022E4A"/>
    <w:rsid w:val="000468F5"/>
    <w:rsid w:val="00051891"/>
    <w:rsid w:val="000A1572"/>
    <w:rsid w:val="000A6394"/>
    <w:rsid w:val="000B445C"/>
    <w:rsid w:val="000B7FED"/>
    <w:rsid w:val="000C038A"/>
    <w:rsid w:val="000C6598"/>
    <w:rsid w:val="000F01A9"/>
    <w:rsid w:val="001204BA"/>
    <w:rsid w:val="001271FF"/>
    <w:rsid w:val="00145D43"/>
    <w:rsid w:val="00150DB7"/>
    <w:rsid w:val="001622B8"/>
    <w:rsid w:val="001649A4"/>
    <w:rsid w:val="0018765D"/>
    <w:rsid w:val="00192C46"/>
    <w:rsid w:val="00194CDE"/>
    <w:rsid w:val="001A08B3"/>
    <w:rsid w:val="001A09EE"/>
    <w:rsid w:val="001A7B60"/>
    <w:rsid w:val="001B0FFD"/>
    <w:rsid w:val="001B3F12"/>
    <w:rsid w:val="001B52F0"/>
    <w:rsid w:val="001B7A65"/>
    <w:rsid w:val="001C2AC0"/>
    <w:rsid w:val="001D4ABA"/>
    <w:rsid w:val="001D7C68"/>
    <w:rsid w:val="001E41F3"/>
    <w:rsid w:val="002032CB"/>
    <w:rsid w:val="00224F3D"/>
    <w:rsid w:val="002311C0"/>
    <w:rsid w:val="002321A2"/>
    <w:rsid w:val="00236ED2"/>
    <w:rsid w:val="00256847"/>
    <w:rsid w:val="0026004D"/>
    <w:rsid w:val="002640DD"/>
    <w:rsid w:val="00275D12"/>
    <w:rsid w:val="00284FEB"/>
    <w:rsid w:val="002860C4"/>
    <w:rsid w:val="002A16F9"/>
    <w:rsid w:val="002B5741"/>
    <w:rsid w:val="002F52C8"/>
    <w:rsid w:val="00304595"/>
    <w:rsid w:val="00305409"/>
    <w:rsid w:val="0033154B"/>
    <w:rsid w:val="00351172"/>
    <w:rsid w:val="0035290E"/>
    <w:rsid w:val="0035494B"/>
    <w:rsid w:val="003609EF"/>
    <w:rsid w:val="0036231A"/>
    <w:rsid w:val="00371A79"/>
    <w:rsid w:val="00374DD4"/>
    <w:rsid w:val="00383CBC"/>
    <w:rsid w:val="003922E9"/>
    <w:rsid w:val="003B0ADE"/>
    <w:rsid w:val="003C3846"/>
    <w:rsid w:val="003E1A36"/>
    <w:rsid w:val="003F43BC"/>
    <w:rsid w:val="003F67EB"/>
    <w:rsid w:val="00410371"/>
    <w:rsid w:val="004242F1"/>
    <w:rsid w:val="00435C1C"/>
    <w:rsid w:val="00447F7E"/>
    <w:rsid w:val="00490980"/>
    <w:rsid w:val="004B75B7"/>
    <w:rsid w:val="004D0C4B"/>
    <w:rsid w:val="004D20E8"/>
    <w:rsid w:val="00501EF9"/>
    <w:rsid w:val="0051580D"/>
    <w:rsid w:val="005255DB"/>
    <w:rsid w:val="0053587B"/>
    <w:rsid w:val="00543350"/>
    <w:rsid w:val="00543AB4"/>
    <w:rsid w:val="00544BAA"/>
    <w:rsid w:val="00547111"/>
    <w:rsid w:val="005556BC"/>
    <w:rsid w:val="00565D81"/>
    <w:rsid w:val="0057712F"/>
    <w:rsid w:val="00592D74"/>
    <w:rsid w:val="005B58B7"/>
    <w:rsid w:val="005D5FFC"/>
    <w:rsid w:val="005E104D"/>
    <w:rsid w:val="005E2C44"/>
    <w:rsid w:val="005F7CFF"/>
    <w:rsid w:val="00612A47"/>
    <w:rsid w:val="00617F48"/>
    <w:rsid w:val="00621188"/>
    <w:rsid w:val="006257ED"/>
    <w:rsid w:val="006439BE"/>
    <w:rsid w:val="00656298"/>
    <w:rsid w:val="0069324C"/>
    <w:rsid w:val="00695808"/>
    <w:rsid w:val="006B46FB"/>
    <w:rsid w:val="006B78FB"/>
    <w:rsid w:val="006D52EB"/>
    <w:rsid w:val="006E158A"/>
    <w:rsid w:val="006E21FB"/>
    <w:rsid w:val="006F3AB8"/>
    <w:rsid w:val="00700194"/>
    <w:rsid w:val="007126BC"/>
    <w:rsid w:val="00713A1D"/>
    <w:rsid w:val="00730098"/>
    <w:rsid w:val="00740CD4"/>
    <w:rsid w:val="00742062"/>
    <w:rsid w:val="0075748A"/>
    <w:rsid w:val="00766770"/>
    <w:rsid w:val="00786C2D"/>
    <w:rsid w:val="00790DB2"/>
    <w:rsid w:val="00791403"/>
    <w:rsid w:val="00792342"/>
    <w:rsid w:val="007977A8"/>
    <w:rsid w:val="007B2BF6"/>
    <w:rsid w:val="007B512A"/>
    <w:rsid w:val="007C2097"/>
    <w:rsid w:val="007C4EE0"/>
    <w:rsid w:val="007D13D2"/>
    <w:rsid w:val="007D13F6"/>
    <w:rsid w:val="007D450B"/>
    <w:rsid w:val="007D4CD7"/>
    <w:rsid w:val="007D6A07"/>
    <w:rsid w:val="007F4358"/>
    <w:rsid w:val="007F7259"/>
    <w:rsid w:val="007F7E51"/>
    <w:rsid w:val="008040A8"/>
    <w:rsid w:val="008279FA"/>
    <w:rsid w:val="00843CE2"/>
    <w:rsid w:val="008465F9"/>
    <w:rsid w:val="008626E7"/>
    <w:rsid w:val="00870EE7"/>
    <w:rsid w:val="008741FB"/>
    <w:rsid w:val="008863B9"/>
    <w:rsid w:val="008A45A6"/>
    <w:rsid w:val="008A61EB"/>
    <w:rsid w:val="008C76B6"/>
    <w:rsid w:val="008D10BE"/>
    <w:rsid w:val="008F2AFF"/>
    <w:rsid w:val="008F686C"/>
    <w:rsid w:val="009014AE"/>
    <w:rsid w:val="009148DE"/>
    <w:rsid w:val="0092158B"/>
    <w:rsid w:val="00934AF2"/>
    <w:rsid w:val="00941E30"/>
    <w:rsid w:val="00954431"/>
    <w:rsid w:val="00962CFE"/>
    <w:rsid w:val="00967931"/>
    <w:rsid w:val="009777D9"/>
    <w:rsid w:val="00981F1F"/>
    <w:rsid w:val="00987D74"/>
    <w:rsid w:val="00991B88"/>
    <w:rsid w:val="009A109F"/>
    <w:rsid w:val="009A5753"/>
    <w:rsid w:val="009A579D"/>
    <w:rsid w:val="009B38AA"/>
    <w:rsid w:val="009B5715"/>
    <w:rsid w:val="009B76BB"/>
    <w:rsid w:val="009D6838"/>
    <w:rsid w:val="009E1269"/>
    <w:rsid w:val="009E3297"/>
    <w:rsid w:val="009F734F"/>
    <w:rsid w:val="00A0629F"/>
    <w:rsid w:val="00A078ED"/>
    <w:rsid w:val="00A13FD1"/>
    <w:rsid w:val="00A218A4"/>
    <w:rsid w:val="00A246B6"/>
    <w:rsid w:val="00A358C7"/>
    <w:rsid w:val="00A360D1"/>
    <w:rsid w:val="00A41ED8"/>
    <w:rsid w:val="00A47E70"/>
    <w:rsid w:val="00A50CF0"/>
    <w:rsid w:val="00A7671C"/>
    <w:rsid w:val="00A863E3"/>
    <w:rsid w:val="00AA2CBC"/>
    <w:rsid w:val="00AA6152"/>
    <w:rsid w:val="00AB29E1"/>
    <w:rsid w:val="00AB4C5E"/>
    <w:rsid w:val="00AC4303"/>
    <w:rsid w:val="00AC5820"/>
    <w:rsid w:val="00AD1CD8"/>
    <w:rsid w:val="00AE288B"/>
    <w:rsid w:val="00AF55BE"/>
    <w:rsid w:val="00B11B63"/>
    <w:rsid w:val="00B23299"/>
    <w:rsid w:val="00B258BB"/>
    <w:rsid w:val="00B4676A"/>
    <w:rsid w:val="00B61E26"/>
    <w:rsid w:val="00B67B97"/>
    <w:rsid w:val="00B934C5"/>
    <w:rsid w:val="00B968C8"/>
    <w:rsid w:val="00BA3EC5"/>
    <w:rsid w:val="00BA51D9"/>
    <w:rsid w:val="00BB5DFC"/>
    <w:rsid w:val="00BD064A"/>
    <w:rsid w:val="00BD279D"/>
    <w:rsid w:val="00BD6BB8"/>
    <w:rsid w:val="00BE6753"/>
    <w:rsid w:val="00BF1446"/>
    <w:rsid w:val="00BF2E3F"/>
    <w:rsid w:val="00BF3F8B"/>
    <w:rsid w:val="00C16D59"/>
    <w:rsid w:val="00C241ED"/>
    <w:rsid w:val="00C455A9"/>
    <w:rsid w:val="00C45BF2"/>
    <w:rsid w:val="00C66BA2"/>
    <w:rsid w:val="00C8147B"/>
    <w:rsid w:val="00C95985"/>
    <w:rsid w:val="00CB1F87"/>
    <w:rsid w:val="00CB58B6"/>
    <w:rsid w:val="00CC483B"/>
    <w:rsid w:val="00CC5026"/>
    <w:rsid w:val="00CC67A7"/>
    <w:rsid w:val="00CC68D0"/>
    <w:rsid w:val="00CC76BA"/>
    <w:rsid w:val="00CE67EE"/>
    <w:rsid w:val="00CF01D3"/>
    <w:rsid w:val="00D03F9A"/>
    <w:rsid w:val="00D06D51"/>
    <w:rsid w:val="00D24991"/>
    <w:rsid w:val="00D27AA5"/>
    <w:rsid w:val="00D50255"/>
    <w:rsid w:val="00D5561C"/>
    <w:rsid w:val="00D6618B"/>
    <w:rsid w:val="00D66520"/>
    <w:rsid w:val="00D7289C"/>
    <w:rsid w:val="00D8096E"/>
    <w:rsid w:val="00D977C3"/>
    <w:rsid w:val="00DA3D24"/>
    <w:rsid w:val="00DA68A6"/>
    <w:rsid w:val="00DB1773"/>
    <w:rsid w:val="00DD532A"/>
    <w:rsid w:val="00DE0B1E"/>
    <w:rsid w:val="00DE34CF"/>
    <w:rsid w:val="00DF1D83"/>
    <w:rsid w:val="00DF1F61"/>
    <w:rsid w:val="00E00379"/>
    <w:rsid w:val="00E13F3D"/>
    <w:rsid w:val="00E154D8"/>
    <w:rsid w:val="00E33739"/>
    <w:rsid w:val="00E33AF2"/>
    <w:rsid w:val="00E33EB3"/>
    <w:rsid w:val="00E34898"/>
    <w:rsid w:val="00E40993"/>
    <w:rsid w:val="00EA57F5"/>
    <w:rsid w:val="00EB09B7"/>
    <w:rsid w:val="00EB14CF"/>
    <w:rsid w:val="00EB2FDD"/>
    <w:rsid w:val="00EC4524"/>
    <w:rsid w:val="00ED141A"/>
    <w:rsid w:val="00ED6B90"/>
    <w:rsid w:val="00EE7D7C"/>
    <w:rsid w:val="00F03EE5"/>
    <w:rsid w:val="00F06F88"/>
    <w:rsid w:val="00F129DB"/>
    <w:rsid w:val="00F25D98"/>
    <w:rsid w:val="00F300FB"/>
    <w:rsid w:val="00F33D7B"/>
    <w:rsid w:val="00F53F23"/>
    <w:rsid w:val="00F54355"/>
    <w:rsid w:val="00F73619"/>
    <w:rsid w:val="00F8792E"/>
    <w:rsid w:val="00F90B44"/>
    <w:rsid w:val="00F96899"/>
    <w:rsid w:val="00FB559E"/>
    <w:rsid w:val="00FB6386"/>
    <w:rsid w:val="00FB650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150DB7"/>
    <w:rPr>
      <w:rFonts w:ascii="Times New Roman" w:hAnsi="Times New Roman"/>
      <w:lang w:val="en-GB" w:eastAsia="en-US"/>
    </w:rPr>
  </w:style>
  <w:style w:type="character" w:customStyle="1" w:styleId="THChar">
    <w:name w:val="TH Char"/>
    <w:link w:val="TH"/>
    <w:locked/>
    <w:rsid w:val="00150DB7"/>
    <w:rPr>
      <w:rFonts w:ascii="Arial" w:hAnsi="Arial"/>
      <w:b/>
      <w:lang w:val="en-GB" w:eastAsia="en-US"/>
    </w:rPr>
  </w:style>
  <w:style w:type="paragraph" w:customStyle="1" w:styleId="toprow">
    <w:name w:val="top row"/>
    <w:basedOn w:val="TAH"/>
    <w:link w:val="toprowChar"/>
    <w:qFormat/>
    <w:rsid w:val="00150DB7"/>
    <w:rPr>
      <w:rFonts w:eastAsia="SimSun"/>
      <w:lang w:eastAsia="x-none"/>
    </w:rPr>
  </w:style>
  <w:style w:type="paragraph" w:customStyle="1" w:styleId="tablecontent">
    <w:name w:val="table content"/>
    <w:basedOn w:val="TAL"/>
    <w:link w:val="tablecontentChar"/>
    <w:qFormat/>
    <w:rsid w:val="00150DB7"/>
    <w:rPr>
      <w:rFonts w:eastAsia="SimSun"/>
      <w:lang w:eastAsia="x-none"/>
    </w:rPr>
  </w:style>
  <w:style w:type="character" w:customStyle="1" w:styleId="toprowChar">
    <w:name w:val="top row Char"/>
    <w:link w:val="toprow"/>
    <w:rsid w:val="00150DB7"/>
    <w:rPr>
      <w:rFonts w:ascii="Arial" w:eastAsia="SimSun" w:hAnsi="Arial"/>
      <w:b/>
      <w:sz w:val="18"/>
      <w:lang w:val="en-GB" w:eastAsia="x-none"/>
    </w:rPr>
  </w:style>
  <w:style w:type="character" w:customStyle="1" w:styleId="tablecontentChar">
    <w:name w:val="table content Char"/>
    <w:link w:val="tablecontent"/>
    <w:rsid w:val="00150DB7"/>
    <w:rPr>
      <w:rFonts w:ascii="Arial" w:eastAsia="SimSun" w:hAnsi="Arial"/>
      <w:sz w:val="18"/>
      <w:lang w:val="en-GB" w:eastAsia="x-none"/>
    </w:rPr>
  </w:style>
  <w:style w:type="character" w:customStyle="1" w:styleId="berschrift4Zchn">
    <w:name w:val="Überschrift 4 Zchn"/>
    <w:basedOn w:val="Absatz-Standardschriftart"/>
    <w:link w:val="berschrift4"/>
    <w:rsid w:val="00150DB7"/>
    <w:rPr>
      <w:rFonts w:ascii="Arial" w:hAnsi="Arial"/>
      <w:sz w:val="24"/>
      <w:lang w:val="en-GB" w:eastAsia="en-US"/>
    </w:rPr>
  </w:style>
  <w:style w:type="character" w:customStyle="1" w:styleId="B1Char">
    <w:name w:val="B1 Char"/>
    <w:link w:val="B1"/>
    <w:locked/>
    <w:rsid w:val="00150DB7"/>
    <w:rPr>
      <w:rFonts w:ascii="Times New Roman" w:hAnsi="Times New Roman"/>
      <w:lang w:val="en-GB" w:eastAsia="en-US"/>
    </w:rPr>
  </w:style>
  <w:style w:type="character" w:customStyle="1" w:styleId="TFChar">
    <w:name w:val="TF Char"/>
    <w:link w:val="TF"/>
    <w:locked/>
    <w:rsid w:val="008A61E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17395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Zeichnu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7036-BFFE-49E9-8D1E-1BA66732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1101</Words>
  <Characters>6939</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BDBOS3</cp:lastModifiedBy>
  <cp:revision>6</cp:revision>
  <cp:lastPrinted>1899-12-31T23:00:00Z</cp:lastPrinted>
  <dcterms:created xsi:type="dcterms:W3CDTF">2020-05-18T05:16:00Z</dcterms:created>
  <dcterms:modified xsi:type="dcterms:W3CDTF">2020-05-20T04:20:00Z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