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CA6B" w14:textId="5721A129" w:rsidR="00EF28B4" w:rsidRDefault="00EF28B4" w:rsidP="00EF28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D86997" w:rsidRPr="00D86997">
        <w:rPr>
          <w:b/>
          <w:noProof/>
          <w:sz w:val="24"/>
        </w:rPr>
        <w:t>S6-200640</w:t>
      </w:r>
    </w:p>
    <w:p w14:paraId="75406C71" w14:textId="4F0B3905" w:rsidR="001E41F3" w:rsidRPr="006B78FB" w:rsidRDefault="00EF28B4" w:rsidP="00EF28B4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697B51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33AF2" w:rsidRPr="006B78FB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677F155" w:rsidR="001E41F3" w:rsidRPr="006B78FB" w:rsidRDefault="00697B51" w:rsidP="00D86997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6997">
              <w:rPr>
                <w:b/>
                <w:sz w:val="28"/>
              </w:rPr>
              <w:t>0252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697B51" w:rsidP="00E00379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697B51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00379" w:rsidRPr="006B78FB">
              <w:rPr>
                <w:b/>
                <w:sz w:val="28"/>
              </w:rPr>
              <w:t>17.2.0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7F91701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>Cancel</w:t>
            </w:r>
            <w:r w:rsidR="00E00379" w:rsidRPr="006B78FB">
              <w:t xml:space="preserve"> location history </w:t>
            </w:r>
            <w:r>
              <w:t>transmission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576E297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614749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1E1757BA" w:rsidR="001E41F3" w:rsidRPr="006B78FB" w:rsidRDefault="00D83D35">
            <w:pPr>
              <w:pStyle w:val="CRCoverPage"/>
              <w:spacing w:after="0"/>
              <w:ind w:left="100"/>
            </w:pPr>
            <w:r>
              <w:t>2020-05-25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E5678" w14:textId="0F0CC1A9" w:rsidR="00605211" w:rsidRDefault="00605211" w:rsidP="00605211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transmission </w:t>
            </w:r>
            <w:r w:rsidRPr="006B78FB">
              <w:t xml:space="preserve">of </w:t>
            </w:r>
            <w:r>
              <w:t xml:space="preserve">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During the transmission of the locally stored location reports the cancellation of such transmission is required, e.g. during channel congestion.</w:t>
            </w:r>
          </w:p>
          <w:p w14:paraId="1D99F3CE" w14:textId="7DC867F7" w:rsidR="00D14360" w:rsidRDefault="00D14360" w:rsidP="00605211">
            <w:pPr>
              <w:pStyle w:val="CRCoverPage"/>
              <w:spacing w:after="0"/>
              <w:ind w:left="100"/>
            </w:pPr>
          </w:p>
          <w:p w14:paraId="1CB6A284" w14:textId="77777777" w:rsidR="008E2988" w:rsidRDefault="008E2988" w:rsidP="008E298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0C49784D" w14:textId="77777777" w:rsidR="008E2988" w:rsidRDefault="008E2988" w:rsidP="00605211">
            <w:pPr>
              <w:pStyle w:val="CRCoverPage"/>
              <w:spacing w:after="0"/>
              <w:ind w:left="100"/>
            </w:pPr>
          </w:p>
          <w:p w14:paraId="273588D6" w14:textId="36366355" w:rsidR="00D14360" w:rsidRDefault="00D14360" w:rsidP="00605211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3F52AF">
              <w:t xml:space="preserve">. The location reports </w:t>
            </w:r>
            <w:r>
              <w:t>provided after returning to on-network operation.</w:t>
            </w:r>
          </w:p>
          <w:p w14:paraId="11B81289" w14:textId="77777777" w:rsidR="00605211" w:rsidRDefault="00605211" w:rsidP="00605211">
            <w:pPr>
              <w:pStyle w:val="CRCoverPage"/>
              <w:spacing w:after="0"/>
              <w:ind w:left="100"/>
            </w:pPr>
          </w:p>
          <w:p w14:paraId="492A0E4C" w14:textId="09460B0A" w:rsidR="001E41F3" w:rsidRPr="006B78FB" w:rsidRDefault="00605211" w:rsidP="00D14360">
            <w:pPr>
              <w:pStyle w:val="CRCoverPage"/>
              <w:spacing w:after="0"/>
              <w:ind w:left="100"/>
            </w:pPr>
            <w:r>
              <w:t>Function</w:t>
            </w:r>
            <w:r w:rsidR="00223052">
              <w:t>al</w:t>
            </w:r>
            <w:r>
              <w:t xml:space="preserve"> support for use case #5</w:t>
            </w:r>
            <w:r w:rsidR="00223052">
              <w:t>, solut</w:t>
            </w:r>
            <w:r>
              <w:t xml:space="preserve">ions </w:t>
            </w:r>
            <w:r w:rsidR="00223052">
              <w:t xml:space="preserve">#6, </w:t>
            </w:r>
            <w:r>
              <w:t xml:space="preserve">#7 and #8 </w:t>
            </w:r>
            <w:r w:rsidR="00D14360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02C1DBEA" w:rsidR="001E41F3" w:rsidRPr="006B78FB" w:rsidRDefault="00605211" w:rsidP="00D83D35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cancellation request of locally stored location reports after returning to on-network operation</w:t>
            </w:r>
            <w:r w:rsidRPr="006B78FB">
              <w:t>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CA2112B" w:rsidR="001E41F3" w:rsidRPr="006B78FB" w:rsidRDefault="00605211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E923E24" w:rsidR="001E41F3" w:rsidRPr="006B78FB" w:rsidRDefault="00134E4F" w:rsidP="00605211">
            <w:pPr>
              <w:pStyle w:val="CRCoverPage"/>
              <w:spacing w:after="0"/>
              <w:ind w:left="100"/>
            </w:pPr>
            <w:r>
              <w:t xml:space="preserve">10.9.2.15 (new), </w:t>
            </w:r>
            <w:r w:rsidR="00D83D35">
              <w:t>10.9.2.16</w:t>
            </w:r>
            <w:r w:rsidR="00D83D35">
              <w:t xml:space="preserve"> (new),</w:t>
            </w:r>
            <w:r w:rsidR="00D83D35">
              <w:t xml:space="preserve"> </w:t>
            </w:r>
            <w:r w:rsidR="00304595">
              <w:t>10.9.3.9.</w:t>
            </w:r>
            <w:r w:rsidR="00D83D35">
              <w:t>4</w:t>
            </w:r>
            <w:r w:rsidR="00304595" w:rsidRPr="006B78FB">
              <w:t xml:space="preserve"> (new)</w:t>
            </w:r>
            <w:r w:rsidR="00D83D35">
              <w:t>, 10.9.3.9.4.1</w:t>
            </w:r>
            <w:r w:rsidR="00370A7A" w:rsidRPr="006B78FB">
              <w:t xml:space="preserve"> (new)</w:t>
            </w:r>
            <w:r w:rsidR="00D83D35">
              <w:t>, 10.9.3.9.4.2</w:t>
            </w:r>
            <w:r w:rsidR="00370A7A" w:rsidRPr="006B78FB">
              <w:t xml:space="preserve"> (new)</w:t>
            </w:r>
            <w:r w:rsidR="00D83D35">
              <w:t>, 10.9.3.9.4.3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20FE21E" w:rsidR="001E41F3" w:rsidRPr="006B78FB" w:rsidRDefault="00C742A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166292CF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4320DD0B" w:rsidR="001E41F3" w:rsidRPr="006B78FB" w:rsidRDefault="00145D43" w:rsidP="00C742A7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91514E">
              <w:t>23.280 CR 0253</w:t>
            </w:r>
            <w:r w:rsidR="00D83D35">
              <w:t>, CR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17C34C4F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6F04A007" w14:textId="1E711534" w:rsidR="00D6618B" w:rsidRPr="006B78FB" w:rsidRDefault="00D6618B" w:rsidP="00D6618B">
      <w:pPr>
        <w:pStyle w:val="berschrift4"/>
        <w:rPr>
          <w:ins w:id="21" w:author="BDBOS1" w:date="2020-04-17T06:30:00Z"/>
        </w:rPr>
      </w:pPr>
      <w:ins w:id="22" w:author="BDBOS1" w:date="2020-04-17T06:30:00Z">
        <w:r w:rsidRPr="006B78FB">
          <w:t>10.9.2.1</w:t>
        </w:r>
      </w:ins>
      <w:ins w:id="23" w:author="BDBOS5" w:date="2020-05-22T16:01:00Z">
        <w:r w:rsidR="005037D9">
          <w:t>5</w:t>
        </w:r>
      </w:ins>
      <w:ins w:id="24" w:author="BDBOS1" w:date="2020-04-17T06:30:00Z"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</w:ins>
    </w:p>
    <w:p w14:paraId="1F7C2A93" w14:textId="0284C1DA" w:rsidR="00D6618B" w:rsidRPr="006B78FB" w:rsidRDefault="00D6618B" w:rsidP="00D6618B">
      <w:pPr>
        <w:rPr>
          <w:ins w:id="25" w:author="BDBOS1" w:date="2020-04-17T06:30:00Z"/>
        </w:rPr>
      </w:pPr>
      <w:ins w:id="26" w:author="BDBOS1" w:date="2020-04-17T06:30:00Z">
        <w:r w:rsidRPr="006B78FB">
          <w:t>Table 10.9.2</w:t>
        </w:r>
        <w:r w:rsidRPr="006B78FB">
          <w:rPr>
            <w:lang w:eastAsia="zh-CN"/>
          </w:rPr>
          <w:t>.1</w:t>
        </w:r>
      </w:ins>
      <w:ins w:id="27" w:author="BDBOS5" w:date="2020-05-22T16:02:00Z">
        <w:r w:rsidR="005037D9">
          <w:rPr>
            <w:lang w:eastAsia="zh-CN"/>
          </w:rPr>
          <w:t>5</w:t>
        </w:r>
      </w:ins>
      <w:ins w:id="28" w:author="BDBOS1" w:date="2020-04-17T06:30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9" w:author="BDBOS1" w:date="2020-04-17T08:35:00Z">
        <w:r w:rsidR="00612A47">
          <w:t xml:space="preserve">location management client to the </w:t>
        </w:r>
      </w:ins>
      <w:ins w:id="30" w:author="BDBOS1" w:date="2020-04-17T06:30:00Z"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31" w:author="BDBOS4" w:date="2020-05-21T07:08:00Z">
        <w:r w:rsidR="003D5B0F">
          <w:t xml:space="preserve">request </w:t>
        </w:r>
      </w:ins>
      <w:ins w:id="32" w:author="BDBOS1" w:date="2020-04-17T06:3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</w:ins>
      <w:ins w:id="33" w:author="BDBOS4" w:date="2020-05-20T17:08:00Z">
        <w:r w:rsidR="00EA24BA">
          <w:t xml:space="preserve"> reporting</w:t>
        </w:r>
      </w:ins>
      <w:ins w:id="34" w:author="BDBOS4" w:date="2020-05-21T06:48:00Z">
        <w:r w:rsidR="001110F8">
          <w:t>.</w:t>
        </w:r>
      </w:ins>
    </w:p>
    <w:p w14:paraId="797A10F5" w14:textId="321B2CE6" w:rsidR="00D6618B" w:rsidRPr="006B78FB" w:rsidRDefault="00D6618B" w:rsidP="00D6618B">
      <w:pPr>
        <w:pStyle w:val="TH"/>
        <w:rPr>
          <w:ins w:id="35" w:author="BDBOS1" w:date="2020-04-17T06:30:00Z"/>
        </w:rPr>
      </w:pPr>
      <w:ins w:id="36" w:author="BDBOS1" w:date="2020-04-17T06:30:00Z">
        <w:r w:rsidRPr="006B78FB">
          <w:t>Table 10.9.2.1</w:t>
        </w:r>
      </w:ins>
      <w:ins w:id="37" w:author="BDBOS5" w:date="2020-05-22T16:02:00Z">
        <w:r w:rsidR="005037D9">
          <w:t>5</w:t>
        </w:r>
      </w:ins>
      <w:ins w:id="38" w:author="BDBOS1" w:date="2020-04-17T06:30:00Z">
        <w:r w:rsidRPr="006B78FB">
          <w:t xml:space="preserve">-1: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39" w:author="BDBOS4" w:date="2020-05-21T06:51:00Z">
        <w:r w:rsidR="001110F8">
          <w:t xml:space="preserve"> </w:t>
        </w:r>
      </w:ins>
      <w:ins w:id="40" w:author="BDBOS5" w:date="2020-05-22T10:02:00Z">
        <w:r w:rsidR="008C67A1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6618B" w:rsidRPr="006B78FB" w14:paraId="53389410" w14:textId="77777777" w:rsidTr="00F241E0">
        <w:trPr>
          <w:jc w:val="center"/>
          <w:ins w:id="41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2C0" w14:textId="77777777" w:rsidR="00D6618B" w:rsidRPr="006B78FB" w:rsidRDefault="00D6618B" w:rsidP="00F241E0">
            <w:pPr>
              <w:pStyle w:val="toprow"/>
              <w:rPr>
                <w:ins w:id="42" w:author="BDBOS1" w:date="2020-04-17T06:30:00Z"/>
                <w:rFonts w:cs="Arial"/>
                <w:lang w:eastAsia="en-US"/>
              </w:rPr>
            </w:pPr>
            <w:ins w:id="43" w:author="BDBOS1" w:date="2020-04-17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1162" w14:textId="77777777" w:rsidR="00D6618B" w:rsidRPr="006B78FB" w:rsidRDefault="00D6618B" w:rsidP="00F241E0">
            <w:pPr>
              <w:pStyle w:val="toprow"/>
              <w:rPr>
                <w:ins w:id="44" w:author="BDBOS1" w:date="2020-04-17T06:30:00Z"/>
                <w:rFonts w:cs="Arial"/>
                <w:lang w:eastAsia="en-US"/>
              </w:rPr>
            </w:pPr>
            <w:ins w:id="45" w:author="BDBOS1" w:date="2020-04-17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A13" w14:textId="77777777" w:rsidR="00D6618B" w:rsidRPr="006B78FB" w:rsidRDefault="00D6618B" w:rsidP="00F241E0">
            <w:pPr>
              <w:pStyle w:val="toprow"/>
              <w:rPr>
                <w:ins w:id="46" w:author="BDBOS1" w:date="2020-04-17T06:30:00Z"/>
                <w:rFonts w:cs="Arial"/>
                <w:lang w:eastAsia="en-US"/>
              </w:rPr>
            </w:pPr>
            <w:ins w:id="47" w:author="BDBOS1" w:date="2020-04-17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6618B" w:rsidRPr="006B78FB" w14:paraId="65100842" w14:textId="77777777" w:rsidTr="00F241E0">
        <w:trPr>
          <w:jc w:val="center"/>
          <w:ins w:id="48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F8B6" w14:textId="256AD921" w:rsidR="00D6618B" w:rsidRPr="006B78FB" w:rsidRDefault="00D6618B" w:rsidP="001110F8">
            <w:pPr>
              <w:pStyle w:val="tablecontent"/>
              <w:rPr>
                <w:ins w:id="49" w:author="BDBOS1" w:date="2020-04-17T06:30:00Z"/>
                <w:rFonts w:cs="Arial"/>
                <w:lang w:eastAsia="en-US"/>
              </w:rPr>
            </w:pPr>
            <w:ins w:id="50" w:author="BDBOS1" w:date="2020-04-17T06:3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4239" w14:textId="77777777" w:rsidR="00D6618B" w:rsidRPr="006B78FB" w:rsidRDefault="00D6618B" w:rsidP="00F241E0">
            <w:pPr>
              <w:pStyle w:val="tablecontent"/>
              <w:rPr>
                <w:ins w:id="51" w:author="BDBOS1" w:date="2020-04-17T06:30:00Z"/>
                <w:rFonts w:cs="Arial"/>
                <w:lang w:eastAsia="en-US"/>
              </w:rPr>
            </w:pPr>
            <w:ins w:id="52" w:author="BDBOS1" w:date="2020-04-17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1F6" w14:textId="37162E32" w:rsidR="00D6618B" w:rsidRPr="006B78FB" w:rsidRDefault="001110F8" w:rsidP="001110F8">
            <w:pPr>
              <w:pStyle w:val="tablecontent"/>
              <w:rPr>
                <w:ins w:id="53" w:author="BDBOS1" w:date="2020-04-17T06:30:00Z"/>
                <w:rFonts w:cs="Arial"/>
                <w:lang w:eastAsia="en-US"/>
              </w:rPr>
            </w:pPr>
            <w:ins w:id="54" w:author="BDBOS4" w:date="2020-05-21T06:53:00Z">
              <w:r>
                <w:t>I</w:t>
              </w:r>
            </w:ins>
            <w:ins w:id="55" w:author="BDBOS1" w:date="2020-04-17T06:30:00Z">
              <w:r w:rsidR="00D6618B">
                <w:t>dentit</w:t>
              </w:r>
            </w:ins>
            <w:ins w:id="56" w:author="BDBOS4" w:date="2020-05-21T06:53:00Z">
              <w:r>
                <w:t>y</w:t>
              </w:r>
            </w:ins>
            <w:ins w:id="57" w:author="BDBOS1" w:date="2020-04-17T06:30:00Z">
              <w:r w:rsidR="00D6618B">
                <w:t xml:space="preserve"> of the reporting MC service user</w:t>
              </w:r>
            </w:ins>
          </w:p>
        </w:tc>
      </w:tr>
      <w:tr w:rsidR="00D977C3" w:rsidRPr="006B78FB" w14:paraId="00648ECE" w14:textId="77777777" w:rsidTr="00F241E0">
        <w:trPr>
          <w:jc w:val="center"/>
          <w:ins w:id="58" w:author="BDBOS1" w:date="2020-04-17T08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10E" w14:textId="3D54FB87" w:rsidR="00D977C3" w:rsidRPr="001B7393" w:rsidRDefault="00D977C3" w:rsidP="001110F8">
            <w:pPr>
              <w:pStyle w:val="tablecontent"/>
              <w:rPr>
                <w:ins w:id="59" w:author="BDBOS1" w:date="2020-04-17T08:36:00Z"/>
              </w:rPr>
            </w:pPr>
            <w:ins w:id="60" w:author="BDBOS1" w:date="2020-04-17T08:3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62C5" w14:textId="37543871" w:rsidR="00D977C3" w:rsidRPr="001B7393" w:rsidRDefault="001110F8" w:rsidP="00F241E0">
            <w:pPr>
              <w:pStyle w:val="tablecontent"/>
              <w:rPr>
                <w:ins w:id="61" w:author="BDBOS1" w:date="2020-04-17T08:36:00Z"/>
              </w:rPr>
            </w:pPr>
            <w:ins w:id="62" w:author="BDBOS4" w:date="2020-05-21T06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13DB" w14:textId="2BF9CD52" w:rsidR="00D977C3" w:rsidRPr="001B7393" w:rsidRDefault="00D977C3" w:rsidP="00F241E0">
            <w:pPr>
              <w:pStyle w:val="tablecontent"/>
              <w:rPr>
                <w:ins w:id="63" w:author="BDBOS1" w:date="2020-04-17T08:36:00Z"/>
              </w:rPr>
            </w:pPr>
            <w:ins w:id="64" w:author="BDBOS1" w:date="2020-04-17T08:37:00Z">
              <w:r>
                <w:t xml:space="preserve">Identity </w:t>
              </w:r>
            </w:ins>
            <w:ins w:id="65" w:author="BDBOS1" w:date="2020-04-17T08:38:00Z">
              <w:r>
                <w:t>of the MC service user, who has requested the cancellation</w:t>
              </w:r>
            </w:ins>
          </w:p>
        </w:tc>
      </w:tr>
      <w:tr w:rsidR="0033470B" w:rsidRPr="006B78FB" w14:paraId="3D12700B" w14:textId="77777777" w:rsidTr="00F241E0">
        <w:trPr>
          <w:jc w:val="center"/>
          <w:ins w:id="66" w:author="BDBOS5" w:date="2020-05-22T10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3AD6" w14:textId="1B07E5AB" w:rsidR="0033470B" w:rsidRDefault="0033470B" w:rsidP="007A5A3B">
            <w:pPr>
              <w:pStyle w:val="tablecontent"/>
              <w:rPr>
                <w:ins w:id="67" w:author="BDBOS5" w:date="2020-05-22T10:18:00Z"/>
              </w:rPr>
            </w:pPr>
            <w:ins w:id="68" w:author="BDBOS5" w:date="2020-05-22T10:19:00Z">
              <w:r>
                <w:t xml:space="preserve">Cancellation </w:t>
              </w:r>
            </w:ins>
            <w:ins w:id="69" w:author="BDBOS5" w:date="2020-05-23T09:31:00Z">
              <w:r w:rsidR="007A5A3B">
                <w:t>type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F27D" w14:textId="02DB3A2E" w:rsidR="0033470B" w:rsidRDefault="0033470B" w:rsidP="00F241E0">
            <w:pPr>
              <w:pStyle w:val="tablecontent"/>
              <w:rPr>
                <w:ins w:id="70" w:author="BDBOS5" w:date="2020-05-22T10:18:00Z"/>
              </w:rPr>
            </w:pPr>
            <w:ins w:id="71" w:author="BDBOS5" w:date="2020-05-22T10:2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A1F0" w14:textId="705790F2" w:rsidR="0033470B" w:rsidRDefault="007A5A3B" w:rsidP="00F241E0">
            <w:pPr>
              <w:pStyle w:val="tablecontent"/>
              <w:rPr>
                <w:ins w:id="72" w:author="BDBOS5" w:date="2020-05-22T10:18:00Z"/>
              </w:rPr>
            </w:pPr>
            <w:ins w:id="73" w:author="BDBOS5" w:date="2020-05-23T09:31:00Z">
              <w:r>
                <w:t>T</w:t>
              </w:r>
            </w:ins>
            <w:ins w:id="74" w:author="BDBOS5" w:date="2020-05-22T10:20:00Z">
              <w:r w:rsidR="0033470B">
                <w:t xml:space="preserve">ype of cancellation (e.g. from </w:t>
              </w:r>
            </w:ins>
            <w:ins w:id="75" w:author="BDBOS5" w:date="2020-05-22T10:21:00Z">
              <w:r w:rsidR="0033470B">
                <w:t xml:space="preserve">reporting </w:t>
              </w:r>
            </w:ins>
            <w:ins w:id="76" w:author="BDBOS5" w:date="2020-05-22T10:20:00Z">
              <w:r w:rsidR="0033470B">
                <w:t>LMC, from LMS</w:t>
              </w:r>
            </w:ins>
            <w:ins w:id="77" w:author="BDBOS5" w:date="2020-05-22T10:59:00Z">
              <w:r w:rsidR="00370A7A">
                <w:t>, from LMC and LMS</w:t>
              </w:r>
            </w:ins>
            <w:ins w:id="78" w:author="BDBOS5" w:date="2020-05-22T10:20:00Z">
              <w:r w:rsidR="0033470B">
                <w:t>)</w:t>
              </w:r>
            </w:ins>
          </w:p>
        </w:tc>
      </w:tr>
    </w:tbl>
    <w:p w14:paraId="66A5F8D2" w14:textId="67D24C24" w:rsidR="00D6618B" w:rsidRDefault="00D6618B" w:rsidP="00D6618B"/>
    <w:p w14:paraId="20BD27DF" w14:textId="6D34FB17" w:rsidR="001110F8" w:rsidRPr="006B78FB" w:rsidRDefault="001110F8" w:rsidP="001110F8">
      <w:pPr>
        <w:rPr>
          <w:ins w:id="79" w:author="BDBOS4" w:date="2020-05-21T06:49:00Z"/>
        </w:rPr>
      </w:pPr>
      <w:ins w:id="80" w:author="BDBOS4" w:date="2020-05-21T06:49:00Z">
        <w:r w:rsidRPr="006B78FB">
          <w:t>Table 10.9.2</w:t>
        </w:r>
        <w:r w:rsidRPr="006B78FB">
          <w:rPr>
            <w:lang w:eastAsia="zh-CN"/>
          </w:rPr>
          <w:t>.1</w:t>
        </w:r>
      </w:ins>
      <w:ins w:id="81" w:author="BDBOS5" w:date="2020-05-22T16:02:00Z">
        <w:r w:rsidR="005037D9">
          <w:rPr>
            <w:lang w:eastAsia="zh-CN"/>
          </w:rPr>
          <w:t>5</w:t>
        </w:r>
      </w:ins>
      <w:ins w:id="82" w:author="BDBOS4" w:date="2020-05-21T06:49:00Z">
        <w:r>
          <w:rPr>
            <w:lang w:eastAsia="zh-CN"/>
          </w:rPr>
          <w:t>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83" w:author="BDBOS4" w:date="2020-05-21T07:09:00Z">
        <w:r w:rsidR="003D5B0F">
          <w:t xml:space="preserve">request </w:t>
        </w:r>
      </w:ins>
      <w:ins w:id="84" w:author="BDBOS4" w:date="2020-05-21T06:49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reporting.</w:t>
        </w:r>
      </w:ins>
    </w:p>
    <w:p w14:paraId="13AF55EE" w14:textId="71CC9E6C" w:rsidR="001110F8" w:rsidRPr="006B78FB" w:rsidRDefault="001110F8" w:rsidP="001110F8">
      <w:pPr>
        <w:pStyle w:val="TH"/>
        <w:rPr>
          <w:ins w:id="85" w:author="BDBOS4" w:date="2020-05-21T06:49:00Z"/>
        </w:rPr>
      </w:pPr>
      <w:ins w:id="86" w:author="BDBOS4" w:date="2020-05-21T06:49:00Z">
        <w:r w:rsidRPr="006B78FB">
          <w:t>Table 10.9.2.1</w:t>
        </w:r>
      </w:ins>
      <w:ins w:id="87" w:author="BDBOS5" w:date="2020-05-22T16:02:00Z">
        <w:r w:rsidR="005037D9">
          <w:t>5</w:t>
        </w:r>
      </w:ins>
      <w:ins w:id="88" w:author="BDBOS4" w:date="2020-05-21T06:49:00Z">
        <w:r w:rsidRPr="006B78FB">
          <w:t>-</w:t>
        </w:r>
      </w:ins>
      <w:ins w:id="89" w:author="BDBOS4" w:date="2020-05-21T06:55:00Z">
        <w:r>
          <w:t>2</w:t>
        </w:r>
      </w:ins>
      <w:ins w:id="90" w:author="BDBOS4" w:date="2020-05-21T06:49:00Z"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91" w:author="BDBOS4" w:date="2020-05-21T06:59:00Z">
        <w:r>
          <w:t xml:space="preserve"> </w:t>
        </w:r>
      </w:ins>
      <w:ins w:id="92" w:author="BDBOS5" w:date="2020-05-22T10:02:00Z">
        <w:r w:rsidR="008C67A1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6C4027" w14:textId="77777777" w:rsidTr="0085109C">
        <w:trPr>
          <w:jc w:val="center"/>
          <w:ins w:id="93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3C9D" w14:textId="77777777" w:rsidR="001110F8" w:rsidRPr="006B78FB" w:rsidRDefault="001110F8" w:rsidP="0085109C">
            <w:pPr>
              <w:pStyle w:val="toprow"/>
              <w:rPr>
                <w:ins w:id="94" w:author="BDBOS4" w:date="2020-05-21T06:49:00Z"/>
                <w:rFonts w:cs="Arial"/>
                <w:lang w:eastAsia="en-US"/>
              </w:rPr>
            </w:pPr>
            <w:ins w:id="95" w:author="BDBOS4" w:date="2020-05-21T06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32DD" w14:textId="77777777" w:rsidR="001110F8" w:rsidRPr="006B78FB" w:rsidRDefault="001110F8" w:rsidP="0085109C">
            <w:pPr>
              <w:pStyle w:val="toprow"/>
              <w:rPr>
                <w:ins w:id="96" w:author="BDBOS4" w:date="2020-05-21T06:49:00Z"/>
                <w:rFonts w:cs="Arial"/>
                <w:lang w:eastAsia="en-US"/>
              </w:rPr>
            </w:pPr>
            <w:ins w:id="97" w:author="BDBOS4" w:date="2020-05-21T06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54B4" w14:textId="77777777" w:rsidR="001110F8" w:rsidRPr="006B78FB" w:rsidRDefault="001110F8" w:rsidP="0085109C">
            <w:pPr>
              <w:pStyle w:val="toprow"/>
              <w:rPr>
                <w:ins w:id="98" w:author="BDBOS4" w:date="2020-05-21T06:49:00Z"/>
                <w:rFonts w:cs="Arial"/>
                <w:lang w:eastAsia="en-US"/>
              </w:rPr>
            </w:pPr>
            <w:ins w:id="99" w:author="BDBOS4" w:date="2020-05-21T06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400529" w14:textId="77777777" w:rsidTr="0085109C">
        <w:trPr>
          <w:jc w:val="center"/>
          <w:ins w:id="100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EBEF" w14:textId="6872040C" w:rsidR="001110F8" w:rsidRPr="006B78FB" w:rsidRDefault="001110F8" w:rsidP="003D5B0F">
            <w:pPr>
              <w:pStyle w:val="tablecontent"/>
              <w:rPr>
                <w:ins w:id="101" w:author="BDBOS4" w:date="2020-05-21T06:49:00Z"/>
                <w:rFonts w:cs="Arial"/>
                <w:lang w:eastAsia="en-US"/>
              </w:rPr>
            </w:pPr>
            <w:ins w:id="102" w:author="BDBOS4" w:date="2020-05-21T06:49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32DF" w14:textId="77777777" w:rsidR="001110F8" w:rsidRPr="006B78FB" w:rsidRDefault="001110F8" w:rsidP="0085109C">
            <w:pPr>
              <w:pStyle w:val="tablecontent"/>
              <w:rPr>
                <w:ins w:id="103" w:author="BDBOS4" w:date="2020-05-21T06:49:00Z"/>
                <w:rFonts w:cs="Arial"/>
                <w:lang w:eastAsia="en-US"/>
              </w:rPr>
            </w:pPr>
            <w:ins w:id="104" w:author="BDBOS4" w:date="2020-05-21T06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8961" w14:textId="6B18373A" w:rsidR="001110F8" w:rsidRPr="006B78FB" w:rsidRDefault="003D5B0F" w:rsidP="003D5B0F">
            <w:pPr>
              <w:pStyle w:val="tablecontent"/>
              <w:rPr>
                <w:ins w:id="105" w:author="BDBOS4" w:date="2020-05-21T06:49:00Z"/>
                <w:rFonts w:cs="Arial"/>
                <w:lang w:eastAsia="en-US"/>
              </w:rPr>
            </w:pPr>
            <w:ins w:id="106" w:author="BDBOS4" w:date="2020-05-21T07:00:00Z">
              <w:r>
                <w:t>I</w:t>
              </w:r>
            </w:ins>
            <w:ins w:id="107" w:author="BDBOS4" w:date="2020-05-21T06:49:00Z">
              <w:r>
                <w:t>dentity</w:t>
              </w:r>
              <w:r w:rsidR="001110F8">
                <w:t xml:space="preserve"> of the reporting MC service user</w:t>
              </w:r>
            </w:ins>
          </w:p>
        </w:tc>
      </w:tr>
    </w:tbl>
    <w:p w14:paraId="09BFE410" w14:textId="219CEB44" w:rsidR="008F6E94" w:rsidRDefault="008F6E94" w:rsidP="00D6618B"/>
    <w:p w14:paraId="795F69F3" w14:textId="07DC443F" w:rsidR="001110F8" w:rsidRPr="006B78FB" w:rsidRDefault="001110F8" w:rsidP="001110F8">
      <w:pPr>
        <w:rPr>
          <w:ins w:id="108" w:author="BDBOS4" w:date="2020-05-21T06:50:00Z"/>
        </w:rPr>
      </w:pPr>
      <w:ins w:id="109" w:author="BDBOS4" w:date="2020-05-21T06:50:00Z">
        <w:r w:rsidRPr="006B78FB">
          <w:t>Table 10.9.2</w:t>
        </w:r>
        <w:r w:rsidRPr="006B78FB">
          <w:rPr>
            <w:lang w:eastAsia="zh-CN"/>
          </w:rPr>
          <w:t>.1</w:t>
        </w:r>
      </w:ins>
      <w:ins w:id="110" w:author="BDBOS5" w:date="2020-05-22T16:02:00Z">
        <w:r w:rsidR="005037D9">
          <w:rPr>
            <w:lang w:eastAsia="zh-CN"/>
          </w:rPr>
          <w:t>5</w:t>
        </w:r>
      </w:ins>
      <w:ins w:id="111" w:author="BDBOS4" w:date="2020-05-21T06:50:00Z">
        <w:r w:rsidR="003D5B0F"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112" w:author="BDBOS4" w:date="2020-05-21T07:03:00Z">
        <w:r w:rsidR="003D5B0F">
          <w:t>for t</w:t>
        </w:r>
      </w:ins>
      <w:ins w:id="113" w:author="BDBOS4" w:date="2020-05-21T06:50:00Z">
        <w:r w:rsidRPr="006B78FB">
          <w:t xml:space="preserve">he </w:t>
        </w:r>
        <w:r>
          <w:t xml:space="preserve">cancellation </w:t>
        </w:r>
      </w:ins>
      <w:ins w:id="114" w:author="BDBOS4" w:date="2020-05-21T07:09:00Z">
        <w:r w:rsidR="003D5B0F">
          <w:t xml:space="preserve">request </w:t>
        </w:r>
      </w:ins>
      <w:ins w:id="115" w:author="BDBOS4" w:date="2020-05-21T06:5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reporting.</w:t>
        </w:r>
      </w:ins>
    </w:p>
    <w:p w14:paraId="5C708583" w14:textId="2A4EC032" w:rsidR="001110F8" w:rsidRPr="006B78FB" w:rsidRDefault="001110F8" w:rsidP="001110F8">
      <w:pPr>
        <w:pStyle w:val="TH"/>
        <w:rPr>
          <w:ins w:id="116" w:author="BDBOS4" w:date="2020-05-21T06:50:00Z"/>
        </w:rPr>
      </w:pPr>
      <w:ins w:id="117" w:author="BDBOS4" w:date="2020-05-21T06:50:00Z">
        <w:r w:rsidRPr="006B78FB">
          <w:t>Table 10.9.2.1</w:t>
        </w:r>
      </w:ins>
      <w:ins w:id="118" w:author="BDBOS5" w:date="2020-05-22T16:02:00Z">
        <w:r w:rsidR="005037D9">
          <w:t>5</w:t>
        </w:r>
      </w:ins>
      <w:ins w:id="119" w:author="BDBOS4" w:date="2020-05-21T06:50:00Z">
        <w:r w:rsidR="003D5B0F">
          <w:t>-3</w:t>
        </w:r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120" w:author="BDBOS4" w:date="2020-05-21T07:02:00Z">
        <w:r w:rsidR="003D5B0F">
          <w:t xml:space="preserve"> (MC </w:t>
        </w:r>
        <w:proofErr w:type="gramStart"/>
        <w:r w:rsidR="003D5B0F">
          <w:t>service</w:t>
        </w:r>
        <w:proofErr w:type="gramEnd"/>
        <w:r w:rsidR="003D5B0F">
          <w:t xml:space="preserve"> server</w:t>
        </w:r>
      </w:ins>
      <w:ins w:id="121" w:author="BDBOS5" w:date="2020-05-22T10:02:00Z">
        <w:r w:rsidR="008C67A1">
          <w:t xml:space="preserve"> - LMS</w:t>
        </w:r>
      </w:ins>
      <w:ins w:id="122" w:author="BDBOS4" w:date="2020-05-21T07:02:00Z">
        <w:r w:rsidR="003D5B0F"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DCAB72" w14:textId="77777777" w:rsidTr="0085109C">
        <w:trPr>
          <w:jc w:val="center"/>
          <w:ins w:id="123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E4B4" w14:textId="77777777" w:rsidR="001110F8" w:rsidRPr="006B78FB" w:rsidRDefault="001110F8" w:rsidP="0085109C">
            <w:pPr>
              <w:pStyle w:val="toprow"/>
              <w:rPr>
                <w:ins w:id="124" w:author="BDBOS4" w:date="2020-05-21T06:50:00Z"/>
                <w:rFonts w:cs="Arial"/>
                <w:lang w:eastAsia="en-US"/>
              </w:rPr>
            </w:pPr>
            <w:ins w:id="125" w:author="BDBOS4" w:date="2020-05-21T06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BFBC" w14:textId="77777777" w:rsidR="001110F8" w:rsidRPr="006B78FB" w:rsidRDefault="001110F8" w:rsidP="0085109C">
            <w:pPr>
              <w:pStyle w:val="toprow"/>
              <w:rPr>
                <w:ins w:id="126" w:author="BDBOS4" w:date="2020-05-21T06:50:00Z"/>
                <w:rFonts w:cs="Arial"/>
                <w:lang w:eastAsia="en-US"/>
              </w:rPr>
            </w:pPr>
            <w:ins w:id="127" w:author="BDBOS4" w:date="2020-05-21T06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49D1" w14:textId="77777777" w:rsidR="001110F8" w:rsidRPr="006B78FB" w:rsidRDefault="001110F8" w:rsidP="0085109C">
            <w:pPr>
              <w:pStyle w:val="toprow"/>
              <w:rPr>
                <w:ins w:id="128" w:author="BDBOS4" w:date="2020-05-21T06:50:00Z"/>
                <w:rFonts w:cs="Arial"/>
                <w:lang w:eastAsia="en-US"/>
              </w:rPr>
            </w:pPr>
            <w:ins w:id="129" w:author="BDBOS4" w:date="2020-05-21T06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83BF84" w14:textId="77777777" w:rsidTr="0085109C">
        <w:trPr>
          <w:jc w:val="center"/>
          <w:ins w:id="130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A0F" w14:textId="2FB1E49C" w:rsidR="001110F8" w:rsidRPr="006B78FB" w:rsidRDefault="001110F8" w:rsidP="003D5B0F">
            <w:pPr>
              <w:pStyle w:val="tablecontent"/>
              <w:rPr>
                <w:ins w:id="131" w:author="BDBOS4" w:date="2020-05-21T06:50:00Z"/>
                <w:rFonts w:cs="Arial"/>
                <w:lang w:eastAsia="en-US"/>
              </w:rPr>
            </w:pPr>
            <w:ins w:id="132" w:author="BDBOS4" w:date="2020-05-21T06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AC87" w14:textId="77777777" w:rsidR="001110F8" w:rsidRPr="006B78FB" w:rsidRDefault="001110F8" w:rsidP="0085109C">
            <w:pPr>
              <w:pStyle w:val="tablecontent"/>
              <w:rPr>
                <w:ins w:id="133" w:author="BDBOS4" w:date="2020-05-21T06:50:00Z"/>
                <w:rFonts w:cs="Arial"/>
                <w:lang w:eastAsia="en-US"/>
              </w:rPr>
            </w:pPr>
            <w:ins w:id="134" w:author="BDBOS4" w:date="2020-05-21T06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9109" w14:textId="524F8C7F" w:rsidR="001110F8" w:rsidRPr="006B78FB" w:rsidRDefault="003D5B0F" w:rsidP="003D5B0F">
            <w:pPr>
              <w:pStyle w:val="tablecontent"/>
              <w:rPr>
                <w:ins w:id="135" w:author="BDBOS4" w:date="2020-05-21T06:50:00Z"/>
                <w:rFonts w:cs="Arial"/>
                <w:lang w:eastAsia="en-US"/>
              </w:rPr>
            </w:pPr>
            <w:ins w:id="136" w:author="BDBOS4" w:date="2020-05-21T07:05:00Z">
              <w:r>
                <w:t>I</w:t>
              </w:r>
            </w:ins>
            <w:ins w:id="137" w:author="BDBOS4" w:date="2020-05-21T06:50:00Z">
              <w:r w:rsidR="00896CA2">
                <w:t>dentity</w:t>
              </w:r>
              <w:r w:rsidR="001110F8">
                <w:t xml:space="preserve"> of the reporting MC service user</w:t>
              </w:r>
            </w:ins>
          </w:p>
        </w:tc>
      </w:tr>
      <w:tr w:rsidR="00896CA2" w:rsidRPr="006B78FB" w14:paraId="3DBFF4F6" w14:textId="77777777" w:rsidTr="0085109C">
        <w:trPr>
          <w:jc w:val="center"/>
          <w:ins w:id="138" w:author="BDBOS4" w:date="2020-05-21T14:3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B078" w14:textId="49756F78" w:rsidR="00896CA2" w:rsidRPr="001B7393" w:rsidRDefault="00896CA2" w:rsidP="003D5B0F">
            <w:pPr>
              <w:pStyle w:val="tablecontent"/>
              <w:rPr>
                <w:ins w:id="139" w:author="BDBOS4" w:date="2020-05-21T14:34:00Z"/>
              </w:rPr>
            </w:pPr>
            <w:ins w:id="140" w:author="BDBOS4" w:date="2020-05-21T14:34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C8F4" w14:textId="39422F7A" w:rsidR="00896CA2" w:rsidRPr="001B7393" w:rsidRDefault="00896CA2" w:rsidP="0085109C">
            <w:pPr>
              <w:pStyle w:val="tablecontent"/>
              <w:rPr>
                <w:ins w:id="141" w:author="BDBOS4" w:date="2020-05-21T14:34:00Z"/>
              </w:rPr>
            </w:pPr>
            <w:ins w:id="142" w:author="BDBOS4" w:date="2020-05-21T14:3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1EEA" w14:textId="58465754" w:rsidR="00896CA2" w:rsidRDefault="00896CA2" w:rsidP="003D5B0F">
            <w:pPr>
              <w:pStyle w:val="tablecontent"/>
              <w:rPr>
                <w:ins w:id="143" w:author="BDBOS4" w:date="2020-05-21T14:34:00Z"/>
              </w:rPr>
            </w:pPr>
            <w:ins w:id="144" w:author="BDBOS4" w:date="2020-05-21T14:34:00Z">
              <w:r>
                <w:t>Identity of the MC service user, who has requested the cancellation</w:t>
              </w:r>
            </w:ins>
          </w:p>
        </w:tc>
      </w:tr>
    </w:tbl>
    <w:p w14:paraId="37EB873B" w14:textId="61AFC39D" w:rsidR="008F6E94" w:rsidRDefault="008F6E94" w:rsidP="00D6618B"/>
    <w:p w14:paraId="2EF04E6E" w14:textId="77777777" w:rsidR="008F6E94" w:rsidRDefault="008F6E94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6DFCA599" w:rsidR="00D6618B" w:rsidRDefault="00D6618B" w:rsidP="00D6618B">
      <w:pPr>
        <w:rPr>
          <w:lang w:eastAsia="zh-CN"/>
        </w:rPr>
      </w:pPr>
    </w:p>
    <w:p w14:paraId="0C5B5BDB" w14:textId="0F2A51AA" w:rsidR="003D5B0F" w:rsidRPr="006B78FB" w:rsidRDefault="003D5B0F" w:rsidP="003D5B0F">
      <w:pPr>
        <w:pStyle w:val="berschrift4"/>
        <w:rPr>
          <w:ins w:id="145" w:author="BDBOS4" w:date="2020-05-21T07:07:00Z"/>
        </w:rPr>
      </w:pPr>
      <w:ins w:id="146" w:author="BDBOS4" w:date="2020-05-21T07:07:00Z">
        <w:r w:rsidRPr="006B78FB">
          <w:t>10.9.2.1</w:t>
        </w:r>
      </w:ins>
      <w:ins w:id="147" w:author="BDBOS5" w:date="2020-05-22T16:02:00Z">
        <w:r w:rsidR="005037D9">
          <w:t>6</w:t>
        </w:r>
      </w:ins>
      <w:ins w:id="148" w:author="BDBOS4" w:date="2020-05-21T07:07:00Z">
        <w:r w:rsidRPr="006B78FB">
          <w:tab/>
          <w:t xml:space="preserve">Location information history </w:t>
        </w:r>
        <w:r>
          <w:t xml:space="preserve">cancel </w:t>
        </w:r>
      </w:ins>
      <w:ins w:id="149" w:author="BDBOS5" w:date="2020-05-22T07:31:00Z">
        <w:r w:rsidR="00111116">
          <w:t>response</w:t>
        </w:r>
      </w:ins>
    </w:p>
    <w:p w14:paraId="27DF98C2" w14:textId="220C11FB" w:rsidR="003D5B0F" w:rsidRPr="006B78FB" w:rsidRDefault="003D5B0F" w:rsidP="003D5B0F">
      <w:pPr>
        <w:rPr>
          <w:ins w:id="150" w:author="BDBOS4" w:date="2020-05-21T07:07:00Z"/>
        </w:rPr>
      </w:pPr>
      <w:ins w:id="151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</w:ins>
      <w:ins w:id="152" w:author="BDBOS5" w:date="2020-05-22T16:03:00Z">
        <w:r w:rsidR="005037D9">
          <w:rPr>
            <w:lang w:eastAsia="zh-CN"/>
          </w:rPr>
          <w:t>6</w:t>
        </w:r>
      </w:ins>
      <w:ins w:id="153" w:author="BDBOS4" w:date="2020-05-21T07:07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154" w:author="BDBOS5" w:date="2020-05-22T07:31:00Z">
        <w:r w:rsidR="00111116">
          <w:t>response</w:t>
        </w:r>
      </w:ins>
      <w:ins w:id="155" w:author="BDBOS4" w:date="2020-05-21T07:09:00Z">
        <w:r>
          <w:t xml:space="preserve"> </w:t>
        </w:r>
      </w:ins>
      <w:ins w:id="156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reporting.</w:t>
        </w:r>
      </w:ins>
    </w:p>
    <w:p w14:paraId="47F406CB" w14:textId="4754F641" w:rsidR="003D5B0F" w:rsidRPr="006B78FB" w:rsidRDefault="003D5B0F" w:rsidP="003D5B0F">
      <w:pPr>
        <w:pStyle w:val="TH"/>
        <w:rPr>
          <w:ins w:id="157" w:author="BDBOS4" w:date="2020-05-21T07:07:00Z"/>
        </w:rPr>
      </w:pPr>
      <w:ins w:id="158" w:author="BDBOS4" w:date="2020-05-21T07:07:00Z">
        <w:r w:rsidRPr="006B78FB">
          <w:t>Table 10.9.2.1</w:t>
        </w:r>
      </w:ins>
      <w:ins w:id="159" w:author="BDBOS5" w:date="2020-05-22T16:03:00Z">
        <w:r w:rsidR="005037D9">
          <w:t>6</w:t>
        </w:r>
      </w:ins>
      <w:ins w:id="160" w:author="BDBOS4" w:date="2020-05-21T07:07:00Z">
        <w:r w:rsidRPr="006B78FB">
          <w:t xml:space="preserve">-1: Location information history </w:t>
        </w:r>
        <w:r>
          <w:t xml:space="preserve">cancel </w:t>
        </w:r>
      </w:ins>
      <w:ins w:id="161" w:author="BDBOS5" w:date="2020-05-22T07:32:00Z">
        <w:r w:rsidR="00111116">
          <w:t>response</w:t>
        </w:r>
      </w:ins>
      <w:ins w:id="162" w:author="BDBOS4" w:date="2020-05-21T07:07:00Z">
        <w:r>
          <w:t xml:space="preserve"> </w:t>
        </w:r>
      </w:ins>
      <w:ins w:id="163" w:author="BDBOS5" w:date="2020-05-22T10:03:00Z">
        <w:r w:rsidR="008C67A1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3059F450" w14:textId="77777777" w:rsidTr="0085109C">
        <w:trPr>
          <w:jc w:val="center"/>
          <w:ins w:id="164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7C0D" w14:textId="77777777" w:rsidR="003D5B0F" w:rsidRPr="006B78FB" w:rsidRDefault="003D5B0F" w:rsidP="0085109C">
            <w:pPr>
              <w:pStyle w:val="toprow"/>
              <w:rPr>
                <w:ins w:id="165" w:author="BDBOS4" w:date="2020-05-21T07:07:00Z"/>
                <w:rFonts w:cs="Arial"/>
                <w:lang w:eastAsia="en-US"/>
              </w:rPr>
            </w:pPr>
            <w:ins w:id="166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E48E" w14:textId="77777777" w:rsidR="003D5B0F" w:rsidRPr="006B78FB" w:rsidRDefault="003D5B0F" w:rsidP="0085109C">
            <w:pPr>
              <w:pStyle w:val="toprow"/>
              <w:rPr>
                <w:ins w:id="167" w:author="BDBOS4" w:date="2020-05-21T07:07:00Z"/>
                <w:rFonts w:cs="Arial"/>
                <w:lang w:eastAsia="en-US"/>
              </w:rPr>
            </w:pPr>
            <w:ins w:id="168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C95F" w14:textId="77777777" w:rsidR="003D5B0F" w:rsidRPr="006B78FB" w:rsidRDefault="003D5B0F" w:rsidP="0085109C">
            <w:pPr>
              <w:pStyle w:val="toprow"/>
              <w:rPr>
                <w:ins w:id="169" w:author="BDBOS4" w:date="2020-05-21T07:07:00Z"/>
                <w:rFonts w:cs="Arial"/>
                <w:lang w:eastAsia="en-US"/>
              </w:rPr>
            </w:pPr>
            <w:ins w:id="170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5CF89ED" w14:textId="77777777" w:rsidTr="0085109C">
        <w:trPr>
          <w:jc w:val="center"/>
          <w:ins w:id="171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80C0" w14:textId="2B17AF63" w:rsidR="003D5B0F" w:rsidRPr="006B78FB" w:rsidRDefault="003D5B0F" w:rsidP="0085109C">
            <w:pPr>
              <w:pStyle w:val="tablecontent"/>
              <w:rPr>
                <w:ins w:id="172" w:author="BDBOS4" w:date="2020-05-21T07:07:00Z"/>
                <w:rFonts w:cs="Arial"/>
                <w:lang w:eastAsia="en-US"/>
              </w:rPr>
            </w:pPr>
            <w:ins w:id="173" w:author="BDBOS4" w:date="2020-05-21T07:07:00Z">
              <w:r w:rsidRPr="001B7393">
                <w:t>MC service ID</w:t>
              </w:r>
            </w:ins>
            <w:ins w:id="174" w:author="BDBOS4" w:date="2020-05-21T07:13:00Z">
              <w:r w:rsidR="002C47ED"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F781" w14:textId="77777777" w:rsidR="003D5B0F" w:rsidRPr="006B78FB" w:rsidRDefault="003D5B0F" w:rsidP="0085109C">
            <w:pPr>
              <w:pStyle w:val="tablecontent"/>
              <w:rPr>
                <w:ins w:id="175" w:author="BDBOS4" w:date="2020-05-21T07:07:00Z"/>
                <w:rFonts w:cs="Arial"/>
                <w:lang w:eastAsia="en-US"/>
              </w:rPr>
            </w:pPr>
            <w:ins w:id="176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DAB8" w14:textId="28F0076C" w:rsidR="003D5B0F" w:rsidRPr="006B78FB" w:rsidRDefault="002C47ED" w:rsidP="0085109C">
            <w:pPr>
              <w:pStyle w:val="tablecontent"/>
              <w:rPr>
                <w:ins w:id="177" w:author="BDBOS4" w:date="2020-05-21T07:07:00Z"/>
                <w:rFonts w:cs="Arial"/>
                <w:lang w:eastAsia="en-US"/>
              </w:rPr>
            </w:pPr>
            <w:ins w:id="178" w:author="BDBOS4" w:date="2020-05-21T07:07:00Z">
              <w:r>
                <w:t xml:space="preserve">List of </w:t>
              </w:r>
            </w:ins>
            <w:ins w:id="179" w:author="BDBOS4" w:date="2020-05-21T07:13:00Z">
              <w:r>
                <w:t>i</w:t>
              </w:r>
            </w:ins>
            <w:ins w:id="180" w:author="BDBOS4" w:date="2020-05-21T07:07:00Z">
              <w:r w:rsidR="003D5B0F">
                <w:t>dentit</w:t>
              </w:r>
              <w:r>
                <w:t xml:space="preserve">ies </w:t>
              </w:r>
            </w:ins>
            <w:ins w:id="181" w:author="BDBOS4" w:date="2020-05-21T07:13:00Z"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</w:ins>
            <w:ins w:id="182" w:author="BDBOS4" w:date="2020-05-21T07:07:00Z">
              <w:r w:rsidR="003D5B0F">
                <w:t xml:space="preserve"> of the reporting MC service user</w:t>
              </w:r>
            </w:ins>
          </w:p>
        </w:tc>
      </w:tr>
    </w:tbl>
    <w:p w14:paraId="0A65FC16" w14:textId="77777777" w:rsidR="003D5B0F" w:rsidRDefault="003D5B0F" w:rsidP="003D5B0F">
      <w:pPr>
        <w:rPr>
          <w:ins w:id="183" w:author="BDBOS4" w:date="2020-05-21T07:07:00Z"/>
        </w:rPr>
      </w:pPr>
    </w:p>
    <w:p w14:paraId="05848C4C" w14:textId="742D694F" w:rsidR="003D5B0F" w:rsidRPr="006B78FB" w:rsidRDefault="003D5B0F" w:rsidP="003D5B0F">
      <w:pPr>
        <w:rPr>
          <w:ins w:id="184" w:author="BDBOS4" w:date="2020-05-21T07:07:00Z"/>
        </w:rPr>
      </w:pPr>
      <w:ins w:id="185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</w:ins>
      <w:ins w:id="186" w:author="BDBOS5" w:date="2020-05-22T16:03:00Z">
        <w:r w:rsidR="005037D9">
          <w:rPr>
            <w:lang w:eastAsia="zh-CN"/>
          </w:rPr>
          <w:t>6</w:t>
        </w:r>
      </w:ins>
      <w:ins w:id="187" w:author="BDBOS4" w:date="2020-05-21T07:07:00Z">
        <w:r>
          <w:rPr>
            <w:lang w:eastAsia="zh-CN"/>
          </w:rPr>
          <w:t>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188" w:author="BDBOS5" w:date="2020-05-22T07:32:00Z">
        <w:r w:rsidR="00111116">
          <w:t>response</w:t>
        </w:r>
      </w:ins>
      <w:ins w:id="189" w:author="BDBOS4" w:date="2020-05-21T07:09:00Z">
        <w:r>
          <w:t xml:space="preserve"> </w:t>
        </w:r>
      </w:ins>
      <w:ins w:id="190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reporting.</w:t>
        </w:r>
      </w:ins>
    </w:p>
    <w:p w14:paraId="4906EAD8" w14:textId="2C69F98F" w:rsidR="003D5B0F" w:rsidRPr="006B78FB" w:rsidRDefault="003D5B0F" w:rsidP="003D5B0F">
      <w:pPr>
        <w:pStyle w:val="TH"/>
        <w:rPr>
          <w:ins w:id="191" w:author="BDBOS4" w:date="2020-05-21T07:07:00Z"/>
        </w:rPr>
      </w:pPr>
      <w:ins w:id="192" w:author="BDBOS4" w:date="2020-05-21T07:07:00Z">
        <w:r w:rsidRPr="006B78FB">
          <w:lastRenderedPageBreak/>
          <w:t>Table 10.9.2.1</w:t>
        </w:r>
      </w:ins>
      <w:ins w:id="193" w:author="BDBOS5" w:date="2020-05-22T16:03:00Z">
        <w:r w:rsidR="005037D9">
          <w:t>6</w:t>
        </w:r>
      </w:ins>
      <w:ins w:id="194" w:author="BDBOS4" w:date="2020-05-21T07:07:00Z">
        <w:r w:rsidRPr="006B78FB">
          <w:t>-</w:t>
        </w:r>
        <w:r>
          <w:t>2</w:t>
        </w:r>
        <w:r w:rsidRPr="006B78FB">
          <w:t xml:space="preserve">: Location information history </w:t>
        </w:r>
        <w:r>
          <w:t xml:space="preserve">cancel </w:t>
        </w:r>
      </w:ins>
      <w:ins w:id="195" w:author="BDBOS5" w:date="2020-05-22T07:33:00Z">
        <w:r w:rsidR="00111116">
          <w:t>response</w:t>
        </w:r>
      </w:ins>
      <w:ins w:id="196" w:author="BDBOS4" w:date="2020-05-21T07:07:00Z">
        <w:r>
          <w:t xml:space="preserve"> </w:t>
        </w:r>
      </w:ins>
      <w:ins w:id="197" w:author="BDBOS5" w:date="2020-05-22T10:03:00Z">
        <w:r w:rsidR="008C67A1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2F721312" w14:textId="77777777" w:rsidTr="0085109C">
        <w:trPr>
          <w:jc w:val="center"/>
          <w:ins w:id="198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2E4" w14:textId="77777777" w:rsidR="003D5B0F" w:rsidRPr="006B78FB" w:rsidRDefault="003D5B0F" w:rsidP="0085109C">
            <w:pPr>
              <w:pStyle w:val="toprow"/>
              <w:rPr>
                <w:ins w:id="199" w:author="BDBOS4" w:date="2020-05-21T07:07:00Z"/>
                <w:rFonts w:cs="Arial"/>
                <w:lang w:eastAsia="en-US"/>
              </w:rPr>
            </w:pPr>
            <w:ins w:id="200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272D" w14:textId="77777777" w:rsidR="003D5B0F" w:rsidRPr="006B78FB" w:rsidRDefault="003D5B0F" w:rsidP="0085109C">
            <w:pPr>
              <w:pStyle w:val="toprow"/>
              <w:rPr>
                <w:ins w:id="201" w:author="BDBOS4" w:date="2020-05-21T07:07:00Z"/>
                <w:rFonts w:cs="Arial"/>
                <w:lang w:eastAsia="en-US"/>
              </w:rPr>
            </w:pPr>
            <w:ins w:id="202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B4BA" w14:textId="77777777" w:rsidR="003D5B0F" w:rsidRPr="006B78FB" w:rsidRDefault="003D5B0F" w:rsidP="0085109C">
            <w:pPr>
              <w:pStyle w:val="toprow"/>
              <w:rPr>
                <w:ins w:id="203" w:author="BDBOS4" w:date="2020-05-21T07:07:00Z"/>
                <w:rFonts w:cs="Arial"/>
                <w:lang w:eastAsia="en-US"/>
              </w:rPr>
            </w:pPr>
            <w:ins w:id="204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D3F777F" w14:textId="77777777" w:rsidTr="0085109C">
        <w:trPr>
          <w:jc w:val="center"/>
          <w:ins w:id="20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68AA" w14:textId="77777777" w:rsidR="003D5B0F" w:rsidRPr="006B78FB" w:rsidRDefault="003D5B0F" w:rsidP="0085109C">
            <w:pPr>
              <w:pStyle w:val="tablecontent"/>
              <w:rPr>
                <w:ins w:id="206" w:author="BDBOS4" w:date="2020-05-21T07:07:00Z"/>
                <w:rFonts w:cs="Arial"/>
                <w:lang w:eastAsia="en-US"/>
              </w:rPr>
            </w:pPr>
            <w:ins w:id="207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1467" w14:textId="77777777" w:rsidR="003D5B0F" w:rsidRPr="006B78FB" w:rsidRDefault="003D5B0F" w:rsidP="0085109C">
            <w:pPr>
              <w:pStyle w:val="tablecontent"/>
              <w:rPr>
                <w:ins w:id="208" w:author="BDBOS4" w:date="2020-05-21T07:07:00Z"/>
                <w:rFonts w:cs="Arial"/>
                <w:lang w:eastAsia="en-US"/>
              </w:rPr>
            </w:pPr>
            <w:ins w:id="209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9AAB" w14:textId="77777777" w:rsidR="003D5B0F" w:rsidRPr="006B78FB" w:rsidRDefault="003D5B0F" w:rsidP="0085109C">
            <w:pPr>
              <w:pStyle w:val="tablecontent"/>
              <w:rPr>
                <w:ins w:id="210" w:author="BDBOS4" w:date="2020-05-21T07:07:00Z"/>
                <w:rFonts w:cs="Arial"/>
                <w:lang w:eastAsia="en-US"/>
              </w:rPr>
            </w:pPr>
            <w:ins w:id="211" w:author="BDBOS4" w:date="2020-05-21T07:07:00Z">
              <w:r>
                <w:t>Identity of the reporting MC service user</w:t>
              </w:r>
            </w:ins>
          </w:p>
        </w:tc>
      </w:tr>
      <w:tr w:rsidR="0033470B" w:rsidRPr="006B78FB" w14:paraId="7C8278E9" w14:textId="77777777" w:rsidTr="0085109C">
        <w:trPr>
          <w:jc w:val="center"/>
          <w:ins w:id="212" w:author="BDBOS5" w:date="2020-05-22T10:2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3CC4" w14:textId="78F1721F" w:rsidR="0033470B" w:rsidRPr="001B7393" w:rsidRDefault="0033470B" w:rsidP="0085109C">
            <w:pPr>
              <w:pStyle w:val="tablecontent"/>
              <w:rPr>
                <w:ins w:id="213" w:author="BDBOS5" w:date="2020-05-22T10:23:00Z"/>
              </w:rPr>
            </w:pPr>
            <w:ins w:id="214" w:author="BDBOS5" w:date="2020-05-22T10:23:00Z">
              <w:r>
                <w:t>Report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DDB5" w14:textId="1E7111FB" w:rsidR="0033470B" w:rsidRPr="001B7393" w:rsidRDefault="0033470B" w:rsidP="0085109C">
            <w:pPr>
              <w:pStyle w:val="tablecontent"/>
              <w:rPr>
                <w:ins w:id="215" w:author="BDBOS5" w:date="2020-05-22T10:23:00Z"/>
              </w:rPr>
            </w:pPr>
            <w:ins w:id="216" w:author="BDBOS5" w:date="2020-05-22T10:2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2C91" w14:textId="78F8E2A8" w:rsidR="0033470B" w:rsidRDefault="0033470B" w:rsidP="0033470B">
            <w:pPr>
              <w:pStyle w:val="tablecontent"/>
              <w:rPr>
                <w:ins w:id="217" w:author="BDBOS5" w:date="2020-05-22T10:23:00Z"/>
              </w:rPr>
            </w:pPr>
            <w:ins w:id="218" w:author="BDBOS5" w:date="2020-05-22T10:27:00Z">
              <w:r>
                <w:t xml:space="preserve">Confirm </w:t>
              </w:r>
            </w:ins>
            <w:ins w:id="219" w:author="BDBOS5" w:date="2020-05-22T10:24:00Z">
              <w:r>
                <w:t xml:space="preserve">cancellation </w:t>
              </w:r>
            </w:ins>
            <w:ins w:id="220" w:author="BDBOS5" w:date="2020-05-22T10:27:00Z">
              <w:r>
                <w:t xml:space="preserve">from </w:t>
              </w:r>
            </w:ins>
            <w:ins w:id="221" w:author="BDBOS5" w:date="2020-05-22T10:24:00Z">
              <w:r>
                <w:t>reporting LMC</w:t>
              </w:r>
            </w:ins>
            <w:ins w:id="222" w:author="BDBOS5" w:date="2020-05-22T10:27:00Z">
              <w:r w:rsidR="00370A7A">
                <w:t xml:space="preserve">, </w:t>
              </w:r>
            </w:ins>
            <w:ins w:id="223" w:author="BDBOS5" w:date="2020-05-22T10:24:00Z">
              <w:r>
                <w:t>from LMS</w:t>
              </w:r>
            </w:ins>
            <w:ins w:id="224" w:author="BDBOS5" w:date="2020-05-22T11:00:00Z">
              <w:r w:rsidR="00370A7A">
                <w:t xml:space="preserve"> or from reporting LMC and LMS</w:t>
              </w:r>
            </w:ins>
          </w:p>
        </w:tc>
      </w:tr>
    </w:tbl>
    <w:p w14:paraId="36D83A20" w14:textId="77777777" w:rsidR="003D5B0F" w:rsidRDefault="003D5B0F" w:rsidP="003D5B0F">
      <w:pPr>
        <w:rPr>
          <w:ins w:id="225" w:author="BDBOS4" w:date="2020-05-21T07:07:00Z"/>
        </w:rPr>
      </w:pPr>
    </w:p>
    <w:p w14:paraId="203AA230" w14:textId="04530054" w:rsidR="003D5B0F" w:rsidRPr="006B78FB" w:rsidRDefault="003D5B0F" w:rsidP="003D5B0F">
      <w:pPr>
        <w:rPr>
          <w:ins w:id="226" w:author="BDBOS4" w:date="2020-05-21T07:07:00Z"/>
        </w:rPr>
      </w:pPr>
      <w:ins w:id="227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</w:ins>
      <w:ins w:id="228" w:author="BDBOS5" w:date="2020-05-22T16:03:00Z">
        <w:r w:rsidR="005037D9">
          <w:rPr>
            <w:lang w:eastAsia="zh-CN"/>
          </w:rPr>
          <w:t>6</w:t>
        </w:r>
      </w:ins>
      <w:ins w:id="229" w:author="BDBOS4" w:date="2020-05-21T07:07:00Z">
        <w:r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>
          <w:t>for t</w:t>
        </w:r>
        <w:r w:rsidRPr="006B78FB">
          <w:t xml:space="preserve">he </w:t>
        </w:r>
        <w:r>
          <w:t xml:space="preserve">cancellation </w:t>
        </w:r>
      </w:ins>
      <w:ins w:id="230" w:author="BDBOS5" w:date="2020-05-22T07:34:00Z">
        <w:r w:rsidR="00111116">
          <w:t>response</w:t>
        </w:r>
      </w:ins>
      <w:ins w:id="231" w:author="BDBOS4" w:date="2020-05-21T07:09:00Z">
        <w:r>
          <w:t xml:space="preserve"> </w:t>
        </w:r>
      </w:ins>
      <w:ins w:id="232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reporting.</w:t>
        </w:r>
      </w:ins>
    </w:p>
    <w:p w14:paraId="046CC6A3" w14:textId="29562710" w:rsidR="003D5B0F" w:rsidRPr="006B78FB" w:rsidRDefault="003D5B0F" w:rsidP="003D5B0F">
      <w:pPr>
        <w:pStyle w:val="TH"/>
        <w:rPr>
          <w:ins w:id="233" w:author="BDBOS4" w:date="2020-05-21T07:07:00Z"/>
        </w:rPr>
      </w:pPr>
      <w:ins w:id="234" w:author="BDBOS4" w:date="2020-05-21T07:07:00Z">
        <w:r w:rsidRPr="006B78FB">
          <w:t>Table 10.9.2.1</w:t>
        </w:r>
      </w:ins>
      <w:ins w:id="235" w:author="BDBOS5" w:date="2020-05-22T16:03:00Z">
        <w:r w:rsidR="005037D9">
          <w:t>6</w:t>
        </w:r>
      </w:ins>
      <w:ins w:id="236" w:author="BDBOS4" w:date="2020-05-21T07:07:00Z">
        <w:r>
          <w:t>-3</w:t>
        </w:r>
        <w:r w:rsidRPr="006B78FB">
          <w:t xml:space="preserve">: Location information history </w:t>
        </w:r>
        <w:r>
          <w:t xml:space="preserve">cancel </w:t>
        </w:r>
      </w:ins>
      <w:ins w:id="237" w:author="BDBOS5" w:date="2020-05-22T07:34:00Z">
        <w:r w:rsidR="00111116">
          <w:t>response</w:t>
        </w:r>
      </w:ins>
      <w:ins w:id="238" w:author="BDBOS4" w:date="2020-05-21T07:07:00Z">
        <w:r>
          <w:t xml:space="preserve"> (</w:t>
        </w:r>
      </w:ins>
      <w:ins w:id="239" w:author="BDBOS5" w:date="2020-05-22T10:04:00Z">
        <w:r w:rsidR="008C67A1">
          <w:t xml:space="preserve">LMS - </w:t>
        </w:r>
      </w:ins>
      <w:ins w:id="240" w:author="BDBOS4" w:date="2020-05-21T14:43:00Z">
        <w:r w:rsidR="000038AB">
          <w:t xml:space="preserve">MC </w:t>
        </w:r>
        <w:proofErr w:type="gramStart"/>
        <w:r w:rsidR="000038AB">
          <w:t>service</w:t>
        </w:r>
        <w:proofErr w:type="gramEnd"/>
        <w:r w:rsidR="000038AB">
          <w:t xml:space="preserve"> server</w:t>
        </w:r>
      </w:ins>
      <w:ins w:id="241" w:author="BDBOS4" w:date="2020-05-21T07:07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6AE2F8D1" w14:textId="77777777" w:rsidTr="0085109C">
        <w:trPr>
          <w:jc w:val="center"/>
          <w:ins w:id="242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FB5C" w14:textId="77777777" w:rsidR="003D5B0F" w:rsidRPr="006B78FB" w:rsidRDefault="003D5B0F" w:rsidP="0085109C">
            <w:pPr>
              <w:pStyle w:val="toprow"/>
              <w:rPr>
                <w:ins w:id="243" w:author="BDBOS4" w:date="2020-05-21T07:07:00Z"/>
                <w:rFonts w:cs="Arial"/>
                <w:lang w:eastAsia="en-US"/>
              </w:rPr>
            </w:pPr>
            <w:ins w:id="244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CF56" w14:textId="77777777" w:rsidR="003D5B0F" w:rsidRPr="006B78FB" w:rsidRDefault="003D5B0F" w:rsidP="0085109C">
            <w:pPr>
              <w:pStyle w:val="toprow"/>
              <w:rPr>
                <w:ins w:id="245" w:author="BDBOS4" w:date="2020-05-21T07:07:00Z"/>
                <w:rFonts w:cs="Arial"/>
                <w:lang w:eastAsia="en-US"/>
              </w:rPr>
            </w:pPr>
            <w:ins w:id="246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0B0F" w14:textId="77777777" w:rsidR="003D5B0F" w:rsidRPr="006B78FB" w:rsidRDefault="003D5B0F" w:rsidP="0085109C">
            <w:pPr>
              <w:pStyle w:val="toprow"/>
              <w:rPr>
                <w:ins w:id="247" w:author="BDBOS4" w:date="2020-05-21T07:07:00Z"/>
                <w:rFonts w:cs="Arial"/>
                <w:lang w:eastAsia="en-US"/>
              </w:rPr>
            </w:pPr>
            <w:ins w:id="248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5D6C65EA" w14:textId="77777777" w:rsidTr="0085109C">
        <w:trPr>
          <w:jc w:val="center"/>
          <w:ins w:id="249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56E0" w14:textId="77777777" w:rsidR="003D5B0F" w:rsidRPr="006B78FB" w:rsidRDefault="003D5B0F" w:rsidP="0085109C">
            <w:pPr>
              <w:pStyle w:val="tablecontent"/>
              <w:rPr>
                <w:ins w:id="250" w:author="BDBOS4" w:date="2020-05-21T07:07:00Z"/>
                <w:rFonts w:cs="Arial"/>
                <w:lang w:eastAsia="en-US"/>
              </w:rPr>
            </w:pPr>
            <w:ins w:id="251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870D" w14:textId="77777777" w:rsidR="003D5B0F" w:rsidRPr="006B78FB" w:rsidRDefault="003D5B0F" w:rsidP="0085109C">
            <w:pPr>
              <w:pStyle w:val="tablecontent"/>
              <w:rPr>
                <w:ins w:id="252" w:author="BDBOS4" w:date="2020-05-21T07:07:00Z"/>
                <w:rFonts w:cs="Arial"/>
                <w:lang w:eastAsia="en-US"/>
              </w:rPr>
            </w:pPr>
            <w:ins w:id="253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AF9F" w14:textId="0E72BE83" w:rsidR="003D5B0F" w:rsidRPr="006B78FB" w:rsidRDefault="000038AB" w:rsidP="0085109C">
            <w:pPr>
              <w:pStyle w:val="tablecontent"/>
              <w:rPr>
                <w:ins w:id="254" w:author="BDBOS4" w:date="2020-05-21T07:07:00Z"/>
                <w:rFonts w:cs="Arial"/>
                <w:lang w:eastAsia="en-US"/>
              </w:rPr>
            </w:pPr>
            <w:ins w:id="255" w:author="BDBOS4" w:date="2020-05-21T07:07:00Z">
              <w:r>
                <w:t>Identity</w:t>
              </w:r>
              <w:r w:rsidR="003D5B0F">
                <w:t xml:space="preserve"> of the reporting MC service user</w:t>
              </w:r>
            </w:ins>
          </w:p>
        </w:tc>
      </w:tr>
    </w:tbl>
    <w:p w14:paraId="1069DE4D" w14:textId="4881E7A5" w:rsidR="003D5B0F" w:rsidRDefault="003D5B0F" w:rsidP="00D6618B">
      <w:pPr>
        <w:rPr>
          <w:lang w:eastAsia="zh-CN"/>
        </w:rPr>
      </w:pPr>
    </w:p>
    <w:p w14:paraId="507E0734" w14:textId="77777777" w:rsidR="003D5B0F" w:rsidRDefault="003D5B0F" w:rsidP="003D5B0F"/>
    <w:p w14:paraId="0DE7234C" w14:textId="77777777" w:rsidR="003D5B0F" w:rsidRPr="006B78FB" w:rsidRDefault="003D5B0F" w:rsidP="003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7741C012" w14:textId="457E5CA7" w:rsidR="003D5B0F" w:rsidRDefault="003D5B0F" w:rsidP="003D5B0F">
      <w:pPr>
        <w:rPr>
          <w:lang w:eastAsia="zh-CN"/>
        </w:rPr>
      </w:pPr>
    </w:p>
    <w:p w14:paraId="68286A62" w14:textId="4395A8AB" w:rsidR="00111116" w:rsidRPr="006B78FB" w:rsidRDefault="00111116" w:rsidP="009A05D7">
      <w:pPr>
        <w:pStyle w:val="berschrift5"/>
        <w:rPr>
          <w:ins w:id="256" w:author="BDBOS5" w:date="2020-05-22T07:39:00Z"/>
        </w:rPr>
      </w:pPr>
      <w:ins w:id="257" w:author="BDBOS5" w:date="2020-05-22T07:39:00Z">
        <w:r w:rsidRPr="006B78FB">
          <w:t>10.9.3.9</w:t>
        </w:r>
      </w:ins>
      <w:ins w:id="258" w:author="BDBOS5" w:date="2020-05-22T11:24:00Z">
        <w:r w:rsidR="009A05D7">
          <w:t>.4</w:t>
        </w:r>
      </w:ins>
      <w:ins w:id="259" w:author="BDBOS5" w:date="2020-05-22T07:39:00Z">
        <w:r w:rsidRPr="006B78FB">
          <w:tab/>
        </w:r>
      </w:ins>
      <w:ins w:id="260" w:author="BDBOS5" w:date="2020-05-22T07:42:00Z">
        <w:r w:rsidR="008173C6">
          <w:t>Usage of c</w:t>
        </w:r>
      </w:ins>
      <w:ins w:id="261" w:author="BDBOS5" w:date="2020-05-22T07:39:00Z">
        <w:r>
          <w:t>ancel</w:t>
        </w:r>
        <w:r w:rsidRPr="006B78FB">
          <w:t xml:space="preserve"> location history reporting procedure</w:t>
        </w:r>
      </w:ins>
    </w:p>
    <w:p w14:paraId="70D69DC5" w14:textId="0D307907" w:rsidR="0072747C" w:rsidRDefault="0072747C" w:rsidP="009A05D7">
      <w:pPr>
        <w:pStyle w:val="berschrift6"/>
        <w:rPr>
          <w:ins w:id="262" w:author="BDBOS5" w:date="2020-05-22T08:52:00Z"/>
        </w:rPr>
      </w:pPr>
      <w:ins w:id="263" w:author="BDBOS5" w:date="2020-05-22T08:52:00Z">
        <w:r w:rsidRPr="006B78FB">
          <w:t>10.9.3.9</w:t>
        </w:r>
        <w:r>
          <w:t>.</w:t>
        </w:r>
      </w:ins>
      <w:ins w:id="264" w:author="BDBOS5" w:date="2020-05-22T11:25:00Z">
        <w:r w:rsidR="009A05D7">
          <w:t>4.</w:t>
        </w:r>
      </w:ins>
      <w:ins w:id="265" w:author="BDBOS5" w:date="2020-05-22T08:52:00Z">
        <w:r>
          <w:t>1</w:t>
        </w:r>
        <w:r w:rsidRPr="006B78FB">
          <w:tab/>
        </w:r>
        <w:r>
          <w:t>General</w:t>
        </w:r>
      </w:ins>
    </w:p>
    <w:p w14:paraId="624BF1C0" w14:textId="675B6C2E" w:rsidR="0072747C" w:rsidRPr="0072747C" w:rsidRDefault="0072747C" w:rsidP="0072747C">
      <w:pPr>
        <w:rPr>
          <w:ins w:id="266" w:author="BDBOS5" w:date="2020-05-22T08:52:00Z"/>
        </w:rPr>
      </w:pPr>
      <w:ins w:id="267" w:author="BDBOS5" w:date="2020-05-22T08:53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 xml:space="preserve">cancellation of the transmission of </w:t>
        </w:r>
        <w:proofErr w:type="gramStart"/>
        <w:r>
          <w:rPr>
            <w:lang w:eastAsia="zh-CN"/>
          </w:rPr>
          <w:t>location information history reports</w:t>
        </w:r>
        <w:proofErr w:type="gramEnd"/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 xml:space="preserve">at any time </w:t>
        </w:r>
        <w:r>
          <w:rPr>
            <w:lang w:eastAsia="zh-CN"/>
          </w:rPr>
          <w:t xml:space="preserve">following the start of transmission </w:t>
        </w:r>
        <w:r w:rsidRPr="006B78FB">
          <w:rPr>
            <w:lang w:eastAsia="zh-CN"/>
          </w:rPr>
          <w:t xml:space="preserve">by sending a </w:t>
        </w:r>
        <w:r>
          <w:rPr>
            <w:lang w:eastAsia="zh-CN"/>
          </w:rPr>
          <w:t>l</w:t>
        </w:r>
        <w:r w:rsidRPr="006B78FB">
          <w:rPr>
            <w:lang w:eastAsia="zh-CN"/>
          </w:rPr>
          <w:t xml:space="preserve">ocation information history </w:t>
        </w:r>
        <w:r>
          <w:rPr>
            <w:lang w:eastAsia="zh-CN"/>
          </w:rPr>
          <w:t xml:space="preserve">cancel </w:t>
        </w:r>
        <w:r w:rsidRPr="006B78FB">
          <w:rPr>
            <w:lang w:eastAsia="zh-CN"/>
          </w:rPr>
          <w:t xml:space="preserve">request to the </w:t>
        </w:r>
        <w:r>
          <w:rPr>
            <w:lang w:eastAsia="zh-CN"/>
          </w:rPr>
          <w:t xml:space="preserve">reporting </w:t>
        </w:r>
        <w:r w:rsidRPr="006B78FB">
          <w:rPr>
            <w:lang w:eastAsia="zh-CN"/>
          </w:rPr>
          <w:t>location management client.</w:t>
        </w:r>
        <w:r>
          <w:rPr>
            <w:lang w:eastAsia="zh-CN"/>
          </w:rPr>
          <w:t xml:space="preserve"> 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location management client could initiate the cancellation request, if those entities </w:t>
        </w:r>
        <w:r w:rsidRPr="0007721A">
          <w:rPr>
            <w:lang w:eastAsia="zh-CN"/>
          </w:rPr>
          <w:t>are aware of ongoing</w:t>
        </w:r>
        <w:r>
          <w:rPr>
            <w:lang w:eastAsia="zh-CN"/>
          </w:rPr>
          <w:t xml:space="preserve"> location information history reporting. The transmission cancellation does not have any effect on the configured t</w:t>
        </w:r>
        <w:r w:rsidRPr="00815AE5">
          <w:rPr>
            <w:lang w:eastAsia="zh-CN"/>
          </w:rPr>
          <w:t>rigg</w:t>
        </w:r>
        <w:r>
          <w:rPr>
            <w:lang w:eastAsia="zh-CN"/>
          </w:rPr>
          <w:t xml:space="preserve">ering criteria in emergency cases, triggering criteria in </w:t>
        </w:r>
        <w:r w:rsidRPr="00815AE5">
          <w:rPr>
            <w:lang w:eastAsia="zh-CN"/>
          </w:rPr>
          <w:t>non-emergency cases</w:t>
        </w:r>
        <w:r>
          <w:rPr>
            <w:lang w:eastAsia="zh-CN"/>
          </w:rPr>
          <w:t xml:space="preserve"> nor on the t</w:t>
        </w:r>
        <w:r w:rsidRPr="00815AE5">
          <w:rPr>
            <w:lang w:eastAsia="zh-CN"/>
          </w:rPr>
          <w:t>riggering criteria in not reporting location information cases</w:t>
        </w:r>
        <w:r>
          <w:rPr>
            <w:lang w:eastAsia="zh-CN"/>
          </w:rPr>
          <w:t>.</w:t>
        </w:r>
      </w:ins>
    </w:p>
    <w:p w14:paraId="78654175" w14:textId="6B823017" w:rsidR="008173C6" w:rsidRPr="006B78FB" w:rsidRDefault="008173C6" w:rsidP="009A05D7">
      <w:pPr>
        <w:pStyle w:val="berschrift6"/>
        <w:rPr>
          <w:ins w:id="268" w:author="BDBOS5" w:date="2020-05-22T07:43:00Z"/>
        </w:rPr>
      </w:pPr>
      <w:ins w:id="269" w:author="BDBOS5" w:date="2020-05-22T07:43:00Z">
        <w:r w:rsidRPr="006B78FB">
          <w:t>10.9.3.9</w:t>
        </w:r>
        <w:r w:rsidR="0072747C">
          <w:t>.</w:t>
        </w:r>
      </w:ins>
      <w:ins w:id="270" w:author="BDBOS5" w:date="2020-05-22T11:25:00Z">
        <w:r w:rsidR="009A05D7">
          <w:t>4.</w:t>
        </w:r>
      </w:ins>
      <w:ins w:id="271" w:author="BDBOS5" w:date="2020-05-22T07:43:00Z">
        <w:r w:rsidR="0072747C">
          <w:t>2</w:t>
        </w:r>
        <w:r w:rsidRPr="006B78FB">
          <w:tab/>
        </w:r>
      </w:ins>
      <w:ins w:id="272" w:author="BDBOS5" w:date="2020-05-23T09:26:00Z">
        <w:r w:rsidR="005208E0">
          <w:t>On-demand c</w:t>
        </w:r>
      </w:ins>
      <w:ins w:id="273" w:author="BDBOS5" w:date="2020-05-22T07:43:00Z">
        <w:r>
          <w:t>ancel</w:t>
        </w:r>
        <w:r w:rsidRPr="006B78FB">
          <w:t xml:space="preserve"> location history reporting procedure</w:t>
        </w:r>
        <w:r w:rsidR="007D3BB3">
          <w:t xml:space="preserve"> (LMS</w:t>
        </w:r>
        <w:r>
          <w:t xml:space="preserve"> </w:t>
        </w:r>
      </w:ins>
      <w:ins w:id="274" w:author="BDBOS5" w:date="2020-05-22T07:44:00Z">
        <w:r>
          <w:t>–</w:t>
        </w:r>
      </w:ins>
      <w:ins w:id="275" w:author="BDBOS5" w:date="2020-05-22T07:43:00Z">
        <w:r w:rsidR="007D3BB3">
          <w:t xml:space="preserve"> LMC</w:t>
        </w:r>
        <w:r>
          <w:t>)</w:t>
        </w:r>
      </w:ins>
    </w:p>
    <w:p w14:paraId="7AAFB92A" w14:textId="7EE3C6BC" w:rsidR="008173C6" w:rsidRPr="006B78FB" w:rsidRDefault="008173C6" w:rsidP="008173C6">
      <w:pPr>
        <w:rPr>
          <w:ins w:id="276" w:author="BDBOS5" w:date="2020-05-22T07:44:00Z"/>
          <w:lang w:eastAsia="zh-CN"/>
        </w:rPr>
      </w:pPr>
      <w:ins w:id="277" w:author="BDBOS5" w:date="2020-05-22T07:44:00Z">
        <w:r>
          <w:rPr>
            <w:lang w:eastAsia="zh-CN"/>
          </w:rPr>
          <w:t>Figure 10.9.3.</w:t>
        </w:r>
      </w:ins>
      <w:ins w:id="278" w:author="BDBOS5" w:date="2020-05-22T07:49:00Z">
        <w:r w:rsidR="0072747C">
          <w:rPr>
            <w:lang w:eastAsia="zh-CN"/>
          </w:rPr>
          <w:t>9.</w:t>
        </w:r>
      </w:ins>
      <w:ins w:id="279" w:author="BDBOS5" w:date="2020-05-22T11:25:00Z">
        <w:r w:rsidR="009A05D7">
          <w:rPr>
            <w:lang w:eastAsia="zh-CN"/>
          </w:rPr>
          <w:t>4.</w:t>
        </w:r>
      </w:ins>
      <w:ins w:id="280" w:author="BDBOS5" w:date="2020-05-22T08:53:00Z">
        <w:r w:rsidR="0072747C">
          <w:rPr>
            <w:lang w:eastAsia="zh-CN"/>
          </w:rPr>
          <w:t>2</w:t>
        </w:r>
      </w:ins>
      <w:ins w:id="281" w:author="BDBOS5" w:date="2020-05-22T07:44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cancellation on </w:t>
        </w:r>
        <w:r w:rsidRPr="006B78FB">
          <w:rPr>
            <w:lang w:eastAsia="zh-CN"/>
          </w:rPr>
          <w:t>location history reporting</w:t>
        </w:r>
        <w:r>
          <w:rPr>
            <w:lang w:eastAsia="zh-CN"/>
          </w:rPr>
          <w:t xml:space="preserve"> from the 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425F8568" w14:textId="77777777" w:rsidR="008173C6" w:rsidRPr="006B78FB" w:rsidRDefault="008173C6" w:rsidP="008173C6">
      <w:pPr>
        <w:rPr>
          <w:ins w:id="282" w:author="BDBOS5" w:date="2020-05-22T07:44:00Z"/>
        </w:rPr>
      </w:pPr>
      <w:ins w:id="283" w:author="BDBOS5" w:date="2020-05-22T07:44:00Z">
        <w:r w:rsidRPr="006B78FB">
          <w:t>Pre-conditions:</w:t>
        </w:r>
      </w:ins>
    </w:p>
    <w:p w14:paraId="658DB814" w14:textId="5A393FCC" w:rsidR="008173C6" w:rsidRPr="00D83D35" w:rsidRDefault="008173C6" w:rsidP="00D83D35">
      <w:pPr>
        <w:pStyle w:val="B1"/>
        <w:rPr>
          <w:ins w:id="284" w:author="BDBOS5" w:date="2020-05-22T07:44:00Z"/>
          <w:rFonts w:eastAsia="SimSun"/>
        </w:rPr>
      </w:pPr>
      <w:ins w:id="285" w:author="BDBOS5" w:date="2020-05-22T07:44:00Z">
        <w:r w:rsidRPr="00D83D35">
          <w:rPr>
            <w:rFonts w:eastAsia="SimSun"/>
          </w:rPr>
          <w:t>1.</w:t>
        </w:r>
        <w:r w:rsidRPr="00D83D35">
          <w:rPr>
            <w:rFonts w:eastAsia="SimSun"/>
          </w:rPr>
          <w:tab/>
          <w:t>The location management client has returned to report location information and has stored location information reports.</w:t>
        </w:r>
      </w:ins>
    </w:p>
    <w:bookmarkStart w:id="286" w:name="_GoBack"/>
    <w:p w14:paraId="08DBB42E" w14:textId="45FA6B38" w:rsidR="008173C6" w:rsidRPr="006B78FB" w:rsidRDefault="00367784" w:rsidP="008173C6">
      <w:pPr>
        <w:pStyle w:val="TH"/>
        <w:rPr>
          <w:ins w:id="287" w:author="BDBOS5" w:date="2020-05-22T07:44:00Z"/>
          <w:lang w:eastAsia="zh-CN"/>
        </w:rPr>
      </w:pPr>
      <w:ins w:id="288" w:author="BDBOS5" w:date="2020-05-22T07:44:00Z">
        <w:r w:rsidRPr="006B78FB">
          <w:object w:dxaOrig="6271" w:dyaOrig="3616" w14:anchorId="302AF2C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14.05pt;height:180.65pt" o:ole="">
              <v:imagedata r:id="rId13" o:title=""/>
            </v:shape>
            <o:OLEObject Type="Embed" ProgID="Visio.Drawing.11" ShapeID="_x0000_i1029" DrawAspect="Content" ObjectID="_1651733406" r:id="rId14"/>
          </w:object>
        </w:r>
      </w:ins>
      <w:bookmarkEnd w:id="286"/>
    </w:p>
    <w:p w14:paraId="6F9C052D" w14:textId="06B8191B" w:rsidR="008173C6" w:rsidRPr="006B78FB" w:rsidRDefault="008173C6" w:rsidP="008173C6">
      <w:pPr>
        <w:pStyle w:val="TF"/>
        <w:rPr>
          <w:ins w:id="289" w:author="BDBOS5" w:date="2020-05-22T07:44:00Z"/>
          <w:lang w:eastAsia="zh-CN"/>
        </w:rPr>
      </w:pPr>
      <w:ins w:id="290" w:author="BDBOS5" w:date="2020-05-22T07:44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291" w:author="BDBOS5" w:date="2020-05-22T11:25:00Z">
        <w:r w:rsidR="009A05D7">
          <w:rPr>
            <w:lang w:eastAsia="zh-CN"/>
          </w:rPr>
          <w:t>4.</w:t>
        </w:r>
      </w:ins>
      <w:ins w:id="292" w:author="BDBOS5" w:date="2020-05-22T08:54:00Z">
        <w:r w:rsidR="0072747C">
          <w:rPr>
            <w:lang w:eastAsia="zh-CN"/>
          </w:rPr>
          <w:t>2</w:t>
        </w:r>
      </w:ins>
      <w:ins w:id="293" w:author="BDBOS5" w:date="2020-05-22T07:44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</w:ins>
      <w:ins w:id="294" w:author="BDBOS5" w:date="2020-05-23T09:25:00Z">
        <w:r w:rsidR="005208E0">
          <w:t>c</w:t>
        </w:r>
        <w:r w:rsidR="005208E0">
          <w:t>ancel</w:t>
        </w:r>
        <w:r w:rsidR="005208E0" w:rsidRPr="006B78FB">
          <w:t xml:space="preserve"> location history reporting procedure</w:t>
        </w:r>
        <w:r w:rsidR="005208E0">
          <w:rPr>
            <w:lang w:eastAsia="zh-CN"/>
          </w:rPr>
          <w:t xml:space="preserve"> </w:t>
        </w:r>
      </w:ins>
      <w:ins w:id="295" w:author="BDBOS5" w:date="2020-05-22T08:46:00Z">
        <w:r w:rsidR="0072747C">
          <w:rPr>
            <w:lang w:eastAsia="zh-CN"/>
          </w:rPr>
          <w:t>(LMS – LMC)</w:t>
        </w:r>
      </w:ins>
    </w:p>
    <w:p w14:paraId="4F7F7F97" w14:textId="0CB0F203" w:rsidR="008173C6" w:rsidRPr="00DB519B" w:rsidRDefault="008173C6" w:rsidP="008173C6">
      <w:pPr>
        <w:pStyle w:val="B1"/>
        <w:rPr>
          <w:ins w:id="296" w:author="BDBOS5" w:date="2020-05-22T07:44:00Z"/>
          <w:rFonts w:eastAsia="SimSun"/>
        </w:rPr>
      </w:pPr>
      <w:ins w:id="297" w:author="BDBOS5" w:date="2020-05-22T07:44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  <w:t xml:space="preserve">The location management client transmits </w:t>
        </w:r>
      </w:ins>
      <w:ins w:id="298" w:author="BDBOS5" w:date="2020-05-22T08:46:00Z">
        <w:r w:rsidR="0072747C">
          <w:rPr>
            <w:rFonts w:eastAsia="SimSun"/>
          </w:rPr>
          <w:t xml:space="preserve">stored </w:t>
        </w:r>
      </w:ins>
      <w:ins w:id="299" w:author="BDBOS5" w:date="2020-05-22T07:44:00Z">
        <w:r w:rsidRPr="00DB519B">
          <w:rPr>
            <w:rFonts w:eastAsia="SimSun"/>
          </w:rPr>
          <w:t>location information.</w:t>
        </w:r>
      </w:ins>
    </w:p>
    <w:p w14:paraId="694EA197" w14:textId="571DD1A1" w:rsidR="008173C6" w:rsidRPr="00DB519B" w:rsidRDefault="008173C6" w:rsidP="008173C6">
      <w:pPr>
        <w:pStyle w:val="B1"/>
        <w:rPr>
          <w:ins w:id="300" w:author="BDBOS5" w:date="2020-05-22T07:44:00Z"/>
          <w:rFonts w:eastAsia="SimSun"/>
        </w:rPr>
      </w:pPr>
      <w:ins w:id="301" w:author="BDBOS5" w:date="2020-05-22T07:44:00Z">
        <w:r w:rsidRPr="00DB519B">
          <w:rPr>
            <w:rFonts w:eastAsia="SimSun"/>
          </w:rPr>
          <w:lastRenderedPageBreak/>
          <w:t>2.</w:t>
        </w:r>
        <w:r w:rsidRPr="00DB519B">
          <w:rPr>
            <w:rFonts w:eastAsia="SimSun"/>
          </w:rPr>
          <w:tab/>
          <w:t xml:space="preserve">The location management </w:t>
        </w:r>
      </w:ins>
      <w:ins w:id="302" w:author="BDBOS5" w:date="2020-05-22T07:57:00Z">
        <w:r w:rsidR="007D3BB3">
          <w:rPr>
            <w:rFonts w:eastAsia="SimSun"/>
          </w:rPr>
          <w:t xml:space="preserve">server </w:t>
        </w:r>
      </w:ins>
      <w:ins w:id="303" w:author="BDBOS5" w:date="2020-05-22T07:44:00Z">
        <w:r w:rsidRPr="00DB519B">
          <w:rPr>
            <w:rFonts w:eastAsia="SimSun"/>
          </w:rPr>
          <w:t>requests the cancellation of the location information history reporting at any time during the transmission.</w:t>
        </w:r>
      </w:ins>
    </w:p>
    <w:p w14:paraId="1A5216AA" w14:textId="6559F226" w:rsidR="008173C6" w:rsidRDefault="008173C6" w:rsidP="008173C6">
      <w:pPr>
        <w:pStyle w:val="B1"/>
        <w:rPr>
          <w:ins w:id="304" w:author="BDBOS5" w:date="2020-05-22T07:44:00Z"/>
          <w:rFonts w:eastAsia="SimSun"/>
        </w:rPr>
      </w:pPr>
      <w:ins w:id="305" w:author="BDBOS5" w:date="2020-05-22T07:44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</w:r>
        <w:r>
          <w:rPr>
            <w:rFonts w:eastAsia="SimSun"/>
          </w:rPr>
          <w:t>L</w:t>
        </w:r>
        <w:r w:rsidRPr="00DB519B">
          <w:rPr>
            <w:rFonts w:eastAsia="SimSun"/>
          </w:rPr>
          <w:t>ocation management</w:t>
        </w:r>
        <w:r>
          <w:rPr>
            <w:rFonts w:eastAsia="SimSun"/>
          </w:rPr>
          <w:t xml:space="preserve"> </w:t>
        </w:r>
      </w:ins>
      <w:ins w:id="306" w:author="BDBOS5" w:date="2020-05-22T07:58:00Z">
        <w:r w:rsidR="007D3BB3">
          <w:rPr>
            <w:rFonts w:eastAsia="SimSun"/>
          </w:rPr>
          <w:t>client cancels the location information history reporting.</w:t>
        </w:r>
      </w:ins>
    </w:p>
    <w:p w14:paraId="1BB55101" w14:textId="5EED36A1" w:rsidR="00111116" w:rsidRDefault="007D3BB3" w:rsidP="008173C6">
      <w:pPr>
        <w:pStyle w:val="B1"/>
        <w:rPr>
          <w:lang w:eastAsia="zh-CN"/>
        </w:rPr>
      </w:pPr>
      <w:ins w:id="307" w:author="BDBOS5" w:date="2020-05-22T08:00:00Z">
        <w:r>
          <w:rPr>
            <w:rFonts w:eastAsia="SimSun"/>
          </w:rPr>
          <w:t>4</w:t>
        </w:r>
      </w:ins>
      <w:ins w:id="308" w:author="BDBOS5" w:date="2020-05-22T07:44:00Z">
        <w:r w:rsidR="008173C6">
          <w:rPr>
            <w:rFonts w:eastAsia="SimSun"/>
          </w:rPr>
          <w:t>.</w:t>
        </w:r>
        <w:r w:rsidR="008173C6">
          <w:rPr>
            <w:rFonts w:eastAsia="SimSun"/>
          </w:rPr>
          <w:tab/>
        </w:r>
      </w:ins>
      <w:ins w:id="309" w:author="BDBOS5" w:date="2020-05-22T08:01:00Z">
        <w:r>
          <w:rPr>
            <w:rFonts w:eastAsia="SimSun"/>
          </w:rPr>
          <w:t>L</w:t>
        </w:r>
      </w:ins>
      <w:ins w:id="310" w:author="BDBOS5" w:date="2020-05-22T07:44:00Z">
        <w:r w:rsidR="008173C6">
          <w:rPr>
            <w:rFonts w:eastAsia="SimSun"/>
          </w:rPr>
          <w:t xml:space="preserve">ocation management </w:t>
        </w:r>
      </w:ins>
      <w:ins w:id="311" w:author="BDBOS5" w:date="2020-05-22T07:59:00Z">
        <w:r>
          <w:rPr>
            <w:rFonts w:eastAsia="SimSun"/>
          </w:rPr>
          <w:t>client</w:t>
        </w:r>
      </w:ins>
      <w:ins w:id="312" w:author="BDBOS5" w:date="2020-05-22T07:44:00Z">
        <w:r w:rsidR="008173C6">
          <w:rPr>
            <w:rFonts w:eastAsia="SimSun"/>
          </w:rPr>
          <w:t xml:space="preserve"> </w:t>
        </w:r>
      </w:ins>
      <w:ins w:id="313" w:author="BDBOS5" w:date="2020-05-22T08:01:00Z">
        <w:r>
          <w:rPr>
            <w:rFonts w:eastAsia="SimSun"/>
          </w:rPr>
          <w:t>confirms the executed cancellation request.</w:t>
        </w:r>
      </w:ins>
    </w:p>
    <w:p w14:paraId="504246BC" w14:textId="55E27AEE" w:rsidR="00111116" w:rsidRDefault="00111116" w:rsidP="00111116"/>
    <w:p w14:paraId="38053E76" w14:textId="7891A70F" w:rsidR="0072747C" w:rsidRPr="006B78FB" w:rsidRDefault="0072747C" w:rsidP="009A05D7">
      <w:pPr>
        <w:pStyle w:val="berschrift6"/>
        <w:rPr>
          <w:ins w:id="314" w:author="BDBOS5" w:date="2020-05-22T08:49:00Z"/>
        </w:rPr>
      </w:pPr>
      <w:ins w:id="315" w:author="BDBOS5" w:date="2020-05-22T08:49:00Z">
        <w:r w:rsidRPr="006B78FB">
          <w:t>10.9.3.9</w:t>
        </w:r>
        <w:r>
          <w:t>.</w:t>
        </w:r>
      </w:ins>
      <w:ins w:id="316" w:author="BDBOS5" w:date="2020-05-22T11:26:00Z">
        <w:r w:rsidR="009A05D7">
          <w:t>4.</w:t>
        </w:r>
      </w:ins>
      <w:ins w:id="317" w:author="BDBOS5" w:date="2020-05-22T08:49:00Z">
        <w:r>
          <w:t>3</w:t>
        </w:r>
        <w:r w:rsidRPr="006B78FB">
          <w:tab/>
        </w:r>
      </w:ins>
      <w:ins w:id="318" w:author="BDBOS5" w:date="2020-05-23T09:27:00Z">
        <w:r w:rsidR="005208E0">
          <w:t>On-demand c</w:t>
        </w:r>
      </w:ins>
      <w:ins w:id="319" w:author="BDBOS5" w:date="2020-05-22T08:49:00Z">
        <w:r>
          <w:t>ancel</w:t>
        </w:r>
        <w:r w:rsidRPr="006B78FB">
          <w:t xml:space="preserve"> location history reporting procedure</w:t>
        </w:r>
      </w:ins>
    </w:p>
    <w:p w14:paraId="3C3A0F62" w14:textId="188F20A2" w:rsidR="0072747C" w:rsidRPr="006B78FB" w:rsidRDefault="0072747C" w:rsidP="0072747C">
      <w:pPr>
        <w:rPr>
          <w:ins w:id="320" w:author="BDBOS5" w:date="2020-05-22T08:49:00Z"/>
          <w:lang w:eastAsia="zh-CN"/>
        </w:rPr>
      </w:pPr>
      <w:ins w:id="321" w:author="BDBOS5" w:date="2020-05-22T08:49:00Z">
        <w:r>
          <w:rPr>
            <w:lang w:eastAsia="zh-CN"/>
          </w:rPr>
          <w:t>Figure 10.9.3.9.</w:t>
        </w:r>
      </w:ins>
      <w:ins w:id="322" w:author="BDBOS5" w:date="2020-05-23T07:56:00Z">
        <w:r w:rsidR="009C6792">
          <w:rPr>
            <w:lang w:eastAsia="zh-CN"/>
          </w:rPr>
          <w:t>4.3</w:t>
        </w:r>
      </w:ins>
      <w:ins w:id="323" w:author="BDBOS5" w:date="2020-05-22T08:49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cancellation on </w:t>
        </w:r>
        <w:r w:rsidRPr="006B78FB">
          <w:rPr>
            <w:lang w:eastAsia="zh-CN"/>
          </w:rPr>
          <w:t>location history reporting</w:t>
        </w:r>
        <w:r>
          <w:rPr>
            <w:lang w:eastAsia="zh-CN"/>
          </w:rPr>
          <w:t xml:space="preserve"> from the </w:t>
        </w:r>
      </w:ins>
      <w:ins w:id="324" w:author="BDBOS5" w:date="2020-05-22T09:05:00Z">
        <w:r w:rsidR="00AF4301">
          <w:rPr>
            <w:lang w:eastAsia="zh-CN"/>
          </w:rPr>
          <w:t xml:space="preserve">MC </w:t>
        </w:r>
        <w:proofErr w:type="gramStart"/>
        <w:r w:rsidR="00AF4301">
          <w:rPr>
            <w:lang w:eastAsia="zh-CN"/>
          </w:rPr>
          <w:t>service</w:t>
        </w:r>
        <w:proofErr w:type="gramEnd"/>
        <w:r w:rsidR="00AF4301">
          <w:rPr>
            <w:lang w:eastAsia="zh-CN"/>
          </w:rPr>
          <w:t xml:space="preserve"> server or </w:t>
        </w:r>
      </w:ins>
      <w:ins w:id="325" w:author="BDBOS5" w:date="2020-05-22T08:49:00Z">
        <w:r>
          <w:rPr>
            <w:lang w:eastAsia="zh-CN"/>
          </w:rPr>
          <w:t>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1A6CE644" w14:textId="77777777" w:rsidR="0072747C" w:rsidRPr="006B78FB" w:rsidRDefault="0072747C" w:rsidP="0072747C">
      <w:pPr>
        <w:rPr>
          <w:ins w:id="326" w:author="BDBOS5" w:date="2020-05-22T08:49:00Z"/>
        </w:rPr>
      </w:pPr>
      <w:ins w:id="327" w:author="BDBOS5" w:date="2020-05-22T08:49:00Z">
        <w:r w:rsidRPr="006B78FB">
          <w:t>Pre-conditions:</w:t>
        </w:r>
      </w:ins>
    </w:p>
    <w:p w14:paraId="5ECA7300" w14:textId="67209DA1" w:rsidR="0072747C" w:rsidRPr="005208E0" w:rsidRDefault="0072747C" w:rsidP="005208E0">
      <w:pPr>
        <w:pStyle w:val="B1"/>
        <w:rPr>
          <w:ins w:id="328" w:author="BDBOS5" w:date="2020-05-22T08:49:00Z"/>
          <w:rFonts w:eastAsia="SimSun"/>
        </w:rPr>
      </w:pPr>
      <w:ins w:id="329" w:author="BDBOS5" w:date="2020-05-22T08:49:00Z">
        <w:r w:rsidRPr="005208E0">
          <w:rPr>
            <w:rFonts w:eastAsia="SimSun"/>
          </w:rPr>
          <w:t>1.</w:t>
        </w:r>
        <w:r w:rsidRPr="005208E0">
          <w:rPr>
            <w:rFonts w:eastAsia="SimSun"/>
          </w:rPr>
          <w:tab/>
          <w:t>The location management client</w:t>
        </w:r>
      </w:ins>
      <w:ins w:id="330" w:author="BDBOS5" w:date="2020-05-22T09:05:00Z">
        <w:r w:rsidR="00AF4301" w:rsidRPr="005208E0">
          <w:rPr>
            <w:rFonts w:eastAsia="SimSun"/>
          </w:rPr>
          <w:t> 1</w:t>
        </w:r>
      </w:ins>
      <w:ins w:id="331" w:author="BDBOS5" w:date="2020-05-22T08:49:00Z">
        <w:r w:rsidRPr="005208E0">
          <w:rPr>
            <w:rFonts w:eastAsia="SimSun"/>
          </w:rPr>
          <w:t xml:space="preserve"> has returned to report location information and has stored location information reports.</w:t>
        </w:r>
      </w:ins>
    </w:p>
    <w:p w14:paraId="17AABEF7" w14:textId="5CB5B993" w:rsidR="0072747C" w:rsidRPr="006B78FB" w:rsidRDefault="0091514E" w:rsidP="0072747C">
      <w:pPr>
        <w:pStyle w:val="TH"/>
        <w:rPr>
          <w:ins w:id="332" w:author="BDBOS5" w:date="2020-05-22T08:49:00Z"/>
          <w:lang w:eastAsia="zh-CN"/>
        </w:rPr>
      </w:pPr>
      <w:ins w:id="333" w:author="BDBOS5" w:date="2020-05-22T08:49:00Z">
        <w:r w:rsidRPr="006B78FB">
          <w:object w:dxaOrig="9540" w:dyaOrig="4186" w14:anchorId="5AA99D52">
            <v:shape id="_x0000_i1033" type="#_x0000_t75" style="width:476.15pt;height:209.35pt" o:ole="">
              <v:imagedata r:id="rId15" o:title=""/>
            </v:shape>
            <o:OLEObject Type="Embed" ProgID="Visio.Drawing.11" ShapeID="_x0000_i1033" DrawAspect="Content" ObjectID="_1651733407" r:id="rId16"/>
          </w:object>
        </w:r>
      </w:ins>
    </w:p>
    <w:p w14:paraId="0C6CB5CB" w14:textId="3DB2A703" w:rsidR="0072747C" w:rsidRPr="006B78FB" w:rsidRDefault="0072747C" w:rsidP="0072747C">
      <w:pPr>
        <w:pStyle w:val="TF"/>
        <w:rPr>
          <w:ins w:id="334" w:author="BDBOS5" w:date="2020-05-22T08:49:00Z"/>
          <w:lang w:eastAsia="zh-CN"/>
        </w:rPr>
      </w:pPr>
      <w:ins w:id="335" w:author="BDBOS5" w:date="2020-05-22T08:49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336" w:author="BDBOS5" w:date="2020-05-23T07:56:00Z">
        <w:r w:rsidR="009C6792">
          <w:rPr>
            <w:lang w:eastAsia="zh-CN"/>
          </w:rPr>
          <w:t>4.</w:t>
        </w:r>
      </w:ins>
      <w:ins w:id="337" w:author="BDBOS5" w:date="2020-05-22T09:04:00Z">
        <w:r w:rsidR="00AF4301">
          <w:rPr>
            <w:lang w:eastAsia="zh-CN"/>
          </w:rPr>
          <w:t>3</w:t>
        </w:r>
      </w:ins>
      <w:ins w:id="338" w:author="BDBOS5" w:date="2020-05-22T08:49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</w:ins>
      <w:ins w:id="339" w:author="BDBOS5" w:date="2020-05-23T09:28:00Z">
        <w:r w:rsidR="005208E0">
          <w:t>cancel</w:t>
        </w:r>
        <w:r w:rsidR="005208E0" w:rsidRPr="006B78FB">
          <w:t xml:space="preserve"> location history reporting procedure</w:t>
        </w:r>
      </w:ins>
    </w:p>
    <w:p w14:paraId="4186D8BB" w14:textId="2ED15733" w:rsidR="0072747C" w:rsidRPr="00DB519B" w:rsidRDefault="0072747C" w:rsidP="0072747C">
      <w:pPr>
        <w:pStyle w:val="B1"/>
        <w:rPr>
          <w:ins w:id="340" w:author="BDBOS5" w:date="2020-05-22T08:49:00Z"/>
          <w:rFonts w:eastAsia="SimSun"/>
        </w:rPr>
      </w:pPr>
      <w:ins w:id="341" w:author="BDBOS5" w:date="2020-05-22T08:49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  <w:t>The location management client</w:t>
        </w:r>
      </w:ins>
      <w:ins w:id="342" w:author="BDBOS5" w:date="2020-05-22T09:05:00Z">
        <w:r w:rsidR="00AF4301">
          <w:rPr>
            <w:rFonts w:eastAsia="SimSun"/>
          </w:rPr>
          <w:t> 1</w:t>
        </w:r>
      </w:ins>
      <w:ins w:id="343" w:author="BDBOS5" w:date="2020-05-22T08:49:00Z">
        <w:r w:rsidRPr="00DB519B">
          <w:rPr>
            <w:rFonts w:eastAsia="SimSun"/>
          </w:rPr>
          <w:t xml:space="preserve"> transmits </w:t>
        </w:r>
        <w:r>
          <w:rPr>
            <w:rFonts w:eastAsia="SimSun"/>
          </w:rPr>
          <w:t xml:space="preserve">stored </w:t>
        </w:r>
        <w:r w:rsidRPr="00DB519B">
          <w:rPr>
            <w:rFonts w:eastAsia="SimSun"/>
          </w:rPr>
          <w:t>location information.</w:t>
        </w:r>
      </w:ins>
    </w:p>
    <w:p w14:paraId="1B54C47D" w14:textId="77777777" w:rsidR="008C67A1" w:rsidRPr="00DB519B" w:rsidRDefault="0072747C" w:rsidP="008C67A1">
      <w:pPr>
        <w:pStyle w:val="B1"/>
        <w:rPr>
          <w:ins w:id="344" w:author="BDBOS5" w:date="2020-05-22T09:56:00Z"/>
          <w:rFonts w:eastAsia="SimSun"/>
        </w:rPr>
      </w:pPr>
      <w:ins w:id="345" w:author="BDBOS5" w:date="2020-05-22T08:49:00Z">
        <w:r w:rsidRPr="00DB519B">
          <w:rPr>
            <w:rFonts w:eastAsia="SimSun"/>
          </w:rPr>
          <w:t>2.</w:t>
        </w:r>
        <w:r w:rsidRPr="00DB519B">
          <w:rPr>
            <w:rFonts w:eastAsia="SimSun"/>
          </w:rPr>
          <w:tab/>
        </w:r>
      </w:ins>
      <w:ins w:id="346" w:author="BDBOS5" w:date="2020-05-22T09:56:00Z">
        <w:r w:rsidR="008C67A1" w:rsidRPr="00DB519B">
          <w:rPr>
            <w:rFonts w:eastAsia="SimSun"/>
          </w:rPr>
          <w:t xml:space="preserve">The MC </w:t>
        </w:r>
        <w:proofErr w:type="gramStart"/>
        <w:r w:rsidR="008C67A1" w:rsidRPr="00DB519B">
          <w:rPr>
            <w:rFonts w:eastAsia="SimSun"/>
          </w:rPr>
          <w:t>service</w:t>
        </w:r>
        <w:proofErr w:type="gramEnd"/>
        <w:r w:rsidR="008C67A1" w:rsidRPr="00DB519B">
          <w:rPr>
            <w:rFonts w:eastAsia="SimSun"/>
          </w:rPr>
          <w:t xml:space="preserve"> server or location management client 2 requests the cancellation of the location information history reporting at any time during the transmission.</w:t>
        </w:r>
      </w:ins>
    </w:p>
    <w:p w14:paraId="1E02A2D0" w14:textId="042B517A" w:rsidR="008C67A1" w:rsidRPr="00DB519B" w:rsidRDefault="008C67A1" w:rsidP="008C67A1">
      <w:pPr>
        <w:pStyle w:val="B1"/>
        <w:rPr>
          <w:ins w:id="347" w:author="BDBOS5" w:date="2020-05-22T09:56:00Z"/>
          <w:rFonts w:eastAsia="SimSun"/>
        </w:rPr>
      </w:pPr>
      <w:ins w:id="348" w:author="BDBOS5" w:date="2020-05-22T09:56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  <w:t>The location management server checks the authorization of this re</w:t>
        </w:r>
        <w:r w:rsidR="00AB538F">
          <w:rPr>
            <w:rFonts w:eastAsia="SimSun"/>
          </w:rPr>
          <w:t>quest and decides either to cancel the transmission from the reporting location management client</w:t>
        </w:r>
      </w:ins>
      <w:ins w:id="349" w:author="BDBOS5" w:date="2020-05-22T10:53:00Z">
        <w:r w:rsidR="00A17C54">
          <w:rPr>
            <w:rFonts w:eastAsia="SimSun"/>
          </w:rPr>
          <w:t> 1</w:t>
        </w:r>
      </w:ins>
      <w:ins w:id="350" w:author="BDBOS5" w:date="2020-05-22T11:01:00Z">
        <w:r w:rsidR="00370A7A">
          <w:rPr>
            <w:rFonts w:eastAsia="SimSun"/>
          </w:rPr>
          <w:t xml:space="preserve">, to </w:t>
        </w:r>
      </w:ins>
      <w:ins w:id="351" w:author="BDBOS5" w:date="2020-05-23T09:30:00Z">
        <w:r w:rsidR="005208E0">
          <w:rPr>
            <w:rFonts w:eastAsia="SimSun"/>
          </w:rPr>
          <w:t>cancel</w:t>
        </w:r>
      </w:ins>
      <w:ins w:id="352" w:author="BDBOS5" w:date="2020-05-22T11:01:00Z">
        <w:r w:rsidR="00370A7A">
          <w:rPr>
            <w:rFonts w:eastAsia="SimSun"/>
          </w:rPr>
          <w:t xml:space="preserve"> the transmission</w:t>
        </w:r>
      </w:ins>
      <w:ins w:id="353" w:author="BDBOS5" w:date="2020-05-22T09:56:00Z">
        <w:r w:rsidR="00AB538F">
          <w:rPr>
            <w:rFonts w:eastAsia="SimSun"/>
          </w:rPr>
          <w:t xml:space="preserve"> from the location management server</w:t>
        </w:r>
      </w:ins>
      <w:ins w:id="354" w:author="BDBOS5" w:date="2020-05-22T11:02:00Z">
        <w:r w:rsidR="00370A7A">
          <w:rPr>
            <w:rFonts w:eastAsia="SimSun"/>
          </w:rPr>
          <w:t xml:space="preserve"> or to cancel the transmission from both</w:t>
        </w:r>
      </w:ins>
      <w:ins w:id="355" w:author="BDBOS5" w:date="2020-05-22T09:56:00Z">
        <w:r w:rsidR="00AB538F">
          <w:rPr>
            <w:rFonts w:eastAsia="SimSun"/>
          </w:rPr>
          <w:t>.</w:t>
        </w:r>
      </w:ins>
    </w:p>
    <w:p w14:paraId="558E97A8" w14:textId="5E3964BD" w:rsidR="008C67A1" w:rsidRDefault="008C67A1" w:rsidP="008C67A1">
      <w:pPr>
        <w:pStyle w:val="B1"/>
        <w:rPr>
          <w:ins w:id="356" w:author="BDBOS5" w:date="2020-05-22T09:57:00Z"/>
          <w:rFonts w:eastAsia="SimSun"/>
        </w:rPr>
      </w:pPr>
      <w:ins w:id="357" w:author="BDBOS5" w:date="2020-05-22T09:56:00Z">
        <w:r>
          <w:rPr>
            <w:rFonts w:eastAsia="SimSun"/>
          </w:rPr>
          <w:t>4</w:t>
        </w:r>
      </w:ins>
      <w:ins w:id="358" w:author="BDBOS5" w:date="2020-05-22T08:49:00Z">
        <w:r w:rsidR="0072747C" w:rsidRPr="00DB519B">
          <w:rPr>
            <w:rFonts w:eastAsia="SimSun"/>
          </w:rPr>
          <w:t>.</w:t>
        </w:r>
        <w:r w:rsidR="0072747C" w:rsidRPr="00DB519B">
          <w:rPr>
            <w:rFonts w:eastAsia="SimSun"/>
          </w:rPr>
          <w:tab/>
        </w:r>
      </w:ins>
      <w:ins w:id="359" w:author="BDBOS5" w:date="2020-05-22T10:54:00Z">
        <w:r w:rsidR="00A17C54">
          <w:rPr>
            <w:rFonts w:eastAsia="SimSun"/>
          </w:rPr>
          <w:t>The l</w:t>
        </w:r>
      </w:ins>
      <w:ins w:id="360" w:author="BDBOS5" w:date="2020-05-22T08:49:00Z">
        <w:r w:rsidR="0072747C" w:rsidRPr="00DB519B">
          <w:rPr>
            <w:rFonts w:eastAsia="SimSun"/>
          </w:rPr>
          <w:t>ocation management</w:t>
        </w:r>
        <w:r w:rsidR="0072747C">
          <w:rPr>
            <w:rFonts w:eastAsia="SimSun"/>
          </w:rPr>
          <w:t xml:space="preserve"> </w:t>
        </w:r>
      </w:ins>
      <w:ins w:id="361" w:author="BDBOS5" w:date="2020-05-22T09:57:00Z">
        <w:r>
          <w:rPr>
            <w:rFonts w:eastAsia="SimSun"/>
          </w:rPr>
          <w:t xml:space="preserve">server </w:t>
        </w:r>
      </w:ins>
      <w:ins w:id="362" w:author="BDBOS5" w:date="2020-05-22T11:02:00Z">
        <w:r w:rsidR="00370A7A">
          <w:rPr>
            <w:rFonts w:eastAsia="SimSun"/>
          </w:rPr>
          <w:t>executes the requested cancellation</w:t>
        </w:r>
      </w:ins>
      <w:ins w:id="363" w:author="BDBOS5" w:date="2020-05-22T08:49:00Z">
        <w:r w:rsidR="0072747C">
          <w:rPr>
            <w:rFonts w:eastAsia="SimSun"/>
          </w:rPr>
          <w:t>.</w:t>
        </w:r>
      </w:ins>
    </w:p>
    <w:p w14:paraId="6C92E6B5" w14:textId="4D2858E6" w:rsidR="0072747C" w:rsidRDefault="008C67A1" w:rsidP="008C67A1">
      <w:pPr>
        <w:pStyle w:val="B1"/>
        <w:rPr>
          <w:ins w:id="364" w:author="BDBOS5" w:date="2020-05-22T09:58:00Z"/>
          <w:rFonts w:eastAsia="SimSun"/>
        </w:rPr>
      </w:pPr>
      <w:ins w:id="365" w:author="BDBOS5" w:date="2020-05-22T09:57:00Z">
        <w:r>
          <w:rPr>
            <w:rFonts w:eastAsia="SimSun"/>
          </w:rPr>
          <w:t>5</w:t>
        </w:r>
      </w:ins>
      <w:ins w:id="366" w:author="BDBOS5" w:date="2020-05-22T08:49:00Z">
        <w:r w:rsidR="0072747C">
          <w:rPr>
            <w:rFonts w:eastAsia="SimSun"/>
          </w:rPr>
          <w:t>.</w:t>
        </w:r>
        <w:r w:rsidR="0072747C">
          <w:rPr>
            <w:rFonts w:eastAsia="SimSun"/>
          </w:rPr>
          <w:tab/>
        </w:r>
      </w:ins>
      <w:ins w:id="367" w:author="BDBOS5" w:date="2020-05-22T10:55:00Z">
        <w:r w:rsidR="00A17C54">
          <w:rPr>
            <w:rFonts w:eastAsia="SimSun"/>
          </w:rPr>
          <w:t>L</w:t>
        </w:r>
      </w:ins>
      <w:ins w:id="368" w:author="BDBOS5" w:date="2020-05-22T08:49:00Z">
        <w:r w:rsidR="0072747C">
          <w:rPr>
            <w:rFonts w:eastAsia="SimSun"/>
          </w:rPr>
          <w:t xml:space="preserve">ocation management </w:t>
        </w:r>
        <w:r>
          <w:rPr>
            <w:rFonts w:eastAsia="SimSun"/>
          </w:rPr>
          <w:t>server</w:t>
        </w:r>
        <w:r w:rsidR="0072747C">
          <w:rPr>
            <w:rFonts w:eastAsia="SimSun"/>
          </w:rPr>
          <w:t xml:space="preserve"> confirms the executed cancellation</w:t>
        </w:r>
      </w:ins>
      <w:ins w:id="369" w:author="BDBOS5" w:date="2020-05-22T10:40:00Z">
        <w:r w:rsidR="00AB538F">
          <w:rPr>
            <w:rFonts w:eastAsia="SimSun"/>
          </w:rPr>
          <w:t>.</w:t>
        </w:r>
      </w:ins>
    </w:p>
    <w:p w14:paraId="3AD7A9CA" w14:textId="7E99826C" w:rsidR="00EF372E" w:rsidRDefault="00EF372E" w:rsidP="00150DB7">
      <w:pPr>
        <w:rPr>
          <w:lang w:eastAsia="zh-CN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F65F" w14:textId="77777777" w:rsidR="00697B51" w:rsidRDefault="00697B51">
      <w:r>
        <w:separator/>
      </w:r>
    </w:p>
  </w:endnote>
  <w:endnote w:type="continuationSeparator" w:id="0">
    <w:p w14:paraId="1AF40DC9" w14:textId="77777777" w:rsidR="00697B51" w:rsidRDefault="0069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D724" w14:textId="77777777" w:rsidR="00697B51" w:rsidRDefault="00697B51">
      <w:r>
        <w:separator/>
      </w:r>
    </w:p>
  </w:footnote>
  <w:footnote w:type="continuationSeparator" w:id="0">
    <w:p w14:paraId="0AEB71B4" w14:textId="77777777" w:rsidR="00697B51" w:rsidRDefault="0069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C3C9F"/>
    <w:multiLevelType w:val="hybridMultilevel"/>
    <w:tmpl w:val="15CE0570"/>
    <w:lvl w:ilvl="0" w:tplc="5F4A1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D66487"/>
    <w:multiLevelType w:val="hybridMultilevel"/>
    <w:tmpl w:val="7678403E"/>
    <w:lvl w:ilvl="0" w:tplc="94589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4D46A6"/>
    <w:multiLevelType w:val="hybridMultilevel"/>
    <w:tmpl w:val="B9ACB494"/>
    <w:lvl w:ilvl="0" w:tplc="17848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5">
    <w15:presenceInfo w15:providerId="None" w15:userId="BDBOS5"/>
  </w15:person>
  <w15:person w15:author="BDBOS4">
    <w15:presenceInfo w15:providerId="None" w15:userId="BDBOS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AB"/>
    <w:rsid w:val="00010B95"/>
    <w:rsid w:val="00022E4A"/>
    <w:rsid w:val="000246AB"/>
    <w:rsid w:val="00042D03"/>
    <w:rsid w:val="0007721A"/>
    <w:rsid w:val="000928F1"/>
    <w:rsid w:val="000A02FE"/>
    <w:rsid w:val="000A44A8"/>
    <w:rsid w:val="000A6394"/>
    <w:rsid w:val="000B7FED"/>
    <w:rsid w:val="000C038A"/>
    <w:rsid w:val="000C6598"/>
    <w:rsid w:val="000F01A9"/>
    <w:rsid w:val="000F3113"/>
    <w:rsid w:val="001110F8"/>
    <w:rsid w:val="00111116"/>
    <w:rsid w:val="001204BA"/>
    <w:rsid w:val="001271FF"/>
    <w:rsid w:val="00134E4F"/>
    <w:rsid w:val="00145D43"/>
    <w:rsid w:val="00150DB7"/>
    <w:rsid w:val="00154EA5"/>
    <w:rsid w:val="001649A4"/>
    <w:rsid w:val="00165CF0"/>
    <w:rsid w:val="00167723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C762C"/>
    <w:rsid w:val="001D4ABA"/>
    <w:rsid w:val="001D7C68"/>
    <w:rsid w:val="001E41F3"/>
    <w:rsid w:val="002032CB"/>
    <w:rsid w:val="0021058A"/>
    <w:rsid w:val="00223052"/>
    <w:rsid w:val="00224F3D"/>
    <w:rsid w:val="00236ED2"/>
    <w:rsid w:val="00256847"/>
    <w:rsid w:val="0026004D"/>
    <w:rsid w:val="002640DD"/>
    <w:rsid w:val="0027023A"/>
    <w:rsid w:val="00275D12"/>
    <w:rsid w:val="00284FEB"/>
    <w:rsid w:val="002860C4"/>
    <w:rsid w:val="0029753B"/>
    <w:rsid w:val="002A16F9"/>
    <w:rsid w:val="002A78AE"/>
    <w:rsid w:val="002B257C"/>
    <w:rsid w:val="002B5741"/>
    <w:rsid w:val="002C47ED"/>
    <w:rsid w:val="002D2C5E"/>
    <w:rsid w:val="002F296B"/>
    <w:rsid w:val="002F52C8"/>
    <w:rsid w:val="00304595"/>
    <w:rsid w:val="00305409"/>
    <w:rsid w:val="00314C9F"/>
    <w:rsid w:val="00326A83"/>
    <w:rsid w:val="0033154B"/>
    <w:rsid w:val="0033470B"/>
    <w:rsid w:val="0035290E"/>
    <w:rsid w:val="0035494B"/>
    <w:rsid w:val="003609EF"/>
    <w:rsid w:val="0036231A"/>
    <w:rsid w:val="00363F68"/>
    <w:rsid w:val="00367784"/>
    <w:rsid w:val="00370A7A"/>
    <w:rsid w:val="00374DD4"/>
    <w:rsid w:val="003876C3"/>
    <w:rsid w:val="003A4BD6"/>
    <w:rsid w:val="003B368F"/>
    <w:rsid w:val="003C3846"/>
    <w:rsid w:val="003D5B0F"/>
    <w:rsid w:val="003E1A36"/>
    <w:rsid w:val="003E23B0"/>
    <w:rsid w:val="003F43BC"/>
    <w:rsid w:val="003F5195"/>
    <w:rsid w:val="003F52AF"/>
    <w:rsid w:val="00410371"/>
    <w:rsid w:val="00413C6E"/>
    <w:rsid w:val="004242F1"/>
    <w:rsid w:val="00447AA6"/>
    <w:rsid w:val="00447F7E"/>
    <w:rsid w:val="00495527"/>
    <w:rsid w:val="004B75B7"/>
    <w:rsid w:val="004D20E8"/>
    <w:rsid w:val="004E1A02"/>
    <w:rsid w:val="005037D9"/>
    <w:rsid w:val="0051580D"/>
    <w:rsid w:val="005208E0"/>
    <w:rsid w:val="005255DB"/>
    <w:rsid w:val="00543AB4"/>
    <w:rsid w:val="00544B3C"/>
    <w:rsid w:val="00547111"/>
    <w:rsid w:val="00550504"/>
    <w:rsid w:val="005556BC"/>
    <w:rsid w:val="00565D81"/>
    <w:rsid w:val="0057712F"/>
    <w:rsid w:val="00592D74"/>
    <w:rsid w:val="005B58B7"/>
    <w:rsid w:val="005D5FFC"/>
    <w:rsid w:val="005E104D"/>
    <w:rsid w:val="005E2331"/>
    <w:rsid w:val="005E2C44"/>
    <w:rsid w:val="005F31A5"/>
    <w:rsid w:val="00605211"/>
    <w:rsid w:val="00612030"/>
    <w:rsid w:val="00612A47"/>
    <w:rsid w:val="00614749"/>
    <w:rsid w:val="00621188"/>
    <w:rsid w:val="006257ED"/>
    <w:rsid w:val="006439BE"/>
    <w:rsid w:val="00656298"/>
    <w:rsid w:val="00680903"/>
    <w:rsid w:val="0069324C"/>
    <w:rsid w:val="00695808"/>
    <w:rsid w:val="00697B51"/>
    <w:rsid w:val="006B2ECC"/>
    <w:rsid w:val="006B46FB"/>
    <w:rsid w:val="006B78FB"/>
    <w:rsid w:val="006D52EB"/>
    <w:rsid w:val="006E158A"/>
    <w:rsid w:val="006E21FB"/>
    <w:rsid w:val="007126BC"/>
    <w:rsid w:val="007166D7"/>
    <w:rsid w:val="0072747C"/>
    <w:rsid w:val="00730098"/>
    <w:rsid w:val="0075748A"/>
    <w:rsid w:val="00766770"/>
    <w:rsid w:val="007676C3"/>
    <w:rsid w:val="00786C2D"/>
    <w:rsid w:val="00792342"/>
    <w:rsid w:val="007977A8"/>
    <w:rsid w:val="007A5A3B"/>
    <w:rsid w:val="007B2BF6"/>
    <w:rsid w:val="007B512A"/>
    <w:rsid w:val="007C2097"/>
    <w:rsid w:val="007D13F6"/>
    <w:rsid w:val="007D3BB3"/>
    <w:rsid w:val="007D450B"/>
    <w:rsid w:val="007D4CD7"/>
    <w:rsid w:val="007D6A07"/>
    <w:rsid w:val="007F7259"/>
    <w:rsid w:val="008040A8"/>
    <w:rsid w:val="00810226"/>
    <w:rsid w:val="00815AE5"/>
    <w:rsid w:val="008173C6"/>
    <w:rsid w:val="008279FA"/>
    <w:rsid w:val="0085516B"/>
    <w:rsid w:val="00856BC0"/>
    <w:rsid w:val="008626E7"/>
    <w:rsid w:val="00870EE7"/>
    <w:rsid w:val="008863B9"/>
    <w:rsid w:val="00896CA2"/>
    <w:rsid w:val="008A45A6"/>
    <w:rsid w:val="008A61EB"/>
    <w:rsid w:val="008C67A1"/>
    <w:rsid w:val="008C76B6"/>
    <w:rsid w:val="008D10BE"/>
    <w:rsid w:val="008E2988"/>
    <w:rsid w:val="008E6753"/>
    <w:rsid w:val="008F2AFF"/>
    <w:rsid w:val="008F57A0"/>
    <w:rsid w:val="008F686C"/>
    <w:rsid w:val="008F6E94"/>
    <w:rsid w:val="009014AE"/>
    <w:rsid w:val="009148DE"/>
    <w:rsid w:val="0091514E"/>
    <w:rsid w:val="00921DAF"/>
    <w:rsid w:val="00934AF2"/>
    <w:rsid w:val="00941E30"/>
    <w:rsid w:val="00954431"/>
    <w:rsid w:val="00962CFE"/>
    <w:rsid w:val="009777D9"/>
    <w:rsid w:val="00981F1F"/>
    <w:rsid w:val="00987D74"/>
    <w:rsid w:val="00990BD6"/>
    <w:rsid w:val="00991B88"/>
    <w:rsid w:val="009A05D7"/>
    <w:rsid w:val="009A109F"/>
    <w:rsid w:val="009A43EE"/>
    <w:rsid w:val="009A5753"/>
    <w:rsid w:val="009A579D"/>
    <w:rsid w:val="009C6792"/>
    <w:rsid w:val="009D4C77"/>
    <w:rsid w:val="009D6838"/>
    <w:rsid w:val="009E1269"/>
    <w:rsid w:val="009E3297"/>
    <w:rsid w:val="009F4D0A"/>
    <w:rsid w:val="009F734F"/>
    <w:rsid w:val="00A078ED"/>
    <w:rsid w:val="00A13FD1"/>
    <w:rsid w:val="00A17C54"/>
    <w:rsid w:val="00A218A4"/>
    <w:rsid w:val="00A246B6"/>
    <w:rsid w:val="00A26779"/>
    <w:rsid w:val="00A360D1"/>
    <w:rsid w:val="00A47E70"/>
    <w:rsid w:val="00A50CF0"/>
    <w:rsid w:val="00A55600"/>
    <w:rsid w:val="00A6119D"/>
    <w:rsid w:val="00A7671C"/>
    <w:rsid w:val="00A863E3"/>
    <w:rsid w:val="00AA2CBC"/>
    <w:rsid w:val="00AA4A54"/>
    <w:rsid w:val="00AA6152"/>
    <w:rsid w:val="00AB29E1"/>
    <w:rsid w:val="00AB4C5E"/>
    <w:rsid w:val="00AB538F"/>
    <w:rsid w:val="00AC4303"/>
    <w:rsid w:val="00AC5820"/>
    <w:rsid w:val="00AD1CD8"/>
    <w:rsid w:val="00AE288B"/>
    <w:rsid w:val="00AF4301"/>
    <w:rsid w:val="00AF55BE"/>
    <w:rsid w:val="00B11B63"/>
    <w:rsid w:val="00B23299"/>
    <w:rsid w:val="00B258BB"/>
    <w:rsid w:val="00B30BE5"/>
    <w:rsid w:val="00B4676A"/>
    <w:rsid w:val="00B559BD"/>
    <w:rsid w:val="00B604B6"/>
    <w:rsid w:val="00B625D0"/>
    <w:rsid w:val="00B62D96"/>
    <w:rsid w:val="00B63A95"/>
    <w:rsid w:val="00B67B97"/>
    <w:rsid w:val="00B824E1"/>
    <w:rsid w:val="00B8621C"/>
    <w:rsid w:val="00B968C8"/>
    <w:rsid w:val="00BA0637"/>
    <w:rsid w:val="00BA3EC5"/>
    <w:rsid w:val="00BA51D9"/>
    <w:rsid w:val="00BB5DFC"/>
    <w:rsid w:val="00BD064A"/>
    <w:rsid w:val="00BD279D"/>
    <w:rsid w:val="00BD6BB8"/>
    <w:rsid w:val="00BE4712"/>
    <w:rsid w:val="00BE6753"/>
    <w:rsid w:val="00BF2E3F"/>
    <w:rsid w:val="00C16D59"/>
    <w:rsid w:val="00C241ED"/>
    <w:rsid w:val="00C455A9"/>
    <w:rsid w:val="00C45BF2"/>
    <w:rsid w:val="00C53212"/>
    <w:rsid w:val="00C66BA2"/>
    <w:rsid w:val="00C72D55"/>
    <w:rsid w:val="00C742A7"/>
    <w:rsid w:val="00C95985"/>
    <w:rsid w:val="00CB1F87"/>
    <w:rsid w:val="00CB4499"/>
    <w:rsid w:val="00CB58B6"/>
    <w:rsid w:val="00CB5CED"/>
    <w:rsid w:val="00CC39EF"/>
    <w:rsid w:val="00CC483B"/>
    <w:rsid w:val="00CC5026"/>
    <w:rsid w:val="00CC68D0"/>
    <w:rsid w:val="00CC76BA"/>
    <w:rsid w:val="00CE67EE"/>
    <w:rsid w:val="00CF01D3"/>
    <w:rsid w:val="00D03F9A"/>
    <w:rsid w:val="00D05B7B"/>
    <w:rsid w:val="00D06D51"/>
    <w:rsid w:val="00D14360"/>
    <w:rsid w:val="00D209DD"/>
    <w:rsid w:val="00D24991"/>
    <w:rsid w:val="00D27AA5"/>
    <w:rsid w:val="00D3373E"/>
    <w:rsid w:val="00D41C08"/>
    <w:rsid w:val="00D44EA8"/>
    <w:rsid w:val="00D50255"/>
    <w:rsid w:val="00D5561C"/>
    <w:rsid w:val="00D6618B"/>
    <w:rsid w:val="00D66520"/>
    <w:rsid w:val="00D71223"/>
    <w:rsid w:val="00D8096E"/>
    <w:rsid w:val="00D83D35"/>
    <w:rsid w:val="00D86997"/>
    <w:rsid w:val="00D977C3"/>
    <w:rsid w:val="00DB519B"/>
    <w:rsid w:val="00DD532A"/>
    <w:rsid w:val="00DE34CF"/>
    <w:rsid w:val="00DE6CEF"/>
    <w:rsid w:val="00DF1D83"/>
    <w:rsid w:val="00DF1F61"/>
    <w:rsid w:val="00E00379"/>
    <w:rsid w:val="00E06A38"/>
    <w:rsid w:val="00E13F3D"/>
    <w:rsid w:val="00E14FC8"/>
    <w:rsid w:val="00E33AF2"/>
    <w:rsid w:val="00E34898"/>
    <w:rsid w:val="00E35C7F"/>
    <w:rsid w:val="00E40993"/>
    <w:rsid w:val="00E540A3"/>
    <w:rsid w:val="00E57CDD"/>
    <w:rsid w:val="00E948F5"/>
    <w:rsid w:val="00EA24BA"/>
    <w:rsid w:val="00EB09B7"/>
    <w:rsid w:val="00EB14CF"/>
    <w:rsid w:val="00EB2FDD"/>
    <w:rsid w:val="00EC4524"/>
    <w:rsid w:val="00ED141A"/>
    <w:rsid w:val="00ED6B90"/>
    <w:rsid w:val="00EE7D7C"/>
    <w:rsid w:val="00EF28B4"/>
    <w:rsid w:val="00EF372E"/>
    <w:rsid w:val="00F06F88"/>
    <w:rsid w:val="00F129DB"/>
    <w:rsid w:val="00F171DA"/>
    <w:rsid w:val="00F24473"/>
    <w:rsid w:val="00F25D98"/>
    <w:rsid w:val="00F300FB"/>
    <w:rsid w:val="00F33D7B"/>
    <w:rsid w:val="00F51D7A"/>
    <w:rsid w:val="00F53F23"/>
    <w:rsid w:val="00F54355"/>
    <w:rsid w:val="00F73619"/>
    <w:rsid w:val="00F8792E"/>
    <w:rsid w:val="00F90B44"/>
    <w:rsid w:val="00FB559E"/>
    <w:rsid w:val="00FB638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D1C0-17BF-4459-981C-14E3B340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1230</Words>
  <Characters>7749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8962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23</cp:revision>
  <cp:lastPrinted>1899-12-31T23:00:00Z</cp:lastPrinted>
  <dcterms:created xsi:type="dcterms:W3CDTF">2020-05-21T04:21:00Z</dcterms:created>
  <dcterms:modified xsi:type="dcterms:W3CDTF">2020-05-23T08:03:00Z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