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CA6B" w14:textId="5721A129" w:rsidR="00EF28B4" w:rsidRDefault="00EF28B4" w:rsidP="00EF28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D86997" w:rsidRPr="00D86997">
        <w:rPr>
          <w:b/>
          <w:noProof/>
          <w:sz w:val="24"/>
        </w:rPr>
        <w:t>S6-200640</w:t>
      </w:r>
    </w:p>
    <w:p w14:paraId="75406C71" w14:textId="4F0B3905" w:rsidR="001E41F3" w:rsidRPr="006B78FB" w:rsidRDefault="00EF28B4" w:rsidP="00EF28B4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B62D96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33AF2" w:rsidRPr="006B78FB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4677F155" w:rsidR="001E41F3" w:rsidRPr="006B78FB" w:rsidRDefault="00B62D96" w:rsidP="00D86997">
            <w:pPr>
              <w:pStyle w:val="CRCoverPage"/>
              <w:spacing w:after="0"/>
            </w:pPr>
            <w:fldSimple w:instr=" DOCPROPERTY  Cr#  \* MERGEFORMAT ">
              <w:r w:rsidR="00D86997">
                <w:rPr>
                  <w:b/>
                  <w:sz w:val="28"/>
                </w:rPr>
                <w:t>0252</w:t>
              </w:r>
            </w:fldSimple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B62D96" w:rsidP="00E00379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0379" w:rsidRPr="006B78FB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B62D96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0379" w:rsidRPr="006B78FB">
                <w:rPr>
                  <w:b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7F91701" w:rsidR="001E41F3" w:rsidRPr="006B78FB" w:rsidRDefault="00605211" w:rsidP="00605211">
            <w:pPr>
              <w:pStyle w:val="CRCoverPage"/>
              <w:spacing w:after="0"/>
              <w:ind w:left="100"/>
            </w:pPr>
            <w:r>
              <w:t>Cancel</w:t>
            </w:r>
            <w:r w:rsidR="00E00379" w:rsidRPr="006B78FB">
              <w:t xml:space="preserve"> location history </w:t>
            </w:r>
            <w:r>
              <w:t>transmission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576E297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614749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527A79F4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7676C3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E5678" w14:textId="5E988E5A" w:rsidR="00605211" w:rsidRDefault="00605211" w:rsidP="00605211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>on-demand request</w:t>
            </w:r>
            <w:r w:rsidRPr="006B78FB">
              <w:t xml:space="preserve"> </w:t>
            </w:r>
            <w:r>
              <w:t xml:space="preserve">or 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During the transmission of the locally stored location reports the cancellation of such transmission is required, e.g. during channel congestion.</w:t>
            </w:r>
          </w:p>
          <w:p w14:paraId="1D99F3CE" w14:textId="7DC867F7" w:rsidR="00D14360" w:rsidRDefault="00D14360" w:rsidP="00605211">
            <w:pPr>
              <w:pStyle w:val="CRCoverPage"/>
              <w:spacing w:after="0"/>
              <w:ind w:left="100"/>
            </w:pPr>
          </w:p>
          <w:p w14:paraId="1CB6A284" w14:textId="77777777" w:rsidR="008E2988" w:rsidRDefault="008E2988" w:rsidP="008E298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0C49784D" w14:textId="77777777" w:rsidR="008E2988" w:rsidRDefault="008E2988" w:rsidP="00605211">
            <w:pPr>
              <w:pStyle w:val="CRCoverPage"/>
              <w:spacing w:after="0"/>
              <w:ind w:left="100"/>
            </w:pPr>
          </w:p>
          <w:p w14:paraId="273588D6" w14:textId="36366355" w:rsidR="00D14360" w:rsidRDefault="00D14360" w:rsidP="00605211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</w:t>
            </w:r>
            <w:r w:rsidR="003F52AF">
              <w:t xml:space="preserve">. The location reports </w:t>
            </w:r>
            <w:r>
              <w:t>provided after returning to on-network operation.</w:t>
            </w:r>
          </w:p>
          <w:p w14:paraId="11B81289" w14:textId="77777777" w:rsidR="00605211" w:rsidRDefault="00605211" w:rsidP="00605211">
            <w:pPr>
              <w:pStyle w:val="CRCoverPage"/>
              <w:spacing w:after="0"/>
              <w:ind w:left="100"/>
            </w:pPr>
          </w:p>
          <w:p w14:paraId="492A0E4C" w14:textId="09460B0A" w:rsidR="001E41F3" w:rsidRPr="006B78FB" w:rsidRDefault="00605211" w:rsidP="00D14360">
            <w:pPr>
              <w:pStyle w:val="CRCoverPage"/>
              <w:spacing w:after="0"/>
              <w:ind w:left="100"/>
            </w:pPr>
            <w:r>
              <w:t>Function</w:t>
            </w:r>
            <w:r w:rsidR="00223052">
              <w:t>al</w:t>
            </w:r>
            <w:r>
              <w:t xml:space="preserve"> support for use case #5</w:t>
            </w:r>
            <w:r w:rsidR="00223052">
              <w:t>, solut</w:t>
            </w:r>
            <w:r>
              <w:t xml:space="preserve">ions </w:t>
            </w:r>
            <w:r w:rsidR="00223052">
              <w:t xml:space="preserve">#6, </w:t>
            </w:r>
            <w:r>
              <w:t xml:space="preserve">#7 and #8 </w:t>
            </w:r>
            <w:r w:rsidR="00D14360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5B80DE9" w:rsidR="001E41F3" w:rsidRPr="006B78FB" w:rsidRDefault="00605211" w:rsidP="00605211">
            <w:pPr>
              <w:pStyle w:val="CRCoverPage"/>
              <w:spacing w:after="0"/>
              <w:ind w:left="100"/>
            </w:pPr>
            <w:r>
              <w:t xml:space="preserve">New information flow and new </w:t>
            </w:r>
            <w:r w:rsidRPr="006B78FB">
              <w:t>procedure</w:t>
            </w:r>
            <w:r>
              <w:t xml:space="preserve"> for the cancellation request of locally stored location reports after returning to on-network operation</w:t>
            </w:r>
            <w:r w:rsidRPr="006B78FB">
              <w:t>.</w:t>
            </w:r>
            <w:r>
              <w:t xml:space="preserve"> New information flow to report the </w:t>
            </w:r>
            <w:proofErr w:type="gramStart"/>
            <w:r>
              <w:t>current status</w:t>
            </w:r>
            <w:proofErr w:type="gramEnd"/>
            <w:r>
              <w:t xml:space="preserve"> of locally stored location reports.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0CA2112B" w:rsidR="001E41F3" w:rsidRPr="006B78FB" w:rsidRDefault="00605211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6EFBA6E1" w:rsidR="001E41F3" w:rsidRPr="006B78FB" w:rsidRDefault="00F73619" w:rsidP="00605211">
            <w:pPr>
              <w:pStyle w:val="CRCoverPage"/>
              <w:spacing w:after="0"/>
              <w:ind w:left="100"/>
            </w:pPr>
            <w:r w:rsidRPr="006B78FB">
              <w:t xml:space="preserve">10.9.2.11 (new), </w:t>
            </w:r>
            <w:r w:rsidR="00304595">
              <w:t>10.9.2.14 (new), 10.9.3.9.4</w:t>
            </w:r>
            <w:r w:rsidR="00304595" w:rsidRPr="006B78FB">
              <w:t xml:space="preserve">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620FE21E" w:rsidR="001E41F3" w:rsidRPr="006B78FB" w:rsidRDefault="00C742A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166292CF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0BE66542" w:rsidR="001E41F3" w:rsidRPr="006B78FB" w:rsidRDefault="00145D43" w:rsidP="00C742A7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C742A7">
              <w:t>23.280 CR 0253, 0254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lastRenderedPageBreak/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1B3A8411" w14:textId="17C34C4F" w:rsidR="001D7C68" w:rsidRDefault="001D7C68" w:rsidP="001D7C68">
      <w:pPr>
        <w:rPr>
          <w:rFonts w:eastAsia="SimSun"/>
        </w:rPr>
      </w:pPr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61987F3D" w14:textId="79E90C97" w:rsidR="007D13F6" w:rsidRPr="006B78FB" w:rsidRDefault="007D13F6" w:rsidP="007D13F6">
      <w:pPr>
        <w:pStyle w:val="berschrift4"/>
        <w:rPr>
          <w:ins w:id="21" w:author="BDBOS1" w:date="2020-04-17T11:49:00Z"/>
        </w:rPr>
      </w:pPr>
      <w:ins w:id="22" w:author="BDBOS1" w:date="2020-04-17T11:49:00Z">
        <w:r>
          <w:t>10.9.2.11</w:t>
        </w:r>
        <w:r w:rsidRPr="006B78FB">
          <w:tab/>
          <w:t xml:space="preserve">Location information history </w:t>
        </w:r>
        <w:r>
          <w:t xml:space="preserve">status </w:t>
        </w:r>
        <w:r w:rsidRPr="006B78FB">
          <w:t>re</w:t>
        </w:r>
        <w:r>
          <w:t>port</w:t>
        </w:r>
      </w:ins>
    </w:p>
    <w:p w14:paraId="700E0305" w14:textId="4F76E89C" w:rsidR="00CB58B6" w:rsidRPr="006B78FB" w:rsidRDefault="007D13F6" w:rsidP="007D13F6">
      <w:pPr>
        <w:rPr>
          <w:ins w:id="23" w:author="BDBOS1" w:date="2020-04-17T11:49:00Z"/>
        </w:rPr>
      </w:pPr>
      <w:ins w:id="24" w:author="BDBOS1" w:date="2020-04-17T11:49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1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location management </w:t>
        </w:r>
        <w:r>
          <w:t>client</w:t>
        </w:r>
        <w:r w:rsidRPr="006B78FB">
          <w:t xml:space="preserve"> to the location management </w:t>
        </w:r>
        <w:r>
          <w:t>server</w:t>
        </w:r>
        <w:r w:rsidRPr="006B78FB">
          <w:t xml:space="preserve"> </w:t>
        </w:r>
      </w:ins>
      <w:ins w:id="25" w:author="BDBOS1" w:date="2020-04-22T06:36:00Z">
        <w:r w:rsidR="00987D74">
          <w:t xml:space="preserve">and from the location management server to the MC </w:t>
        </w:r>
        <w:proofErr w:type="gramStart"/>
        <w:r w:rsidR="00987D74">
          <w:t>service</w:t>
        </w:r>
        <w:proofErr w:type="gramEnd"/>
        <w:r w:rsidR="00987D74">
          <w:t xml:space="preserve"> server or location management client </w:t>
        </w:r>
      </w:ins>
      <w:ins w:id="26" w:author="BDBOS3" w:date="2020-05-18T10:41:00Z">
        <w:r w:rsidR="000928F1">
          <w:t>to report the status of locally stored location history reports that were stored during off-network operation, following a return to on-network operation.</w:t>
        </w:r>
      </w:ins>
    </w:p>
    <w:p w14:paraId="2DA729E3" w14:textId="33679CB6" w:rsidR="007D13F6" w:rsidRPr="006B78FB" w:rsidRDefault="007D13F6" w:rsidP="007D13F6">
      <w:pPr>
        <w:pStyle w:val="TH"/>
        <w:rPr>
          <w:ins w:id="27" w:author="BDBOS1" w:date="2020-04-17T11:49:00Z"/>
        </w:rPr>
      </w:pPr>
      <w:ins w:id="28" w:author="BDBOS1" w:date="2020-04-17T11:49:00Z">
        <w:r w:rsidRPr="006B78FB">
          <w:t>Table 10.9.2.1</w:t>
        </w:r>
        <w:r>
          <w:t>1</w:t>
        </w:r>
        <w:r w:rsidRPr="006B78FB">
          <w:t xml:space="preserve">-1: </w:t>
        </w:r>
        <w:proofErr w:type="gramStart"/>
        <w:r w:rsidRPr="006B78FB">
          <w:t xml:space="preserve">Location information history </w:t>
        </w:r>
      </w:ins>
      <w:ins w:id="29" w:author="BDBOS1" w:date="2020-04-17T11:50:00Z">
        <w:r>
          <w:t>status report</w:t>
        </w:r>
      </w:ins>
      <w:proofErr w:type="gramEnd"/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D13F6" w:rsidRPr="006B78FB" w14:paraId="1C1C3902" w14:textId="77777777" w:rsidTr="0044477B">
        <w:trPr>
          <w:jc w:val="center"/>
          <w:ins w:id="30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C3D5" w14:textId="77777777" w:rsidR="007D13F6" w:rsidRPr="006B78FB" w:rsidRDefault="007D13F6" w:rsidP="0044477B">
            <w:pPr>
              <w:pStyle w:val="toprow"/>
              <w:rPr>
                <w:ins w:id="31" w:author="BDBOS1" w:date="2020-04-17T11:49:00Z"/>
                <w:rFonts w:cs="Arial"/>
                <w:lang w:eastAsia="en-US"/>
              </w:rPr>
            </w:pPr>
            <w:ins w:id="32" w:author="BDBOS1" w:date="2020-04-17T11:49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781A" w14:textId="77777777" w:rsidR="007D13F6" w:rsidRPr="006B78FB" w:rsidRDefault="007D13F6" w:rsidP="0044477B">
            <w:pPr>
              <w:pStyle w:val="toprow"/>
              <w:rPr>
                <w:ins w:id="33" w:author="BDBOS1" w:date="2020-04-17T11:49:00Z"/>
                <w:rFonts w:cs="Arial"/>
                <w:lang w:eastAsia="en-US"/>
              </w:rPr>
            </w:pPr>
            <w:ins w:id="34" w:author="BDBOS1" w:date="2020-04-17T11:49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6059" w14:textId="77777777" w:rsidR="007D13F6" w:rsidRPr="006B78FB" w:rsidRDefault="007D13F6" w:rsidP="0044477B">
            <w:pPr>
              <w:pStyle w:val="toprow"/>
              <w:rPr>
                <w:ins w:id="35" w:author="BDBOS1" w:date="2020-04-17T11:49:00Z"/>
                <w:rFonts w:cs="Arial"/>
                <w:lang w:eastAsia="en-US"/>
              </w:rPr>
            </w:pPr>
            <w:ins w:id="36" w:author="BDBOS1" w:date="2020-04-17T11:49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7D13F6" w:rsidRPr="006B78FB" w14:paraId="35A9CDBA" w14:textId="77777777" w:rsidTr="0044477B">
        <w:trPr>
          <w:jc w:val="center"/>
          <w:ins w:id="37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D32E" w14:textId="405E790B" w:rsidR="007D13F6" w:rsidRPr="006B78FB" w:rsidRDefault="007D13F6" w:rsidP="0044477B">
            <w:pPr>
              <w:pStyle w:val="tablecontent"/>
              <w:rPr>
                <w:ins w:id="38" w:author="BDBOS1" w:date="2020-04-17T11:49:00Z"/>
                <w:rFonts w:cs="Arial"/>
                <w:lang w:eastAsia="en-US"/>
              </w:rPr>
            </w:pPr>
            <w:ins w:id="39" w:author="BDBOS1" w:date="2020-04-17T11:49:00Z">
              <w:r w:rsidRPr="001B7393">
                <w:t>MC service ID list</w:t>
              </w:r>
            </w:ins>
            <w:ins w:id="40" w:author="BDBOS1" w:date="2020-04-17T13:41:00Z">
              <w:r w:rsidR="00E40993"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29D5" w14:textId="77777777" w:rsidR="007D13F6" w:rsidRPr="006B78FB" w:rsidRDefault="007D13F6" w:rsidP="0044477B">
            <w:pPr>
              <w:pStyle w:val="tablecontent"/>
              <w:rPr>
                <w:ins w:id="41" w:author="BDBOS1" w:date="2020-04-17T11:49:00Z"/>
                <w:rFonts w:cs="Arial"/>
                <w:lang w:eastAsia="en-US"/>
              </w:rPr>
            </w:pPr>
            <w:ins w:id="42" w:author="BDBOS1" w:date="2020-04-17T11:49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AAF8" w14:textId="547BDDA5" w:rsidR="007D13F6" w:rsidRPr="006B78FB" w:rsidRDefault="007D13F6" w:rsidP="007D13F6">
            <w:pPr>
              <w:pStyle w:val="tablecontent"/>
              <w:rPr>
                <w:ins w:id="43" w:author="BDBOS1" w:date="2020-04-17T11:49:00Z"/>
                <w:rFonts w:cs="Arial"/>
                <w:lang w:eastAsia="en-US"/>
              </w:rPr>
            </w:pPr>
            <w:ins w:id="44" w:author="BDBOS1" w:date="2020-04-17T11:49:00Z">
              <w:r w:rsidRPr="001B7393">
                <w:t xml:space="preserve">List of </w:t>
              </w:r>
              <w:r>
                <w:t xml:space="preserve">identities </w:t>
              </w:r>
            </w:ins>
            <w:ins w:id="45" w:author="BDBOS1" w:date="2020-04-17T11:50:00Z">
              <w:r>
                <w:t xml:space="preserve">of </w:t>
              </w:r>
            </w:ins>
            <w:ins w:id="46" w:author="BDBOS1" w:date="2020-04-17T11:49:00Z"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  <w:r>
                <w:t xml:space="preserve"> of the MC service user from whom reports </w:t>
              </w:r>
            </w:ins>
            <w:ins w:id="47" w:author="BDBOS1" w:date="2020-04-17T11:50:00Z">
              <w:r>
                <w:t>can be requested</w:t>
              </w:r>
            </w:ins>
            <w:ins w:id="48" w:author="BDBOS1" w:date="2020-04-17T11:49:00Z">
              <w:r w:rsidRPr="001B7393">
                <w:t xml:space="preserve"> </w:t>
              </w:r>
            </w:ins>
          </w:p>
        </w:tc>
      </w:tr>
      <w:tr w:rsidR="00E40993" w:rsidRPr="006B78FB" w14:paraId="107ED8AF" w14:textId="77777777" w:rsidTr="0044477B">
        <w:trPr>
          <w:jc w:val="center"/>
          <w:ins w:id="49" w:author="BDBOS1" w:date="2020-04-17T13:3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B04FB" w14:textId="1EF39BE1" w:rsidR="00E40993" w:rsidRPr="001B7393" w:rsidRDefault="00E40993" w:rsidP="0044477B">
            <w:pPr>
              <w:pStyle w:val="tablecontent"/>
              <w:rPr>
                <w:ins w:id="50" w:author="BDBOS1" w:date="2020-04-17T13:35:00Z"/>
              </w:rPr>
            </w:pPr>
            <w:ins w:id="51" w:author="BDBOS1" w:date="2020-04-17T13:35:00Z">
              <w:r>
                <w:t>MC service ID (see NOTE 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EF12" w14:textId="7DDCBF97" w:rsidR="00E40993" w:rsidRPr="001B7393" w:rsidRDefault="00E40993" w:rsidP="0044477B">
            <w:pPr>
              <w:pStyle w:val="tablecontent"/>
              <w:rPr>
                <w:ins w:id="52" w:author="BDBOS1" w:date="2020-04-17T13:35:00Z"/>
              </w:rPr>
            </w:pPr>
            <w:ins w:id="53" w:author="BDBOS1" w:date="2020-04-17T13:3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4FDE" w14:textId="6965198D" w:rsidR="00E40993" w:rsidRPr="001B7393" w:rsidRDefault="00E40993" w:rsidP="007D13F6">
            <w:pPr>
              <w:pStyle w:val="tablecontent"/>
              <w:rPr>
                <w:ins w:id="54" w:author="BDBOS1" w:date="2020-04-17T13:35:00Z"/>
              </w:rPr>
            </w:pPr>
            <w:ins w:id="55" w:author="BDBOS1" w:date="2020-04-17T13:36:00Z">
              <w:r>
                <w:t>Identity of the MC service user to receive the status report</w:t>
              </w:r>
            </w:ins>
          </w:p>
        </w:tc>
      </w:tr>
      <w:tr w:rsidR="007D13F6" w:rsidRPr="006B78FB" w14:paraId="0D498E33" w14:textId="77777777" w:rsidTr="0044477B">
        <w:trPr>
          <w:jc w:val="center"/>
          <w:ins w:id="56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260C" w14:textId="34C8512C" w:rsidR="007D13F6" w:rsidRPr="006B78FB" w:rsidRDefault="007D13F6" w:rsidP="0044477B">
            <w:pPr>
              <w:pStyle w:val="tablecontent"/>
              <w:rPr>
                <w:ins w:id="57" w:author="BDBOS1" w:date="2020-04-17T11:49:00Z"/>
                <w:rFonts w:cs="Arial"/>
                <w:lang w:eastAsia="en-US"/>
              </w:rPr>
            </w:pPr>
            <w:ins w:id="58" w:author="BDBOS1" w:date="2020-04-17T11:49:00Z">
              <w:r>
                <w:t>N</w:t>
              </w:r>
              <w:r w:rsidR="001B3F12">
                <w:t xml:space="preserve">umber of </w:t>
              </w:r>
              <w:r w:rsidRPr="001B7393">
                <w:t>stored reports</w:t>
              </w:r>
              <w:r>
                <w:t xml:space="preserve"> </w:t>
              </w:r>
              <w:r w:rsidRPr="001B7393">
                <w:t>(see NOTE</w:t>
              </w:r>
            </w:ins>
            <w:ins w:id="59" w:author="BDBOS1" w:date="2020-04-17T13:43:00Z">
              <w:r w:rsidR="00C45BF2">
                <w:t> 3</w:t>
              </w:r>
            </w:ins>
            <w:ins w:id="60" w:author="BDBOS1" w:date="2020-04-17T11:49:00Z">
              <w:r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6D27" w14:textId="77777777" w:rsidR="007D13F6" w:rsidRPr="006B78FB" w:rsidRDefault="007D13F6" w:rsidP="0044477B">
            <w:pPr>
              <w:pStyle w:val="tablecontent"/>
              <w:rPr>
                <w:ins w:id="61" w:author="BDBOS1" w:date="2020-04-17T11:49:00Z"/>
                <w:rFonts w:cs="Arial"/>
                <w:lang w:eastAsia="en-US"/>
              </w:rPr>
            </w:pPr>
            <w:ins w:id="62" w:author="BDBOS1" w:date="2020-04-17T11:49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665B" w14:textId="3C4544DD" w:rsidR="007D13F6" w:rsidRPr="006B78FB" w:rsidRDefault="001B3F12" w:rsidP="001B3F12">
            <w:pPr>
              <w:pStyle w:val="tablecontent"/>
              <w:rPr>
                <w:ins w:id="63" w:author="BDBOS1" w:date="2020-04-17T11:49:00Z"/>
                <w:rFonts w:cs="Arial"/>
                <w:lang w:eastAsia="en-US"/>
              </w:rPr>
            </w:pPr>
            <w:ins w:id="64" w:author="BDBOS1" w:date="2020-04-17T11:49:00Z">
              <w:r>
                <w:t xml:space="preserve">Indicates </w:t>
              </w:r>
            </w:ins>
            <w:ins w:id="65" w:author="BDBOS2" w:date="2020-05-17T10:57:00Z">
              <w:r w:rsidR="0029753B">
                <w:t xml:space="preserve">either zero or </w:t>
              </w:r>
            </w:ins>
            <w:ins w:id="66" w:author="BDBOS1" w:date="2020-04-17T11:49:00Z">
              <w:r>
                <w:t xml:space="preserve">the number of available </w:t>
              </w:r>
              <w:r w:rsidR="007D13F6" w:rsidRPr="001B7393">
                <w:t>reports</w:t>
              </w:r>
            </w:ins>
          </w:p>
        </w:tc>
      </w:tr>
      <w:tr w:rsidR="007D13F6" w:rsidRPr="006B78FB" w14:paraId="13A642B6" w14:textId="77777777" w:rsidTr="0044477B">
        <w:trPr>
          <w:jc w:val="center"/>
          <w:ins w:id="67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E589" w14:textId="72ED78F0" w:rsidR="007D13F6" w:rsidRPr="006B78FB" w:rsidRDefault="007D13F6" w:rsidP="0044477B">
            <w:pPr>
              <w:pStyle w:val="tablecontent"/>
              <w:rPr>
                <w:ins w:id="68" w:author="BDBOS1" w:date="2020-04-17T11:49:00Z"/>
                <w:rFonts w:cs="Arial"/>
                <w:lang w:eastAsia="en-US"/>
              </w:rPr>
            </w:pPr>
            <w:ins w:id="69" w:author="BDBOS1" w:date="2020-04-17T11:52:00Z">
              <w:r>
                <w:t>S</w:t>
              </w:r>
            </w:ins>
            <w:ins w:id="70" w:author="BDBOS1" w:date="2020-04-17T11:49:00Z">
              <w:r w:rsidRPr="001B7393">
                <w:t>tart time</w:t>
              </w:r>
              <w:r>
                <w:t xml:space="preserve"> </w:t>
              </w:r>
              <w:r w:rsidRPr="001B7393">
                <w:t>(see NOTE</w:t>
              </w:r>
            </w:ins>
            <w:ins w:id="71" w:author="BDBOS1" w:date="2020-04-17T13:36:00Z">
              <w:r w:rsidR="00E40993">
                <w:t> 3</w:t>
              </w:r>
            </w:ins>
            <w:ins w:id="72" w:author="BDBOS1" w:date="2020-04-17T11:49:00Z">
              <w:r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9CA7" w14:textId="77777777" w:rsidR="007D13F6" w:rsidRPr="006B78FB" w:rsidRDefault="007D13F6" w:rsidP="0044477B">
            <w:pPr>
              <w:pStyle w:val="tablecontent"/>
              <w:rPr>
                <w:ins w:id="73" w:author="BDBOS1" w:date="2020-04-17T11:49:00Z"/>
                <w:rFonts w:cs="Arial"/>
                <w:lang w:eastAsia="en-US"/>
              </w:rPr>
            </w:pPr>
            <w:ins w:id="74" w:author="BDBOS1" w:date="2020-04-17T11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6B03" w14:textId="108EA92E" w:rsidR="007D13F6" w:rsidRPr="006B78FB" w:rsidRDefault="007D13F6" w:rsidP="007D13F6">
            <w:pPr>
              <w:pStyle w:val="tablecontent"/>
              <w:rPr>
                <w:ins w:id="75" w:author="BDBOS1" w:date="2020-04-17T11:49:00Z"/>
                <w:rFonts w:cs="Arial"/>
                <w:lang w:eastAsia="en-US"/>
              </w:rPr>
            </w:pPr>
            <w:ins w:id="76" w:author="BDBOS1" w:date="2020-04-17T11:49:00Z">
              <w:r>
                <w:t xml:space="preserve">Start </w:t>
              </w:r>
              <w:r w:rsidRPr="001B7393">
                <w:t>time</w:t>
              </w:r>
              <w:r>
                <w:t xml:space="preserve"> </w:t>
              </w:r>
            </w:ins>
            <w:ins w:id="77" w:author="BDBOS1" w:date="2020-04-17T11:51:00Z">
              <w:r>
                <w:t>of the available reports</w:t>
              </w:r>
            </w:ins>
          </w:p>
        </w:tc>
      </w:tr>
      <w:tr w:rsidR="007D13F6" w:rsidRPr="006B78FB" w14:paraId="2A6D8E0D" w14:textId="77777777" w:rsidTr="0044477B">
        <w:trPr>
          <w:jc w:val="center"/>
          <w:ins w:id="78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3D1" w14:textId="3721B103" w:rsidR="007D13F6" w:rsidRPr="006B78FB" w:rsidRDefault="007D13F6" w:rsidP="0044477B">
            <w:pPr>
              <w:pStyle w:val="tablecontent"/>
              <w:rPr>
                <w:ins w:id="79" w:author="BDBOS1" w:date="2020-04-17T11:49:00Z"/>
                <w:rFonts w:cs="Arial"/>
                <w:lang w:eastAsia="en-US"/>
              </w:rPr>
            </w:pPr>
            <w:ins w:id="80" w:author="BDBOS1" w:date="2020-04-17T11:52:00Z">
              <w:r>
                <w:t>E</w:t>
              </w:r>
            </w:ins>
            <w:ins w:id="81" w:author="BDBOS1" w:date="2020-04-17T11:49:00Z">
              <w:r w:rsidRPr="001B7393">
                <w:t>nd time</w:t>
              </w:r>
              <w:r>
                <w:t xml:space="preserve"> </w:t>
              </w:r>
              <w:r w:rsidRPr="001B7393">
                <w:t>(see NOTE</w:t>
              </w:r>
            </w:ins>
            <w:ins w:id="82" w:author="BDBOS1" w:date="2020-04-17T13:36:00Z">
              <w:r w:rsidR="00E40993">
                <w:t> 3</w:t>
              </w:r>
            </w:ins>
            <w:ins w:id="83" w:author="BDBOS1" w:date="2020-04-17T11:49:00Z">
              <w:r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7F80" w14:textId="77777777" w:rsidR="007D13F6" w:rsidRPr="006B78FB" w:rsidRDefault="007D13F6" w:rsidP="0044477B">
            <w:pPr>
              <w:pStyle w:val="tablecontent"/>
              <w:rPr>
                <w:ins w:id="84" w:author="BDBOS1" w:date="2020-04-17T11:49:00Z"/>
                <w:rFonts w:cs="Arial"/>
                <w:lang w:eastAsia="en-US"/>
              </w:rPr>
            </w:pPr>
            <w:ins w:id="85" w:author="BDBOS1" w:date="2020-04-17T11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44F7" w14:textId="454AB284" w:rsidR="007D13F6" w:rsidRPr="006B78FB" w:rsidRDefault="007D13F6" w:rsidP="0044477B">
            <w:pPr>
              <w:pStyle w:val="tablecontent"/>
              <w:rPr>
                <w:ins w:id="86" w:author="BDBOS1" w:date="2020-04-17T11:49:00Z"/>
                <w:rFonts w:cs="Arial"/>
                <w:lang w:eastAsia="en-US"/>
              </w:rPr>
            </w:pPr>
            <w:ins w:id="87" w:author="BDBOS1" w:date="2020-04-17T11:52:00Z">
              <w:r>
                <w:t>E</w:t>
              </w:r>
            </w:ins>
            <w:ins w:id="88" w:author="BDBOS1" w:date="2020-04-17T11:49:00Z">
              <w:r>
                <w:t>nd time of the available reports</w:t>
              </w:r>
            </w:ins>
          </w:p>
        </w:tc>
      </w:tr>
      <w:tr w:rsidR="007D13F6" w:rsidRPr="006B78FB" w14:paraId="4D125A8D" w14:textId="77777777" w:rsidTr="0044477B">
        <w:trPr>
          <w:jc w:val="center"/>
          <w:ins w:id="89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45CA" w14:textId="45047594" w:rsidR="007D13F6" w:rsidRPr="006B78FB" w:rsidRDefault="007D13F6" w:rsidP="00E35C7F">
            <w:pPr>
              <w:pStyle w:val="tablecontent"/>
              <w:rPr>
                <w:ins w:id="90" w:author="BDBOS1" w:date="2020-04-17T11:49:00Z"/>
                <w:lang w:eastAsia="en-US"/>
              </w:rPr>
            </w:pPr>
            <w:ins w:id="91" w:author="BDBOS1" w:date="2020-04-17T11:49:00Z">
              <w:r>
                <w:t>T</w:t>
              </w:r>
              <w:r w:rsidRPr="001B7393">
                <w:t>rigger</w:t>
              </w:r>
            </w:ins>
            <w:ins w:id="92" w:author="BDBOS2" w:date="2020-05-17T10:39:00Z">
              <w:r w:rsidR="00E35C7F">
                <w:t>ed</w:t>
              </w:r>
            </w:ins>
            <w:ins w:id="93" w:author="BDBOS1" w:date="2020-04-17T11:49:00Z">
              <w:r w:rsidRPr="001B7393">
                <w:t xml:space="preserve"> </w:t>
              </w:r>
            </w:ins>
            <w:ins w:id="94" w:author="BDBOS1" w:date="2020-04-17T13:43:00Z">
              <w:r w:rsidR="00C45BF2">
                <w:t>event</w:t>
              </w:r>
            </w:ins>
            <w:ins w:id="95" w:author="BDBOS1" w:date="2020-04-17T11:49:00Z">
              <w:r>
                <w:t xml:space="preserve"> </w:t>
              </w:r>
            </w:ins>
            <w:ins w:id="96" w:author="BDBOS1" w:date="2020-04-17T11:52:00Z">
              <w:r>
                <w:t xml:space="preserve">list </w:t>
              </w:r>
            </w:ins>
            <w:ins w:id="97" w:author="BDBOS1" w:date="2020-04-17T11:49:00Z">
              <w:r w:rsidRPr="001B7393">
                <w:t>(see NOTE</w:t>
              </w:r>
            </w:ins>
            <w:ins w:id="98" w:author="BDBOS1" w:date="2020-04-17T13:43:00Z">
              <w:r w:rsidR="00E40993">
                <w:t> 3</w:t>
              </w:r>
            </w:ins>
            <w:ins w:id="99" w:author="BDBOS1" w:date="2020-04-17T11:49:00Z">
              <w:r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31A5" w14:textId="0407D7C5" w:rsidR="007D13F6" w:rsidRPr="006B78FB" w:rsidRDefault="00810226" w:rsidP="0044477B">
            <w:pPr>
              <w:pStyle w:val="tablecontent"/>
              <w:rPr>
                <w:ins w:id="100" w:author="BDBOS1" w:date="2020-04-17T11:49:00Z"/>
                <w:lang w:eastAsia="en-US"/>
              </w:rPr>
            </w:pPr>
            <w:ins w:id="101" w:author="BDBOS3" w:date="2020-05-20T06:35:00Z">
              <w:r>
                <w:rPr>
                  <w:lang w:eastAsia="en-US"/>
                </w:rPr>
                <w:t>M</w:t>
              </w:r>
            </w:ins>
            <w:bookmarkStart w:id="102" w:name="_GoBack"/>
            <w:bookmarkEnd w:id="102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69EB" w14:textId="2A740E3D" w:rsidR="007D13F6" w:rsidRPr="006B78FB" w:rsidRDefault="007D13F6" w:rsidP="007D13F6">
            <w:pPr>
              <w:pStyle w:val="tablecontent"/>
              <w:rPr>
                <w:ins w:id="103" w:author="BDBOS1" w:date="2020-04-17T11:49:00Z"/>
                <w:lang w:eastAsia="en-US"/>
              </w:rPr>
            </w:pPr>
            <w:ins w:id="104" w:author="BDBOS1" w:date="2020-04-17T11:53:00Z">
              <w:r>
                <w:t xml:space="preserve">List of </w:t>
              </w:r>
            </w:ins>
            <w:ins w:id="105" w:author="BDBOS1" w:date="2020-04-17T11:49:00Z">
              <w:r w:rsidRPr="001B7393">
                <w:t xml:space="preserve">triggered </w:t>
              </w:r>
            </w:ins>
            <w:ins w:id="106" w:author="BDBOS1" w:date="2020-04-17T11:53:00Z">
              <w:r>
                <w:t>events, that caused stored reports</w:t>
              </w:r>
            </w:ins>
          </w:p>
        </w:tc>
      </w:tr>
      <w:tr w:rsidR="007D13F6" w:rsidRPr="006B78FB" w14:paraId="5F043E6E" w14:textId="77777777" w:rsidTr="0044477B">
        <w:trPr>
          <w:jc w:val="center"/>
          <w:ins w:id="107" w:author="BDBOS1" w:date="2020-04-17T11:49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4D41" w14:textId="1749BB40" w:rsidR="00E40993" w:rsidRDefault="00E40993" w:rsidP="001B3F12">
            <w:pPr>
              <w:pStyle w:val="TAN"/>
              <w:rPr>
                <w:ins w:id="108" w:author="BDBOS1" w:date="2020-04-17T13:41:00Z"/>
              </w:rPr>
            </w:pPr>
            <w:ins w:id="109" w:author="BDBOS1" w:date="2020-04-17T13:41:00Z">
              <w:r>
                <w:t>NOTE 1:</w:t>
              </w:r>
              <w:r>
                <w:tab/>
                <w:t>The MC service server may only require the MC service ID according to the MC service.</w:t>
              </w:r>
            </w:ins>
          </w:p>
          <w:p w14:paraId="0F70259B" w14:textId="36D62260" w:rsidR="00E40993" w:rsidRDefault="00E40993" w:rsidP="001B3F12">
            <w:pPr>
              <w:pStyle w:val="TAN"/>
              <w:rPr>
                <w:ins w:id="110" w:author="BDBOS1" w:date="2020-04-17T13:38:00Z"/>
              </w:rPr>
            </w:pPr>
            <w:ins w:id="111" w:author="BDBOS1" w:date="2020-04-17T13:38:00Z">
              <w:r>
                <w:t>NOTE </w:t>
              </w:r>
            </w:ins>
            <w:ins w:id="112" w:author="BDBOS1" w:date="2020-04-17T13:42:00Z">
              <w:r>
                <w:t>2</w:t>
              </w:r>
            </w:ins>
            <w:ins w:id="113" w:author="BDBOS1" w:date="2020-04-17T13:38:00Z">
              <w:r>
                <w:t>:</w:t>
              </w:r>
              <w:r>
                <w:tab/>
                <w:t>Only present from the location management server to the location management client.</w:t>
              </w:r>
            </w:ins>
          </w:p>
          <w:p w14:paraId="4F788E9F" w14:textId="1FDC72C5" w:rsidR="007D13F6" w:rsidRPr="006B78FB" w:rsidRDefault="007D13F6" w:rsidP="0007721A">
            <w:pPr>
              <w:pStyle w:val="TAN"/>
              <w:rPr>
                <w:ins w:id="114" w:author="BDBOS1" w:date="2020-04-17T11:49:00Z"/>
              </w:rPr>
            </w:pPr>
            <w:ins w:id="115" w:author="BDBOS1" w:date="2020-04-17T11:49:00Z">
              <w:r w:rsidRPr="006B78FB">
                <w:t>NOTE</w:t>
              </w:r>
            </w:ins>
            <w:ins w:id="116" w:author="BDBOS1" w:date="2020-04-17T13:36:00Z">
              <w:r w:rsidR="00E40993">
                <w:t> 3</w:t>
              </w:r>
            </w:ins>
            <w:ins w:id="117" w:author="BDBOS1" w:date="2020-04-17T11:49:00Z">
              <w:r w:rsidRPr="006B78FB">
                <w:t>:</w:t>
              </w:r>
              <w:r w:rsidRPr="006B78FB">
                <w:tab/>
              </w:r>
            </w:ins>
            <w:ins w:id="118" w:author="BDBOS1" w:date="2020-04-17T11:55:00Z">
              <w:r w:rsidR="001B3F12">
                <w:t xml:space="preserve">Either </w:t>
              </w:r>
            </w:ins>
            <w:ins w:id="119" w:author="BDBOS1" w:date="2020-04-17T11:56:00Z">
              <w:r w:rsidR="001B3F12">
                <w:t xml:space="preserve">the </w:t>
              </w:r>
            </w:ins>
            <w:ins w:id="120" w:author="BDBOS3" w:date="2020-05-18T06:56:00Z">
              <w:r w:rsidR="0007721A">
                <w:t>N</w:t>
              </w:r>
            </w:ins>
            <w:ins w:id="121" w:author="BDBOS1" w:date="2020-04-17T11:49:00Z">
              <w:r w:rsidRPr="002C59C4">
                <w:rPr>
                  <w:rFonts w:eastAsia="SimSun"/>
                </w:rPr>
                <w:t>umber of last stored reports</w:t>
              </w:r>
            </w:ins>
            <w:ins w:id="122" w:author="BDBOS3" w:date="2020-05-18T06:54:00Z">
              <w:r w:rsidR="0007721A">
                <w:rPr>
                  <w:rFonts w:eastAsia="SimSun"/>
                </w:rPr>
                <w:t>,</w:t>
              </w:r>
            </w:ins>
            <w:ins w:id="123" w:author="BDBOS1" w:date="2020-04-17T11:49:00Z">
              <w:r w:rsidRPr="002C59C4">
                <w:rPr>
                  <w:rFonts w:eastAsia="SimSun"/>
                </w:rPr>
                <w:t xml:space="preserve"> </w:t>
              </w:r>
            </w:ins>
            <w:ins w:id="124" w:author="BDBOS1" w:date="2020-04-17T11:56:00Z">
              <w:r w:rsidR="001B3F12">
                <w:rPr>
                  <w:rFonts w:eastAsia="SimSun"/>
                </w:rPr>
                <w:t xml:space="preserve">or </w:t>
              </w:r>
            </w:ins>
            <w:ins w:id="125" w:author="BDBOS3" w:date="2020-05-18T06:54:00Z">
              <w:r w:rsidR="0007721A">
                <w:rPr>
                  <w:rFonts w:eastAsia="SimSun"/>
                </w:rPr>
                <w:t>S</w:t>
              </w:r>
            </w:ins>
            <w:ins w:id="126" w:author="BDBOS1" w:date="2020-04-17T11:49:00Z">
              <w:r w:rsidRPr="002C59C4">
                <w:rPr>
                  <w:rFonts w:eastAsia="SimSun"/>
                </w:rPr>
                <w:t xml:space="preserve">tart time </w:t>
              </w:r>
            </w:ins>
            <w:ins w:id="127" w:author="BDBOS2" w:date="2020-05-17T10:59:00Z">
              <w:r w:rsidR="00990BD6">
                <w:rPr>
                  <w:rFonts w:eastAsia="SimSun"/>
                </w:rPr>
                <w:t xml:space="preserve">with </w:t>
              </w:r>
            </w:ins>
            <w:ins w:id="128" w:author="BDBOS3" w:date="2020-05-18T06:54:00Z">
              <w:r w:rsidR="0007721A">
                <w:rPr>
                  <w:rFonts w:eastAsia="SimSun"/>
                </w:rPr>
                <w:t xml:space="preserve">/ without </w:t>
              </w:r>
            </w:ins>
            <w:ins w:id="129" w:author="BDBOS2" w:date="2020-05-17T10:59:00Z">
              <w:r w:rsidR="00990BD6">
                <w:rPr>
                  <w:rFonts w:eastAsia="SimSun"/>
                </w:rPr>
                <w:t xml:space="preserve">the associated </w:t>
              </w:r>
            </w:ins>
            <w:ins w:id="130" w:author="BDBOS3" w:date="2020-05-18T06:54:00Z">
              <w:r w:rsidR="0007721A">
                <w:rPr>
                  <w:rFonts w:eastAsia="SimSun"/>
                </w:rPr>
                <w:t>E</w:t>
              </w:r>
            </w:ins>
            <w:ins w:id="131" w:author="BDBOS1" w:date="2020-04-17T11:49:00Z">
              <w:r w:rsidRPr="002C59C4">
                <w:rPr>
                  <w:rFonts w:eastAsia="SimSun"/>
                </w:rPr>
                <w:t>nd time</w:t>
              </w:r>
            </w:ins>
            <w:ins w:id="132" w:author="BDBOS2" w:date="2020-05-15T11:20:00Z">
              <w:r w:rsidR="00921DAF">
                <w:rPr>
                  <w:rFonts w:eastAsia="SimSun"/>
                </w:rPr>
                <w:t xml:space="preserve"> </w:t>
              </w:r>
            </w:ins>
            <w:ins w:id="133" w:author="BDBOS3" w:date="2020-05-18T06:55:00Z">
              <w:r w:rsidR="0007721A">
                <w:rPr>
                  <w:rFonts w:eastAsia="SimSun"/>
                </w:rPr>
                <w:t xml:space="preserve">or End time </w:t>
              </w:r>
            </w:ins>
            <w:ins w:id="134" w:author="BDBOS2" w:date="2020-05-15T11:20:00Z">
              <w:r w:rsidR="00921DAF">
                <w:rPr>
                  <w:rFonts w:eastAsia="SimSun"/>
                </w:rPr>
                <w:t>shall be present</w:t>
              </w:r>
            </w:ins>
            <w:ins w:id="135" w:author="BDBOS2" w:date="2020-05-15T11:19:00Z">
              <w:r w:rsidR="00921DAF">
                <w:rPr>
                  <w:rFonts w:eastAsia="SimSun"/>
                </w:rPr>
                <w:t xml:space="preserve">, but </w:t>
              </w:r>
            </w:ins>
            <w:ins w:id="136" w:author="BDBOS2" w:date="2020-05-15T11:18:00Z">
              <w:r w:rsidR="00921DAF">
                <w:rPr>
                  <w:rFonts w:eastAsia="SimSun"/>
                </w:rPr>
                <w:t>in conjunction with the</w:t>
              </w:r>
            </w:ins>
            <w:ins w:id="137" w:author="BDBOS2" w:date="2020-05-15T11:17:00Z">
              <w:r w:rsidR="00921DAF">
                <w:rPr>
                  <w:rFonts w:eastAsia="SimSun"/>
                </w:rPr>
                <w:t xml:space="preserve"> </w:t>
              </w:r>
            </w:ins>
            <w:ins w:id="138" w:author="BDBOS3" w:date="2020-05-18T06:56:00Z">
              <w:r w:rsidR="0007721A">
                <w:rPr>
                  <w:rFonts w:eastAsia="SimSun"/>
                </w:rPr>
                <w:t>T</w:t>
              </w:r>
            </w:ins>
            <w:ins w:id="139" w:author="BDBOS2" w:date="2020-05-15T11:17:00Z">
              <w:r w:rsidR="00921DAF">
                <w:rPr>
                  <w:rFonts w:eastAsia="SimSun"/>
                </w:rPr>
                <w:t>riggered events</w:t>
              </w:r>
            </w:ins>
            <w:ins w:id="140" w:author="BDBOS2" w:date="2020-05-17T10:59:00Z">
              <w:r w:rsidR="00990BD6">
                <w:rPr>
                  <w:rFonts w:eastAsia="SimSun"/>
                </w:rPr>
                <w:t xml:space="preserve"> in case of available reports</w:t>
              </w:r>
            </w:ins>
            <w:ins w:id="141" w:author="BDBOS1" w:date="2020-04-17T11:49:00Z">
              <w:r w:rsidRPr="002C59C4">
                <w:rPr>
                  <w:rFonts w:eastAsia="SimSun"/>
                </w:rPr>
                <w:t>.</w:t>
              </w:r>
            </w:ins>
            <w:ins w:id="142" w:author="BDBOS2" w:date="2020-05-17T10:56:00Z">
              <w:r w:rsidR="0029753B">
                <w:rPr>
                  <w:rFonts w:eastAsia="SimSun"/>
                </w:rPr>
                <w:t xml:space="preserve"> </w:t>
              </w:r>
            </w:ins>
          </w:p>
        </w:tc>
      </w:tr>
    </w:tbl>
    <w:p w14:paraId="689462B6" w14:textId="6B94D627" w:rsidR="007D13F6" w:rsidRDefault="007D13F6" w:rsidP="00FB6502">
      <w:pPr>
        <w:rPr>
          <w:lang w:eastAsia="zh-CN"/>
        </w:rPr>
      </w:pPr>
    </w:p>
    <w:p w14:paraId="4B2CB1A9" w14:textId="77777777" w:rsidR="00987D74" w:rsidRPr="006B78FB" w:rsidRDefault="00987D74" w:rsidP="0098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0CA8900B" w14:textId="77777777" w:rsidR="00987D74" w:rsidRDefault="00987D74" w:rsidP="00987D74">
      <w:pPr>
        <w:rPr>
          <w:lang w:eastAsia="zh-CN"/>
        </w:rPr>
      </w:pPr>
    </w:p>
    <w:p w14:paraId="6F04A007" w14:textId="21D86938" w:rsidR="00D6618B" w:rsidRPr="006B78FB" w:rsidRDefault="00D6618B" w:rsidP="00D6618B">
      <w:pPr>
        <w:pStyle w:val="berschrift4"/>
        <w:rPr>
          <w:ins w:id="143" w:author="BDBOS1" w:date="2020-04-17T06:30:00Z"/>
        </w:rPr>
      </w:pPr>
      <w:ins w:id="144" w:author="BDBOS1" w:date="2020-04-17T06:30:00Z">
        <w:r w:rsidRPr="006B78FB">
          <w:t>10.9.2.1</w:t>
        </w:r>
      </w:ins>
      <w:ins w:id="145" w:author="BDBOS1" w:date="2020-04-17T12:00:00Z">
        <w:r w:rsidR="001B3F12">
          <w:t>4</w:t>
        </w:r>
      </w:ins>
      <w:ins w:id="146" w:author="BDBOS1" w:date="2020-04-17T06:30:00Z">
        <w:r w:rsidRPr="006B78FB">
          <w:tab/>
          <w:t xml:space="preserve">Location information history </w:t>
        </w:r>
        <w:r>
          <w:t xml:space="preserve">cancel </w:t>
        </w:r>
        <w:r w:rsidRPr="006B78FB">
          <w:t>re</w:t>
        </w:r>
        <w:r>
          <w:t>quest</w:t>
        </w:r>
      </w:ins>
    </w:p>
    <w:p w14:paraId="1F7C2A93" w14:textId="09E0DB29" w:rsidR="00D6618B" w:rsidRPr="006B78FB" w:rsidRDefault="00D6618B" w:rsidP="00D6618B">
      <w:pPr>
        <w:rPr>
          <w:ins w:id="147" w:author="BDBOS1" w:date="2020-04-17T06:30:00Z"/>
        </w:rPr>
      </w:pPr>
      <w:ins w:id="148" w:author="BDBOS1" w:date="2020-04-17T06:30:00Z">
        <w:r w:rsidRPr="006B78FB">
          <w:t>Table 10.9.2</w:t>
        </w:r>
        <w:r w:rsidRPr="006B78FB">
          <w:rPr>
            <w:lang w:eastAsia="zh-CN"/>
          </w:rPr>
          <w:t>.1</w:t>
        </w:r>
      </w:ins>
      <w:ins w:id="149" w:author="BDBOS1" w:date="2020-04-17T12:00:00Z">
        <w:r w:rsidR="001B3F12">
          <w:rPr>
            <w:lang w:eastAsia="zh-CN"/>
          </w:rPr>
          <w:t>4</w:t>
        </w:r>
      </w:ins>
      <w:ins w:id="150" w:author="BDBOS1" w:date="2020-04-17T06:30:00Z"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</w:ins>
      <w:ins w:id="151" w:author="BDBOS1" w:date="2020-04-17T08:35:00Z">
        <w:r w:rsidR="00612A47">
          <w:t xml:space="preserve">MC </w:t>
        </w:r>
        <w:proofErr w:type="gramStart"/>
        <w:r w:rsidR="00612A47">
          <w:t>service</w:t>
        </w:r>
        <w:proofErr w:type="gramEnd"/>
        <w:r w:rsidR="00612A47">
          <w:t xml:space="preserve"> server or location management client to the </w:t>
        </w:r>
      </w:ins>
      <w:ins w:id="152" w:author="BDBOS1" w:date="2020-04-17T06:30:00Z">
        <w:r w:rsidRPr="006B78FB">
          <w:t xml:space="preserve">location management </w:t>
        </w:r>
        <w:r>
          <w:t>server</w:t>
        </w:r>
        <w:r w:rsidRPr="006B78FB">
          <w:t xml:space="preserve"> </w:t>
        </w:r>
      </w:ins>
      <w:ins w:id="153" w:author="BDBOS1" w:date="2020-04-17T08:35:00Z">
        <w:r w:rsidR="00612A47">
          <w:t xml:space="preserve">and from the location management server to the reporting </w:t>
        </w:r>
      </w:ins>
      <w:ins w:id="154" w:author="BDBOS1" w:date="2020-04-17T06:30:00Z">
        <w:r w:rsidRPr="006B78FB">
          <w:t xml:space="preserve">location management </w:t>
        </w:r>
        <w:r>
          <w:t>client</w:t>
        </w:r>
        <w:r w:rsidRPr="006B78FB">
          <w:t xml:space="preserve"> for the </w:t>
        </w:r>
        <w:r>
          <w:t xml:space="preserve">cancellation of </w:t>
        </w:r>
        <w:r w:rsidRPr="006B78FB">
          <w:t xml:space="preserve">location </w:t>
        </w:r>
        <w:r>
          <w:t xml:space="preserve">information </w:t>
        </w:r>
        <w:r w:rsidRPr="006B78FB">
          <w:t xml:space="preserve">history </w:t>
        </w:r>
      </w:ins>
      <w:ins w:id="155" w:author="BDBOS3" w:date="2020-05-18T10:43:00Z">
        <w:r w:rsidR="000928F1">
          <w:t xml:space="preserve">that were </w:t>
        </w:r>
      </w:ins>
      <w:ins w:id="156" w:author="BDBOS2" w:date="2020-05-15T11:24:00Z">
        <w:r w:rsidR="00921DAF">
          <w:t xml:space="preserve">locally </w:t>
        </w:r>
        <w:r w:rsidR="00921DAF" w:rsidRPr="00D62E32">
          <w:t>stored during off-network operation</w:t>
        </w:r>
        <w:r w:rsidR="00921DAF" w:rsidRPr="00103F73">
          <w:t xml:space="preserve"> </w:t>
        </w:r>
        <w:r w:rsidR="00921DAF">
          <w:t xml:space="preserve">and </w:t>
        </w:r>
      </w:ins>
      <w:ins w:id="157" w:author="BDBOS2" w:date="2020-05-15T11:25:00Z">
        <w:r w:rsidR="00921DAF">
          <w:t xml:space="preserve">transmitted </w:t>
        </w:r>
      </w:ins>
      <w:ins w:id="158" w:author="BDBOS2" w:date="2020-05-15T11:24:00Z">
        <w:r w:rsidR="00921DAF">
          <w:t>after returning to on-network operation</w:t>
        </w:r>
      </w:ins>
      <w:ins w:id="159" w:author="BDBOS1" w:date="2020-04-17T06:30:00Z">
        <w:r w:rsidRPr="006B78FB">
          <w:t>.</w:t>
        </w:r>
      </w:ins>
    </w:p>
    <w:p w14:paraId="797A10F5" w14:textId="6DCDB6ED" w:rsidR="00D6618B" w:rsidRPr="006B78FB" w:rsidRDefault="00D6618B" w:rsidP="00D6618B">
      <w:pPr>
        <w:pStyle w:val="TH"/>
        <w:rPr>
          <w:ins w:id="160" w:author="BDBOS1" w:date="2020-04-17T06:30:00Z"/>
        </w:rPr>
      </w:pPr>
      <w:ins w:id="161" w:author="BDBOS1" w:date="2020-04-17T06:30:00Z">
        <w:r w:rsidRPr="006B78FB">
          <w:t>Table 10.9.2.1</w:t>
        </w:r>
      </w:ins>
      <w:ins w:id="162" w:author="BDBOS1" w:date="2020-04-17T12:00:00Z">
        <w:r w:rsidR="001B3F12">
          <w:t>4</w:t>
        </w:r>
      </w:ins>
      <w:ins w:id="163" w:author="BDBOS1" w:date="2020-04-17T06:30:00Z">
        <w:r w:rsidRPr="006B78FB">
          <w:t xml:space="preserve">-1: </w:t>
        </w:r>
        <w:proofErr w:type="gramStart"/>
        <w:r w:rsidRPr="006B78FB">
          <w:t xml:space="preserve">Location information history </w:t>
        </w:r>
        <w:r>
          <w:t xml:space="preserve">cancel </w:t>
        </w:r>
        <w:r w:rsidRPr="006B78FB">
          <w:t>re</w:t>
        </w:r>
        <w:r>
          <w:t>quest</w:t>
        </w:r>
        <w:proofErr w:type="gramEnd"/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6618B" w:rsidRPr="006B78FB" w14:paraId="53389410" w14:textId="77777777" w:rsidTr="00F241E0">
        <w:trPr>
          <w:jc w:val="center"/>
          <w:ins w:id="164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72C0" w14:textId="77777777" w:rsidR="00D6618B" w:rsidRPr="006B78FB" w:rsidRDefault="00D6618B" w:rsidP="00F241E0">
            <w:pPr>
              <w:pStyle w:val="toprow"/>
              <w:rPr>
                <w:ins w:id="165" w:author="BDBOS1" w:date="2020-04-17T06:30:00Z"/>
                <w:rFonts w:cs="Arial"/>
                <w:lang w:eastAsia="en-US"/>
              </w:rPr>
            </w:pPr>
            <w:ins w:id="166" w:author="BDBOS1" w:date="2020-04-17T06:3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1162" w14:textId="77777777" w:rsidR="00D6618B" w:rsidRPr="006B78FB" w:rsidRDefault="00D6618B" w:rsidP="00F241E0">
            <w:pPr>
              <w:pStyle w:val="toprow"/>
              <w:rPr>
                <w:ins w:id="167" w:author="BDBOS1" w:date="2020-04-17T06:30:00Z"/>
                <w:rFonts w:cs="Arial"/>
                <w:lang w:eastAsia="en-US"/>
              </w:rPr>
            </w:pPr>
            <w:ins w:id="168" w:author="BDBOS1" w:date="2020-04-17T06:3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AA13" w14:textId="77777777" w:rsidR="00D6618B" w:rsidRPr="006B78FB" w:rsidRDefault="00D6618B" w:rsidP="00F241E0">
            <w:pPr>
              <w:pStyle w:val="toprow"/>
              <w:rPr>
                <w:ins w:id="169" w:author="BDBOS1" w:date="2020-04-17T06:30:00Z"/>
                <w:rFonts w:cs="Arial"/>
                <w:lang w:eastAsia="en-US"/>
              </w:rPr>
            </w:pPr>
            <w:ins w:id="170" w:author="BDBOS1" w:date="2020-04-17T06:3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D6618B" w:rsidRPr="006B78FB" w14:paraId="65100842" w14:textId="77777777" w:rsidTr="00F241E0">
        <w:trPr>
          <w:jc w:val="center"/>
          <w:ins w:id="171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F8B6" w14:textId="07C643C0" w:rsidR="00D6618B" w:rsidRPr="006B78FB" w:rsidRDefault="00D6618B" w:rsidP="00F241E0">
            <w:pPr>
              <w:pStyle w:val="tablecontent"/>
              <w:rPr>
                <w:ins w:id="172" w:author="BDBOS1" w:date="2020-04-17T06:30:00Z"/>
                <w:rFonts w:cs="Arial"/>
                <w:lang w:eastAsia="en-US"/>
              </w:rPr>
            </w:pPr>
            <w:ins w:id="173" w:author="BDBOS1" w:date="2020-04-17T06:30:00Z">
              <w:r w:rsidRPr="001B7393">
                <w:t>MC service ID list</w:t>
              </w:r>
            </w:ins>
            <w:ins w:id="174" w:author="BDBOS1" w:date="2020-04-17T08:37:00Z">
              <w:r w:rsidR="00D977C3"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4239" w14:textId="77777777" w:rsidR="00D6618B" w:rsidRPr="006B78FB" w:rsidRDefault="00D6618B" w:rsidP="00F241E0">
            <w:pPr>
              <w:pStyle w:val="tablecontent"/>
              <w:rPr>
                <w:ins w:id="175" w:author="BDBOS1" w:date="2020-04-17T06:30:00Z"/>
                <w:rFonts w:cs="Arial"/>
                <w:lang w:eastAsia="en-US"/>
              </w:rPr>
            </w:pPr>
            <w:ins w:id="176" w:author="BDBOS1" w:date="2020-04-17T06:3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51F6" w14:textId="77777777" w:rsidR="00D6618B" w:rsidRPr="006B78FB" w:rsidRDefault="00D6618B" w:rsidP="00F241E0">
            <w:pPr>
              <w:pStyle w:val="tablecontent"/>
              <w:rPr>
                <w:ins w:id="177" w:author="BDBOS1" w:date="2020-04-17T06:30:00Z"/>
                <w:rFonts w:cs="Arial"/>
                <w:lang w:eastAsia="en-US"/>
              </w:rPr>
            </w:pPr>
            <w:ins w:id="178" w:author="BDBOS1" w:date="2020-04-17T06:30:00Z">
              <w:r w:rsidRPr="001B7393">
                <w:t xml:space="preserve">List of </w:t>
              </w:r>
              <w:r>
                <w:t>identities of the reporting MC service user</w:t>
              </w:r>
              <w:r w:rsidRPr="001B7393">
                <w:t xml:space="preserve"> 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</w:ins>
          </w:p>
        </w:tc>
      </w:tr>
      <w:tr w:rsidR="00D977C3" w:rsidRPr="006B78FB" w14:paraId="00648ECE" w14:textId="77777777" w:rsidTr="00F241E0">
        <w:trPr>
          <w:jc w:val="center"/>
          <w:ins w:id="179" w:author="BDBOS1" w:date="2020-04-17T08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510E" w14:textId="61B39652" w:rsidR="00D977C3" w:rsidRPr="001B7393" w:rsidRDefault="00D977C3" w:rsidP="00F241E0">
            <w:pPr>
              <w:pStyle w:val="tablecontent"/>
              <w:rPr>
                <w:ins w:id="180" w:author="BDBOS1" w:date="2020-04-17T08:36:00Z"/>
              </w:rPr>
            </w:pPr>
            <w:ins w:id="181" w:author="BDBOS1" w:date="2020-04-17T08:36:00Z">
              <w:r>
                <w:t>MC service ID</w:t>
              </w:r>
            </w:ins>
            <w:ins w:id="182" w:author="BDBOS1" w:date="2020-04-17T08:37:00Z">
              <w:r>
                <w:t xml:space="preserve"> (see NOTE 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62C5" w14:textId="1256BC51" w:rsidR="00D977C3" w:rsidRPr="001B7393" w:rsidRDefault="00D977C3" w:rsidP="00F241E0">
            <w:pPr>
              <w:pStyle w:val="tablecontent"/>
              <w:rPr>
                <w:ins w:id="183" w:author="BDBOS1" w:date="2020-04-17T08:36:00Z"/>
              </w:rPr>
            </w:pPr>
            <w:ins w:id="184" w:author="BDBOS1" w:date="2020-04-17T08:37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13DB" w14:textId="2BF9CD52" w:rsidR="00D977C3" w:rsidRPr="001B7393" w:rsidRDefault="00D977C3" w:rsidP="00F241E0">
            <w:pPr>
              <w:pStyle w:val="tablecontent"/>
              <w:rPr>
                <w:ins w:id="185" w:author="BDBOS1" w:date="2020-04-17T08:36:00Z"/>
              </w:rPr>
            </w:pPr>
            <w:ins w:id="186" w:author="BDBOS1" w:date="2020-04-17T08:37:00Z">
              <w:r>
                <w:t xml:space="preserve">Identity </w:t>
              </w:r>
            </w:ins>
            <w:ins w:id="187" w:author="BDBOS1" w:date="2020-04-17T08:38:00Z">
              <w:r>
                <w:t>of the MC service user, who has requested the cancellation</w:t>
              </w:r>
            </w:ins>
          </w:p>
        </w:tc>
      </w:tr>
      <w:tr w:rsidR="00D977C3" w:rsidRPr="006B78FB" w14:paraId="791D8E08" w14:textId="77777777" w:rsidTr="005C05F2">
        <w:trPr>
          <w:jc w:val="center"/>
          <w:ins w:id="188" w:author="BDBOS1" w:date="2020-04-17T08:38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346A" w14:textId="403B7B88" w:rsidR="00D977C3" w:rsidRDefault="00D977C3" w:rsidP="00D977C3">
            <w:pPr>
              <w:pStyle w:val="TAN"/>
              <w:rPr>
                <w:ins w:id="189" w:author="BDBOS1" w:date="2020-04-17T08:39:00Z"/>
              </w:rPr>
            </w:pPr>
            <w:ins w:id="190" w:author="BDBOS1" w:date="2020-04-17T08:39:00Z">
              <w:r>
                <w:t>NOTE 1:</w:t>
              </w:r>
              <w:r>
                <w:tab/>
                <w:t>The MC service server may only use the MC service ID according to the MC service.</w:t>
              </w:r>
            </w:ins>
          </w:p>
          <w:p w14:paraId="1C761558" w14:textId="2197299C" w:rsidR="00D977C3" w:rsidRPr="00D977C3" w:rsidRDefault="00D977C3" w:rsidP="00D977C3">
            <w:pPr>
              <w:pStyle w:val="TAN"/>
              <w:rPr>
                <w:ins w:id="191" w:author="BDBOS1" w:date="2020-04-17T08:38:00Z"/>
              </w:rPr>
            </w:pPr>
            <w:ins w:id="192" w:author="BDBOS1" w:date="2020-04-17T08:40:00Z">
              <w:r>
                <w:t>NOTE 2:</w:t>
              </w:r>
              <w:r>
                <w:tab/>
              </w:r>
            </w:ins>
            <w:ins w:id="193" w:author="BDBOS1" w:date="2020-04-17T08:42:00Z">
              <w:r>
                <w:t>Only present from the location management client to the location management server.</w:t>
              </w:r>
            </w:ins>
          </w:p>
        </w:tc>
      </w:tr>
    </w:tbl>
    <w:p w14:paraId="66A5F8D2" w14:textId="1BBBAB23" w:rsidR="00D6618B" w:rsidRDefault="00D6618B" w:rsidP="00D6618B"/>
    <w:p w14:paraId="0847742C" w14:textId="77777777" w:rsidR="00D6618B" w:rsidRPr="006B78FB" w:rsidRDefault="00D6618B" w:rsidP="00D6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38407455" w14:textId="77777777" w:rsidR="00D6618B" w:rsidRDefault="00D6618B" w:rsidP="00D6618B">
      <w:pPr>
        <w:rPr>
          <w:lang w:eastAsia="zh-CN"/>
        </w:rPr>
      </w:pPr>
    </w:p>
    <w:p w14:paraId="20D37843" w14:textId="134BFEE1" w:rsidR="00934AF2" w:rsidRPr="006B78FB" w:rsidRDefault="00934AF2" w:rsidP="00921DAF">
      <w:pPr>
        <w:pStyle w:val="berschrift5"/>
        <w:rPr>
          <w:ins w:id="194" w:author="BDBOS1" w:date="2020-04-16T15:58:00Z"/>
        </w:rPr>
      </w:pPr>
      <w:ins w:id="195" w:author="BDBOS1" w:date="2020-04-16T15:58:00Z">
        <w:r w:rsidRPr="006B78FB">
          <w:t>10.9.3.9</w:t>
        </w:r>
        <w:r w:rsidR="00D6618B">
          <w:t>.4</w:t>
        </w:r>
        <w:r w:rsidRPr="006B78FB">
          <w:tab/>
        </w:r>
      </w:ins>
      <w:ins w:id="196" w:author="BDBOS1" w:date="2020-04-16T15:59:00Z">
        <w:r>
          <w:t>Cancel</w:t>
        </w:r>
      </w:ins>
      <w:ins w:id="197" w:author="BDBOS1" w:date="2020-04-16T15:58:00Z">
        <w:r w:rsidRPr="006B78FB">
          <w:t xml:space="preserve"> location history reporting procedure</w:t>
        </w:r>
      </w:ins>
    </w:p>
    <w:p w14:paraId="6BB95C1B" w14:textId="2F1747EA" w:rsidR="00934AF2" w:rsidRPr="006B78FB" w:rsidRDefault="00934AF2" w:rsidP="00934AF2">
      <w:pPr>
        <w:rPr>
          <w:ins w:id="198" w:author="BDBOS1" w:date="2020-04-16T15:58:00Z"/>
        </w:rPr>
      </w:pPr>
      <w:ins w:id="199" w:author="BDBOS1" w:date="2020-04-16T15:58:00Z">
        <w:r w:rsidRPr="006B78FB">
          <w:rPr>
            <w:lang w:eastAsia="zh-CN"/>
          </w:rPr>
          <w:t xml:space="preserve">The location management server can request </w:t>
        </w:r>
      </w:ins>
      <w:ins w:id="200" w:author="BDBOS3" w:date="2020-05-18T10:46:00Z">
        <w:r w:rsidR="00DB519B">
          <w:rPr>
            <w:lang w:eastAsia="zh-CN"/>
          </w:rPr>
          <w:t xml:space="preserve">cancellation of the transmission of location history reports </w:t>
        </w:r>
      </w:ins>
      <w:ins w:id="201" w:author="BDBOS1" w:date="2020-04-16T15:58:00Z">
        <w:r w:rsidRPr="006B78FB">
          <w:rPr>
            <w:lang w:eastAsia="zh-CN"/>
          </w:rPr>
          <w:t xml:space="preserve">at any time </w:t>
        </w:r>
      </w:ins>
      <w:ins w:id="202" w:author="BDBOS3" w:date="2020-05-18T10:48:00Z">
        <w:r w:rsidR="00DB519B">
          <w:rPr>
            <w:lang w:eastAsia="zh-CN"/>
          </w:rPr>
          <w:t xml:space="preserve">following the start of transmission </w:t>
        </w:r>
      </w:ins>
      <w:ins w:id="203" w:author="BDBOS1" w:date="2020-04-16T15:58:00Z">
        <w:r w:rsidRPr="006B78FB">
          <w:rPr>
            <w:lang w:eastAsia="zh-CN"/>
          </w:rPr>
          <w:t xml:space="preserve">by sending a </w:t>
        </w:r>
      </w:ins>
      <w:proofErr w:type="gramStart"/>
      <w:ins w:id="204" w:author="BDBOS3" w:date="2020-05-18T10:54:00Z">
        <w:r w:rsidR="00DB519B">
          <w:rPr>
            <w:lang w:eastAsia="zh-CN"/>
          </w:rPr>
          <w:t>l</w:t>
        </w:r>
      </w:ins>
      <w:ins w:id="205" w:author="BDBOS1" w:date="2020-04-16T15:58:00Z">
        <w:r w:rsidRPr="006B78FB">
          <w:rPr>
            <w:lang w:eastAsia="zh-CN"/>
          </w:rPr>
          <w:t xml:space="preserve">ocation information history </w:t>
        </w:r>
      </w:ins>
      <w:ins w:id="206" w:author="BDBOS1" w:date="2020-04-17T06:59:00Z">
        <w:r w:rsidR="008F2AFF">
          <w:rPr>
            <w:lang w:eastAsia="zh-CN"/>
          </w:rPr>
          <w:t xml:space="preserve">cancel </w:t>
        </w:r>
      </w:ins>
      <w:ins w:id="207" w:author="BDBOS1" w:date="2020-04-16T15:58:00Z">
        <w:r w:rsidRPr="006B78FB">
          <w:rPr>
            <w:lang w:eastAsia="zh-CN"/>
          </w:rPr>
          <w:t>request</w:t>
        </w:r>
        <w:proofErr w:type="gramEnd"/>
        <w:r w:rsidRPr="006B78FB">
          <w:rPr>
            <w:lang w:eastAsia="zh-CN"/>
          </w:rPr>
          <w:t xml:space="preserve"> to the </w:t>
        </w:r>
      </w:ins>
      <w:ins w:id="208" w:author="BDBOS1" w:date="2020-04-17T07:00:00Z">
        <w:r w:rsidR="008F2AFF">
          <w:rPr>
            <w:lang w:eastAsia="zh-CN"/>
          </w:rPr>
          <w:t xml:space="preserve">reporting </w:t>
        </w:r>
      </w:ins>
      <w:ins w:id="209" w:author="BDBOS1" w:date="2020-04-16T15:58:00Z">
        <w:r w:rsidRPr="006B78FB">
          <w:rPr>
            <w:lang w:eastAsia="zh-CN"/>
          </w:rPr>
          <w:t>location management client.</w:t>
        </w:r>
      </w:ins>
      <w:ins w:id="210" w:author="BDBOS1" w:date="2020-04-17T08:32:00Z">
        <w:r w:rsidR="00612A47">
          <w:rPr>
            <w:lang w:eastAsia="zh-CN"/>
          </w:rPr>
          <w:t xml:space="preserve"> The MC </w:t>
        </w:r>
        <w:proofErr w:type="gramStart"/>
        <w:r w:rsidR="00612A47">
          <w:rPr>
            <w:lang w:eastAsia="zh-CN"/>
          </w:rPr>
          <w:t>service</w:t>
        </w:r>
        <w:proofErr w:type="gramEnd"/>
        <w:r w:rsidR="00612A47">
          <w:rPr>
            <w:lang w:eastAsia="zh-CN"/>
          </w:rPr>
          <w:t xml:space="preserve"> server or location management client could initiate </w:t>
        </w:r>
      </w:ins>
      <w:ins w:id="211" w:author="BDBOS1" w:date="2020-04-17T08:33:00Z">
        <w:r w:rsidR="00612A47">
          <w:rPr>
            <w:lang w:eastAsia="zh-CN"/>
          </w:rPr>
          <w:t>the cancellation request</w:t>
        </w:r>
      </w:ins>
      <w:ins w:id="212" w:author="BDBOS2" w:date="2020-05-17T10:45:00Z">
        <w:r w:rsidR="00E35C7F">
          <w:rPr>
            <w:lang w:eastAsia="zh-CN"/>
          </w:rPr>
          <w:t xml:space="preserve">, if </w:t>
        </w:r>
        <w:r w:rsidR="00E35C7F">
          <w:rPr>
            <w:lang w:eastAsia="zh-CN"/>
          </w:rPr>
          <w:lastRenderedPageBreak/>
          <w:t xml:space="preserve">those entities </w:t>
        </w:r>
      </w:ins>
      <w:ins w:id="213" w:author="BDBOS3" w:date="2020-05-18T06:58:00Z">
        <w:r w:rsidR="0007721A" w:rsidRPr="0007721A">
          <w:rPr>
            <w:lang w:eastAsia="zh-CN"/>
          </w:rPr>
          <w:t>are aware of ongoing</w:t>
        </w:r>
      </w:ins>
      <w:ins w:id="214" w:author="BDBOS2" w:date="2020-05-17T10:45:00Z">
        <w:r w:rsidR="00E35C7F">
          <w:rPr>
            <w:lang w:eastAsia="zh-CN"/>
          </w:rPr>
          <w:t xml:space="preserve"> location information history reporting</w:t>
        </w:r>
      </w:ins>
      <w:ins w:id="215" w:author="BDBOS1" w:date="2020-04-17T08:33:00Z">
        <w:r w:rsidR="00612A47">
          <w:rPr>
            <w:lang w:eastAsia="zh-CN"/>
          </w:rPr>
          <w:t>.</w:t>
        </w:r>
      </w:ins>
      <w:ins w:id="216" w:author="BDBOS1" w:date="2020-04-22T06:51:00Z">
        <w:r w:rsidR="00DF1D83">
          <w:rPr>
            <w:lang w:eastAsia="zh-CN"/>
          </w:rPr>
          <w:t xml:space="preserve"> The transmission cancellation does not have any effect on the configured off-network or on-network trigger </w:t>
        </w:r>
      </w:ins>
      <w:ins w:id="217" w:author="BDBOS1" w:date="2020-04-22T06:52:00Z">
        <w:r w:rsidR="00DF1D83">
          <w:rPr>
            <w:lang w:eastAsia="zh-CN"/>
          </w:rPr>
          <w:t>criteria</w:t>
        </w:r>
      </w:ins>
      <w:ins w:id="218" w:author="BDBOS1" w:date="2020-04-22T06:51:00Z">
        <w:r w:rsidR="00DF1D83">
          <w:rPr>
            <w:lang w:eastAsia="zh-CN"/>
          </w:rPr>
          <w:t>.</w:t>
        </w:r>
      </w:ins>
    </w:p>
    <w:p w14:paraId="410F79BC" w14:textId="54A26DDA" w:rsidR="00934AF2" w:rsidRPr="006B78FB" w:rsidRDefault="00D6618B" w:rsidP="00934AF2">
      <w:pPr>
        <w:rPr>
          <w:ins w:id="219" w:author="BDBOS1" w:date="2020-04-16T15:58:00Z"/>
          <w:lang w:eastAsia="zh-CN"/>
        </w:rPr>
      </w:pPr>
      <w:ins w:id="220" w:author="BDBOS1" w:date="2020-04-16T15:58:00Z">
        <w:r>
          <w:rPr>
            <w:lang w:eastAsia="zh-CN"/>
          </w:rPr>
          <w:t>Figure 10.9.3.9.</w:t>
        </w:r>
      </w:ins>
      <w:ins w:id="221" w:author="BDBOS1" w:date="2020-04-17T06:35:00Z">
        <w:r>
          <w:rPr>
            <w:lang w:eastAsia="zh-CN"/>
          </w:rPr>
          <w:t>4</w:t>
        </w:r>
      </w:ins>
      <w:ins w:id="222" w:author="BDBOS1" w:date="2020-04-16T15:58:00Z">
        <w:r w:rsidR="00934AF2" w:rsidRPr="006B78FB">
          <w:rPr>
            <w:lang w:eastAsia="zh-CN"/>
          </w:rPr>
          <w:t xml:space="preserve">-1 illustrates the procedure for the on-demand based usage of </w:t>
        </w:r>
      </w:ins>
      <w:ins w:id="223" w:author="BDBOS1" w:date="2020-04-17T07:01:00Z">
        <w:r w:rsidR="008F2AFF">
          <w:rPr>
            <w:lang w:eastAsia="zh-CN"/>
          </w:rPr>
          <w:t xml:space="preserve">the cancellation </w:t>
        </w:r>
      </w:ins>
      <w:ins w:id="224" w:author="BDBOS1" w:date="2020-04-17T07:02:00Z">
        <w:r w:rsidR="008F2AFF">
          <w:rPr>
            <w:lang w:eastAsia="zh-CN"/>
          </w:rPr>
          <w:t xml:space="preserve">on </w:t>
        </w:r>
      </w:ins>
      <w:ins w:id="225" w:author="BDBOS1" w:date="2020-04-16T15:58:00Z">
        <w:r w:rsidR="00934AF2" w:rsidRPr="006B78FB">
          <w:rPr>
            <w:lang w:eastAsia="zh-CN"/>
          </w:rPr>
          <w:t>location history reporting.</w:t>
        </w:r>
      </w:ins>
    </w:p>
    <w:p w14:paraId="09BDF9F1" w14:textId="77777777" w:rsidR="00934AF2" w:rsidRPr="006B78FB" w:rsidRDefault="00934AF2" w:rsidP="00934AF2">
      <w:pPr>
        <w:rPr>
          <w:ins w:id="226" w:author="BDBOS1" w:date="2020-04-16T15:58:00Z"/>
        </w:rPr>
      </w:pPr>
      <w:ins w:id="227" w:author="BDBOS1" w:date="2020-04-16T15:58:00Z">
        <w:r w:rsidRPr="006B78FB">
          <w:t>Pre-conditions:</w:t>
        </w:r>
      </w:ins>
    </w:p>
    <w:p w14:paraId="681DF41A" w14:textId="1D7C0661" w:rsidR="00934AF2" w:rsidRPr="004D20E8" w:rsidRDefault="00DB519B" w:rsidP="00DB519B">
      <w:pPr>
        <w:pStyle w:val="B1"/>
        <w:ind w:left="284" w:firstLine="0"/>
        <w:rPr>
          <w:ins w:id="228" w:author="BDBOS1" w:date="2020-04-16T15:58:00Z"/>
          <w:rFonts w:eastAsia="SimSun"/>
        </w:rPr>
      </w:pPr>
      <w:ins w:id="229" w:author="BDBOS3" w:date="2020-05-18T10:51:00Z">
        <w:r w:rsidRPr="00DB519B">
          <w:rPr>
            <w:rFonts w:eastAsia="SimSun"/>
          </w:rPr>
          <w:t>1.</w:t>
        </w:r>
        <w:r>
          <w:rPr>
            <w:rFonts w:eastAsia="SimSun"/>
          </w:rPr>
          <w:tab/>
        </w:r>
      </w:ins>
      <w:ins w:id="230" w:author="BDBOS1" w:date="2020-04-16T15:58:00Z">
        <w:r w:rsidR="00934AF2" w:rsidRPr="004D20E8">
          <w:rPr>
            <w:rFonts w:eastAsia="SimSun"/>
          </w:rPr>
          <w:t>The location management client</w:t>
        </w:r>
      </w:ins>
      <w:ins w:id="231" w:author="BDBOS1" w:date="2020-04-17T13:50:00Z">
        <w:r w:rsidR="003F43BC">
          <w:rPr>
            <w:rFonts w:eastAsia="SimSun"/>
          </w:rPr>
          <w:t> </w:t>
        </w:r>
      </w:ins>
      <w:ins w:id="232" w:author="BDBOS2" w:date="2020-05-17T14:28:00Z">
        <w:r w:rsidR="00856BC0">
          <w:rPr>
            <w:rFonts w:eastAsia="SimSun"/>
          </w:rPr>
          <w:t>1</w:t>
        </w:r>
      </w:ins>
      <w:ins w:id="233" w:author="BDBOS1" w:date="2020-04-16T15:58:00Z">
        <w:r w:rsidR="00934AF2" w:rsidRPr="004D20E8">
          <w:rPr>
            <w:rFonts w:eastAsia="SimSun"/>
          </w:rPr>
          <w:t xml:space="preserve"> </w:t>
        </w:r>
      </w:ins>
      <w:ins w:id="234" w:author="BDBOS2" w:date="2020-05-15T11:28:00Z">
        <w:r w:rsidR="002B257C">
          <w:rPr>
            <w:rFonts w:eastAsia="SimSun"/>
          </w:rPr>
          <w:t xml:space="preserve">has returned to on-network operation </w:t>
        </w:r>
      </w:ins>
      <w:ins w:id="235" w:author="BDBOS3" w:date="2020-05-18T10:53:00Z">
        <w:r>
          <w:rPr>
            <w:rFonts w:eastAsia="SimSun"/>
          </w:rPr>
          <w:t xml:space="preserve">and has locally stored location reports </w:t>
        </w:r>
      </w:ins>
      <w:ins w:id="236" w:author="BDBOS2" w:date="2020-05-15T11:28:00Z">
        <w:r w:rsidR="002B257C">
          <w:rPr>
            <w:rFonts w:eastAsia="SimSun"/>
          </w:rPr>
          <w:t>while in off-network operation</w:t>
        </w:r>
      </w:ins>
      <w:ins w:id="237" w:author="BDBOS3" w:date="2020-05-18T10:54:00Z">
        <w:r>
          <w:rPr>
            <w:rFonts w:eastAsia="SimSun"/>
          </w:rPr>
          <w:t>s</w:t>
        </w:r>
      </w:ins>
      <w:ins w:id="238" w:author="BDBOS1" w:date="2020-04-17T07:04:00Z">
        <w:r w:rsidR="008F2AFF" w:rsidRPr="004D20E8">
          <w:rPr>
            <w:rFonts w:eastAsia="SimSun"/>
          </w:rPr>
          <w:t>.</w:t>
        </w:r>
      </w:ins>
    </w:p>
    <w:p w14:paraId="602A780A" w14:textId="37851EA3" w:rsidR="00934AF2" w:rsidRPr="006B78FB" w:rsidRDefault="00856BC0" w:rsidP="00934AF2">
      <w:pPr>
        <w:pStyle w:val="TH"/>
        <w:rPr>
          <w:ins w:id="239" w:author="BDBOS1" w:date="2020-04-16T15:58:00Z"/>
          <w:lang w:eastAsia="zh-CN"/>
        </w:rPr>
      </w:pPr>
      <w:ins w:id="240" w:author="BDBOS1" w:date="2020-04-16T15:58:00Z">
        <w:r w:rsidRPr="006B78FB">
          <w:object w:dxaOrig="9675" w:dyaOrig="5026" w14:anchorId="4E60AA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8pt;height:251.35pt" o:ole="">
              <v:imagedata r:id="rId13" o:title=""/>
            </v:shape>
            <o:OLEObject Type="Embed" ProgID="Visio.Drawing.11" ShapeID="_x0000_i1025" DrawAspect="Content" ObjectID="_1651461723" r:id="rId14"/>
          </w:object>
        </w:r>
      </w:ins>
    </w:p>
    <w:p w14:paraId="584BF55E" w14:textId="4B2B52B8" w:rsidR="00934AF2" w:rsidRPr="006B78FB" w:rsidRDefault="00934AF2" w:rsidP="00934AF2">
      <w:pPr>
        <w:pStyle w:val="TF"/>
        <w:rPr>
          <w:ins w:id="241" w:author="BDBOS1" w:date="2020-04-16T15:58:00Z"/>
          <w:lang w:eastAsia="zh-CN"/>
        </w:rPr>
      </w:pPr>
      <w:ins w:id="242" w:author="BDBOS1" w:date="2020-04-16T15:58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</w:t>
        </w:r>
        <w:r w:rsidR="00D6618B">
          <w:rPr>
            <w:lang w:eastAsia="zh-CN"/>
          </w:rPr>
          <w:t>.</w:t>
        </w:r>
      </w:ins>
      <w:ins w:id="243" w:author="BDBOS1" w:date="2020-04-17T06:35:00Z">
        <w:r w:rsidR="00D6618B">
          <w:rPr>
            <w:lang w:eastAsia="zh-CN"/>
          </w:rPr>
          <w:t>4</w:t>
        </w:r>
      </w:ins>
      <w:ins w:id="244" w:author="BDBOS1" w:date="2020-04-16T15:58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  <w:proofErr w:type="gramStart"/>
        <w:r w:rsidRPr="006B78FB">
          <w:rPr>
            <w:lang w:eastAsia="zh-CN"/>
          </w:rPr>
          <w:t xml:space="preserve">location history </w:t>
        </w:r>
      </w:ins>
      <w:ins w:id="245" w:author="BDBOS1" w:date="2020-04-17T07:15:00Z">
        <w:r w:rsidR="00BD064A">
          <w:rPr>
            <w:lang w:eastAsia="zh-CN"/>
          </w:rPr>
          <w:t xml:space="preserve">cancel </w:t>
        </w:r>
      </w:ins>
      <w:ins w:id="246" w:author="BDBOS1" w:date="2020-04-16T15:58:00Z">
        <w:r w:rsidRPr="006B78FB">
          <w:rPr>
            <w:lang w:eastAsia="zh-CN"/>
          </w:rPr>
          <w:t>procedure</w:t>
        </w:r>
        <w:proofErr w:type="gramEnd"/>
      </w:ins>
    </w:p>
    <w:p w14:paraId="7510F9E7" w14:textId="47FBD84B" w:rsidR="00934AF2" w:rsidRPr="00DB519B" w:rsidRDefault="00DB519B" w:rsidP="00DB519B">
      <w:pPr>
        <w:pStyle w:val="B1"/>
        <w:rPr>
          <w:ins w:id="247" w:author="BDBOS1" w:date="2020-04-16T15:58:00Z"/>
          <w:rFonts w:eastAsia="SimSun"/>
        </w:rPr>
      </w:pPr>
      <w:ins w:id="248" w:author="BDBOS3" w:date="2020-05-18T10:56:00Z">
        <w:r w:rsidRPr="00DB519B">
          <w:rPr>
            <w:rFonts w:eastAsia="SimSun"/>
          </w:rPr>
          <w:t>1.</w:t>
        </w:r>
        <w:r w:rsidRPr="00DB519B">
          <w:rPr>
            <w:rFonts w:eastAsia="SimSun"/>
          </w:rPr>
          <w:tab/>
        </w:r>
      </w:ins>
      <w:ins w:id="249" w:author="BDBOS1" w:date="2020-04-16T15:58:00Z">
        <w:r w:rsidR="00934AF2" w:rsidRPr="00DB519B">
          <w:rPr>
            <w:rFonts w:eastAsia="SimSun"/>
          </w:rPr>
          <w:t>The location management cl</w:t>
        </w:r>
        <w:r w:rsidR="00612A47" w:rsidRPr="00DB519B">
          <w:rPr>
            <w:rFonts w:eastAsia="SimSun"/>
          </w:rPr>
          <w:t>ient </w:t>
        </w:r>
      </w:ins>
      <w:ins w:id="250" w:author="BDBOS2" w:date="2020-05-17T14:28:00Z">
        <w:r w:rsidR="00856BC0" w:rsidRPr="00DB519B">
          <w:rPr>
            <w:rFonts w:eastAsia="SimSun"/>
          </w:rPr>
          <w:t>1</w:t>
        </w:r>
      </w:ins>
      <w:ins w:id="251" w:author="BDBOS1" w:date="2020-04-17T08:25:00Z">
        <w:r w:rsidR="00612A47" w:rsidRPr="00DB519B">
          <w:rPr>
            <w:rFonts w:eastAsia="SimSun"/>
          </w:rPr>
          <w:t xml:space="preserve"> </w:t>
        </w:r>
      </w:ins>
      <w:ins w:id="252" w:author="BDBOS1" w:date="2020-04-17T07:16:00Z">
        <w:r w:rsidR="00BD064A" w:rsidRPr="00DB519B">
          <w:rPr>
            <w:rFonts w:eastAsia="SimSun"/>
          </w:rPr>
          <w:t xml:space="preserve">transmits </w:t>
        </w:r>
      </w:ins>
      <w:ins w:id="253" w:author="BDBOS2" w:date="2020-05-15T11:32:00Z">
        <w:r w:rsidR="002B257C" w:rsidRPr="00DB519B">
          <w:rPr>
            <w:rFonts w:eastAsia="SimSun"/>
          </w:rPr>
          <w:t>l</w:t>
        </w:r>
      </w:ins>
      <w:ins w:id="254" w:author="BDBOS1" w:date="2020-04-17T07:16:00Z">
        <w:r w:rsidR="00BD064A" w:rsidRPr="00DB519B">
          <w:rPr>
            <w:rFonts w:eastAsia="SimSun"/>
          </w:rPr>
          <w:t>ocation information reports</w:t>
        </w:r>
      </w:ins>
      <w:ins w:id="255" w:author="BDBOS1" w:date="2020-04-17T07:19:00Z">
        <w:r w:rsidR="006D52EB" w:rsidRPr="00DB519B">
          <w:rPr>
            <w:rFonts w:eastAsia="SimSun"/>
          </w:rPr>
          <w:t>.</w:t>
        </w:r>
      </w:ins>
    </w:p>
    <w:p w14:paraId="274FFC32" w14:textId="27B14604" w:rsidR="00934AF2" w:rsidRPr="00DB519B" w:rsidRDefault="00DB519B" w:rsidP="00DB519B">
      <w:pPr>
        <w:pStyle w:val="B1"/>
        <w:rPr>
          <w:ins w:id="256" w:author="BDBOS1" w:date="2020-04-17T08:29:00Z"/>
          <w:rFonts w:eastAsia="SimSun"/>
        </w:rPr>
      </w:pPr>
      <w:ins w:id="257" w:author="BDBOS3" w:date="2020-05-18T10:56:00Z">
        <w:r w:rsidRPr="00DB519B">
          <w:rPr>
            <w:rFonts w:eastAsia="SimSun"/>
          </w:rPr>
          <w:t>2.</w:t>
        </w:r>
        <w:r w:rsidRPr="00DB519B">
          <w:rPr>
            <w:rFonts w:eastAsia="SimSun"/>
          </w:rPr>
          <w:tab/>
        </w:r>
      </w:ins>
      <w:ins w:id="258" w:author="BDBOS1" w:date="2020-04-17T07:20:00Z">
        <w:r w:rsidR="006D52EB" w:rsidRPr="00DB519B">
          <w:rPr>
            <w:rFonts w:eastAsia="SimSun"/>
          </w:rPr>
          <w:t xml:space="preserve">The </w:t>
        </w:r>
      </w:ins>
      <w:ins w:id="259" w:author="BDBOS1" w:date="2020-04-17T08:26:00Z">
        <w:r w:rsidR="00612A47" w:rsidRPr="00DB519B">
          <w:rPr>
            <w:rFonts w:eastAsia="SimSun"/>
          </w:rPr>
          <w:t xml:space="preserve">MC </w:t>
        </w:r>
        <w:proofErr w:type="gramStart"/>
        <w:r w:rsidR="00612A47" w:rsidRPr="00DB519B">
          <w:rPr>
            <w:rFonts w:eastAsia="SimSun"/>
          </w:rPr>
          <w:t>service</w:t>
        </w:r>
        <w:proofErr w:type="gramEnd"/>
        <w:r w:rsidR="00612A47" w:rsidRPr="00DB519B">
          <w:rPr>
            <w:rFonts w:eastAsia="SimSun"/>
          </w:rPr>
          <w:t xml:space="preserve"> server or location management client </w:t>
        </w:r>
      </w:ins>
      <w:ins w:id="260" w:author="BDBOS2" w:date="2020-05-17T14:28:00Z">
        <w:r w:rsidR="00856BC0" w:rsidRPr="00DB519B">
          <w:rPr>
            <w:rFonts w:eastAsia="SimSun"/>
          </w:rPr>
          <w:t>2</w:t>
        </w:r>
      </w:ins>
      <w:ins w:id="261" w:author="BDBOS1" w:date="2020-04-17T08:26:00Z">
        <w:r w:rsidR="00612A47" w:rsidRPr="00DB519B">
          <w:rPr>
            <w:rFonts w:eastAsia="SimSun"/>
          </w:rPr>
          <w:t xml:space="preserve"> requests the cancellation of the </w:t>
        </w:r>
      </w:ins>
      <w:ins w:id="262" w:author="BDBOS1" w:date="2020-04-17T08:27:00Z">
        <w:r w:rsidR="00612A47" w:rsidRPr="00DB519B">
          <w:rPr>
            <w:rFonts w:eastAsia="SimSun"/>
          </w:rPr>
          <w:t>location information history reporting at any time during the transmission</w:t>
        </w:r>
      </w:ins>
      <w:ins w:id="263" w:author="BDBOS1" w:date="2020-04-17T07:20:00Z">
        <w:r w:rsidR="006D52EB" w:rsidRPr="00DB519B">
          <w:rPr>
            <w:rFonts w:eastAsia="SimSun"/>
          </w:rPr>
          <w:t>.</w:t>
        </w:r>
      </w:ins>
    </w:p>
    <w:p w14:paraId="176274D9" w14:textId="2624A377" w:rsidR="00612A47" w:rsidRPr="00DB519B" w:rsidRDefault="00DB519B" w:rsidP="00DB519B">
      <w:pPr>
        <w:pStyle w:val="B1"/>
        <w:rPr>
          <w:ins w:id="264" w:author="BDBOS1" w:date="2020-04-16T15:58:00Z"/>
          <w:rFonts w:eastAsia="SimSun"/>
        </w:rPr>
      </w:pPr>
      <w:ins w:id="265" w:author="BDBOS3" w:date="2020-05-18T10:56:00Z">
        <w:r w:rsidRPr="00DB519B">
          <w:rPr>
            <w:rFonts w:eastAsia="SimSun"/>
          </w:rPr>
          <w:t>3.</w:t>
        </w:r>
        <w:r w:rsidRPr="00DB519B">
          <w:rPr>
            <w:rFonts w:eastAsia="SimSun"/>
          </w:rPr>
          <w:tab/>
        </w:r>
      </w:ins>
      <w:ins w:id="266" w:author="BDBOS1" w:date="2020-04-17T08:29:00Z">
        <w:r w:rsidR="00612A47" w:rsidRPr="00DB519B">
          <w:rPr>
            <w:rFonts w:eastAsia="SimSun"/>
          </w:rPr>
          <w:t>The location management server checks the authorization of this request.</w:t>
        </w:r>
      </w:ins>
    </w:p>
    <w:p w14:paraId="6B728838" w14:textId="12FD4722" w:rsidR="00612A47" w:rsidRPr="00DB519B" w:rsidRDefault="00DB519B" w:rsidP="00DB519B">
      <w:pPr>
        <w:pStyle w:val="B1"/>
        <w:rPr>
          <w:ins w:id="267" w:author="BDBOS1" w:date="2020-04-17T08:30:00Z"/>
          <w:rFonts w:eastAsia="SimSun"/>
        </w:rPr>
      </w:pPr>
      <w:ins w:id="268" w:author="BDBOS3" w:date="2020-05-18T10:56:00Z">
        <w:r w:rsidRPr="00DB519B">
          <w:rPr>
            <w:rFonts w:eastAsia="SimSun"/>
          </w:rPr>
          <w:t>4.</w:t>
        </w:r>
        <w:r w:rsidRPr="00DB519B">
          <w:rPr>
            <w:rFonts w:eastAsia="SimSun"/>
          </w:rPr>
          <w:tab/>
        </w:r>
      </w:ins>
      <w:ins w:id="269" w:author="BDBOS1" w:date="2020-04-16T15:58:00Z">
        <w:r w:rsidR="00934AF2" w:rsidRPr="00DB519B">
          <w:rPr>
            <w:rFonts w:eastAsia="SimSun"/>
          </w:rPr>
          <w:t xml:space="preserve">The location management server </w:t>
        </w:r>
      </w:ins>
      <w:ins w:id="270" w:author="BDBOS1" w:date="2020-04-17T08:30:00Z">
        <w:r w:rsidR="00612A47" w:rsidRPr="00DB519B">
          <w:rPr>
            <w:rFonts w:eastAsia="SimSun"/>
          </w:rPr>
          <w:t>forwards the cancellation request to location management client </w:t>
        </w:r>
      </w:ins>
      <w:ins w:id="271" w:author="BDBOS2" w:date="2020-05-17T14:29:00Z">
        <w:r w:rsidR="00856BC0" w:rsidRPr="00DB519B">
          <w:rPr>
            <w:rFonts w:eastAsia="SimSun"/>
          </w:rPr>
          <w:t>1</w:t>
        </w:r>
      </w:ins>
      <w:ins w:id="272" w:author="BDBOS1" w:date="2020-04-17T08:30:00Z">
        <w:r w:rsidR="00612A47" w:rsidRPr="00DB519B">
          <w:rPr>
            <w:rFonts w:eastAsia="SimSun"/>
          </w:rPr>
          <w:t>.</w:t>
        </w:r>
      </w:ins>
    </w:p>
    <w:p w14:paraId="60CAC08A" w14:textId="7A00593F" w:rsidR="00934AF2" w:rsidRDefault="00DB519B" w:rsidP="00DB519B">
      <w:pPr>
        <w:pStyle w:val="B1"/>
        <w:rPr>
          <w:ins w:id="273" w:author="BDBOS1" w:date="2020-04-16T15:58:00Z"/>
          <w:rFonts w:eastAsia="SimSun"/>
        </w:rPr>
      </w:pPr>
      <w:ins w:id="274" w:author="BDBOS3" w:date="2020-05-18T10:56:00Z">
        <w:r w:rsidRPr="00DB519B">
          <w:rPr>
            <w:rFonts w:eastAsia="SimSun"/>
          </w:rPr>
          <w:t>5.</w:t>
        </w:r>
        <w:r w:rsidRPr="00DB519B">
          <w:rPr>
            <w:rFonts w:eastAsia="SimSun"/>
          </w:rPr>
          <w:tab/>
        </w:r>
      </w:ins>
      <w:ins w:id="275" w:author="BDBOS3" w:date="2020-05-18T10:59:00Z">
        <w:r w:rsidR="005F31A5">
          <w:rPr>
            <w:rFonts w:eastAsia="SimSun"/>
          </w:rPr>
          <w:t>L</w:t>
        </w:r>
      </w:ins>
      <w:ins w:id="276" w:author="BDBOS1" w:date="2020-04-16T15:58:00Z">
        <w:r w:rsidR="00934AF2" w:rsidRPr="00DB519B">
          <w:rPr>
            <w:rFonts w:eastAsia="SimSun"/>
          </w:rPr>
          <w:t>ocation management client</w:t>
        </w:r>
      </w:ins>
      <w:ins w:id="277" w:author="BDBOS1" w:date="2020-04-17T08:31:00Z">
        <w:r w:rsidR="00612A47" w:rsidRPr="00DB519B">
          <w:rPr>
            <w:rFonts w:eastAsia="SimSun"/>
          </w:rPr>
          <w:t> </w:t>
        </w:r>
      </w:ins>
      <w:ins w:id="278" w:author="BDBOS2" w:date="2020-05-17T14:29:00Z">
        <w:r w:rsidR="00856BC0" w:rsidRPr="00DB519B">
          <w:rPr>
            <w:rFonts w:eastAsia="SimSun"/>
          </w:rPr>
          <w:t>1</w:t>
        </w:r>
      </w:ins>
      <w:ins w:id="279" w:author="BDBOS1" w:date="2020-04-16T15:58:00Z">
        <w:r w:rsidR="00934AF2" w:rsidRPr="00DB519B">
          <w:rPr>
            <w:rFonts w:eastAsia="SimSun"/>
          </w:rPr>
          <w:t xml:space="preserve"> </w:t>
        </w:r>
      </w:ins>
      <w:ins w:id="280" w:author="BDBOS1" w:date="2020-04-17T08:13:00Z">
        <w:r w:rsidR="00CC76BA" w:rsidRPr="00DB519B">
          <w:rPr>
            <w:rFonts w:eastAsia="SimSun"/>
          </w:rPr>
          <w:t xml:space="preserve">stops the transmission of the requested </w:t>
        </w:r>
        <w:proofErr w:type="gramStart"/>
        <w:r w:rsidR="00CC76BA" w:rsidRPr="00DB519B">
          <w:rPr>
            <w:rFonts w:eastAsia="SimSun"/>
          </w:rPr>
          <w:t>location information history reports</w:t>
        </w:r>
      </w:ins>
      <w:proofErr w:type="gramEnd"/>
      <w:ins w:id="281" w:author="BDBOS1" w:date="2020-04-16T15:58:00Z">
        <w:r w:rsidR="00934AF2" w:rsidRPr="00DB519B">
          <w:rPr>
            <w:rFonts w:eastAsia="SimSun"/>
          </w:rPr>
          <w:t>.</w:t>
        </w:r>
      </w:ins>
    </w:p>
    <w:p w14:paraId="5D495F0C" w14:textId="358D8090" w:rsidR="00934AF2" w:rsidRDefault="00CC76BA" w:rsidP="00CC76BA">
      <w:pPr>
        <w:pStyle w:val="NO"/>
        <w:rPr>
          <w:ins w:id="282" w:author="BDBOS1" w:date="2020-04-17T13:31:00Z"/>
          <w:rFonts w:eastAsia="SimSun"/>
        </w:rPr>
      </w:pPr>
      <w:ins w:id="283" w:author="BDBOS1" w:date="2020-04-16T15:58:00Z">
        <w:r w:rsidRPr="00CC76BA">
          <w:rPr>
            <w:rFonts w:eastAsia="SimSun"/>
          </w:rPr>
          <w:t>NOTE:</w:t>
        </w:r>
        <w:r w:rsidRPr="00CC76BA">
          <w:rPr>
            <w:rFonts w:eastAsia="SimSun"/>
          </w:rPr>
          <w:tab/>
        </w:r>
      </w:ins>
      <w:ins w:id="284" w:author="BDBOS1" w:date="2020-04-17T13:50:00Z">
        <w:r w:rsidR="003F43BC">
          <w:rPr>
            <w:rFonts w:eastAsia="SimSun"/>
          </w:rPr>
          <w:t xml:space="preserve">On-network </w:t>
        </w:r>
      </w:ins>
      <w:ins w:id="285" w:author="BDBOS1" w:date="2020-04-17T13:51:00Z">
        <w:r w:rsidR="003F43BC">
          <w:rPr>
            <w:rFonts w:eastAsia="SimSun"/>
          </w:rPr>
          <w:t>t</w:t>
        </w:r>
      </w:ins>
      <w:ins w:id="286" w:author="BDBOS1" w:date="2020-04-17T08:14:00Z">
        <w:r>
          <w:rPr>
            <w:rFonts w:eastAsia="SimSun"/>
          </w:rPr>
          <w:t>riggered</w:t>
        </w:r>
      </w:ins>
      <w:ins w:id="287" w:author="BDBOS1" w:date="2020-04-17T08:13:00Z">
        <w:r w:rsidRPr="00CC76BA">
          <w:rPr>
            <w:rFonts w:eastAsia="SimSun"/>
          </w:rPr>
          <w:t xml:space="preserve"> location reports </w:t>
        </w:r>
        <w:proofErr w:type="gramStart"/>
        <w:r w:rsidRPr="00CC76BA">
          <w:rPr>
            <w:rFonts w:eastAsia="SimSun"/>
          </w:rPr>
          <w:t>are not affected</w:t>
        </w:r>
        <w:proofErr w:type="gramEnd"/>
        <w:r w:rsidRPr="00CC76BA">
          <w:rPr>
            <w:rFonts w:eastAsia="SimSun"/>
          </w:rPr>
          <w:t xml:space="preserve"> by this cancellation request.</w:t>
        </w:r>
      </w:ins>
    </w:p>
    <w:p w14:paraId="006419D3" w14:textId="73A83521" w:rsidR="005556BC" w:rsidRDefault="00DB519B" w:rsidP="00DB519B">
      <w:pPr>
        <w:pStyle w:val="B1"/>
        <w:rPr>
          <w:ins w:id="288" w:author="BDBOS1" w:date="2020-04-17T13:33:00Z"/>
          <w:rFonts w:eastAsia="SimSun"/>
        </w:rPr>
      </w:pPr>
      <w:ins w:id="289" w:author="BDBOS3" w:date="2020-05-18T10:56:00Z">
        <w:r>
          <w:rPr>
            <w:rFonts w:eastAsia="SimSun"/>
          </w:rPr>
          <w:t>6.</w:t>
        </w:r>
        <w:r>
          <w:rPr>
            <w:rFonts w:eastAsia="SimSun"/>
          </w:rPr>
          <w:tab/>
        </w:r>
      </w:ins>
      <w:ins w:id="290" w:author="BDBOS3" w:date="2020-05-18T10:59:00Z">
        <w:r w:rsidR="005F31A5">
          <w:rPr>
            <w:rFonts w:eastAsia="SimSun"/>
          </w:rPr>
          <w:t>L</w:t>
        </w:r>
      </w:ins>
      <w:ins w:id="291" w:author="BDBOS1" w:date="2020-04-17T13:32:00Z">
        <w:r w:rsidR="005556BC">
          <w:rPr>
            <w:rFonts w:eastAsia="SimSun"/>
          </w:rPr>
          <w:t>ocation management client </w:t>
        </w:r>
      </w:ins>
      <w:ins w:id="292" w:author="BDBOS2" w:date="2020-05-17T14:29:00Z">
        <w:r w:rsidR="00856BC0">
          <w:rPr>
            <w:rFonts w:eastAsia="SimSun"/>
          </w:rPr>
          <w:t>1</w:t>
        </w:r>
      </w:ins>
      <w:ins w:id="293" w:author="BDBOS1" w:date="2020-04-17T13:32:00Z">
        <w:r w:rsidR="005556BC">
          <w:rPr>
            <w:rFonts w:eastAsia="SimSun"/>
          </w:rPr>
          <w:t xml:space="preserve"> provides information about the remaining locally stored </w:t>
        </w:r>
      </w:ins>
      <w:ins w:id="294" w:author="BDBOS1" w:date="2020-04-17T13:33:00Z">
        <w:r w:rsidR="005556BC">
          <w:rPr>
            <w:rFonts w:eastAsia="SimSun"/>
          </w:rPr>
          <w:t>location reports, which have been requested</w:t>
        </w:r>
        <w:r w:rsidR="00E40993">
          <w:rPr>
            <w:rFonts w:eastAsia="SimSun"/>
          </w:rPr>
          <w:t xml:space="preserve"> but not transmitted due to the cancellation.</w:t>
        </w:r>
      </w:ins>
    </w:p>
    <w:p w14:paraId="2F87BCF7" w14:textId="61EAE015" w:rsidR="00E40993" w:rsidRPr="00CC76BA" w:rsidRDefault="00DB519B" w:rsidP="00DB519B">
      <w:pPr>
        <w:pStyle w:val="B1"/>
        <w:rPr>
          <w:ins w:id="295" w:author="BDBOS1" w:date="2020-04-16T15:58:00Z"/>
          <w:rFonts w:eastAsia="SimSun"/>
        </w:rPr>
      </w:pPr>
      <w:ins w:id="296" w:author="BDBOS3" w:date="2020-05-18T10:56:00Z">
        <w:r>
          <w:rPr>
            <w:rFonts w:eastAsia="SimSun"/>
          </w:rPr>
          <w:t>7.</w:t>
        </w:r>
        <w:r>
          <w:rPr>
            <w:rFonts w:eastAsia="SimSun"/>
          </w:rPr>
          <w:tab/>
        </w:r>
      </w:ins>
      <w:ins w:id="297" w:author="BDBOS1" w:date="2020-04-17T13:33:00Z">
        <w:r w:rsidR="00E40993">
          <w:rPr>
            <w:rFonts w:eastAsia="SimSun"/>
          </w:rPr>
          <w:t xml:space="preserve">The location management server </w:t>
        </w:r>
      </w:ins>
      <w:ins w:id="298" w:author="BDBOS1" w:date="2020-04-17T13:34:00Z">
        <w:r w:rsidR="00E40993">
          <w:rPr>
            <w:rFonts w:eastAsia="SimSun"/>
          </w:rPr>
          <w:t xml:space="preserve">forwards this information to the MC </w:t>
        </w:r>
        <w:proofErr w:type="gramStart"/>
        <w:r w:rsidR="00E40993">
          <w:rPr>
            <w:rFonts w:eastAsia="SimSun"/>
          </w:rPr>
          <w:t>service</w:t>
        </w:r>
        <w:proofErr w:type="gramEnd"/>
        <w:r w:rsidR="00E40993">
          <w:rPr>
            <w:rFonts w:eastAsia="SimSun"/>
          </w:rPr>
          <w:t xml:space="preserve"> server or location management client </w:t>
        </w:r>
      </w:ins>
      <w:ins w:id="299" w:author="BDBOS2" w:date="2020-05-17T14:30:00Z">
        <w:r w:rsidR="00856BC0">
          <w:rPr>
            <w:rFonts w:eastAsia="SimSun"/>
          </w:rPr>
          <w:t>2</w:t>
        </w:r>
      </w:ins>
      <w:ins w:id="300" w:author="BDBOS1" w:date="2020-04-17T13:34:00Z">
        <w:r w:rsidR="00E40993">
          <w:rPr>
            <w:rFonts w:eastAsia="SimSun"/>
          </w:rPr>
          <w:t>.</w:t>
        </w:r>
      </w:ins>
    </w:p>
    <w:p w14:paraId="7CF872FA" w14:textId="77777777" w:rsidR="00150DB7" w:rsidRPr="006B78FB" w:rsidRDefault="00150DB7" w:rsidP="00150DB7">
      <w:pPr>
        <w:rPr>
          <w:lang w:eastAsia="zh-CN"/>
        </w:rPr>
      </w:pPr>
    </w:p>
    <w:p w14:paraId="625FE2E5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E308092" w14:textId="1CDEB6BC" w:rsidR="00150DB7" w:rsidRDefault="00150DB7" w:rsidP="00194CDE"/>
    <w:p w14:paraId="271501AC" w14:textId="77777777" w:rsidR="00194CDE" w:rsidRPr="006B78FB" w:rsidRDefault="00194CDE" w:rsidP="00194CDE"/>
    <w:p w14:paraId="1848C33C" w14:textId="77777777" w:rsidR="00150DB7" w:rsidRPr="006B78FB" w:rsidRDefault="00150DB7" w:rsidP="00150DB7">
      <w:bookmarkStart w:id="301" w:name="_Toc2795340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bookmarkEnd w:id="301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End of Change * * * *</w:t>
      </w:r>
    </w:p>
    <w:sectPr w:rsidR="001E41F3" w:rsidRPr="006B78F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4AFFB" w14:textId="77777777" w:rsidR="00CB4499" w:rsidRDefault="00CB4499">
      <w:r>
        <w:separator/>
      </w:r>
    </w:p>
  </w:endnote>
  <w:endnote w:type="continuationSeparator" w:id="0">
    <w:p w14:paraId="29905F3C" w14:textId="77777777" w:rsidR="00CB4499" w:rsidRDefault="00CB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0002" w14:textId="77777777" w:rsidR="00CB4499" w:rsidRDefault="00CB4499">
      <w:r>
        <w:separator/>
      </w:r>
    </w:p>
  </w:footnote>
  <w:footnote w:type="continuationSeparator" w:id="0">
    <w:p w14:paraId="6DF184F4" w14:textId="77777777" w:rsidR="00CB4499" w:rsidRDefault="00CB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C3C9F"/>
    <w:multiLevelType w:val="hybridMultilevel"/>
    <w:tmpl w:val="15CE0570"/>
    <w:lvl w:ilvl="0" w:tplc="5F4A1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D66487"/>
    <w:multiLevelType w:val="hybridMultilevel"/>
    <w:tmpl w:val="7678403E"/>
    <w:lvl w:ilvl="0" w:tplc="94589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4D46A6"/>
    <w:multiLevelType w:val="hybridMultilevel"/>
    <w:tmpl w:val="B9ACB494"/>
    <w:lvl w:ilvl="0" w:tplc="178480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3">
    <w15:presenceInfo w15:providerId="None" w15:userId="BDBOS3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2E4A"/>
    <w:rsid w:val="00042D03"/>
    <w:rsid w:val="0007721A"/>
    <w:rsid w:val="000928F1"/>
    <w:rsid w:val="000A44A8"/>
    <w:rsid w:val="000A6394"/>
    <w:rsid w:val="000B7FED"/>
    <w:rsid w:val="000C038A"/>
    <w:rsid w:val="000C6598"/>
    <w:rsid w:val="000F01A9"/>
    <w:rsid w:val="001204BA"/>
    <w:rsid w:val="001271FF"/>
    <w:rsid w:val="00145D43"/>
    <w:rsid w:val="00150DB7"/>
    <w:rsid w:val="001649A4"/>
    <w:rsid w:val="00165CF0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C762C"/>
    <w:rsid w:val="001D4ABA"/>
    <w:rsid w:val="001D7C68"/>
    <w:rsid w:val="001E41F3"/>
    <w:rsid w:val="002032CB"/>
    <w:rsid w:val="00223052"/>
    <w:rsid w:val="00224F3D"/>
    <w:rsid w:val="00236ED2"/>
    <w:rsid w:val="00256847"/>
    <w:rsid w:val="0026004D"/>
    <w:rsid w:val="002640DD"/>
    <w:rsid w:val="0027023A"/>
    <w:rsid w:val="00275D12"/>
    <w:rsid w:val="00284FEB"/>
    <w:rsid w:val="002860C4"/>
    <w:rsid w:val="0029753B"/>
    <w:rsid w:val="002A16F9"/>
    <w:rsid w:val="002B257C"/>
    <w:rsid w:val="002B5741"/>
    <w:rsid w:val="002D2C5E"/>
    <w:rsid w:val="002F52C8"/>
    <w:rsid w:val="00304595"/>
    <w:rsid w:val="00305409"/>
    <w:rsid w:val="00314C9F"/>
    <w:rsid w:val="0033154B"/>
    <w:rsid w:val="0035290E"/>
    <w:rsid w:val="0035494B"/>
    <w:rsid w:val="003609EF"/>
    <w:rsid w:val="0036231A"/>
    <w:rsid w:val="00363F68"/>
    <w:rsid w:val="00374DD4"/>
    <w:rsid w:val="003B368F"/>
    <w:rsid w:val="003C3846"/>
    <w:rsid w:val="003E1A36"/>
    <w:rsid w:val="003E23B0"/>
    <w:rsid w:val="003F43BC"/>
    <w:rsid w:val="003F5195"/>
    <w:rsid w:val="003F52AF"/>
    <w:rsid w:val="00410371"/>
    <w:rsid w:val="004242F1"/>
    <w:rsid w:val="00447AA6"/>
    <w:rsid w:val="00447F7E"/>
    <w:rsid w:val="004B75B7"/>
    <w:rsid w:val="004D20E8"/>
    <w:rsid w:val="0051580D"/>
    <w:rsid w:val="005255DB"/>
    <w:rsid w:val="00543AB4"/>
    <w:rsid w:val="00544B3C"/>
    <w:rsid w:val="00547111"/>
    <w:rsid w:val="00550504"/>
    <w:rsid w:val="005556BC"/>
    <w:rsid w:val="00565D81"/>
    <w:rsid w:val="0057712F"/>
    <w:rsid w:val="00592D74"/>
    <w:rsid w:val="005B58B7"/>
    <w:rsid w:val="005D5FFC"/>
    <w:rsid w:val="005E104D"/>
    <w:rsid w:val="005E2C44"/>
    <w:rsid w:val="005F31A5"/>
    <w:rsid w:val="00605211"/>
    <w:rsid w:val="00612A47"/>
    <w:rsid w:val="00614749"/>
    <w:rsid w:val="00621188"/>
    <w:rsid w:val="006257ED"/>
    <w:rsid w:val="006439BE"/>
    <w:rsid w:val="00656298"/>
    <w:rsid w:val="0069324C"/>
    <w:rsid w:val="00695808"/>
    <w:rsid w:val="006B46FB"/>
    <w:rsid w:val="006B78FB"/>
    <w:rsid w:val="006D52EB"/>
    <w:rsid w:val="006E158A"/>
    <w:rsid w:val="006E21FB"/>
    <w:rsid w:val="007126BC"/>
    <w:rsid w:val="00730098"/>
    <w:rsid w:val="0075748A"/>
    <w:rsid w:val="00766770"/>
    <w:rsid w:val="007676C3"/>
    <w:rsid w:val="00786C2D"/>
    <w:rsid w:val="00792342"/>
    <w:rsid w:val="007977A8"/>
    <w:rsid w:val="007B2BF6"/>
    <w:rsid w:val="007B512A"/>
    <w:rsid w:val="007C2097"/>
    <w:rsid w:val="007D13F6"/>
    <w:rsid w:val="007D450B"/>
    <w:rsid w:val="007D4CD7"/>
    <w:rsid w:val="007D6A07"/>
    <w:rsid w:val="007F7259"/>
    <w:rsid w:val="008040A8"/>
    <w:rsid w:val="00810226"/>
    <w:rsid w:val="008279FA"/>
    <w:rsid w:val="00856BC0"/>
    <w:rsid w:val="008626E7"/>
    <w:rsid w:val="00870EE7"/>
    <w:rsid w:val="008863B9"/>
    <w:rsid w:val="008A45A6"/>
    <w:rsid w:val="008A61EB"/>
    <w:rsid w:val="008C76B6"/>
    <w:rsid w:val="008D10BE"/>
    <w:rsid w:val="008E2988"/>
    <w:rsid w:val="008E6753"/>
    <w:rsid w:val="008F2AFF"/>
    <w:rsid w:val="008F57A0"/>
    <w:rsid w:val="008F686C"/>
    <w:rsid w:val="009014AE"/>
    <w:rsid w:val="009148DE"/>
    <w:rsid w:val="00921DAF"/>
    <w:rsid w:val="00934AF2"/>
    <w:rsid w:val="00941E30"/>
    <w:rsid w:val="00954431"/>
    <w:rsid w:val="00962CFE"/>
    <w:rsid w:val="009777D9"/>
    <w:rsid w:val="00981F1F"/>
    <w:rsid w:val="00987D74"/>
    <w:rsid w:val="00990BD6"/>
    <w:rsid w:val="00991B88"/>
    <w:rsid w:val="009A109F"/>
    <w:rsid w:val="009A5753"/>
    <w:rsid w:val="009A579D"/>
    <w:rsid w:val="009D4C77"/>
    <w:rsid w:val="009D6838"/>
    <w:rsid w:val="009E1269"/>
    <w:rsid w:val="009E3297"/>
    <w:rsid w:val="009F4D0A"/>
    <w:rsid w:val="009F734F"/>
    <w:rsid w:val="00A078ED"/>
    <w:rsid w:val="00A13FD1"/>
    <w:rsid w:val="00A218A4"/>
    <w:rsid w:val="00A246B6"/>
    <w:rsid w:val="00A26779"/>
    <w:rsid w:val="00A360D1"/>
    <w:rsid w:val="00A47E70"/>
    <w:rsid w:val="00A50CF0"/>
    <w:rsid w:val="00A7671C"/>
    <w:rsid w:val="00A863E3"/>
    <w:rsid w:val="00AA2CBC"/>
    <w:rsid w:val="00AA6152"/>
    <w:rsid w:val="00AB29E1"/>
    <w:rsid w:val="00AB4C5E"/>
    <w:rsid w:val="00AC4303"/>
    <w:rsid w:val="00AC5820"/>
    <w:rsid w:val="00AD1CD8"/>
    <w:rsid w:val="00AE288B"/>
    <w:rsid w:val="00AF55BE"/>
    <w:rsid w:val="00B11B63"/>
    <w:rsid w:val="00B23299"/>
    <w:rsid w:val="00B258BB"/>
    <w:rsid w:val="00B30BE5"/>
    <w:rsid w:val="00B4676A"/>
    <w:rsid w:val="00B559BD"/>
    <w:rsid w:val="00B62D96"/>
    <w:rsid w:val="00B67B97"/>
    <w:rsid w:val="00B8621C"/>
    <w:rsid w:val="00B968C8"/>
    <w:rsid w:val="00BA3EC5"/>
    <w:rsid w:val="00BA51D9"/>
    <w:rsid w:val="00BB5DFC"/>
    <w:rsid w:val="00BD064A"/>
    <w:rsid w:val="00BD279D"/>
    <w:rsid w:val="00BD6BB8"/>
    <w:rsid w:val="00BE6753"/>
    <w:rsid w:val="00BF2E3F"/>
    <w:rsid w:val="00C16D59"/>
    <w:rsid w:val="00C241ED"/>
    <w:rsid w:val="00C455A9"/>
    <w:rsid w:val="00C45BF2"/>
    <w:rsid w:val="00C66BA2"/>
    <w:rsid w:val="00C72D55"/>
    <w:rsid w:val="00C742A7"/>
    <w:rsid w:val="00C95985"/>
    <w:rsid w:val="00CB1F87"/>
    <w:rsid w:val="00CB4499"/>
    <w:rsid w:val="00CB58B6"/>
    <w:rsid w:val="00CC483B"/>
    <w:rsid w:val="00CC5026"/>
    <w:rsid w:val="00CC68D0"/>
    <w:rsid w:val="00CC76BA"/>
    <w:rsid w:val="00CE67EE"/>
    <w:rsid w:val="00CF01D3"/>
    <w:rsid w:val="00D03F9A"/>
    <w:rsid w:val="00D05B7B"/>
    <w:rsid w:val="00D06D51"/>
    <w:rsid w:val="00D14360"/>
    <w:rsid w:val="00D24991"/>
    <w:rsid w:val="00D27AA5"/>
    <w:rsid w:val="00D50255"/>
    <w:rsid w:val="00D5561C"/>
    <w:rsid w:val="00D6618B"/>
    <w:rsid w:val="00D66520"/>
    <w:rsid w:val="00D8096E"/>
    <w:rsid w:val="00D86997"/>
    <w:rsid w:val="00D977C3"/>
    <w:rsid w:val="00DB519B"/>
    <w:rsid w:val="00DD532A"/>
    <w:rsid w:val="00DE34CF"/>
    <w:rsid w:val="00DE6CEF"/>
    <w:rsid w:val="00DF1D83"/>
    <w:rsid w:val="00DF1F61"/>
    <w:rsid w:val="00E00379"/>
    <w:rsid w:val="00E13F3D"/>
    <w:rsid w:val="00E14FC8"/>
    <w:rsid w:val="00E33AF2"/>
    <w:rsid w:val="00E34898"/>
    <w:rsid w:val="00E35C7F"/>
    <w:rsid w:val="00E40993"/>
    <w:rsid w:val="00E57CDD"/>
    <w:rsid w:val="00E948F5"/>
    <w:rsid w:val="00EB09B7"/>
    <w:rsid w:val="00EB14CF"/>
    <w:rsid w:val="00EB2FDD"/>
    <w:rsid w:val="00EC4524"/>
    <w:rsid w:val="00ED141A"/>
    <w:rsid w:val="00ED6B90"/>
    <w:rsid w:val="00EE7D7C"/>
    <w:rsid w:val="00EF28B4"/>
    <w:rsid w:val="00F06F88"/>
    <w:rsid w:val="00F129DB"/>
    <w:rsid w:val="00F24473"/>
    <w:rsid w:val="00F25D98"/>
    <w:rsid w:val="00F300FB"/>
    <w:rsid w:val="00F33D7B"/>
    <w:rsid w:val="00F53F23"/>
    <w:rsid w:val="00F54355"/>
    <w:rsid w:val="00F73619"/>
    <w:rsid w:val="00F8792E"/>
    <w:rsid w:val="00F90B44"/>
    <w:rsid w:val="00FB559E"/>
    <w:rsid w:val="00FB6386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22CD-512A-41BF-A84D-FA3CD39F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1065</Words>
  <Characters>6716</Characters>
  <Application>Microsoft Office Word</Application>
  <DocSecurity>0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7766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BDBOS3</cp:lastModifiedBy>
  <cp:revision>7</cp:revision>
  <cp:lastPrinted>1899-12-31T23:00:00Z</cp:lastPrinted>
  <dcterms:created xsi:type="dcterms:W3CDTF">2020-05-18T04:33:00Z</dcterms:created>
  <dcterms:modified xsi:type="dcterms:W3CDTF">2020-05-20T04:36:00Z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