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EEA57" w14:textId="13A45595" w:rsidR="00E124EA" w:rsidRDefault="00E124EA" w:rsidP="00E124E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#37-e</w:t>
      </w:r>
      <w:r>
        <w:rPr>
          <w:b/>
          <w:noProof/>
          <w:sz w:val="24"/>
        </w:rPr>
        <w:tab/>
      </w:r>
      <w:r w:rsidR="00B56929" w:rsidRPr="00B56929">
        <w:rPr>
          <w:b/>
          <w:noProof/>
          <w:sz w:val="24"/>
        </w:rPr>
        <w:t>S6-200639</w:t>
      </w:r>
    </w:p>
    <w:p w14:paraId="75406C71" w14:textId="7680DDA6" w:rsidR="001E41F3" w:rsidRPr="006B78FB" w:rsidRDefault="00E124EA" w:rsidP="00E124EA">
      <w:pPr>
        <w:pStyle w:val="CRCoverPage"/>
        <w:outlineLvl w:val="0"/>
        <w:rPr>
          <w:b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Pr="0057712F">
        <w:rPr>
          <w:rFonts w:cs="Arial"/>
          <w:b/>
          <w:bCs/>
          <w:sz w:val="22"/>
        </w:rPr>
        <w:t>-meeting</w:t>
      </w:r>
      <w:proofErr w:type="gramEnd"/>
      <w:r>
        <w:rPr>
          <w:rFonts w:cs="Arial"/>
          <w:b/>
          <w:bCs/>
          <w:sz w:val="22"/>
        </w:rPr>
        <w:t>, 14</w:t>
      </w:r>
      <w:r w:rsidRPr="0052621C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26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May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B78FB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6B78F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B78FB">
              <w:rPr>
                <w:i/>
                <w:sz w:val="14"/>
              </w:rPr>
              <w:t>CR-Form-v</w:t>
            </w:r>
            <w:r w:rsidR="008863B9" w:rsidRPr="006B78FB">
              <w:rPr>
                <w:i/>
                <w:sz w:val="14"/>
              </w:rPr>
              <w:t>12.0</w:t>
            </w:r>
          </w:p>
        </w:tc>
      </w:tr>
      <w:tr w:rsidR="001E41F3" w:rsidRPr="006B78FB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32"/>
              </w:rPr>
              <w:t>CHANGE REQUEST</w:t>
            </w:r>
          </w:p>
        </w:tc>
      </w:tr>
      <w:tr w:rsidR="001E41F3" w:rsidRPr="006B78FB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6B78F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47247D14" w:rsidR="001E41F3" w:rsidRPr="006B78FB" w:rsidRDefault="00551796" w:rsidP="00E33A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E33AF2" w:rsidRPr="006B78FB">
                <w:rPr>
                  <w:b/>
                  <w:sz w:val="28"/>
                </w:rPr>
                <w:t>23.280</w:t>
              </w:r>
            </w:fldSimple>
          </w:p>
        </w:tc>
        <w:tc>
          <w:tcPr>
            <w:tcW w:w="709" w:type="dxa"/>
          </w:tcPr>
          <w:p w14:paraId="3A489303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6D9BF6F8" w:rsidR="001E41F3" w:rsidRPr="006B78FB" w:rsidRDefault="00551796" w:rsidP="00B56929">
            <w:pPr>
              <w:pStyle w:val="CRCoverPage"/>
              <w:spacing w:after="0"/>
            </w:pPr>
            <w:fldSimple w:instr=" DOCPROPERTY  Cr#  \* MERGEFORMAT ">
              <w:r w:rsidR="00B56929">
                <w:rPr>
                  <w:b/>
                  <w:sz w:val="28"/>
                </w:rPr>
                <w:t>0251</w:t>
              </w:r>
            </w:fldSimple>
          </w:p>
        </w:tc>
        <w:tc>
          <w:tcPr>
            <w:tcW w:w="709" w:type="dxa"/>
          </w:tcPr>
          <w:p w14:paraId="69F563FB" w14:textId="77777777" w:rsidR="001E41F3" w:rsidRPr="006B78F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B78F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1A9E1DA6" w:rsidR="001E41F3" w:rsidRPr="006B78FB" w:rsidRDefault="00551796" w:rsidP="00E00379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E00379" w:rsidRPr="006B78FB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4611BBF" w14:textId="77777777" w:rsidR="001E41F3" w:rsidRPr="006B78F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78F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44696DB3" w:rsidR="001E41F3" w:rsidRPr="006B78FB" w:rsidRDefault="00551796" w:rsidP="00E00379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E00379" w:rsidRPr="006B78FB">
                <w:rPr>
                  <w:b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6B78F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B78FB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B78FB">
              <w:rPr>
                <w:rFonts w:cs="Arial"/>
                <w:b/>
                <w:i/>
                <w:color w:val="FF0000"/>
              </w:rPr>
              <w:t xml:space="preserve"> </w:t>
            </w:r>
            <w:r w:rsidRPr="006B78FB">
              <w:rPr>
                <w:rFonts w:cs="Arial"/>
                <w:i/>
              </w:rPr>
              <w:t>on using this form</w:t>
            </w:r>
            <w:r w:rsidR="0051580D" w:rsidRPr="006B78FB">
              <w:rPr>
                <w:rFonts w:cs="Arial"/>
                <w:i/>
              </w:rPr>
              <w:t>: c</w:t>
            </w:r>
            <w:r w:rsidR="00F25D98" w:rsidRPr="006B78FB">
              <w:rPr>
                <w:rFonts w:cs="Arial"/>
                <w:i/>
              </w:rPr>
              <w:t xml:space="preserve">omprehensive instructions </w:t>
            </w:r>
            <w:proofErr w:type="gramStart"/>
            <w:r w:rsidR="00F25D98" w:rsidRPr="006B78FB">
              <w:rPr>
                <w:rFonts w:cs="Arial"/>
                <w:i/>
              </w:rPr>
              <w:t>can be found</w:t>
            </w:r>
            <w:proofErr w:type="gramEnd"/>
            <w:r w:rsidR="00F25D98" w:rsidRPr="006B78FB">
              <w:rPr>
                <w:rFonts w:cs="Arial"/>
                <w:i/>
              </w:rPr>
              <w:t xml:space="preserve"> at </w:t>
            </w:r>
            <w:r w:rsidR="001B7A65" w:rsidRPr="006B78FB">
              <w:rPr>
                <w:rFonts w:cs="Arial"/>
                <w:i/>
              </w:rPr>
              <w:br/>
            </w:r>
            <w:hyperlink r:id="rId10" w:history="1">
              <w:r w:rsidR="00DE34CF" w:rsidRPr="006B78F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B78FB">
              <w:rPr>
                <w:rFonts w:cs="Arial"/>
                <w:i/>
              </w:rPr>
              <w:t>.</w:t>
            </w:r>
          </w:p>
        </w:tc>
      </w:tr>
      <w:tr w:rsidR="001E41F3" w:rsidRPr="006B78FB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6B78F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B78FB" w14:paraId="02D73507" w14:textId="77777777" w:rsidTr="00A7671C">
        <w:tc>
          <w:tcPr>
            <w:tcW w:w="2835" w:type="dxa"/>
          </w:tcPr>
          <w:p w14:paraId="2BDAA21F" w14:textId="77777777" w:rsidR="00F25D98" w:rsidRPr="006B78F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Proposed change</w:t>
            </w:r>
            <w:r w:rsidR="00A7671C" w:rsidRPr="006B78FB">
              <w:rPr>
                <w:b/>
                <w:i/>
              </w:rPr>
              <w:t xml:space="preserve"> </w:t>
            </w:r>
            <w:r w:rsidRPr="006B78F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0AE9518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749AA34A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B78FB"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6B78F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B78FB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Title:</w:t>
            </w:r>
            <w:r w:rsidRPr="006B78F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42521483" w:rsidR="001E41F3" w:rsidRPr="006B78FB" w:rsidRDefault="000B735B">
            <w:pPr>
              <w:pStyle w:val="CRCoverPage"/>
              <w:spacing w:after="0"/>
              <w:ind w:left="100"/>
            </w:pPr>
            <w:r>
              <w:t>Configuration</w:t>
            </w:r>
            <w:r w:rsidR="00E00379" w:rsidRPr="006B78FB">
              <w:t xml:space="preserve"> location history reporting</w:t>
            </w:r>
          </w:p>
        </w:tc>
      </w:tr>
      <w:tr w:rsidR="001E41F3" w:rsidRPr="006B78FB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09DFAF2B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BDBOS</w:t>
            </w:r>
            <w:r w:rsidR="00FD78AA">
              <w:t>, BMWi</w:t>
            </w:r>
          </w:p>
        </w:tc>
      </w:tr>
      <w:tr w:rsidR="001E41F3" w:rsidRPr="006B78FB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6B78FB" w:rsidRDefault="002F52C8" w:rsidP="00547111">
            <w:pPr>
              <w:pStyle w:val="CRCoverPage"/>
              <w:spacing w:after="0"/>
              <w:ind w:left="100"/>
            </w:pPr>
            <w:r w:rsidRPr="006B78FB">
              <w:t>S6</w:t>
            </w:r>
          </w:p>
        </w:tc>
      </w:tr>
      <w:tr w:rsidR="001E41F3" w:rsidRPr="006B78FB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Work item code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272BE84C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enh3MCPTT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6B78F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6B78FB" w:rsidRDefault="001E41F3">
            <w:pPr>
              <w:pStyle w:val="CRCoverPage"/>
              <w:spacing w:after="0"/>
              <w:jc w:val="right"/>
            </w:pPr>
            <w:r w:rsidRPr="006B78F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6ED6CDE2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2020-05-0</w:t>
            </w:r>
            <w:r w:rsidR="000B735B">
              <w:t>8</w:t>
            </w:r>
          </w:p>
        </w:tc>
      </w:tr>
      <w:tr w:rsidR="001E41F3" w:rsidRPr="006B78FB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5A7B64A1" w:rsidR="001E41F3" w:rsidRPr="006B78FB" w:rsidRDefault="00E0037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6B78FB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6B78F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6B78F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B78F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742F06F0" w:rsidR="001E41F3" w:rsidRPr="006B78FB" w:rsidRDefault="002F52C8">
            <w:pPr>
              <w:pStyle w:val="CRCoverPage"/>
              <w:spacing w:after="0"/>
              <w:ind w:left="100"/>
            </w:pPr>
            <w:r w:rsidRPr="006B78FB">
              <w:t>Rel-</w:t>
            </w:r>
            <w:r w:rsidR="00E00379" w:rsidRPr="006B78FB">
              <w:t>17</w:t>
            </w:r>
          </w:p>
        </w:tc>
      </w:tr>
      <w:tr w:rsidR="001E41F3" w:rsidRPr="006B78FB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6B78F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categories:</w:t>
            </w:r>
            <w:r w:rsidRPr="006B78FB">
              <w:rPr>
                <w:b/>
                <w:i/>
                <w:sz w:val="18"/>
              </w:rPr>
              <w:br/>
              <w:t>F</w:t>
            </w:r>
            <w:r w:rsidRPr="006B78FB">
              <w:rPr>
                <w:i/>
                <w:sz w:val="18"/>
              </w:rPr>
              <w:t xml:space="preserve">  (correction)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A</w:t>
            </w:r>
            <w:r w:rsidRPr="006B78FB">
              <w:rPr>
                <w:i/>
                <w:sz w:val="18"/>
              </w:rPr>
              <w:t xml:space="preserve">  (</w:t>
            </w:r>
            <w:r w:rsidR="00DE34CF" w:rsidRPr="006B78FB">
              <w:rPr>
                <w:i/>
                <w:sz w:val="18"/>
              </w:rPr>
              <w:t xml:space="preserve">mirror </w:t>
            </w:r>
            <w:r w:rsidRPr="006B78FB">
              <w:rPr>
                <w:i/>
                <w:sz w:val="18"/>
              </w:rPr>
              <w:t>correspond</w:t>
            </w:r>
            <w:r w:rsidR="00DE34CF" w:rsidRPr="006B78FB">
              <w:rPr>
                <w:i/>
                <w:sz w:val="18"/>
              </w:rPr>
              <w:t xml:space="preserve">ing </w:t>
            </w:r>
            <w:r w:rsidRPr="006B78FB">
              <w:rPr>
                <w:i/>
                <w:sz w:val="18"/>
              </w:rPr>
              <w:t xml:space="preserve">to a </w:t>
            </w:r>
            <w:r w:rsidR="00DE34CF" w:rsidRPr="006B78FB">
              <w:rPr>
                <w:i/>
                <w:sz w:val="18"/>
              </w:rPr>
              <w:t xml:space="preserve">change </w:t>
            </w:r>
            <w:r w:rsidRPr="006B78FB">
              <w:rPr>
                <w:i/>
                <w:sz w:val="18"/>
              </w:rPr>
              <w:t>in an earlier release)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B</w:t>
            </w:r>
            <w:r w:rsidRPr="006B78FB">
              <w:rPr>
                <w:i/>
                <w:sz w:val="18"/>
              </w:rPr>
              <w:t xml:space="preserve">  (addition of feature), 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C</w:t>
            </w:r>
            <w:r w:rsidRPr="006B78FB">
              <w:rPr>
                <w:i/>
                <w:sz w:val="18"/>
              </w:rPr>
              <w:t xml:space="preserve">  (functional modification of feature)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D</w:t>
            </w:r>
            <w:r w:rsidRPr="006B78FB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6B78FB" w:rsidRDefault="001E41F3">
            <w:pPr>
              <w:pStyle w:val="CRCoverPage"/>
            </w:pPr>
            <w:r w:rsidRPr="006B78FB">
              <w:rPr>
                <w:sz w:val="18"/>
              </w:rPr>
              <w:t xml:space="preserve">Detailed explanations of the above categories </w:t>
            </w:r>
            <w:proofErr w:type="gramStart"/>
            <w:r w:rsidRPr="006B78FB">
              <w:rPr>
                <w:sz w:val="18"/>
              </w:rPr>
              <w:t>can</w:t>
            </w:r>
            <w:r w:rsidRPr="006B78FB">
              <w:rPr>
                <w:sz w:val="18"/>
              </w:rPr>
              <w:br/>
              <w:t>be found</w:t>
            </w:r>
            <w:proofErr w:type="gramEnd"/>
            <w:r w:rsidRPr="006B78FB">
              <w:rPr>
                <w:sz w:val="18"/>
              </w:rPr>
              <w:t xml:space="preserve"> in 3GPP </w:t>
            </w:r>
            <w:hyperlink r:id="rId11" w:history="1">
              <w:r w:rsidRPr="006B78FB">
                <w:rPr>
                  <w:rStyle w:val="Hyperlink"/>
                  <w:sz w:val="18"/>
                </w:rPr>
                <w:t>TR 21.900</w:t>
              </w:r>
            </w:hyperlink>
            <w:r w:rsidRPr="006B78F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6B78F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releases:</w:t>
            </w:r>
            <w:r w:rsidRPr="006B78FB">
              <w:rPr>
                <w:i/>
                <w:sz w:val="18"/>
              </w:rPr>
              <w:br/>
              <w:t>Rel-8</w:t>
            </w:r>
            <w:r w:rsidRPr="006B78FB">
              <w:rPr>
                <w:i/>
                <w:sz w:val="18"/>
              </w:rPr>
              <w:tab/>
              <w:t>(Release 8)</w:t>
            </w:r>
            <w:r w:rsidR="007C2097" w:rsidRPr="006B78FB">
              <w:rPr>
                <w:i/>
                <w:sz w:val="18"/>
              </w:rPr>
              <w:br/>
              <w:t>Rel-9</w:t>
            </w:r>
            <w:r w:rsidR="007C2097" w:rsidRPr="006B78FB">
              <w:rPr>
                <w:i/>
                <w:sz w:val="18"/>
              </w:rPr>
              <w:tab/>
              <w:t>(Release 9)</w:t>
            </w:r>
            <w:r w:rsidR="009777D9" w:rsidRPr="006B78FB">
              <w:rPr>
                <w:i/>
                <w:sz w:val="18"/>
              </w:rPr>
              <w:br/>
              <w:t>Rel-10</w:t>
            </w:r>
            <w:r w:rsidR="009777D9" w:rsidRPr="006B78FB">
              <w:rPr>
                <w:i/>
                <w:sz w:val="18"/>
              </w:rPr>
              <w:tab/>
              <w:t>(Release 10)</w:t>
            </w:r>
            <w:r w:rsidR="000C038A" w:rsidRPr="006B78FB">
              <w:rPr>
                <w:i/>
                <w:sz w:val="18"/>
              </w:rPr>
              <w:br/>
              <w:t>Rel-11</w:t>
            </w:r>
            <w:r w:rsidR="000C038A" w:rsidRPr="006B78FB">
              <w:rPr>
                <w:i/>
                <w:sz w:val="18"/>
              </w:rPr>
              <w:tab/>
              <w:t>(Release 11)</w:t>
            </w:r>
            <w:r w:rsidR="000C038A" w:rsidRPr="006B78FB">
              <w:rPr>
                <w:i/>
                <w:sz w:val="18"/>
              </w:rPr>
              <w:br/>
              <w:t>Rel-12</w:t>
            </w:r>
            <w:r w:rsidR="000C038A" w:rsidRPr="006B78FB">
              <w:rPr>
                <w:i/>
                <w:sz w:val="18"/>
              </w:rPr>
              <w:tab/>
              <w:t>(Release 12)</w:t>
            </w:r>
            <w:r w:rsidR="0051580D" w:rsidRPr="006B78FB">
              <w:rPr>
                <w:i/>
                <w:sz w:val="18"/>
              </w:rPr>
              <w:br/>
            </w:r>
            <w:bookmarkStart w:id="1" w:name="OLE_LINK1"/>
            <w:r w:rsidR="0051580D" w:rsidRPr="006B78FB">
              <w:rPr>
                <w:i/>
                <w:sz w:val="18"/>
              </w:rPr>
              <w:t>Rel-13</w:t>
            </w:r>
            <w:r w:rsidR="0051580D" w:rsidRPr="006B78FB">
              <w:rPr>
                <w:i/>
                <w:sz w:val="18"/>
              </w:rPr>
              <w:tab/>
              <w:t>(Release 13)</w:t>
            </w:r>
            <w:bookmarkEnd w:id="1"/>
            <w:r w:rsidR="00BD6BB8" w:rsidRPr="006B78FB">
              <w:rPr>
                <w:i/>
                <w:sz w:val="18"/>
              </w:rPr>
              <w:br/>
              <w:t>Rel-14</w:t>
            </w:r>
            <w:r w:rsidR="00BD6BB8" w:rsidRPr="006B78FB">
              <w:rPr>
                <w:i/>
                <w:sz w:val="18"/>
              </w:rPr>
              <w:tab/>
              <w:t>(Release 14)</w:t>
            </w:r>
            <w:r w:rsidR="00E34898" w:rsidRPr="006B78FB">
              <w:rPr>
                <w:i/>
                <w:sz w:val="18"/>
              </w:rPr>
              <w:br/>
              <w:t>Rel-15</w:t>
            </w:r>
            <w:r w:rsidR="00E34898" w:rsidRPr="006B78FB">
              <w:rPr>
                <w:i/>
                <w:sz w:val="18"/>
              </w:rPr>
              <w:tab/>
              <w:t>(Release 15)</w:t>
            </w:r>
            <w:r w:rsidR="00E34898" w:rsidRPr="006B78FB">
              <w:rPr>
                <w:i/>
                <w:sz w:val="18"/>
              </w:rPr>
              <w:br/>
              <w:t>Rel-16</w:t>
            </w:r>
            <w:r w:rsidR="00E34898" w:rsidRPr="006B78FB">
              <w:rPr>
                <w:i/>
                <w:sz w:val="18"/>
              </w:rPr>
              <w:tab/>
              <w:t>(Release 16)</w:t>
            </w:r>
          </w:p>
        </w:tc>
      </w:tr>
      <w:tr w:rsidR="001E41F3" w:rsidRPr="006B78FB" w14:paraId="47CD23B2" w14:textId="77777777" w:rsidTr="00547111">
        <w:tc>
          <w:tcPr>
            <w:tcW w:w="1843" w:type="dxa"/>
          </w:tcPr>
          <w:p w14:paraId="59148B8B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EFBA1E" w14:textId="047967B7" w:rsidR="000B735B" w:rsidRDefault="000B735B" w:rsidP="000B735B">
            <w:pPr>
              <w:pStyle w:val="CRCoverPage"/>
              <w:spacing w:after="0"/>
              <w:ind w:left="100"/>
            </w:pPr>
            <w:r>
              <w:t>C</w:t>
            </w:r>
            <w:r w:rsidRPr="006B78FB">
              <w:t>urrent</w:t>
            </w:r>
            <w:r>
              <w:t>ly existing</w:t>
            </w:r>
            <w:r w:rsidRPr="006B78FB">
              <w:t xml:space="preserve"> information flows and procedures do not support the </w:t>
            </w:r>
            <w:r>
              <w:t>on-demand request</w:t>
            </w:r>
            <w:r w:rsidRPr="006B78FB">
              <w:t xml:space="preserve"> </w:t>
            </w:r>
            <w:r>
              <w:t xml:space="preserve">or automatic transmission </w:t>
            </w:r>
            <w:r w:rsidRPr="006B78FB">
              <w:t xml:space="preserve">of </w:t>
            </w:r>
            <w:r>
              <w:t xml:space="preserve">locally stored, but triggered </w:t>
            </w:r>
            <w:r w:rsidRPr="006B78FB">
              <w:t xml:space="preserve">location </w:t>
            </w:r>
            <w:r>
              <w:t>reports</w:t>
            </w:r>
            <w:r w:rsidRPr="006B78FB">
              <w:t xml:space="preserve"> of an MC service user</w:t>
            </w:r>
            <w:r>
              <w:t xml:space="preserve"> after returning from </w:t>
            </w:r>
            <w:r w:rsidRPr="006B78FB">
              <w:t xml:space="preserve">off-network </w:t>
            </w:r>
            <w:r>
              <w:t>operation. The configuration of the off-network location reporting is required, e.g. to parametrize off-network trigger criteria.</w:t>
            </w:r>
          </w:p>
          <w:p w14:paraId="408C8496" w14:textId="3258BCFA" w:rsidR="003A0ED4" w:rsidRDefault="003A0ED4" w:rsidP="000B735B">
            <w:pPr>
              <w:pStyle w:val="CRCoverPage"/>
              <w:spacing w:after="0"/>
              <w:ind w:left="100"/>
            </w:pPr>
          </w:p>
          <w:p w14:paraId="3FD84967" w14:textId="77777777" w:rsidR="00035A48" w:rsidRDefault="00035A48" w:rsidP="00035A48">
            <w:pPr>
              <w:pStyle w:val="CRCoverPage"/>
              <w:spacing w:after="0"/>
              <w:ind w:left="100"/>
            </w:pPr>
            <w:r>
              <w:t>[R-5.11-009] in 3GPP TS 22.280 in clause 5.11 for on-network and off-network location reports based on triggered events.</w:t>
            </w:r>
          </w:p>
          <w:p w14:paraId="11569971" w14:textId="77777777" w:rsidR="00035A48" w:rsidRDefault="00035A48" w:rsidP="000B735B">
            <w:pPr>
              <w:pStyle w:val="CRCoverPage"/>
              <w:spacing w:after="0"/>
              <w:ind w:left="100"/>
            </w:pPr>
          </w:p>
          <w:p w14:paraId="1F2E5F88" w14:textId="372C040A" w:rsidR="003A0ED4" w:rsidRDefault="003A0ED4" w:rsidP="000B735B">
            <w:pPr>
              <w:pStyle w:val="CRCoverPage"/>
              <w:spacing w:after="0"/>
              <w:ind w:left="100"/>
            </w:pPr>
            <w:r>
              <w:t xml:space="preserve">Clause 7.1 in 3GPP TS 22.280 describes in general that MC services available during off-network are functional comparable to MC services during on-network and this includes location management, as an essential feature of MC communication. While triggered location reports are available during on-network operation, the same or modified off-network triggers allow such MC service </w:t>
            </w:r>
            <w:r w:rsidRPr="008618DB">
              <w:t>continuity</w:t>
            </w:r>
            <w:r>
              <w:t xml:space="preserve"> while off-network operation. The location reports provided after returning to on-network operation.</w:t>
            </w:r>
          </w:p>
          <w:p w14:paraId="79C3D8FA" w14:textId="77777777" w:rsidR="000B735B" w:rsidRDefault="000B735B" w:rsidP="000B735B">
            <w:pPr>
              <w:pStyle w:val="CRCoverPage"/>
              <w:spacing w:after="0"/>
              <w:ind w:left="100"/>
            </w:pPr>
          </w:p>
          <w:p w14:paraId="492A0E4C" w14:textId="27CDA26E" w:rsidR="001E41F3" w:rsidRPr="006B78FB" w:rsidRDefault="000B735B" w:rsidP="003A0ED4">
            <w:pPr>
              <w:pStyle w:val="CRCoverPage"/>
              <w:spacing w:after="0"/>
              <w:ind w:left="100"/>
            </w:pPr>
            <w:r>
              <w:t>Function</w:t>
            </w:r>
            <w:r w:rsidR="003D0501">
              <w:t>al</w:t>
            </w:r>
            <w:r>
              <w:t xml:space="preserve"> support for use case #5</w:t>
            </w:r>
            <w:r w:rsidR="003D0501">
              <w:t xml:space="preserve">, </w:t>
            </w:r>
            <w:r>
              <w:t xml:space="preserve">solutions </w:t>
            </w:r>
            <w:r w:rsidR="003D0501">
              <w:t xml:space="preserve">#6, </w:t>
            </w:r>
            <w:r>
              <w:t xml:space="preserve">#7 and #8 </w:t>
            </w:r>
            <w:r w:rsidR="003A0ED4">
              <w:t>discussed</w:t>
            </w:r>
            <w:r>
              <w:t xml:space="preserve"> in 3GPP TR 23.744.</w:t>
            </w:r>
          </w:p>
        </w:tc>
      </w:tr>
      <w:tr w:rsidR="001E41F3" w:rsidRPr="006B78FB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Summary of change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2A9C7310" w:rsidR="001E41F3" w:rsidRPr="006B78FB" w:rsidRDefault="000B735B" w:rsidP="000B735B">
            <w:pPr>
              <w:pStyle w:val="CRCoverPage"/>
              <w:spacing w:after="0"/>
              <w:ind w:left="100"/>
            </w:pPr>
            <w:r>
              <w:t>Updated information flow for the configuration of off-network trigger criteria.</w:t>
            </w:r>
          </w:p>
        </w:tc>
      </w:tr>
      <w:tr w:rsidR="001E41F3" w:rsidRPr="006B78FB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3F4C0F2F" w:rsidR="001E41F3" w:rsidRPr="006B78FB" w:rsidRDefault="000B735B">
            <w:pPr>
              <w:pStyle w:val="CRCoverPage"/>
              <w:spacing w:after="0"/>
              <w:ind w:left="100"/>
            </w:pPr>
            <w:r w:rsidRPr="006B78FB">
              <w:t xml:space="preserve">The </w:t>
            </w:r>
            <w:r>
              <w:t xml:space="preserve">operational </w:t>
            </w:r>
            <w:r w:rsidRPr="006B78FB">
              <w:t xml:space="preserve">analysis of location information </w:t>
            </w:r>
            <w:r>
              <w:t>triggered</w:t>
            </w:r>
            <w:r w:rsidRPr="006B78FB">
              <w:t xml:space="preserve"> during off-network</w:t>
            </w:r>
            <w:r>
              <w:t xml:space="preserve"> operation</w:t>
            </w:r>
            <w:r w:rsidRPr="006B78FB">
              <w:t xml:space="preserve"> cannot be included into operative-tactical decisions after returning to on-network</w:t>
            </w:r>
            <w:r>
              <w:t xml:space="preserve"> operation</w:t>
            </w:r>
            <w:r w:rsidRPr="006B78FB">
              <w:t>.</w:t>
            </w:r>
          </w:p>
        </w:tc>
      </w:tr>
      <w:tr w:rsidR="001E41F3" w:rsidRPr="006B78FB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047A3DCE" w:rsidR="001E41F3" w:rsidRPr="006B78FB" w:rsidRDefault="002032CB" w:rsidP="000B735B">
            <w:pPr>
              <w:pStyle w:val="CRCoverPage"/>
              <w:spacing w:after="0"/>
              <w:ind w:left="100"/>
            </w:pPr>
            <w:r>
              <w:t xml:space="preserve">10.9.1, </w:t>
            </w:r>
            <w:r w:rsidR="00304595">
              <w:t>10.9.2.1</w:t>
            </w:r>
          </w:p>
        </w:tc>
      </w:tr>
      <w:tr w:rsidR="001E41F3" w:rsidRPr="006B78FB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6B78F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B78FB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42C99536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B78FB">
              <w:t xml:space="preserve"> Other core specifications</w:t>
            </w:r>
            <w:r w:rsidRPr="006B78F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A6E0F62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6B78FB" w:rsidRDefault="00145D4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 xml:space="preserve">(show </w:t>
            </w:r>
            <w:r w:rsidR="00592D74" w:rsidRPr="006B78FB">
              <w:rPr>
                <w:b/>
                <w:i/>
              </w:rPr>
              <w:t xml:space="preserve">related </w:t>
            </w:r>
            <w:r w:rsidRPr="006B78FB">
              <w:rPr>
                <w:b/>
                <w:i/>
              </w:rPr>
              <w:t>CR</w:t>
            </w:r>
            <w:r w:rsidR="00592D74" w:rsidRPr="006B78FB">
              <w:rPr>
                <w:b/>
                <w:i/>
              </w:rPr>
              <w:t>s</w:t>
            </w:r>
            <w:r w:rsidRPr="006B78F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B51097A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>TS</w:t>
            </w:r>
            <w:r w:rsidR="000A6394" w:rsidRPr="006B78FB">
              <w:t xml:space="preserve">/TR ... CR ... </w:t>
            </w:r>
          </w:p>
        </w:tc>
      </w:tr>
      <w:tr w:rsidR="001E41F3" w:rsidRPr="006B78FB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6B78F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B78FB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6B78F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B78FB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6B78FB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6B78FB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6B78FB" w:rsidRDefault="001E41F3">
      <w:pPr>
        <w:sectPr w:rsidR="001E41F3" w:rsidRPr="006B78F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A3E752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" w:name="_Toc424654454"/>
      <w:bookmarkStart w:id="3" w:name="_Toc428365038"/>
      <w:bookmarkStart w:id="4" w:name="_Toc433209659"/>
      <w:bookmarkStart w:id="5" w:name="_Toc460615953"/>
      <w:bookmarkStart w:id="6" w:name="_Toc460616814"/>
      <w:bookmarkStart w:id="7" w:name="_Toc4532068"/>
      <w:r w:rsidRPr="006B78FB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Start w:id="8" w:name="_Toc424654531"/>
      <w:bookmarkStart w:id="9" w:name="_Toc428365108"/>
      <w:bookmarkStart w:id="10" w:name="_Toc433209794"/>
      <w:bookmarkStart w:id="11" w:name="_Toc460616112"/>
      <w:bookmarkStart w:id="12" w:name="_Toc460616973"/>
      <w:bookmarkStart w:id="13" w:name="_Toc460662362"/>
      <w:bookmarkStart w:id="14" w:name="_Toc27946456"/>
      <w:bookmarkEnd w:id="2"/>
      <w:bookmarkEnd w:id="3"/>
      <w:bookmarkEnd w:id="4"/>
      <w:bookmarkEnd w:id="5"/>
      <w:bookmarkEnd w:id="6"/>
      <w:bookmarkEnd w:id="7"/>
    </w:p>
    <w:p w14:paraId="05BFCD00" w14:textId="77777777" w:rsidR="002032CB" w:rsidRPr="002032CB" w:rsidRDefault="002032CB" w:rsidP="002032CB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</w:rPr>
      </w:pPr>
      <w:bookmarkStart w:id="15" w:name="_Toc468105530"/>
      <w:bookmarkStart w:id="16" w:name="_Toc468110625"/>
      <w:bookmarkStart w:id="17" w:name="_Toc35868931"/>
      <w:bookmarkStart w:id="18" w:name="_Toc460616211"/>
      <w:bookmarkStart w:id="19" w:name="_Toc460617072"/>
      <w:bookmarkStart w:id="20" w:name="_Toc465162698"/>
      <w:bookmarkStart w:id="21" w:name="_Toc468105534"/>
      <w:bookmarkStart w:id="22" w:name="_Toc468110629"/>
      <w:bookmarkStart w:id="23" w:name="_Toc27945579"/>
      <w:r w:rsidRPr="002032CB">
        <w:rPr>
          <w:rFonts w:ascii="Arial" w:eastAsia="SimSun" w:hAnsi="Arial"/>
          <w:sz w:val="32"/>
        </w:rPr>
        <w:t>10.9</w:t>
      </w:r>
      <w:r w:rsidRPr="002032CB">
        <w:rPr>
          <w:rFonts w:ascii="Arial" w:eastAsia="SimSun" w:hAnsi="Arial"/>
          <w:sz w:val="32"/>
        </w:rPr>
        <w:tab/>
      </w:r>
      <w:r w:rsidRPr="002032CB">
        <w:rPr>
          <w:rFonts w:ascii="Arial" w:eastAsia="SimSun" w:hAnsi="Arial" w:hint="eastAsia"/>
          <w:sz w:val="32"/>
          <w:lang w:eastAsia="zh-CN"/>
        </w:rPr>
        <w:t xml:space="preserve">Location management </w:t>
      </w:r>
      <w:r w:rsidRPr="002032CB">
        <w:rPr>
          <w:rFonts w:ascii="Arial" w:eastAsia="SimSun" w:hAnsi="Arial"/>
          <w:sz w:val="32"/>
          <w:lang w:eastAsia="zh-CN"/>
        </w:rPr>
        <w:t>(on-network)</w:t>
      </w:r>
      <w:bookmarkEnd w:id="15"/>
      <w:bookmarkEnd w:id="16"/>
      <w:bookmarkEnd w:id="17"/>
    </w:p>
    <w:p w14:paraId="2A283D43" w14:textId="77777777" w:rsidR="002032CB" w:rsidRPr="002032CB" w:rsidRDefault="002032CB" w:rsidP="002032CB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  <w:lang w:val="nl-NL"/>
        </w:rPr>
      </w:pPr>
      <w:bookmarkStart w:id="24" w:name="_Toc461451069"/>
      <w:bookmarkStart w:id="25" w:name="_Toc468105531"/>
      <w:bookmarkStart w:id="26" w:name="_Toc468110626"/>
      <w:bookmarkStart w:id="27" w:name="_Toc35868932"/>
      <w:r w:rsidRPr="002032CB">
        <w:rPr>
          <w:rFonts w:ascii="Arial" w:eastAsia="SimSun" w:hAnsi="Arial"/>
          <w:sz w:val="28"/>
          <w:lang w:eastAsia="zh-CN"/>
        </w:rPr>
        <w:t>10.9.1</w:t>
      </w:r>
      <w:r w:rsidRPr="002032CB">
        <w:rPr>
          <w:rFonts w:ascii="Arial" w:eastAsia="SimSun" w:hAnsi="Arial"/>
          <w:sz w:val="28"/>
          <w:lang w:eastAsia="zh-CN"/>
        </w:rPr>
        <w:tab/>
      </w:r>
      <w:bookmarkEnd w:id="24"/>
      <w:r w:rsidRPr="002032CB">
        <w:rPr>
          <w:rFonts w:ascii="Arial" w:eastAsia="SimSun" w:hAnsi="Arial"/>
          <w:sz w:val="28"/>
          <w:lang w:eastAsia="zh-CN"/>
        </w:rPr>
        <w:t>General</w:t>
      </w:r>
      <w:bookmarkEnd w:id="25"/>
      <w:bookmarkEnd w:id="26"/>
      <w:bookmarkEnd w:id="27"/>
    </w:p>
    <w:p w14:paraId="3BAE878C" w14:textId="77777777" w:rsidR="001D7C68" w:rsidRDefault="002032CB" w:rsidP="001D7C68">
      <w:pPr>
        <w:rPr>
          <w:ins w:id="28" w:author="BDBOS1" w:date="2020-04-22T06:27:00Z"/>
          <w:rFonts w:eastAsia="SimSun"/>
        </w:rPr>
      </w:pPr>
      <w:r w:rsidRPr="002032CB">
        <w:rPr>
          <w:rFonts w:eastAsia="SimSun"/>
        </w:rPr>
        <w:t xml:space="preserve">Location information of MC </w:t>
      </w:r>
      <w:proofErr w:type="gramStart"/>
      <w:r w:rsidRPr="002032CB">
        <w:rPr>
          <w:rFonts w:eastAsia="SimSun"/>
        </w:rPr>
        <w:t>service</w:t>
      </w:r>
      <w:proofErr w:type="gramEnd"/>
      <w:r w:rsidRPr="002032CB">
        <w:rPr>
          <w:rFonts w:eastAsia="SimSun"/>
        </w:rPr>
        <w:t xml:space="preserve"> user shall be provided by the location management client to the location management server. The location information reporting triggers are based on the </w:t>
      </w:r>
      <w:proofErr w:type="gramStart"/>
      <w:r w:rsidRPr="002032CB">
        <w:rPr>
          <w:rFonts w:eastAsia="SimSun"/>
        </w:rPr>
        <w:t>location reporting</w:t>
      </w:r>
      <w:proofErr w:type="gramEnd"/>
      <w:r w:rsidRPr="002032CB">
        <w:rPr>
          <w:rFonts w:eastAsia="SimSun"/>
        </w:rPr>
        <w:t xml:space="preserve"> configuration. Different type of location information </w:t>
      </w:r>
      <w:proofErr w:type="gramStart"/>
      <w:r w:rsidRPr="002032CB">
        <w:rPr>
          <w:rFonts w:eastAsia="SimSun"/>
        </w:rPr>
        <w:t>can be provided</w:t>
      </w:r>
      <w:proofErr w:type="gramEnd"/>
      <w:r w:rsidRPr="002032CB">
        <w:rPr>
          <w:rFonts w:eastAsia="SimSun"/>
        </w:rPr>
        <w:t>.</w:t>
      </w:r>
    </w:p>
    <w:p w14:paraId="7E33AA4A" w14:textId="256159FC" w:rsidR="001D7C68" w:rsidRPr="002032CB" w:rsidRDefault="001D7C68" w:rsidP="001D7C68">
      <w:pPr>
        <w:rPr>
          <w:ins w:id="29" w:author="BDBOS1" w:date="2020-04-22T06:27:00Z"/>
          <w:rFonts w:eastAsia="SimSun"/>
        </w:rPr>
      </w:pPr>
      <w:ins w:id="30" w:author="BDBOS1" w:date="2020-04-22T06:27:00Z">
        <w:r>
          <w:rPr>
            <w:rFonts w:eastAsia="SimSun"/>
          </w:rPr>
          <w:t xml:space="preserve">The location management client </w:t>
        </w:r>
        <w:proofErr w:type="gramStart"/>
        <w:r>
          <w:rPr>
            <w:rFonts w:eastAsia="SimSun"/>
          </w:rPr>
          <w:t>can be configured to store location information reports while in o</w:t>
        </w:r>
      </w:ins>
      <w:ins w:id="31" w:author="BDBOS1" w:date="2020-05-20T06:11:00Z">
        <w:r w:rsidR="00CD4392">
          <w:rPr>
            <w:rFonts w:eastAsia="SimSun"/>
          </w:rPr>
          <w:t>ff</w:t>
        </w:r>
      </w:ins>
      <w:ins w:id="32" w:author="BDBOS1" w:date="2020-04-22T06:27:00Z">
        <w:r>
          <w:rPr>
            <w:rFonts w:eastAsia="SimSun"/>
          </w:rPr>
          <w:t xml:space="preserve">-network </w:t>
        </w:r>
      </w:ins>
      <w:ins w:id="33" w:author="BDBOS1" w:date="2020-05-20T06:12:00Z">
        <w:r w:rsidR="00CD4392">
          <w:rPr>
            <w:rFonts w:eastAsia="SimSun"/>
          </w:rPr>
          <w:t>mode</w:t>
        </w:r>
      </w:ins>
      <w:bookmarkStart w:id="34" w:name="_GoBack"/>
      <w:bookmarkEnd w:id="34"/>
      <w:ins w:id="35" w:author="BDBOS1" w:date="2020-04-22T06:27:00Z">
        <w:r>
          <w:rPr>
            <w:rFonts w:eastAsia="SimSun"/>
          </w:rPr>
          <w:t xml:space="preserve"> and upload these to the location management server on demand or triggered when returning to on-network operation</w:t>
        </w:r>
        <w:proofErr w:type="gramEnd"/>
        <w:r>
          <w:rPr>
            <w:rFonts w:eastAsia="SimSun"/>
          </w:rPr>
          <w:t>.</w:t>
        </w:r>
      </w:ins>
    </w:p>
    <w:p w14:paraId="64C2F905" w14:textId="7FD433FB" w:rsidR="002032CB" w:rsidRDefault="001D7C68" w:rsidP="001D7C68">
      <w:pPr>
        <w:pStyle w:val="NO"/>
        <w:rPr>
          <w:ins w:id="36" w:author="BDBOS1" w:date="2020-04-22T06:29:00Z"/>
        </w:rPr>
      </w:pPr>
      <w:ins w:id="37" w:author="BDBOS1" w:date="2020-04-22T06:27:00Z">
        <w:r>
          <w:t>NOTE</w:t>
        </w:r>
        <w:r w:rsidRPr="006B78FB">
          <w:t xml:space="preserve">: </w:t>
        </w:r>
      </w:ins>
      <w:ins w:id="38" w:author="BDBOS3" w:date="2020-05-18T06:31:00Z">
        <w:r w:rsidR="003F1771" w:rsidRPr="003F1771">
          <w:t>Configuration (on-network and off-network) and location report transmission may occur while there is a communication link between the location management client and location management server.</w:t>
        </w:r>
      </w:ins>
    </w:p>
    <w:p w14:paraId="1B3A8411" w14:textId="14DCB520" w:rsidR="001D7C68" w:rsidRDefault="001D7C68" w:rsidP="001D7C68">
      <w:pPr>
        <w:rPr>
          <w:rFonts w:eastAsia="SimSun"/>
        </w:rPr>
      </w:pPr>
    </w:p>
    <w:p w14:paraId="29ACC844" w14:textId="77777777" w:rsidR="002032CB" w:rsidRPr="006B78FB" w:rsidRDefault="002032CB" w:rsidP="0020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4D71860E" w14:textId="15A61E53" w:rsidR="00934AF2" w:rsidRDefault="00934AF2" w:rsidP="00934AF2"/>
    <w:p w14:paraId="430103A6" w14:textId="77777777" w:rsidR="00FB6502" w:rsidRPr="00526FC3" w:rsidRDefault="00FB6502" w:rsidP="00FB6502">
      <w:pPr>
        <w:pStyle w:val="berschrift4"/>
      </w:pPr>
      <w:r w:rsidRPr="00526FC3">
        <w:t>10.9.2.1</w:t>
      </w:r>
      <w:r w:rsidRPr="00526FC3">
        <w:tab/>
        <w:t>Location reporting configuration</w:t>
      </w:r>
    </w:p>
    <w:p w14:paraId="18F5D56B" w14:textId="53E82868" w:rsidR="00FB6502" w:rsidRPr="00526FC3" w:rsidRDefault="00FB6502" w:rsidP="00FB6502">
      <w:r w:rsidRPr="00526FC3">
        <w:t>Table 10.9.2</w:t>
      </w:r>
      <w:r w:rsidRPr="00526FC3">
        <w:rPr>
          <w:lang w:eastAsia="zh-CN"/>
        </w:rPr>
        <w:t>.1-1</w:t>
      </w:r>
      <w:r w:rsidRPr="00526FC3">
        <w:t xml:space="preserve"> describes the information flow from the location management server to the location management client for the </w:t>
      </w:r>
      <w:proofErr w:type="gramStart"/>
      <w:r w:rsidRPr="00526FC3">
        <w:t>location reporting</w:t>
      </w:r>
      <w:proofErr w:type="gramEnd"/>
      <w:r w:rsidRPr="00526FC3">
        <w:t xml:space="preserve"> configuration.</w:t>
      </w:r>
      <w:del w:id="39" w:author="BDBOS2" w:date="2020-05-17T10:35:00Z">
        <w:r w:rsidRPr="0050797A" w:rsidDel="00192C0F">
          <w:delText xml:space="preserve"> This information flow may be sent individually addressed or group addressed on unic</w:delText>
        </w:r>
        <w:r w:rsidDel="00192C0F">
          <w:delText>ast or multicast (see subclause </w:delText>
        </w:r>
        <w:r w:rsidRPr="0050797A" w:rsidDel="00192C0F">
          <w:delText>10.7.3.4.1).</w:delText>
        </w:r>
      </w:del>
    </w:p>
    <w:p w14:paraId="2A0922BE" w14:textId="77777777" w:rsidR="00FB6502" w:rsidRPr="00526FC3" w:rsidRDefault="00FB6502" w:rsidP="00FB6502">
      <w:pPr>
        <w:pStyle w:val="TH"/>
        <w:rPr>
          <w:lang w:val="en-US"/>
        </w:rPr>
      </w:pPr>
      <w:r w:rsidRPr="00526FC3">
        <w:t>Table 10.9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/>
        </w:rPr>
        <w:t>1</w:t>
      </w:r>
      <w:r w:rsidRPr="00526FC3">
        <w:t xml:space="preserve">-1: Location reporting configuration 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B6502" w:rsidRPr="00526FC3" w14:paraId="2970A5ED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A7B1" w14:textId="77777777" w:rsidR="00FB6502" w:rsidRPr="00526FC3" w:rsidRDefault="00FB6502" w:rsidP="0044477B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C14E2" w14:textId="77777777" w:rsidR="00FB6502" w:rsidRPr="00526FC3" w:rsidRDefault="00FB6502" w:rsidP="0044477B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E4F1" w14:textId="77777777" w:rsidR="00FB6502" w:rsidRPr="00526FC3" w:rsidRDefault="00FB6502" w:rsidP="0044477B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FB6502" w:rsidRPr="00526FC3" w14:paraId="639AF2D7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A4DA9" w14:textId="7C4A7DC2" w:rsidR="00FB6502" w:rsidRPr="00526FC3" w:rsidRDefault="00FB6502" w:rsidP="00192C0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MC service ID</w:t>
            </w:r>
            <w:del w:id="40" w:author="BDBOS2" w:date="2020-05-17T10:34:00Z">
              <w:r w:rsidDel="00192C0F">
                <w:rPr>
                  <w:rFonts w:cs="Arial"/>
                  <w:lang w:eastAsia="en-US"/>
                </w:rPr>
                <w:delText xml:space="preserve"> or MC service group ID</w:delText>
              </w:r>
            </w:del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2410E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AF2C" w14:textId="50C77ED3" w:rsidR="00FB6502" w:rsidRPr="00526FC3" w:rsidRDefault="00FB6502" w:rsidP="00192C0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Identity of the MC service user</w:t>
            </w:r>
            <w:del w:id="41" w:author="BDBOS2" w:date="2020-05-17T10:34:00Z">
              <w:r w:rsidDel="00192C0F">
                <w:rPr>
                  <w:rFonts w:cs="Arial"/>
                  <w:lang w:eastAsia="en-US"/>
                </w:rPr>
                <w:delText xml:space="preserve"> or MC service group</w:delText>
              </w:r>
            </w:del>
            <w:r w:rsidRPr="00526FC3">
              <w:rPr>
                <w:rFonts w:cs="Arial"/>
                <w:lang w:eastAsia="en-US"/>
              </w:rPr>
              <w:t xml:space="preserve"> to which the </w:t>
            </w:r>
            <w:proofErr w:type="gramStart"/>
            <w:r w:rsidRPr="00526FC3">
              <w:rPr>
                <w:rFonts w:cs="Arial"/>
                <w:lang w:eastAsia="en-US"/>
              </w:rPr>
              <w:t>location reporting</w:t>
            </w:r>
            <w:proofErr w:type="gramEnd"/>
            <w:r w:rsidRPr="00526FC3">
              <w:rPr>
                <w:rFonts w:cs="Arial"/>
                <w:lang w:eastAsia="en-US"/>
              </w:rPr>
              <w:t xml:space="preserve"> configuration is targeted.</w:t>
            </w:r>
          </w:p>
        </w:tc>
      </w:tr>
      <w:tr w:rsidR="00FB6502" w:rsidRPr="00526FC3" w14:paraId="65EA3B66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3035D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non-emergency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4D7C8" w14:textId="20B394B5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ins w:id="42" w:author="BDBOS1" w:date="2020-04-22T06:33:00Z">
              <w:r w:rsidR="001D7C68">
                <w:rPr>
                  <w:rFonts w:cs="Arial"/>
                  <w:lang w:eastAsia="en-US"/>
                </w:rPr>
                <w:t> 1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6FB0F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requested, except for emergency or imminent peril calls or emergency alerts</w:t>
            </w:r>
          </w:p>
        </w:tc>
      </w:tr>
      <w:tr w:rsidR="00FB6502" w:rsidRPr="00526FC3" w14:paraId="41DE65A5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A6CC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CCBC9" w14:textId="11C045FA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ins w:id="43" w:author="BDBOS1" w:date="2020-04-22T06:33:00Z">
              <w:r w:rsidR="001D7C68">
                <w:rPr>
                  <w:rFonts w:cs="Arial"/>
                  <w:lang w:eastAsia="en-US"/>
                </w:rPr>
                <w:t> 1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922C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requested, for emergency or imminent peril calls or emergency alerts</w:t>
            </w:r>
          </w:p>
        </w:tc>
      </w:tr>
      <w:tr w:rsidR="00FB6502" w:rsidRPr="00526FC3" w14:paraId="6CB045BC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E459C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Triggering criteria in non-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1CE8" w14:textId="4C3846FF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ins w:id="44" w:author="BDBOS1" w:date="2020-04-22T06:33:00Z">
              <w:r w:rsidR="001D7C68">
                <w:rPr>
                  <w:rFonts w:cs="Arial"/>
                  <w:lang w:eastAsia="en-US"/>
                </w:rPr>
                <w:t> 1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EC2B5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when the location management client will send the location report in non-emergency cases</w:t>
            </w:r>
          </w:p>
        </w:tc>
      </w:tr>
      <w:tr w:rsidR="002E6BCE" w:rsidRPr="00526FC3" w14:paraId="1C72D1C1" w14:textId="77777777" w:rsidTr="0044477B">
        <w:trPr>
          <w:jc w:val="center"/>
          <w:ins w:id="45" w:author="BDBOS2" w:date="2020-05-15T12:5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58E8" w14:textId="57FEA0AA" w:rsidR="002E6BCE" w:rsidRPr="00526FC3" w:rsidRDefault="00192C0F" w:rsidP="002E6BCE">
            <w:pPr>
              <w:pStyle w:val="tablecontent"/>
              <w:rPr>
                <w:ins w:id="46" w:author="BDBOS2" w:date="2020-05-15T12:57:00Z"/>
                <w:rFonts w:cs="Arial"/>
                <w:lang w:eastAsia="en-US"/>
              </w:rPr>
            </w:pPr>
            <w:ins w:id="47" w:author="BDBOS2" w:date="2020-05-17T10:21:00Z">
              <w:r>
                <w:rPr>
                  <w:rFonts w:cs="Arial"/>
                  <w:lang w:eastAsia="en-US"/>
                </w:rPr>
                <w:t>O</w:t>
              </w:r>
            </w:ins>
            <w:ins w:id="48" w:author="BDBOS2" w:date="2020-05-15T12:57:00Z">
              <w:r w:rsidR="002E6BCE">
                <w:rPr>
                  <w:rFonts w:cs="Arial"/>
                  <w:lang w:eastAsia="en-US"/>
                </w:rPr>
                <w:t>ff-network location information</w:t>
              </w:r>
            </w:ins>
            <w:ins w:id="49" w:author="BDBOS2" w:date="2020-05-17T10:23:00Z">
              <w:r w:rsidR="00297204">
                <w:rPr>
                  <w:rFonts w:cs="Arial"/>
                  <w:lang w:eastAsia="en-US"/>
                </w:rPr>
                <w:t xml:space="preserve"> </w:t>
              </w:r>
            </w:ins>
            <w:ins w:id="50" w:author="BDBOS3" w:date="2020-05-18T06:21:00Z">
              <w:r w:rsidR="00327557">
                <w:rPr>
                  <w:rFonts w:cs="Arial"/>
                  <w:lang w:eastAsia="en-US"/>
                </w:rPr>
                <w:t xml:space="preserve">handling </w:t>
              </w:r>
            </w:ins>
            <w:ins w:id="51" w:author="BDBOS2" w:date="2020-05-17T10:23:00Z">
              <w:r w:rsidR="00297204">
                <w:rPr>
                  <w:rFonts w:cs="Arial"/>
                  <w:lang w:eastAsia="en-US"/>
                </w:rPr>
                <w:t>criteria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2875C" w14:textId="343A52D5" w:rsidR="002E6BCE" w:rsidRPr="00526FC3" w:rsidRDefault="002E6BCE" w:rsidP="002E6BCE">
            <w:pPr>
              <w:pStyle w:val="tablecontent"/>
              <w:rPr>
                <w:ins w:id="52" w:author="BDBOS2" w:date="2020-05-15T12:57:00Z"/>
                <w:rFonts w:cs="Arial"/>
                <w:lang w:eastAsia="en-US"/>
              </w:rPr>
            </w:pPr>
            <w:ins w:id="53" w:author="BDBOS2" w:date="2020-05-15T12:57:00Z">
              <w:r>
                <w:rPr>
                  <w:rFonts w:cs="Arial"/>
                  <w:lang w:eastAsia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AE6A" w14:textId="6B53AF48" w:rsidR="002E6BCE" w:rsidRPr="00526FC3" w:rsidRDefault="006F2A8F" w:rsidP="006F2A8F">
            <w:pPr>
              <w:pStyle w:val="tablecontent"/>
              <w:rPr>
                <w:ins w:id="54" w:author="BDBOS2" w:date="2020-05-15T12:57:00Z"/>
                <w:rFonts w:cs="Arial"/>
                <w:lang w:eastAsia="en-US"/>
              </w:rPr>
            </w:pPr>
            <w:ins w:id="55" w:author="BDBOS2" w:date="2020-05-18T16:40:00Z">
              <w:r w:rsidRPr="006F2A8F">
                <w:rPr>
                  <w:rFonts w:cs="Arial"/>
                  <w:lang w:eastAsia="en-US"/>
                </w:rPr>
                <w:t>Identifies when the location management client will store off-network location reports (e.g.</w:t>
              </w:r>
            </w:ins>
            <w:ins w:id="56" w:author="BDBOS3" w:date="2020-05-18T16:41:00Z">
              <w:r>
                <w:rPr>
                  <w:rFonts w:cs="Arial"/>
                  <w:lang w:eastAsia="en-US"/>
                </w:rPr>
                <w:t xml:space="preserve"> never</w:t>
              </w:r>
            </w:ins>
            <w:ins w:id="57" w:author="BDBOS2" w:date="2020-05-18T16:40:00Z">
              <w:r w:rsidRPr="006F2A8F">
                <w:rPr>
                  <w:rFonts w:cs="Arial"/>
                  <w:lang w:eastAsia="en-US"/>
                </w:rPr>
                <w:t xml:space="preserve">, </w:t>
              </w:r>
            </w:ins>
            <w:ins w:id="58" w:author="BDBOS3" w:date="2020-05-18T16:41:00Z">
              <w:r>
                <w:rPr>
                  <w:rFonts w:cs="Arial"/>
                  <w:lang w:eastAsia="en-US"/>
                </w:rPr>
                <w:t>off-network</w:t>
              </w:r>
            </w:ins>
            <w:ins w:id="59" w:author="BDBOS2" w:date="2020-05-18T16:40:00Z">
              <w:r w:rsidRPr="006F2A8F">
                <w:rPr>
                  <w:rFonts w:cs="Arial"/>
                  <w:lang w:eastAsia="en-US"/>
                </w:rPr>
                <w:t>, IOPS, no 3GPP network, no MC network)</w:t>
              </w:r>
            </w:ins>
          </w:p>
        </w:tc>
      </w:tr>
      <w:tr w:rsidR="002E6BCE" w:rsidRPr="00526FC3" w14:paraId="3F58009B" w14:textId="77777777" w:rsidTr="0044477B">
        <w:trPr>
          <w:jc w:val="center"/>
          <w:ins w:id="60" w:author="BDBOS1" w:date="2020-04-17T11:3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21DA" w14:textId="0D0C8A68" w:rsidR="002E6BCE" w:rsidRPr="00526FC3" w:rsidRDefault="002E6BCE" w:rsidP="002E6BCE">
            <w:pPr>
              <w:pStyle w:val="tablecontent"/>
              <w:rPr>
                <w:ins w:id="61" w:author="BDBOS1" w:date="2020-04-17T11:36:00Z"/>
                <w:rFonts w:cs="Arial"/>
                <w:lang w:eastAsia="en-US"/>
              </w:rPr>
            </w:pPr>
            <w:ins w:id="62" w:author="BDBOS1" w:date="2020-04-22T06:32:00Z">
              <w:r>
                <w:rPr>
                  <w:rFonts w:cs="Arial"/>
                  <w:lang w:eastAsia="en-US"/>
                </w:rPr>
                <w:t>Triggering criteria</w:t>
              </w:r>
            </w:ins>
            <w:ins w:id="63" w:author="BDBOS1" w:date="2020-04-17T11:36:00Z">
              <w:r>
                <w:rPr>
                  <w:rFonts w:cs="Arial"/>
                  <w:lang w:eastAsia="en-US"/>
                </w:rPr>
                <w:t xml:space="preserve"> in off-network cases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F57C7" w14:textId="035533E5" w:rsidR="002E6BCE" w:rsidRPr="00526FC3" w:rsidRDefault="002E6BCE" w:rsidP="002E6BCE">
            <w:pPr>
              <w:pStyle w:val="tablecontent"/>
              <w:rPr>
                <w:ins w:id="64" w:author="BDBOS1" w:date="2020-04-17T11:36:00Z"/>
                <w:rFonts w:cs="Arial"/>
                <w:lang w:eastAsia="en-US"/>
              </w:rPr>
            </w:pPr>
            <w:ins w:id="65" w:author="BDBOS1" w:date="2020-04-17T11:37:00Z">
              <w:r>
                <w:rPr>
                  <w:rFonts w:cs="Arial"/>
                  <w:lang w:eastAsia="en-US"/>
                </w:rPr>
                <w:t>O</w:t>
              </w:r>
            </w:ins>
            <w:ins w:id="66" w:author="BDBOS1" w:date="2020-04-22T06:33:00Z">
              <w:r>
                <w:rPr>
                  <w:rFonts w:cs="Arial"/>
                  <w:lang w:eastAsia="en-US"/>
                </w:rPr>
                <w:t xml:space="preserve"> (see NOTE 2)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2DE3" w14:textId="76DA37C0" w:rsidR="002E6BCE" w:rsidRPr="00526FC3" w:rsidRDefault="002E6BCE" w:rsidP="00327557">
            <w:pPr>
              <w:pStyle w:val="tablecontent"/>
              <w:rPr>
                <w:ins w:id="67" w:author="BDBOS1" w:date="2020-04-17T11:36:00Z"/>
                <w:rFonts w:cs="Arial"/>
                <w:lang w:eastAsia="en-US"/>
              </w:rPr>
            </w:pPr>
            <w:ins w:id="68" w:author="BDBOS1" w:date="2020-04-17T11:37:00Z">
              <w:r w:rsidRPr="00526FC3">
                <w:rPr>
                  <w:rFonts w:cs="Arial"/>
                  <w:lang w:eastAsia="en-US"/>
                </w:rPr>
                <w:t xml:space="preserve">Identifies when the location management client will </w:t>
              </w:r>
            </w:ins>
            <w:ins w:id="69" w:author="BDBOS3" w:date="2020-05-18T06:27:00Z">
              <w:r w:rsidR="00327557">
                <w:rPr>
                  <w:rFonts w:cs="Arial"/>
                  <w:lang w:eastAsia="en-US"/>
                </w:rPr>
                <w:t>provide</w:t>
              </w:r>
            </w:ins>
            <w:ins w:id="70" w:author="BDBOS1" w:date="2020-04-17T11:37:00Z">
              <w:r w:rsidRPr="00526FC3">
                <w:rPr>
                  <w:rFonts w:cs="Arial"/>
                  <w:lang w:eastAsia="en-US"/>
                </w:rPr>
                <w:t xml:space="preserve"> location report</w:t>
              </w:r>
            </w:ins>
            <w:ins w:id="71" w:author="BDBOS3" w:date="2020-05-18T06:27:00Z">
              <w:r w:rsidR="00327557">
                <w:rPr>
                  <w:rFonts w:cs="Arial"/>
                  <w:lang w:eastAsia="en-US"/>
                </w:rPr>
                <w:t>s</w:t>
              </w:r>
            </w:ins>
            <w:ins w:id="72" w:author="BDBOS1" w:date="2020-04-17T11:37:00Z">
              <w:r w:rsidRPr="00526FC3">
                <w:rPr>
                  <w:rFonts w:cs="Arial"/>
                  <w:lang w:eastAsia="en-US"/>
                </w:rPr>
                <w:t xml:space="preserve"> in </w:t>
              </w:r>
              <w:r>
                <w:rPr>
                  <w:rFonts w:cs="Arial"/>
                  <w:lang w:eastAsia="en-US"/>
                </w:rPr>
                <w:t>off-network</w:t>
              </w:r>
              <w:r w:rsidRPr="00526FC3">
                <w:rPr>
                  <w:rFonts w:cs="Arial"/>
                  <w:lang w:eastAsia="en-US"/>
                </w:rPr>
                <w:t xml:space="preserve"> cases</w:t>
              </w:r>
            </w:ins>
          </w:p>
        </w:tc>
      </w:tr>
      <w:tr w:rsidR="002E6BCE" w:rsidRPr="00526FC3" w14:paraId="5DEECBBF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02F0A" w14:textId="77777777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Minimum time between consecutive reports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96249" w14:textId="30502FD4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ins w:id="73" w:author="BDBOS1" w:date="2020-04-22T06:33:00Z">
              <w:r>
                <w:rPr>
                  <w:rFonts w:cs="Arial"/>
                  <w:lang w:eastAsia="en-US"/>
                </w:rPr>
                <w:t> 1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4137" w14:textId="77777777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Defaults to 0 if absent</w:t>
            </w:r>
            <w:r w:rsidRPr="00526FC3">
              <w:rPr>
                <w:rFonts w:cs="Arial" w:hint="eastAsia"/>
                <w:lang w:eastAsia="zh-CN"/>
              </w:rPr>
              <w:t xml:space="preserve"> and 0</w:t>
            </w:r>
            <w:r w:rsidRPr="00526FC3">
              <w:rPr>
                <w:rFonts w:cs="Arial"/>
                <w:lang w:eastAsia="en-US"/>
              </w:rPr>
              <w:t xml:space="preserve"> </w:t>
            </w:r>
            <w:r w:rsidRPr="00526FC3">
              <w:rPr>
                <w:rFonts w:cs="Arial" w:hint="eastAsia"/>
                <w:lang w:eastAsia="zh-CN"/>
              </w:rPr>
              <w:t>f</w:t>
            </w:r>
            <w:r w:rsidRPr="00526FC3">
              <w:rPr>
                <w:rFonts w:cs="Arial"/>
                <w:lang w:eastAsia="en-US"/>
              </w:rPr>
              <w:t xml:space="preserve">or emergency </w:t>
            </w:r>
            <w:r w:rsidRPr="00526FC3">
              <w:rPr>
                <w:rFonts w:cs="Arial" w:hint="eastAsia"/>
                <w:lang w:eastAsia="zh-CN"/>
              </w:rPr>
              <w:t xml:space="preserve">calls, </w:t>
            </w:r>
            <w:r w:rsidRPr="00526FC3">
              <w:rPr>
                <w:rFonts w:cs="Arial"/>
                <w:lang w:eastAsia="en-US"/>
              </w:rPr>
              <w:t xml:space="preserve">imminent peril calls </w:t>
            </w:r>
            <w:r w:rsidRPr="00526FC3">
              <w:rPr>
                <w:rFonts w:cs="Arial" w:hint="eastAsia"/>
                <w:lang w:eastAsia="zh-CN"/>
              </w:rPr>
              <w:t>and</w:t>
            </w:r>
            <w:r w:rsidRPr="00526FC3">
              <w:rPr>
                <w:rFonts w:cs="Arial"/>
                <w:lang w:eastAsia="en-US"/>
              </w:rPr>
              <w:t xml:space="preserve"> emergency alerts </w:t>
            </w:r>
          </w:p>
        </w:tc>
      </w:tr>
      <w:tr w:rsidR="002E6BCE" w:rsidRPr="00526FC3" w14:paraId="7A77DB0D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B4663" w14:textId="77777777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Triggering criteria in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8224D" w14:textId="49F82D54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>
              <w:rPr>
                <w:lang w:eastAsia="en-US"/>
              </w:rPr>
              <w:t>NOTE</w:t>
            </w:r>
            <w:ins w:id="74" w:author="BDBOS1" w:date="2020-04-22T06:33:00Z">
              <w:r>
                <w:rPr>
                  <w:lang w:eastAsia="en-US"/>
                </w:rPr>
                <w:t> 1</w:t>
              </w:r>
            </w:ins>
            <w:r>
              <w:rPr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B1BF" w14:textId="77777777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Identifies when the location management client will send the location report in emergency cases</w:t>
            </w:r>
          </w:p>
        </w:tc>
      </w:tr>
      <w:tr w:rsidR="002E6BCE" w:rsidRPr="00526FC3" w14:paraId="32F7DFF7" w14:textId="77777777" w:rsidTr="0044477B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E135" w14:textId="1879FB48" w:rsidR="002E6BCE" w:rsidRDefault="002E6BCE" w:rsidP="002E6BCE">
            <w:pPr>
              <w:pStyle w:val="TAN"/>
              <w:rPr>
                <w:ins w:id="75" w:author="BDBOS1" w:date="2020-04-22T06:33:00Z"/>
                <w:lang w:eastAsia="zh-CN"/>
              </w:rPr>
            </w:pPr>
            <w:r w:rsidRPr="00352049">
              <w:t>NOTE</w:t>
            </w:r>
            <w:ins w:id="76" w:author="BDBOS1" w:date="2020-04-22T06:33:00Z">
              <w:r>
                <w:t> 1</w:t>
              </w:r>
            </w:ins>
            <w:r w:rsidRPr="00352049">
              <w:t>:</w:t>
            </w:r>
            <w:r w:rsidRPr="00352049">
              <w:tab/>
            </w:r>
            <w:r w:rsidRPr="00352049">
              <w:rPr>
                <w:rFonts w:hint="eastAsia"/>
                <w:lang w:eastAsia="zh-CN"/>
              </w:rPr>
              <w:t>If none of the information element</w:t>
            </w:r>
            <w:ins w:id="77" w:author="BDBOS2" w:date="2020-05-17T10:30:00Z">
              <w:r w:rsidR="00192C0F">
                <w:rPr>
                  <w:lang w:eastAsia="zh-CN"/>
                </w:rPr>
                <w:t>s</w:t>
              </w:r>
            </w:ins>
            <w:r w:rsidRPr="00352049">
              <w:rPr>
                <w:rFonts w:hint="eastAsia"/>
                <w:lang w:eastAsia="zh-CN"/>
              </w:rPr>
              <w:t xml:space="preserve"> is present, this represents a cancellation for </w:t>
            </w:r>
            <w:ins w:id="78" w:author="BDBOS1" w:date="2020-04-17T11:40:00Z">
              <w:r>
                <w:rPr>
                  <w:lang w:eastAsia="zh-CN"/>
                </w:rPr>
                <w:t xml:space="preserve">on-network </w:t>
              </w:r>
            </w:ins>
            <w:r w:rsidRPr="00352049">
              <w:rPr>
                <w:rFonts w:hint="eastAsia"/>
                <w:lang w:eastAsia="zh-CN"/>
              </w:rPr>
              <w:t>location reporting.</w:t>
            </w:r>
          </w:p>
          <w:p w14:paraId="631B8CDD" w14:textId="6AD76573" w:rsidR="002E6BCE" w:rsidRPr="00352049" w:rsidRDefault="002E6BCE" w:rsidP="00327557">
            <w:pPr>
              <w:pStyle w:val="TAN"/>
            </w:pPr>
            <w:ins w:id="79" w:author="BDBOS1" w:date="2020-04-22T06:33:00Z">
              <w:r>
                <w:rPr>
                  <w:lang w:eastAsia="zh-CN"/>
                </w:rPr>
                <w:t>NOTE 2:</w:t>
              </w:r>
              <w:r>
                <w:rPr>
                  <w:lang w:eastAsia="zh-CN"/>
                </w:rPr>
                <w:tab/>
                <w:t>If not present</w:t>
              </w:r>
            </w:ins>
            <w:ins w:id="80" w:author="BDBOS2" w:date="2020-05-17T10:30:00Z">
              <w:r w:rsidR="00192C0F">
                <w:rPr>
                  <w:lang w:eastAsia="zh-CN"/>
                </w:rPr>
                <w:t>,</w:t>
              </w:r>
            </w:ins>
            <w:ins w:id="81" w:author="BDBOS1" w:date="2020-04-22T06:33:00Z">
              <w:r>
                <w:rPr>
                  <w:lang w:eastAsia="zh-CN"/>
                </w:rPr>
                <w:t xml:space="preserve"> location reports </w:t>
              </w:r>
              <w:proofErr w:type="gramStart"/>
              <w:r>
                <w:rPr>
                  <w:lang w:eastAsia="zh-CN"/>
                </w:rPr>
                <w:t xml:space="preserve">will be </w:t>
              </w:r>
            </w:ins>
            <w:ins w:id="82" w:author="BDBOS3" w:date="2020-05-18T06:28:00Z">
              <w:r w:rsidR="003F1771">
                <w:rPr>
                  <w:lang w:eastAsia="zh-CN"/>
                </w:rPr>
                <w:t>provided</w:t>
              </w:r>
            </w:ins>
            <w:proofErr w:type="gramEnd"/>
            <w:ins w:id="83" w:author="BDBOS1" w:date="2020-04-22T06:33:00Z">
              <w:r>
                <w:rPr>
                  <w:lang w:eastAsia="zh-CN"/>
                </w:rPr>
                <w:t xml:space="preserve"> based on </w:t>
              </w:r>
            </w:ins>
            <w:ins w:id="84" w:author="BDBOS1" w:date="2020-04-22T06:54:00Z">
              <w:r>
                <w:rPr>
                  <w:lang w:eastAsia="zh-CN"/>
                </w:rPr>
                <w:t xml:space="preserve">the </w:t>
              </w:r>
            </w:ins>
            <w:ins w:id="85" w:author="BDBOS1" w:date="2020-04-22T06:34:00Z">
              <w:r>
                <w:rPr>
                  <w:lang w:eastAsia="zh-CN"/>
                </w:rPr>
                <w:t xml:space="preserve">on-network trigger </w:t>
              </w:r>
            </w:ins>
            <w:ins w:id="86" w:author="BDBOS1" w:date="2020-04-22T06:38:00Z">
              <w:r>
                <w:rPr>
                  <w:lang w:eastAsia="zh-CN"/>
                </w:rPr>
                <w:t>configuration</w:t>
              </w:r>
            </w:ins>
            <w:ins w:id="87" w:author="BDBOS1" w:date="2020-04-22T06:34:00Z">
              <w:r>
                <w:rPr>
                  <w:lang w:eastAsia="zh-CN"/>
                </w:rPr>
                <w:t>.</w:t>
              </w:r>
            </w:ins>
          </w:p>
        </w:tc>
      </w:tr>
    </w:tbl>
    <w:p w14:paraId="6A57CCDC" w14:textId="77777777" w:rsidR="00FB6502" w:rsidRPr="00526FC3" w:rsidRDefault="00FB6502" w:rsidP="00FB6502"/>
    <w:p w14:paraId="6D6F9314" w14:textId="77777777" w:rsidR="00FB6502" w:rsidRPr="006B78FB" w:rsidRDefault="00FB6502" w:rsidP="00FB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6C6A51A3" w14:textId="53BBD983" w:rsidR="00FB6502" w:rsidRDefault="00FB6502" w:rsidP="00FB6502">
      <w:pPr>
        <w:rPr>
          <w:lang w:eastAsia="zh-CN"/>
        </w:rPr>
      </w:pPr>
    </w:p>
    <w:p w14:paraId="689462B6" w14:textId="63EF66F9" w:rsidR="007D13F6" w:rsidRDefault="007D13F6" w:rsidP="00FB6502">
      <w:pPr>
        <w:rPr>
          <w:lang w:eastAsia="zh-CN"/>
        </w:rPr>
      </w:pPr>
    </w:p>
    <w:p w14:paraId="724E43AF" w14:textId="77777777" w:rsidR="000B735B" w:rsidRDefault="000B735B" w:rsidP="00FB6502">
      <w:pPr>
        <w:rPr>
          <w:lang w:eastAsia="zh-CN"/>
        </w:rPr>
      </w:pPr>
    </w:p>
    <w:p w14:paraId="4B2CB1A9" w14:textId="77777777" w:rsidR="00987D74" w:rsidRPr="006B78FB" w:rsidRDefault="00987D74" w:rsidP="00987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lastRenderedPageBreak/>
        <w:t>* * * Next Change * * * *</w:t>
      </w:r>
    </w:p>
    <w:p w14:paraId="0CA8900B" w14:textId="77777777" w:rsidR="00987D74" w:rsidRDefault="00987D74" w:rsidP="00987D74">
      <w:pPr>
        <w:rPr>
          <w:lang w:eastAsia="zh-CN"/>
        </w:rPr>
      </w:pPr>
    </w:p>
    <w:p w14:paraId="4A4BDA4D" w14:textId="3F8779A0" w:rsidR="00ED141A" w:rsidRDefault="00ED141A" w:rsidP="00150DB7"/>
    <w:p w14:paraId="4B51BC13" w14:textId="77777777" w:rsidR="000B735B" w:rsidRDefault="000B735B" w:rsidP="00150DB7"/>
    <w:p w14:paraId="0850FC0E" w14:textId="77777777" w:rsidR="00ED141A" w:rsidRPr="006B78FB" w:rsidRDefault="00ED141A" w:rsidP="00ED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25E24ED3" w14:textId="77777777" w:rsidR="00ED141A" w:rsidRPr="006B78FB" w:rsidRDefault="00ED141A" w:rsidP="00ED141A">
      <w:pPr>
        <w:rPr>
          <w:lang w:eastAsia="zh-CN"/>
        </w:rPr>
      </w:pPr>
    </w:p>
    <w:p w14:paraId="7587BBE9" w14:textId="19A913A6" w:rsidR="00150DB7" w:rsidRDefault="00150DB7" w:rsidP="00150DB7"/>
    <w:p w14:paraId="06638C9E" w14:textId="77777777" w:rsidR="000B735B" w:rsidRDefault="000B735B" w:rsidP="00150DB7"/>
    <w:p w14:paraId="6B5E52C2" w14:textId="77777777" w:rsidR="00194CDE" w:rsidRPr="006B78FB" w:rsidRDefault="00194CDE" w:rsidP="0019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1C99BC76" w14:textId="1C2C55A0" w:rsidR="00194CDE" w:rsidRDefault="00194CDE" w:rsidP="00194CDE">
      <w:pPr>
        <w:rPr>
          <w:lang w:eastAsia="zh-CN"/>
        </w:rPr>
      </w:pPr>
    </w:p>
    <w:p w14:paraId="66A5F8D2" w14:textId="34163D8D" w:rsidR="00D6618B" w:rsidRDefault="00D6618B" w:rsidP="00D6618B"/>
    <w:p w14:paraId="54440DE2" w14:textId="77777777" w:rsidR="000B735B" w:rsidRDefault="000B735B" w:rsidP="00D6618B"/>
    <w:p w14:paraId="0847742C" w14:textId="77777777" w:rsidR="00D6618B" w:rsidRPr="006B78FB" w:rsidRDefault="00D6618B" w:rsidP="00D6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38407455" w14:textId="77777777" w:rsidR="00D6618B" w:rsidRDefault="00D6618B" w:rsidP="00D6618B">
      <w:pPr>
        <w:rPr>
          <w:lang w:eastAsia="zh-CN"/>
        </w:rPr>
      </w:pPr>
    </w:p>
    <w:p w14:paraId="7CF872FA" w14:textId="77777777" w:rsidR="00150DB7" w:rsidRPr="006B78FB" w:rsidRDefault="00150DB7" w:rsidP="00150DB7">
      <w:pPr>
        <w:rPr>
          <w:lang w:eastAsia="zh-CN"/>
        </w:rPr>
      </w:pPr>
    </w:p>
    <w:p w14:paraId="625FE2E5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5E308092" w14:textId="1CDEB6BC" w:rsidR="00150DB7" w:rsidRDefault="00150DB7" w:rsidP="00194CDE"/>
    <w:p w14:paraId="271501AC" w14:textId="77777777" w:rsidR="00194CDE" w:rsidRPr="006B78FB" w:rsidRDefault="00194CDE" w:rsidP="00194CDE"/>
    <w:p w14:paraId="1848C33C" w14:textId="77777777" w:rsidR="00150DB7" w:rsidRPr="006B78FB" w:rsidRDefault="00150DB7" w:rsidP="00150DB7">
      <w:bookmarkStart w:id="88" w:name="_Toc27953404"/>
      <w:bookmarkEnd w:id="8"/>
      <w:bookmarkEnd w:id="9"/>
      <w:bookmarkEnd w:id="10"/>
      <w:bookmarkEnd w:id="11"/>
      <w:bookmarkEnd w:id="12"/>
      <w:bookmarkEnd w:id="13"/>
      <w:bookmarkEnd w:id="14"/>
      <w:bookmarkEnd w:id="18"/>
      <w:bookmarkEnd w:id="19"/>
      <w:bookmarkEnd w:id="20"/>
      <w:bookmarkEnd w:id="21"/>
      <w:bookmarkEnd w:id="22"/>
      <w:bookmarkEnd w:id="23"/>
    </w:p>
    <w:bookmarkEnd w:id="88"/>
    <w:p w14:paraId="673A469D" w14:textId="4C99D146" w:rsidR="001E41F3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End of Change * * * *</w:t>
      </w:r>
    </w:p>
    <w:sectPr w:rsidR="001E41F3" w:rsidRPr="006B78F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07309" w14:textId="77777777" w:rsidR="00556057" w:rsidRDefault="00556057">
      <w:r>
        <w:separator/>
      </w:r>
    </w:p>
  </w:endnote>
  <w:endnote w:type="continuationSeparator" w:id="0">
    <w:p w14:paraId="23803218" w14:textId="77777777" w:rsidR="00556057" w:rsidRDefault="0055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08D66" w14:textId="77777777" w:rsidR="00556057" w:rsidRDefault="00556057">
      <w:r>
        <w:separator/>
      </w:r>
    </w:p>
  </w:footnote>
  <w:footnote w:type="continuationSeparator" w:id="0">
    <w:p w14:paraId="69C5425C" w14:textId="77777777" w:rsidR="00556057" w:rsidRDefault="0055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B38"/>
    <w:multiLevelType w:val="hybridMultilevel"/>
    <w:tmpl w:val="AC9092EA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B1900"/>
    <w:multiLevelType w:val="hybridMultilevel"/>
    <w:tmpl w:val="609233F0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742944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6F772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C94A8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C044B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16248B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9D4375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F14CFE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F32D43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60188C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9732F"/>
    <w:multiLevelType w:val="hybridMultilevel"/>
    <w:tmpl w:val="5260A74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577A78"/>
    <w:multiLevelType w:val="hybridMultilevel"/>
    <w:tmpl w:val="49E8AEC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1">
    <w15:presenceInfo w15:providerId="None" w15:userId="BDBOS1"/>
  </w15:person>
  <w15:person w15:author="BDBOS3">
    <w15:presenceInfo w15:providerId="None" w15:userId="BDBOS3"/>
  </w15:person>
  <w15:person w15:author="BDBOS2">
    <w15:presenceInfo w15:providerId="None" w15:userId="BDBOS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B95"/>
    <w:rsid w:val="00022E4A"/>
    <w:rsid w:val="00035A48"/>
    <w:rsid w:val="000A6394"/>
    <w:rsid w:val="000B735B"/>
    <w:rsid w:val="000B7FED"/>
    <w:rsid w:val="000C038A"/>
    <w:rsid w:val="000C6598"/>
    <w:rsid w:val="000F01A9"/>
    <w:rsid w:val="001204BA"/>
    <w:rsid w:val="001271FF"/>
    <w:rsid w:val="00145D43"/>
    <w:rsid w:val="00150DB7"/>
    <w:rsid w:val="001649A4"/>
    <w:rsid w:val="00192C0F"/>
    <w:rsid w:val="00192C46"/>
    <w:rsid w:val="00194CDE"/>
    <w:rsid w:val="001A08B3"/>
    <w:rsid w:val="001A09EE"/>
    <w:rsid w:val="001A7B60"/>
    <w:rsid w:val="001B3F12"/>
    <w:rsid w:val="001B52F0"/>
    <w:rsid w:val="001B7A65"/>
    <w:rsid w:val="001C2AC0"/>
    <w:rsid w:val="001D4ABA"/>
    <w:rsid w:val="001D7C68"/>
    <w:rsid w:val="001E41F3"/>
    <w:rsid w:val="002032CB"/>
    <w:rsid w:val="00224F3D"/>
    <w:rsid w:val="00236ED2"/>
    <w:rsid w:val="00256847"/>
    <w:rsid w:val="0026004D"/>
    <w:rsid w:val="002640DD"/>
    <w:rsid w:val="00275D12"/>
    <w:rsid w:val="00284FEB"/>
    <w:rsid w:val="002860C4"/>
    <w:rsid w:val="00297204"/>
    <w:rsid w:val="002A16F9"/>
    <w:rsid w:val="002B5741"/>
    <w:rsid w:val="002E6BCE"/>
    <w:rsid w:val="002F52C8"/>
    <w:rsid w:val="00304595"/>
    <w:rsid w:val="00305409"/>
    <w:rsid w:val="00327557"/>
    <w:rsid w:val="0033154B"/>
    <w:rsid w:val="0035290E"/>
    <w:rsid w:val="0035494B"/>
    <w:rsid w:val="003609EF"/>
    <w:rsid w:val="0036231A"/>
    <w:rsid w:val="00374DD4"/>
    <w:rsid w:val="003A0ED4"/>
    <w:rsid w:val="003C3846"/>
    <w:rsid w:val="003D0501"/>
    <w:rsid w:val="003E1A36"/>
    <w:rsid w:val="003F1771"/>
    <w:rsid w:val="003F43BC"/>
    <w:rsid w:val="00410371"/>
    <w:rsid w:val="004242F1"/>
    <w:rsid w:val="00425FE9"/>
    <w:rsid w:val="00447F7E"/>
    <w:rsid w:val="004B75B7"/>
    <w:rsid w:val="004D20E8"/>
    <w:rsid w:val="0051580D"/>
    <w:rsid w:val="00522006"/>
    <w:rsid w:val="005255DB"/>
    <w:rsid w:val="00533EAD"/>
    <w:rsid w:val="00543AB4"/>
    <w:rsid w:val="00547111"/>
    <w:rsid w:val="00551796"/>
    <w:rsid w:val="005556BC"/>
    <w:rsid w:val="00556057"/>
    <w:rsid w:val="00565D81"/>
    <w:rsid w:val="0057712F"/>
    <w:rsid w:val="00592D74"/>
    <w:rsid w:val="005B47F7"/>
    <w:rsid w:val="005B58B7"/>
    <w:rsid w:val="005D5FFC"/>
    <w:rsid w:val="005E104D"/>
    <w:rsid w:val="005E2C44"/>
    <w:rsid w:val="00612A47"/>
    <w:rsid w:val="0062097E"/>
    <w:rsid w:val="00621188"/>
    <w:rsid w:val="006257ED"/>
    <w:rsid w:val="006439BE"/>
    <w:rsid w:val="00651CDC"/>
    <w:rsid w:val="00656298"/>
    <w:rsid w:val="0069324C"/>
    <w:rsid w:val="00695808"/>
    <w:rsid w:val="006B46FB"/>
    <w:rsid w:val="006B78FB"/>
    <w:rsid w:val="006D52EB"/>
    <w:rsid w:val="006E158A"/>
    <w:rsid w:val="006E21FB"/>
    <w:rsid w:val="006F2A8F"/>
    <w:rsid w:val="007126BC"/>
    <w:rsid w:val="00730098"/>
    <w:rsid w:val="0075748A"/>
    <w:rsid w:val="007655D7"/>
    <w:rsid w:val="00766770"/>
    <w:rsid w:val="00786C2D"/>
    <w:rsid w:val="00787791"/>
    <w:rsid w:val="00792342"/>
    <w:rsid w:val="007977A8"/>
    <w:rsid w:val="007B2BF6"/>
    <w:rsid w:val="007B512A"/>
    <w:rsid w:val="007C2097"/>
    <w:rsid w:val="007C3458"/>
    <w:rsid w:val="007D13F6"/>
    <w:rsid w:val="007D450B"/>
    <w:rsid w:val="007D4CD7"/>
    <w:rsid w:val="007D6A07"/>
    <w:rsid w:val="007F7259"/>
    <w:rsid w:val="008040A8"/>
    <w:rsid w:val="00820EC2"/>
    <w:rsid w:val="008279FA"/>
    <w:rsid w:val="008626E7"/>
    <w:rsid w:val="00870EE7"/>
    <w:rsid w:val="00873978"/>
    <w:rsid w:val="008863B9"/>
    <w:rsid w:val="008A1427"/>
    <w:rsid w:val="008A45A6"/>
    <w:rsid w:val="008A61EB"/>
    <w:rsid w:val="008C76B6"/>
    <w:rsid w:val="008D10BE"/>
    <w:rsid w:val="008F2AFF"/>
    <w:rsid w:val="008F686C"/>
    <w:rsid w:val="009014AE"/>
    <w:rsid w:val="009148DE"/>
    <w:rsid w:val="00934AF2"/>
    <w:rsid w:val="00941E30"/>
    <w:rsid w:val="00954431"/>
    <w:rsid w:val="00962CFE"/>
    <w:rsid w:val="009777D9"/>
    <w:rsid w:val="00981F1F"/>
    <w:rsid w:val="00987D74"/>
    <w:rsid w:val="00991B88"/>
    <w:rsid w:val="009A109F"/>
    <w:rsid w:val="009A5753"/>
    <w:rsid w:val="009A579D"/>
    <w:rsid w:val="009D6838"/>
    <w:rsid w:val="009E1269"/>
    <w:rsid w:val="009E3297"/>
    <w:rsid w:val="009F734F"/>
    <w:rsid w:val="00A001CC"/>
    <w:rsid w:val="00A078ED"/>
    <w:rsid w:val="00A13FD1"/>
    <w:rsid w:val="00A218A4"/>
    <w:rsid w:val="00A246B6"/>
    <w:rsid w:val="00A360D1"/>
    <w:rsid w:val="00A47E70"/>
    <w:rsid w:val="00A50CF0"/>
    <w:rsid w:val="00A7671C"/>
    <w:rsid w:val="00A863E3"/>
    <w:rsid w:val="00AA2CBC"/>
    <w:rsid w:val="00AA6152"/>
    <w:rsid w:val="00AB29E1"/>
    <w:rsid w:val="00AB4C5E"/>
    <w:rsid w:val="00AC0B9E"/>
    <w:rsid w:val="00AC4303"/>
    <w:rsid w:val="00AC5820"/>
    <w:rsid w:val="00AC786C"/>
    <w:rsid w:val="00AD1CD8"/>
    <w:rsid w:val="00AE288B"/>
    <w:rsid w:val="00AF55BE"/>
    <w:rsid w:val="00B11B63"/>
    <w:rsid w:val="00B213E1"/>
    <w:rsid w:val="00B23299"/>
    <w:rsid w:val="00B258BB"/>
    <w:rsid w:val="00B4676A"/>
    <w:rsid w:val="00B56929"/>
    <w:rsid w:val="00B67B97"/>
    <w:rsid w:val="00B911E6"/>
    <w:rsid w:val="00B968C8"/>
    <w:rsid w:val="00BA3EC5"/>
    <w:rsid w:val="00BA51D9"/>
    <w:rsid w:val="00BB5DFC"/>
    <w:rsid w:val="00BD064A"/>
    <w:rsid w:val="00BD279D"/>
    <w:rsid w:val="00BD4048"/>
    <w:rsid w:val="00BD6BB8"/>
    <w:rsid w:val="00BE6753"/>
    <w:rsid w:val="00BF2E3F"/>
    <w:rsid w:val="00C16D59"/>
    <w:rsid w:val="00C241ED"/>
    <w:rsid w:val="00C455A9"/>
    <w:rsid w:val="00C45BF2"/>
    <w:rsid w:val="00C62197"/>
    <w:rsid w:val="00C66BA2"/>
    <w:rsid w:val="00C95985"/>
    <w:rsid w:val="00CB1F87"/>
    <w:rsid w:val="00CB58B6"/>
    <w:rsid w:val="00CC483B"/>
    <w:rsid w:val="00CC5026"/>
    <w:rsid w:val="00CC68D0"/>
    <w:rsid w:val="00CC76BA"/>
    <w:rsid w:val="00CC7F1D"/>
    <w:rsid w:val="00CD4392"/>
    <w:rsid w:val="00CE67EE"/>
    <w:rsid w:val="00CF01D3"/>
    <w:rsid w:val="00D01BB0"/>
    <w:rsid w:val="00D03F9A"/>
    <w:rsid w:val="00D06D51"/>
    <w:rsid w:val="00D24991"/>
    <w:rsid w:val="00D27AA5"/>
    <w:rsid w:val="00D50255"/>
    <w:rsid w:val="00D5561C"/>
    <w:rsid w:val="00D6618B"/>
    <w:rsid w:val="00D66520"/>
    <w:rsid w:val="00D8096E"/>
    <w:rsid w:val="00D977C3"/>
    <w:rsid w:val="00DD532A"/>
    <w:rsid w:val="00DD7471"/>
    <w:rsid w:val="00DE0325"/>
    <w:rsid w:val="00DE34CF"/>
    <w:rsid w:val="00DF1D83"/>
    <w:rsid w:val="00DF1F61"/>
    <w:rsid w:val="00E00379"/>
    <w:rsid w:val="00E124EA"/>
    <w:rsid w:val="00E13F3D"/>
    <w:rsid w:val="00E33AF2"/>
    <w:rsid w:val="00E34898"/>
    <w:rsid w:val="00E40993"/>
    <w:rsid w:val="00E83BAE"/>
    <w:rsid w:val="00EB09B7"/>
    <w:rsid w:val="00EB14CF"/>
    <w:rsid w:val="00EB2FDD"/>
    <w:rsid w:val="00EC4524"/>
    <w:rsid w:val="00ED141A"/>
    <w:rsid w:val="00ED6B90"/>
    <w:rsid w:val="00EE7D7C"/>
    <w:rsid w:val="00EF3CE7"/>
    <w:rsid w:val="00F06F88"/>
    <w:rsid w:val="00F129DB"/>
    <w:rsid w:val="00F25D98"/>
    <w:rsid w:val="00F300FB"/>
    <w:rsid w:val="00F33D7B"/>
    <w:rsid w:val="00F41487"/>
    <w:rsid w:val="00F53F23"/>
    <w:rsid w:val="00F54355"/>
    <w:rsid w:val="00F73619"/>
    <w:rsid w:val="00F8792E"/>
    <w:rsid w:val="00F90B44"/>
    <w:rsid w:val="00FB559E"/>
    <w:rsid w:val="00FB6386"/>
    <w:rsid w:val="00FB6502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150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50DB7"/>
    <w:rPr>
      <w:rFonts w:ascii="Arial" w:hAnsi="Arial"/>
      <w:b/>
      <w:lang w:val="en-GB" w:eastAsia="en-US"/>
    </w:rPr>
  </w:style>
  <w:style w:type="paragraph" w:customStyle="1" w:styleId="toprow">
    <w:name w:val="top row"/>
    <w:basedOn w:val="TAH"/>
    <w:link w:val="toprowChar"/>
    <w:qFormat/>
    <w:rsid w:val="00150DB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150DB7"/>
    <w:rPr>
      <w:rFonts w:eastAsia="SimSun"/>
      <w:lang w:eastAsia="x-none"/>
    </w:rPr>
  </w:style>
  <w:style w:type="character" w:customStyle="1" w:styleId="toprowChar">
    <w:name w:val="top row Char"/>
    <w:link w:val="toprow"/>
    <w:rsid w:val="00150DB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0DB7"/>
    <w:rPr>
      <w:rFonts w:ascii="Arial" w:eastAsia="SimSun" w:hAnsi="Arial"/>
      <w:sz w:val="18"/>
      <w:lang w:val="en-GB" w:eastAsia="x-none"/>
    </w:rPr>
  </w:style>
  <w:style w:type="character" w:customStyle="1" w:styleId="berschrift4Zchn">
    <w:name w:val="Überschrift 4 Zchn"/>
    <w:basedOn w:val="Absatz-Standardschriftart"/>
    <w:link w:val="berschrift4"/>
    <w:rsid w:val="00150DB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locked/>
    <w:rsid w:val="00150DB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8A61E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EEA60-A0F5-4F91-AD00-A850D05B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830</Words>
  <Characters>5236</Characters>
  <Application>Microsoft Office Word</Application>
  <DocSecurity>0</DocSecurity>
  <Lines>43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6054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BDBOS1</cp:lastModifiedBy>
  <cp:revision>5</cp:revision>
  <cp:lastPrinted>1899-12-31T23:00:00Z</cp:lastPrinted>
  <dcterms:created xsi:type="dcterms:W3CDTF">2020-05-18T04:18:00Z</dcterms:created>
  <dcterms:modified xsi:type="dcterms:W3CDTF">2020-05-20T04:13:00Z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