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EA57" w14:textId="13A45595" w:rsidR="00E124EA" w:rsidRDefault="00E124EA" w:rsidP="00E124E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B56929" w:rsidRPr="00B56929">
        <w:rPr>
          <w:b/>
          <w:noProof/>
          <w:sz w:val="24"/>
        </w:rPr>
        <w:t>S6-200639</w:t>
      </w:r>
    </w:p>
    <w:p w14:paraId="75406C71" w14:textId="7680DDA6" w:rsidR="001E41F3" w:rsidRPr="006B78FB" w:rsidRDefault="00E124EA" w:rsidP="00E124EA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7C3458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6D9BF6F8" w:rsidR="001E41F3" w:rsidRPr="006B78FB" w:rsidRDefault="007C3458" w:rsidP="00B56929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56929">
              <w:rPr>
                <w:b/>
                <w:sz w:val="28"/>
              </w:rPr>
              <w:t>0251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7C3458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7C3458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2521483" w:rsidR="001E41F3" w:rsidRPr="006B78FB" w:rsidRDefault="000B735B">
            <w:pPr>
              <w:pStyle w:val="CRCoverPage"/>
              <w:spacing w:after="0"/>
              <w:ind w:left="100"/>
            </w:pPr>
            <w:r>
              <w:t>Configuration</w:t>
            </w:r>
            <w:r w:rsidR="00E00379" w:rsidRPr="006B78FB">
              <w:t xml:space="preserve"> location history reporting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9DFAF2B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FD78AA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6ED6CDE2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0B735B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BA1E" w14:textId="047967B7" w:rsidR="000B735B" w:rsidRDefault="000B735B" w:rsidP="000B735B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The configuration of the off-network location reporting is required, e.g. to parametrize off-network trigger criteria.</w:t>
            </w:r>
          </w:p>
          <w:p w14:paraId="408C8496" w14:textId="3258BCFA" w:rsidR="003A0ED4" w:rsidRDefault="003A0ED4" w:rsidP="000B735B">
            <w:pPr>
              <w:pStyle w:val="CRCoverPage"/>
              <w:spacing w:after="0"/>
              <w:ind w:left="100"/>
            </w:pPr>
          </w:p>
          <w:p w14:paraId="3FD84967" w14:textId="77777777" w:rsidR="00035A48" w:rsidRDefault="00035A48" w:rsidP="00035A4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11569971" w14:textId="77777777" w:rsidR="00035A48" w:rsidRDefault="00035A48" w:rsidP="000B735B">
            <w:pPr>
              <w:pStyle w:val="CRCoverPage"/>
              <w:spacing w:after="0"/>
              <w:ind w:left="100"/>
            </w:pPr>
          </w:p>
          <w:p w14:paraId="1F2E5F88" w14:textId="372C040A" w:rsidR="003A0ED4" w:rsidRDefault="003A0ED4" w:rsidP="000B735B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operation. The location reports provided after returning to on-network operation.</w:t>
            </w:r>
          </w:p>
          <w:p w14:paraId="79C3D8FA" w14:textId="77777777" w:rsidR="000B735B" w:rsidRDefault="000B735B" w:rsidP="000B735B">
            <w:pPr>
              <w:pStyle w:val="CRCoverPage"/>
              <w:spacing w:after="0"/>
              <w:ind w:left="100"/>
            </w:pPr>
          </w:p>
          <w:p w14:paraId="492A0E4C" w14:textId="27CDA26E" w:rsidR="001E41F3" w:rsidRPr="006B78FB" w:rsidRDefault="000B735B" w:rsidP="003A0ED4">
            <w:pPr>
              <w:pStyle w:val="CRCoverPage"/>
              <w:spacing w:after="0"/>
              <w:ind w:left="100"/>
            </w:pPr>
            <w:r>
              <w:t>Function</w:t>
            </w:r>
            <w:r w:rsidR="003D0501">
              <w:t>al</w:t>
            </w:r>
            <w:r>
              <w:t xml:space="preserve"> support for use case #5</w:t>
            </w:r>
            <w:r w:rsidR="003D0501">
              <w:t xml:space="preserve">, </w:t>
            </w:r>
            <w:r>
              <w:t xml:space="preserve">solutions </w:t>
            </w:r>
            <w:r w:rsidR="003D0501">
              <w:t xml:space="preserve">#6, </w:t>
            </w:r>
            <w:r>
              <w:t xml:space="preserve">#7 and #8 </w:t>
            </w:r>
            <w:r w:rsidR="003A0ED4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A9C7310" w:rsidR="001E41F3" w:rsidRPr="006B78FB" w:rsidRDefault="000B735B" w:rsidP="000B735B">
            <w:pPr>
              <w:pStyle w:val="CRCoverPage"/>
              <w:spacing w:after="0"/>
              <w:ind w:left="100"/>
            </w:pPr>
            <w:r>
              <w:t>Updated information flow for the configuration of off-network trigger criteria.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F4C0F2F" w:rsidR="001E41F3" w:rsidRPr="006B78FB" w:rsidRDefault="000B735B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47A3DCE" w:rsidR="001E41F3" w:rsidRPr="006B78FB" w:rsidRDefault="002032CB" w:rsidP="000B735B">
            <w:pPr>
              <w:pStyle w:val="CRCoverPage"/>
              <w:spacing w:after="0"/>
              <w:ind w:left="100"/>
            </w:pPr>
            <w:r>
              <w:t xml:space="preserve">10.9.1, </w:t>
            </w:r>
            <w:r w:rsidR="00304595">
              <w:t>10.9.2.1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42C99536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05BFCD00" w14:textId="77777777" w:rsidR="002032CB" w:rsidRPr="002032CB" w:rsidRDefault="002032CB" w:rsidP="002032CB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15" w:name="_Toc468105530"/>
      <w:bookmarkStart w:id="16" w:name="_Toc468110625"/>
      <w:bookmarkStart w:id="17" w:name="_Toc35868931"/>
      <w:bookmarkStart w:id="18" w:name="_Toc460616211"/>
      <w:bookmarkStart w:id="19" w:name="_Toc460617072"/>
      <w:bookmarkStart w:id="20" w:name="_Toc465162698"/>
      <w:bookmarkStart w:id="21" w:name="_Toc468105534"/>
      <w:bookmarkStart w:id="22" w:name="_Toc468110629"/>
      <w:bookmarkStart w:id="23" w:name="_Toc27945579"/>
      <w:r w:rsidRPr="002032CB">
        <w:rPr>
          <w:rFonts w:ascii="Arial" w:eastAsia="SimSun" w:hAnsi="Arial"/>
          <w:sz w:val="32"/>
        </w:rPr>
        <w:t>10.9</w:t>
      </w:r>
      <w:r w:rsidRPr="002032CB">
        <w:rPr>
          <w:rFonts w:ascii="Arial" w:eastAsia="SimSun" w:hAnsi="Arial"/>
          <w:sz w:val="32"/>
        </w:rPr>
        <w:tab/>
      </w:r>
      <w:r w:rsidRPr="002032CB">
        <w:rPr>
          <w:rFonts w:ascii="Arial" w:eastAsia="SimSun" w:hAnsi="Arial" w:hint="eastAsia"/>
          <w:sz w:val="32"/>
          <w:lang w:eastAsia="zh-CN"/>
        </w:rPr>
        <w:t xml:space="preserve">Location management </w:t>
      </w:r>
      <w:r w:rsidRPr="002032CB">
        <w:rPr>
          <w:rFonts w:ascii="Arial" w:eastAsia="SimSun" w:hAnsi="Arial"/>
          <w:sz w:val="32"/>
          <w:lang w:eastAsia="zh-CN"/>
        </w:rPr>
        <w:t>(on-network)</w:t>
      </w:r>
      <w:bookmarkEnd w:id="15"/>
      <w:bookmarkEnd w:id="16"/>
      <w:bookmarkEnd w:id="17"/>
    </w:p>
    <w:p w14:paraId="2A283D43" w14:textId="77777777" w:rsidR="002032CB" w:rsidRPr="002032CB" w:rsidRDefault="002032CB" w:rsidP="002032CB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  <w:lang w:val="nl-NL"/>
        </w:rPr>
      </w:pPr>
      <w:bookmarkStart w:id="24" w:name="_Toc461451069"/>
      <w:bookmarkStart w:id="25" w:name="_Toc468105531"/>
      <w:bookmarkStart w:id="26" w:name="_Toc468110626"/>
      <w:bookmarkStart w:id="27" w:name="_Toc35868932"/>
      <w:r w:rsidRPr="002032CB">
        <w:rPr>
          <w:rFonts w:ascii="Arial" w:eastAsia="SimSun" w:hAnsi="Arial"/>
          <w:sz w:val="28"/>
          <w:lang w:eastAsia="zh-CN"/>
        </w:rPr>
        <w:t>10.9.1</w:t>
      </w:r>
      <w:r w:rsidRPr="002032CB">
        <w:rPr>
          <w:rFonts w:ascii="Arial" w:eastAsia="SimSun" w:hAnsi="Arial"/>
          <w:sz w:val="28"/>
          <w:lang w:eastAsia="zh-CN"/>
        </w:rPr>
        <w:tab/>
      </w:r>
      <w:bookmarkEnd w:id="24"/>
      <w:r w:rsidRPr="002032CB">
        <w:rPr>
          <w:rFonts w:ascii="Arial" w:eastAsia="SimSun" w:hAnsi="Arial"/>
          <w:sz w:val="28"/>
          <w:lang w:eastAsia="zh-CN"/>
        </w:rPr>
        <w:t>General</w:t>
      </w:r>
      <w:bookmarkEnd w:id="25"/>
      <w:bookmarkEnd w:id="26"/>
      <w:bookmarkEnd w:id="27"/>
    </w:p>
    <w:p w14:paraId="3BAE878C" w14:textId="77777777" w:rsidR="001D7C68" w:rsidRDefault="002032CB" w:rsidP="001D7C68">
      <w:pPr>
        <w:rPr>
          <w:ins w:id="28" w:author="BDBOS1" w:date="2020-04-22T06:27:00Z"/>
          <w:rFonts w:eastAsia="SimSun"/>
        </w:rPr>
      </w:pPr>
      <w:r w:rsidRPr="002032CB">
        <w:rPr>
          <w:rFonts w:eastAsia="SimSun"/>
        </w:rPr>
        <w:t xml:space="preserve">Location information of MC </w:t>
      </w:r>
      <w:proofErr w:type="gramStart"/>
      <w:r w:rsidRPr="002032CB">
        <w:rPr>
          <w:rFonts w:eastAsia="SimSun"/>
        </w:rPr>
        <w:t>service</w:t>
      </w:r>
      <w:proofErr w:type="gramEnd"/>
      <w:r w:rsidRPr="002032CB">
        <w:rPr>
          <w:rFonts w:eastAsia="SimSun"/>
        </w:rPr>
        <w:t xml:space="preserve"> user shall be provided by the location management client to the location management server. The location information reporting triggers are based on the </w:t>
      </w:r>
      <w:proofErr w:type="gramStart"/>
      <w:r w:rsidRPr="002032CB">
        <w:rPr>
          <w:rFonts w:eastAsia="SimSun"/>
        </w:rPr>
        <w:t>location reporting</w:t>
      </w:r>
      <w:proofErr w:type="gramEnd"/>
      <w:r w:rsidRPr="002032CB">
        <w:rPr>
          <w:rFonts w:eastAsia="SimSun"/>
        </w:rPr>
        <w:t xml:space="preserve"> configuration. Different type of location information </w:t>
      </w:r>
      <w:proofErr w:type="gramStart"/>
      <w:r w:rsidRPr="002032CB">
        <w:rPr>
          <w:rFonts w:eastAsia="SimSun"/>
        </w:rPr>
        <w:t>can be provided</w:t>
      </w:r>
      <w:proofErr w:type="gramEnd"/>
      <w:r w:rsidRPr="002032CB">
        <w:rPr>
          <w:rFonts w:eastAsia="SimSun"/>
        </w:rPr>
        <w:t>.</w:t>
      </w:r>
    </w:p>
    <w:p w14:paraId="7E33AA4A" w14:textId="592C7ABD" w:rsidR="001D7C68" w:rsidRPr="002032CB" w:rsidRDefault="001D7C68" w:rsidP="001D7C68">
      <w:pPr>
        <w:rPr>
          <w:ins w:id="29" w:author="BDBOS1" w:date="2020-04-22T06:27:00Z"/>
          <w:rFonts w:eastAsia="SimSun"/>
        </w:rPr>
      </w:pPr>
      <w:ins w:id="30" w:author="BDBOS1" w:date="2020-04-22T06:27:00Z">
        <w:r>
          <w:rPr>
            <w:rFonts w:eastAsia="SimSun"/>
          </w:rPr>
          <w:t xml:space="preserve">The location management client can be configured to store location information reports while in off-network mode </w:t>
        </w:r>
      </w:ins>
      <w:ins w:id="31" w:author="BDBOS2" w:date="2020-05-17T10:29:00Z">
        <w:r w:rsidR="00192C0F">
          <w:rPr>
            <w:rFonts w:eastAsia="SimSun"/>
          </w:rPr>
          <w:t xml:space="preserve">(e.g. </w:t>
        </w:r>
        <w:r w:rsidR="00192C0F" w:rsidRPr="00192C0F">
          <w:rPr>
            <w:rFonts w:eastAsia="SimSun"/>
          </w:rPr>
          <w:t xml:space="preserve">UE-UE, IOPS, UE-to-Network relay, no </w:t>
        </w:r>
        <w:r w:rsidR="00192C0F">
          <w:rPr>
            <w:rFonts w:eastAsia="SimSun"/>
          </w:rPr>
          <w:t xml:space="preserve">3GPP </w:t>
        </w:r>
        <w:r w:rsidR="00192C0F" w:rsidRPr="00192C0F">
          <w:rPr>
            <w:rFonts w:eastAsia="SimSun"/>
          </w:rPr>
          <w:t xml:space="preserve">network, </w:t>
        </w:r>
        <w:proofErr w:type="gramStart"/>
        <w:r w:rsidR="00192C0F" w:rsidRPr="00192C0F">
          <w:rPr>
            <w:rFonts w:eastAsia="SimSun"/>
          </w:rPr>
          <w:t>no</w:t>
        </w:r>
        <w:proofErr w:type="gramEnd"/>
        <w:r w:rsidR="00192C0F" w:rsidRPr="00192C0F">
          <w:rPr>
            <w:rFonts w:eastAsia="SimSun"/>
          </w:rPr>
          <w:t xml:space="preserve"> MC network</w:t>
        </w:r>
        <w:r w:rsidR="00192C0F">
          <w:rPr>
            <w:rFonts w:eastAsia="SimSun"/>
          </w:rPr>
          <w:t>)</w:t>
        </w:r>
        <w:r w:rsidR="00192C0F" w:rsidRPr="00192C0F">
          <w:rPr>
            <w:rFonts w:eastAsia="SimSun"/>
          </w:rPr>
          <w:t xml:space="preserve"> </w:t>
        </w:r>
      </w:ins>
      <w:ins w:id="32" w:author="BDBOS1" w:date="2020-04-22T06:27:00Z">
        <w:r>
          <w:rPr>
            <w:rFonts w:eastAsia="SimSun"/>
          </w:rPr>
          <w:t>and upload these to the location management server on demand or triggered when returning to on-network operation.</w:t>
        </w:r>
      </w:ins>
    </w:p>
    <w:p w14:paraId="64C2F905" w14:textId="7D54F961" w:rsidR="002032CB" w:rsidRDefault="001D7C68" w:rsidP="001D7C68">
      <w:pPr>
        <w:pStyle w:val="NO"/>
        <w:rPr>
          <w:ins w:id="33" w:author="BDBOS1" w:date="2020-04-22T06:29:00Z"/>
        </w:rPr>
      </w:pPr>
      <w:ins w:id="34" w:author="BDBOS1" w:date="2020-04-22T06:27:00Z">
        <w:r>
          <w:t>NOTE</w:t>
        </w:r>
        <w:r w:rsidRPr="006B78FB">
          <w:t xml:space="preserve">: </w:t>
        </w:r>
      </w:ins>
      <w:ins w:id="35" w:author="BDBOS1" w:date="2020-05-05T13:22:00Z">
        <w:r w:rsidR="00DE0325">
          <w:t>Off-network</w:t>
        </w:r>
      </w:ins>
      <w:ins w:id="36" w:author="BDBOS1" w:date="2020-04-22T06:27:00Z">
        <w:r w:rsidR="00DE0325">
          <w:t xml:space="preserve"> configuration and location report transmission </w:t>
        </w:r>
      </w:ins>
      <w:ins w:id="37" w:author="BDBOS1" w:date="2020-05-05T13:24:00Z">
        <w:r w:rsidR="00DE0325">
          <w:t>occur</w:t>
        </w:r>
      </w:ins>
      <w:ins w:id="38" w:author="BDBOS1" w:date="2020-04-22T06:27:00Z">
        <w:r>
          <w:t xml:space="preserve"> </w:t>
        </w:r>
      </w:ins>
      <w:ins w:id="39" w:author="BDBOS1" w:date="2020-05-05T13:25:00Z">
        <w:r w:rsidR="008A1427">
          <w:t xml:space="preserve">while </w:t>
        </w:r>
      </w:ins>
      <w:ins w:id="40" w:author="BDBOS1" w:date="2020-04-22T06:27:00Z">
        <w:r>
          <w:t>on-network</w:t>
        </w:r>
      </w:ins>
      <w:ins w:id="41" w:author="BDBOS1" w:date="2020-05-05T13:23:00Z">
        <w:r w:rsidR="00DE0325">
          <w:t xml:space="preserve"> operation</w:t>
        </w:r>
      </w:ins>
      <w:ins w:id="42" w:author="BDBOS1" w:date="2020-04-22T06:27:00Z">
        <w:r>
          <w:t>.</w:t>
        </w:r>
      </w:ins>
    </w:p>
    <w:p w14:paraId="1B3A8411" w14:textId="14DCB520" w:rsidR="001D7C68" w:rsidRDefault="001D7C68" w:rsidP="001D7C68">
      <w:pPr>
        <w:rPr>
          <w:rFonts w:eastAsia="SimSun"/>
        </w:rPr>
      </w:pPr>
    </w:p>
    <w:p w14:paraId="29ACC844" w14:textId="77777777" w:rsidR="002032CB" w:rsidRPr="006B78FB" w:rsidRDefault="002032CB" w:rsidP="0020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D71860E" w14:textId="15A61E53" w:rsidR="00934AF2" w:rsidRDefault="00934AF2" w:rsidP="00934AF2"/>
    <w:p w14:paraId="430103A6" w14:textId="77777777" w:rsidR="00FB6502" w:rsidRPr="00526FC3" w:rsidRDefault="00FB6502" w:rsidP="00FB6502">
      <w:pPr>
        <w:pStyle w:val="berschrift4"/>
      </w:pPr>
      <w:r w:rsidRPr="00526FC3">
        <w:t>10.9.2.1</w:t>
      </w:r>
      <w:r w:rsidRPr="00526FC3">
        <w:tab/>
        <w:t>Location reporting configuration</w:t>
      </w:r>
    </w:p>
    <w:p w14:paraId="18F5D56B" w14:textId="53E82868" w:rsidR="00FB6502" w:rsidRPr="00526FC3" w:rsidRDefault="00FB6502" w:rsidP="00FB6502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location management server to the location management client for the </w:t>
      </w:r>
      <w:proofErr w:type="gramStart"/>
      <w:r w:rsidRPr="00526FC3">
        <w:t>location reporting</w:t>
      </w:r>
      <w:proofErr w:type="gramEnd"/>
      <w:r w:rsidRPr="00526FC3">
        <w:t xml:space="preserve"> configuration.</w:t>
      </w:r>
      <w:del w:id="43" w:author="BDBOS2" w:date="2020-05-17T10:35:00Z">
        <w:r w:rsidRPr="0050797A" w:rsidDel="00192C0F">
          <w:delText xml:space="preserve"> This information flow may be sent individually addressed or group addressed on unic</w:delText>
        </w:r>
        <w:r w:rsidDel="00192C0F">
          <w:delText>ast or multicast (see subclause </w:delText>
        </w:r>
        <w:r w:rsidRPr="0050797A" w:rsidDel="00192C0F">
          <w:delText>10.7.3.4.1).</w:delText>
        </w:r>
      </w:del>
    </w:p>
    <w:p w14:paraId="2A0922BE" w14:textId="77777777" w:rsidR="00FB6502" w:rsidRPr="00526FC3" w:rsidRDefault="00FB6502" w:rsidP="00FB6502">
      <w:pPr>
        <w:pStyle w:val="TH"/>
        <w:rPr>
          <w:lang w:val="en-US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B6502" w:rsidRPr="00526FC3" w14:paraId="2970A5E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A7B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14E2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E4F1" w14:textId="77777777" w:rsidR="00FB6502" w:rsidRPr="00526FC3" w:rsidRDefault="00FB6502" w:rsidP="0044477B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FB6502" w:rsidRPr="00526FC3" w14:paraId="639AF2D7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4DA9" w14:textId="7C4A7DC2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  <w:del w:id="44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410E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AF2C" w14:textId="50C77ED3" w:rsidR="00FB6502" w:rsidRPr="00526FC3" w:rsidRDefault="00FB6502" w:rsidP="00192C0F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del w:id="45" w:author="BDBOS2" w:date="2020-05-17T10:34:00Z">
              <w:r w:rsidDel="00192C0F">
                <w:rPr>
                  <w:rFonts w:cs="Arial"/>
                  <w:lang w:eastAsia="en-US"/>
                </w:rPr>
                <w:delText xml:space="preserve"> or MC service group</w:delText>
              </w:r>
            </w:del>
            <w:r w:rsidRPr="00526FC3">
              <w:rPr>
                <w:rFonts w:cs="Arial"/>
                <w:lang w:eastAsia="en-US"/>
              </w:rPr>
              <w:t xml:space="preserve"> to which the </w:t>
            </w:r>
            <w:proofErr w:type="gramStart"/>
            <w:r w:rsidRPr="00526FC3">
              <w:rPr>
                <w:rFonts w:cs="Arial"/>
                <w:lang w:eastAsia="en-US"/>
              </w:rPr>
              <w:t>location reporting</w:t>
            </w:r>
            <w:proofErr w:type="gramEnd"/>
            <w:r w:rsidRPr="00526FC3">
              <w:rPr>
                <w:rFonts w:cs="Arial"/>
                <w:lang w:eastAsia="en-US"/>
              </w:rPr>
              <w:t xml:space="preserve"> configuration is targeted.</w:t>
            </w:r>
          </w:p>
        </w:tc>
      </w:tr>
      <w:tr w:rsidR="00FB6502" w:rsidRPr="00526FC3" w14:paraId="65EA3B66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035D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D7C8" w14:textId="20B394B5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6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6FB0F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FB6502" w:rsidRPr="00526FC3" w14:paraId="41DE65A5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A6C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CBC9" w14:textId="11C045FA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7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22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FB6502" w:rsidRPr="00526FC3" w14:paraId="6CB045BC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459C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1CE8" w14:textId="4C3846FF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48" w:author="BDBOS1" w:date="2020-04-22T06:33:00Z">
              <w:r w:rsidR="001D7C68"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C2B5" w14:textId="77777777" w:rsidR="00FB6502" w:rsidRPr="00526FC3" w:rsidRDefault="00FB6502" w:rsidP="0044477B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2E6BCE" w:rsidRPr="00526FC3" w14:paraId="1C72D1C1" w14:textId="77777777" w:rsidTr="0044477B">
        <w:trPr>
          <w:jc w:val="center"/>
          <w:ins w:id="49" w:author="BDBOS2" w:date="2020-05-15T12:5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58E8" w14:textId="5DFC526E" w:rsidR="002E6BCE" w:rsidRPr="00526FC3" w:rsidRDefault="00192C0F" w:rsidP="002E6BCE">
            <w:pPr>
              <w:pStyle w:val="tablecontent"/>
              <w:rPr>
                <w:ins w:id="50" w:author="BDBOS2" w:date="2020-05-15T12:57:00Z"/>
                <w:rFonts w:cs="Arial"/>
                <w:lang w:eastAsia="en-US"/>
              </w:rPr>
            </w:pPr>
            <w:ins w:id="51" w:author="BDBOS2" w:date="2020-05-17T10:21:00Z">
              <w:r>
                <w:rPr>
                  <w:rFonts w:cs="Arial"/>
                  <w:lang w:eastAsia="en-US"/>
                </w:rPr>
                <w:t>O</w:t>
              </w:r>
            </w:ins>
            <w:bookmarkStart w:id="52" w:name="_GoBack"/>
            <w:bookmarkEnd w:id="52"/>
            <w:ins w:id="53" w:author="BDBOS2" w:date="2020-05-15T12:57:00Z">
              <w:r w:rsidR="002E6BCE">
                <w:rPr>
                  <w:rFonts w:cs="Arial"/>
                  <w:lang w:eastAsia="en-US"/>
                </w:rPr>
                <w:t>ff-network location information</w:t>
              </w:r>
            </w:ins>
            <w:ins w:id="54" w:author="BDBOS2" w:date="2020-05-17T10:23:00Z">
              <w:r w:rsidR="00297204">
                <w:rPr>
                  <w:rFonts w:cs="Arial"/>
                  <w:lang w:eastAsia="en-US"/>
                </w:rPr>
                <w:t xml:space="preserve"> criteria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875C" w14:textId="343A52D5" w:rsidR="002E6BCE" w:rsidRPr="00526FC3" w:rsidRDefault="002E6BCE" w:rsidP="002E6BCE">
            <w:pPr>
              <w:pStyle w:val="tablecontent"/>
              <w:rPr>
                <w:ins w:id="55" w:author="BDBOS2" w:date="2020-05-15T12:57:00Z"/>
                <w:rFonts w:cs="Arial"/>
                <w:lang w:eastAsia="en-US"/>
              </w:rPr>
            </w:pPr>
            <w:ins w:id="56" w:author="BDBOS2" w:date="2020-05-15T12:57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AE6A" w14:textId="7545F94D" w:rsidR="002E6BCE" w:rsidRPr="00526FC3" w:rsidRDefault="002E6BCE" w:rsidP="00297204">
            <w:pPr>
              <w:pStyle w:val="tablecontent"/>
              <w:rPr>
                <w:ins w:id="57" w:author="BDBOS2" w:date="2020-05-15T12:57:00Z"/>
                <w:rFonts w:cs="Arial"/>
                <w:lang w:eastAsia="en-US"/>
              </w:rPr>
            </w:pPr>
            <w:ins w:id="58" w:author="BDBOS2" w:date="2020-05-15T12:57:00Z">
              <w:r>
                <w:rPr>
                  <w:rFonts w:cs="Arial"/>
                  <w:lang w:eastAsia="en-US"/>
                </w:rPr>
                <w:t>Identifies when the location management client will store off-network location reports</w:t>
              </w:r>
            </w:ins>
            <w:ins w:id="59" w:author="BDBOS2" w:date="2020-05-17T10:23:00Z">
              <w:r w:rsidR="00297204">
                <w:rPr>
                  <w:rFonts w:cs="Arial"/>
                  <w:lang w:eastAsia="en-US"/>
                </w:rPr>
                <w:t xml:space="preserve"> (e.g. </w:t>
              </w:r>
            </w:ins>
            <w:ins w:id="60" w:author="BDBOS2" w:date="2020-05-17T10:24:00Z">
              <w:r w:rsidR="00297204">
                <w:rPr>
                  <w:rFonts w:cs="Arial"/>
                  <w:lang w:eastAsia="en-US"/>
                </w:rPr>
                <w:t xml:space="preserve">on/off, UE-UE, IOPS, </w:t>
              </w:r>
              <w:r w:rsidR="00297204" w:rsidRPr="00297204">
                <w:rPr>
                  <w:rFonts w:cs="Arial"/>
                  <w:lang w:eastAsia="en-US"/>
                </w:rPr>
                <w:t>UE-to-Network relay</w:t>
              </w:r>
            </w:ins>
            <w:ins w:id="61" w:author="BDBOS2" w:date="2020-05-17T10:25:00Z">
              <w:r w:rsidR="00297204">
                <w:rPr>
                  <w:rFonts w:cs="Arial"/>
                  <w:lang w:eastAsia="en-US"/>
                </w:rPr>
                <w:t xml:space="preserve">, </w:t>
              </w:r>
            </w:ins>
            <w:ins w:id="62" w:author="BDBOS2" w:date="2020-05-17T10:26:00Z">
              <w:r w:rsidR="00297204">
                <w:rPr>
                  <w:rFonts w:cs="Arial"/>
                  <w:lang w:eastAsia="en-US"/>
                </w:rPr>
                <w:t xml:space="preserve">no </w:t>
              </w:r>
            </w:ins>
            <w:ins w:id="63" w:author="BDBOS2" w:date="2020-05-17T10:30:00Z">
              <w:r w:rsidR="00192C0F">
                <w:rPr>
                  <w:rFonts w:cs="Arial"/>
                  <w:lang w:eastAsia="en-US"/>
                </w:rPr>
                <w:t xml:space="preserve">3GPP </w:t>
              </w:r>
            </w:ins>
            <w:ins w:id="64" w:author="BDBOS2" w:date="2020-05-17T10:25:00Z">
              <w:r w:rsidR="00297204">
                <w:rPr>
                  <w:rFonts w:cs="Arial"/>
                  <w:lang w:eastAsia="en-US"/>
                </w:rPr>
                <w:t xml:space="preserve">network, </w:t>
              </w:r>
            </w:ins>
            <w:ins w:id="65" w:author="BDBOS2" w:date="2020-05-17T10:26:00Z">
              <w:r w:rsidR="00297204">
                <w:rPr>
                  <w:rFonts w:cs="Arial"/>
                  <w:lang w:eastAsia="en-US"/>
                </w:rPr>
                <w:t xml:space="preserve">no </w:t>
              </w:r>
            </w:ins>
            <w:ins w:id="66" w:author="BDBOS2" w:date="2020-05-17T10:25:00Z">
              <w:r w:rsidR="00297204">
                <w:rPr>
                  <w:rFonts w:cs="Arial"/>
                  <w:lang w:eastAsia="en-US"/>
                </w:rPr>
                <w:t>MC network</w:t>
              </w:r>
            </w:ins>
            <w:ins w:id="67" w:author="BDBOS2" w:date="2020-05-17T10:24:00Z">
              <w:r w:rsidR="00297204">
                <w:rPr>
                  <w:rFonts w:cs="Arial"/>
                  <w:lang w:eastAsia="en-US"/>
                </w:rPr>
                <w:t>)</w:t>
              </w:r>
            </w:ins>
          </w:p>
        </w:tc>
      </w:tr>
      <w:tr w:rsidR="002E6BCE" w:rsidRPr="00526FC3" w14:paraId="3F58009B" w14:textId="77777777" w:rsidTr="0044477B">
        <w:trPr>
          <w:jc w:val="center"/>
          <w:ins w:id="68" w:author="BDBOS1" w:date="2020-04-17T11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21DA" w14:textId="0D0C8A68" w:rsidR="002E6BCE" w:rsidRPr="00526FC3" w:rsidRDefault="002E6BCE" w:rsidP="002E6BCE">
            <w:pPr>
              <w:pStyle w:val="tablecontent"/>
              <w:rPr>
                <w:ins w:id="69" w:author="BDBOS1" w:date="2020-04-17T11:36:00Z"/>
                <w:rFonts w:cs="Arial"/>
                <w:lang w:eastAsia="en-US"/>
              </w:rPr>
            </w:pPr>
            <w:ins w:id="70" w:author="BDBOS1" w:date="2020-04-22T06:32:00Z">
              <w:r>
                <w:rPr>
                  <w:rFonts w:cs="Arial"/>
                  <w:lang w:eastAsia="en-US"/>
                </w:rPr>
                <w:t>Triggering criteria</w:t>
              </w:r>
            </w:ins>
            <w:ins w:id="71" w:author="BDBOS1" w:date="2020-04-17T11:36:00Z">
              <w:r>
                <w:rPr>
                  <w:rFonts w:cs="Arial"/>
                  <w:lang w:eastAsia="en-US"/>
                </w:rPr>
                <w:t xml:space="preserve"> in off-network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57C7" w14:textId="035533E5" w:rsidR="002E6BCE" w:rsidRPr="00526FC3" w:rsidRDefault="002E6BCE" w:rsidP="002E6BCE">
            <w:pPr>
              <w:pStyle w:val="tablecontent"/>
              <w:rPr>
                <w:ins w:id="72" w:author="BDBOS1" w:date="2020-04-17T11:36:00Z"/>
                <w:rFonts w:cs="Arial"/>
                <w:lang w:eastAsia="en-US"/>
              </w:rPr>
            </w:pPr>
            <w:ins w:id="73" w:author="BDBOS1" w:date="2020-04-17T11:37:00Z">
              <w:r>
                <w:rPr>
                  <w:rFonts w:cs="Arial"/>
                  <w:lang w:eastAsia="en-US"/>
                </w:rPr>
                <w:t>O</w:t>
              </w:r>
            </w:ins>
            <w:ins w:id="74" w:author="BDBOS1" w:date="2020-04-22T06:33:00Z">
              <w:r>
                <w:rPr>
                  <w:rFonts w:cs="Arial"/>
                  <w:lang w:eastAsia="en-US"/>
                </w:rPr>
                <w:t xml:space="preserve"> (see NOTE 2)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2DE3" w14:textId="287CD95F" w:rsidR="002E6BCE" w:rsidRPr="00526FC3" w:rsidRDefault="002E6BCE" w:rsidP="002E6BCE">
            <w:pPr>
              <w:pStyle w:val="tablecontent"/>
              <w:rPr>
                <w:ins w:id="75" w:author="BDBOS1" w:date="2020-04-17T11:36:00Z"/>
                <w:rFonts w:cs="Arial"/>
                <w:lang w:eastAsia="en-US"/>
              </w:rPr>
            </w:pPr>
            <w:ins w:id="76" w:author="BDBOS1" w:date="2020-04-17T11:37:00Z">
              <w:r w:rsidRPr="00526FC3">
                <w:rPr>
                  <w:rFonts w:cs="Arial"/>
                  <w:lang w:eastAsia="en-US"/>
                </w:rPr>
                <w:t xml:space="preserve">Identifies when the location management client will </w:t>
              </w:r>
              <w:r>
                <w:rPr>
                  <w:rFonts w:cs="Arial"/>
                  <w:lang w:eastAsia="en-US"/>
                </w:rPr>
                <w:t>locally store</w:t>
              </w:r>
              <w:r w:rsidRPr="00526FC3">
                <w:rPr>
                  <w:rFonts w:cs="Arial"/>
                  <w:lang w:eastAsia="en-US"/>
                </w:rPr>
                <w:t xml:space="preserve"> the location report in </w:t>
              </w:r>
              <w:r>
                <w:rPr>
                  <w:rFonts w:cs="Arial"/>
                  <w:lang w:eastAsia="en-US"/>
                </w:rPr>
                <w:t>off-network</w:t>
              </w:r>
              <w:r w:rsidRPr="00526FC3">
                <w:rPr>
                  <w:rFonts w:cs="Arial"/>
                  <w:lang w:eastAsia="en-US"/>
                </w:rPr>
                <w:t xml:space="preserve"> cases</w:t>
              </w:r>
            </w:ins>
          </w:p>
        </w:tc>
      </w:tr>
      <w:tr w:rsidR="002E6BCE" w:rsidRPr="00526FC3" w14:paraId="5DEECBBF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F0A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6249" w14:textId="30502FD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 w:rsidRPr="00526FC3">
              <w:rPr>
                <w:rFonts w:cs="Arial"/>
                <w:lang w:eastAsia="en-US"/>
              </w:rPr>
              <w:t>NOTE</w:t>
            </w:r>
            <w:ins w:id="77" w:author="BDBOS1" w:date="2020-04-22T06:33:00Z">
              <w:r>
                <w:rPr>
                  <w:rFonts w:cs="Arial"/>
                  <w:lang w:eastAsia="en-US"/>
                </w:rPr>
                <w:t> 1</w:t>
              </w:r>
            </w:ins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137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Defaults to 0 if absent</w:t>
            </w:r>
            <w:r w:rsidRPr="00526FC3">
              <w:rPr>
                <w:rFonts w:cs="Arial" w:hint="eastAsia"/>
                <w:lang w:eastAsia="zh-CN"/>
              </w:rPr>
              <w:t xml:space="preserve"> and 0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>f</w:t>
            </w:r>
            <w:r w:rsidRPr="00526FC3">
              <w:rPr>
                <w:rFonts w:cs="Arial"/>
                <w:lang w:eastAsia="en-US"/>
              </w:rPr>
              <w:t xml:space="preserve">or emergency </w:t>
            </w:r>
            <w:r w:rsidRPr="00526FC3">
              <w:rPr>
                <w:rFonts w:cs="Arial" w:hint="eastAsia"/>
                <w:lang w:eastAsia="zh-CN"/>
              </w:rPr>
              <w:t xml:space="preserve">calls, </w:t>
            </w:r>
            <w:r w:rsidRPr="00526FC3">
              <w:rPr>
                <w:rFonts w:cs="Arial"/>
                <w:lang w:eastAsia="en-US"/>
              </w:rPr>
              <w:t xml:space="preserve">imminent peril calls </w:t>
            </w:r>
            <w:r w:rsidRPr="00526FC3">
              <w:rPr>
                <w:rFonts w:cs="Arial" w:hint="eastAsia"/>
                <w:lang w:eastAsia="zh-CN"/>
              </w:rPr>
              <w:t>and</w:t>
            </w:r>
            <w:r w:rsidRPr="00526FC3">
              <w:rPr>
                <w:rFonts w:cs="Arial"/>
                <w:lang w:eastAsia="en-US"/>
              </w:rPr>
              <w:t xml:space="preserve"> emergency alerts </w:t>
            </w:r>
          </w:p>
        </w:tc>
      </w:tr>
      <w:tr w:rsidR="002E6BCE" w:rsidRPr="00526FC3" w14:paraId="7A77DB0D" w14:textId="77777777" w:rsidTr="0044477B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4663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24D" w14:textId="49F82D54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O (</w:t>
            </w:r>
            <w:r>
              <w:rPr>
                <w:rFonts w:cs="Arial"/>
                <w:lang w:eastAsia="en-US"/>
              </w:rPr>
              <w:t xml:space="preserve">see </w:t>
            </w:r>
            <w:r>
              <w:rPr>
                <w:lang w:eastAsia="en-US"/>
              </w:rPr>
              <w:t>NOTE</w:t>
            </w:r>
            <w:ins w:id="78" w:author="BDBOS1" w:date="2020-04-22T06:33:00Z">
              <w:r>
                <w:rPr>
                  <w:lang w:eastAsia="en-US"/>
                </w:rPr>
                <w:t> 1</w:t>
              </w:r>
            </w:ins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B1BF" w14:textId="77777777" w:rsidR="002E6BCE" w:rsidRPr="00526FC3" w:rsidRDefault="002E6BCE" w:rsidP="002E6BCE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2E6BCE" w:rsidRPr="00526FC3" w14:paraId="32F7DFF7" w14:textId="77777777" w:rsidTr="0044477B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E135" w14:textId="1879FB48" w:rsidR="002E6BCE" w:rsidRDefault="002E6BCE" w:rsidP="002E6BCE">
            <w:pPr>
              <w:pStyle w:val="TAN"/>
              <w:rPr>
                <w:ins w:id="79" w:author="BDBOS1" w:date="2020-04-22T06:33:00Z"/>
                <w:lang w:eastAsia="zh-CN"/>
              </w:rPr>
            </w:pPr>
            <w:r w:rsidRPr="00352049">
              <w:t>NOTE</w:t>
            </w:r>
            <w:ins w:id="80" w:author="BDBOS1" w:date="2020-04-22T06:33:00Z">
              <w:r>
                <w:t> 1</w:t>
              </w:r>
            </w:ins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ins w:id="81" w:author="BDBOS2" w:date="2020-05-17T10:30:00Z">
              <w:r w:rsidR="00192C0F">
                <w:rPr>
                  <w:lang w:eastAsia="zh-CN"/>
                </w:rPr>
                <w:t>s</w:t>
              </w:r>
            </w:ins>
            <w:r w:rsidRPr="00352049">
              <w:rPr>
                <w:rFonts w:hint="eastAsia"/>
                <w:lang w:eastAsia="zh-CN"/>
              </w:rPr>
              <w:t xml:space="preserve"> is present, this represents a cancellation for </w:t>
            </w:r>
            <w:ins w:id="82" w:author="BDBOS1" w:date="2020-04-17T11:40:00Z">
              <w:r>
                <w:rPr>
                  <w:lang w:eastAsia="zh-CN"/>
                </w:rPr>
                <w:t xml:space="preserve">on-network </w:t>
              </w:r>
            </w:ins>
            <w:r w:rsidRPr="00352049">
              <w:rPr>
                <w:rFonts w:hint="eastAsia"/>
                <w:lang w:eastAsia="zh-CN"/>
              </w:rPr>
              <w:t>location reporting.</w:t>
            </w:r>
          </w:p>
          <w:p w14:paraId="631B8CDD" w14:textId="1AA9B9D2" w:rsidR="002E6BCE" w:rsidRPr="00352049" w:rsidRDefault="002E6BCE" w:rsidP="002E6BCE">
            <w:pPr>
              <w:pStyle w:val="TAN"/>
            </w:pPr>
            <w:ins w:id="83" w:author="BDBOS1" w:date="2020-04-22T06:33:00Z">
              <w:r>
                <w:rPr>
                  <w:lang w:eastAsia="zh-CN"/>
                </w:rPr>
                <w:t>NOTE 2:</w:t>
              </w:r>
              <w:r>
                <w:rPr>
                  <w:lang w:eastAsia="zh-CN"/>
                </w:rPr>
                <w:tab/>
                <w:t>If not present</w:t>
              </w:r>
            </w:ins>
            <w:ins w:id="84" w:author="BDBOS2" w:date="2020-05-17T10:30:00Z">
              <w:r w:rsidR="00192C0F">
                <w:rPr>
                  <w:lang w:eastAsia="zh-CN"/>
                </w:rPr>
                <w:t>,</w:t>
              </w:r>
            </w:ins>
            <w:ins w:id="85" w:author="BDBOS1" w:date="2020-04-22T06:33:00Z">
              <w:r>
                <w:rPr>
                  <w:lang w:eastAsia="zh-CN"/>
                </w:rPr>
                <w:t xml:space="preserve"> location reports will be stored based on </w:t>
              </w:r>
            </w:ins>
            <w:ins w:id="86" w:author="BDBOS1" w:date="2020-04-22T06:54:00Z">
              <w:r>
                <w:rPr>
                  <w:lang w:eastAsia="zh-CN"/>
                </w:rPr>
                <w:t xml:space="preserve">the </w:t>
              </w:r>
            </w:ins>
            <w:ins w:id="87" w:author="BDBOS1" w:date="2020-04-22T06:34:00Z">
              <w:r>
                <w:rPr>
                  <w:lang w:eastAsia="zh-CN"/>
                </w:rPr>
                <w:t xml:space="preserve">on-network trigger </w:t>
              </w:r>
            </w:ins>
            <w:ins w:id="88" w:author="BDBOS1" w:date="2020-04-22T06:38:00Z">
              <w:r>
                <w:rPr>
                  <w:lang w:eastAsia="zh-CN"/>
                </w:rPr>
                <w:t>configuration</w:t>
              </w:r>
            </w:ins>
            <w:ins w:id="89" w:author="BDBOS1" w:date="2020-04-22T06:34:00Z">
              <w:r>
                <w:rPr>
                  <w:lang w:eastAsia="zh-CN"/>
                </w:rPr>
                <w:t>.</w:t>
              </w:r>
            </w:ins>
          </w:p>
        </w:tc>
      </w:tr>
    </w:tbl>
    <w:p w14:paraId="6A57CCDC" w14:textId="77777777" w:rsidR="00FB6502" w:rsidRPr="00526FC3" w:rsidRDefault="00FB6502" w:rsidP="00FB6502"/>
    <w:p w14:paraId="6D6F9314" w14:textId="77777777" w:rsidR="00FB6502" w:rsidRPr="006B78FB" w:rsidRDefault="00FB6502" w:rsidP="00FB6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6C6A51A3" w14:textId="53BBD983" w:rsidR="00FB6502" w:rsidRDefault="00FB6502" w:rsidP="00FB6502">
      <w:pPr>
        <w:rPr>
          <w:lang w:eastAsia="zh-CN"/>
        </w:rPr>
      </w:pPr>
    </w:p>
    <w:p w14:paraId="689462B6" w14:textId="63EF66F9" w:rsidR="007D13F6" w:rsidRDefault="007D13F6" w:rsidP="00FB6502">
      <w:pPr>
        <w:rPr>
          <w:lang w:eastAsia="zh-CN"/>
        </w:rPr>
      </w:pPr>
    </w:p>
    <w:p w14:paraId="724E43AF" w14:textId="77777777" w:rsidR="000B735B" w:rsidRDefault="000B735B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4A4BDA4D" w14:textId="3F8779A0" w:rsidR="00ED141A" w:rsidRDefault="00ED141A" w:rsidP="00150DB7"/>
    <w:p w14:paraId="4B51BC13" w14:textId="77777777" w:rsidR="000B735B" w:rsidRDefault="000B735B" w:rsidP="00150DB7"/>
    <w:p w14:paraId="0850FC0E" w14:textId="77777777" w:rsidR="00ED141A" w:rsidRPr="006B78FB" w:rsidRDefault="00ED141A" w:rsidP="00ED1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5E24ED3" w14:textId="77777777" w:rsidR="00ED141A" w:rsidRPr="006B78FB" w:rsidRDefault="00ED141A" w:rsidP="00ED141A">
      <w:pPr>
        <w:rPr>
          <w:lang w:eastAsia="zh-CN"/>
        </w:rPr>
      </w:pPr>
    </w:p>
    <w:p w14:paraId="7587BBE9" w14:textId="19A913A6" w:rsidR="00150DB7" w:rsidRDefault="00150DB7" w:rsidP="00150DB7"/>
    <w:p w14:paraId="06638C9E" w14:textId="77777777" w:rsidR="000B735B" w:rsidRDefault="000B735B" w:rsidP="00150DB7"/>
    <w:p w14:paraId="6B5E52C2" w14:textId="77777777" w:rsidR="00194CDE" w:rsidRPr="006B78FB" w:rsidRDefault="00194CDE" w:rsidP="0019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C99BC76" w14:textId="1C2C55A0" w:rsidR="00194CDE" w:rsidRDefault="00194CDE" w:rsidP="00194CDE">
      <w:pPr>
        <w:rPr>
          <w:lang w:eastAsia="zh-CN"/>
        </w:rPr>
      </w:pPr>
    </w:p>
    <w:p w14:paraId="66A5F8D2" w14:textId="34163D8D" w:rsidR="00D6618B" w:rsidRDefault="00D6618B" w:rsidP="00D6618B"/>
    <w:p w14:paraId="54440DE2" w14:textId="77777777" w:rsidR="000B735B" w:rsidRDefault="000B735B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77777777" w:rsidR="00D6618B" w:rsidRDefault="00D6618B" w:rsidP="00D6618B">
      <w:pPr>
        <w:rPr>
          <w:lang w:eastAsia="zh-CN"/>
        </w:rPr>
      </w:pPr>
    </w:p>
    <w:p w14:paraId="7CF872FA" w14:textId="77777777" w:rsidR="00150DB7" w:rsidRPr="006B78FB" w:rsidRDefault="00150DB7" w:rsidP="00150DB7">
      <w:pPr>
        <w:rPr>
          <w:lang w:eastAsia="zh-CN"/>
        </w:rPr>
      </w:pPr>
    </w:p>
    <w:p w14:paraId="625FE2E5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5E308092" w14:textId="1CDEB6BC" w:rsidR="00150DB7" w:rsidRDefault="00150DB7" w:rsidP="00194CDE"/>
    <w:p w14:paraId="271501AC" w14:textId="77777777" w:rsidR="00194CDE" w:rsidRPr="006B78FB" w:rsidRDefault="00194CDE" w:rsidP="00194CDE"/>
    <w:p w14:paraId="1848C33C" w14:textId="77777777" w:rsidR="00150DB7" w:rsidRPr="006B78FB" w:rsidRDefault="00150DB7" w:rsidP="00150DB7">
      <w:bookmarkStart w:id="90" w:name="_Toc27953404"/>
      <w:bookmarkEnd w:id="8"/>
      <w:bookmarkEnd w:id="9"/>
      <w:bookmarkEnd w:id="10"/>
      <w:bookmarkEnd w:id="11"/>
      <w:bookmarkEnd w:id="12"/>
      <w:bookmarkEnd w:id="13"/>
      <w:bookmarkEnd w:id="14"/>
      <w:bookmarkEnd w:id="18"/>
      <w:bookmarkEnd w:id="19"/>
      <w:bookmarkEnd w:id="20"/>
      <w:bookmarkEnd w:id="21"/>
      <w:bookmarkEnd w:id="22"/>
      <w:bookmarkEnd w:id="23"/>
    </w:p>
    <w:bookmarkEnd w:id="9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7E710" w14:textId="77777777" w:rsidR="007C3458" w:rsidRDefault="007C3458">
      <w:r>
        <w:separator/>
      </w:r>
    </w:p>
  </w:endnote>
  <w:endnote w:type="continuationSeparator" w:id="0">
    <w:p w14:paraId="3F801F75" w14:textId="77777777" w:rsidR="007C3458" w:rsidRDefault="007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EDA0" w14:textId="77777777" w:rsidR="007C3458" w:rsidRDefault="007C3458">
      <w:r>
        <w:separator/>
      </w:r>
    </w:p>
  </w:footnote>
  <w:footnote w:type="continuationSeparator" w:id="0">
    <w:p w14:paraId="06E4EFBA" w14:textId="77777777" w:rsidR="007C3458" w:rsidRDefault="007C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95"/>
    <w:rsid w:val="00022E4A"/>
    <w:rsid w:val="00035A48"/>
    <w:rsid w:val="000A6394"/>
    <w:rsid w:val="000B735B"/>
    <w:rsid w:val="000B7FED"/>
    <w:rsid w:val="000C038A"/>
    <w:rsid w:val="000C6598"/>
    <w:rsid w:val="000F01A9"/>
    <w:rsid w:val="001204BA"/>
    <w:rsid w:val="001271FF"/>
    <w:rsid w:val="00145D43"/>
    <w:rsid w:val="00150DB7"/>
    <w:rsid w:val="001649A4"/>
    <w:rsid w:val="00192C0F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D4ABA"/>
    <w:rsid w:val="001D7C68"/>
    <w:rsid w:val="001E41F3"/>
    <w:rsid w:val="002032CB"/>
    <w:rsid w:val="00224F3D"/>
    <w:rsid w:val="00236ED2"/>
    <w:rsid w:val="00256847"/>
    <w:rsid w:val="0026004D"/>
    <w:rsid w:val="002640DD"/>
    <w:rsid w:val="00275D12"/>
    <w:rsid w:val="00284FEB"/>
    <w:rsid w:val="002860C4"/>
    <w:rsid w:val="00297204"/>
    <w:rsid w:val="002A16F9"/>
    <w:rsid w:val="002B5741"/>
    <w:rsid w:val="002E6BCE"/>
    <w:rsid w:val="002F52C8"/>
    <w:rsid w:val="00304595"/>
    <w:rsid w:val="00305409"/>
    <w:rsid w:val="0033154B"/>
    <w:rsid w:val="0035290E"/>
    <w:rsid w:val="0035494B"/>
    <w:rsid w:val="003609EF"/>
    <w:rsid w:val="0036231A"/>
    <w:rsid w:val="00374DD4"/>
    <w:rsid w:val="003A0ED4"/>
    <w:rsid w:val="003C3846"/>
    <w:rsid w:val="003D0501"/>
    <w:rsid w:val="003E1A36"/>
    <w:rsid w:val="003F43BC"/>
    <w:rsid w:val="00410371"/>
    <w:rsid w:val="004242F1"/>
    <w:rsid w:val="00425FE9"/>
    <w:rsid w:val="00447F7E"/>
    <w:rsid w:val="004B75B7"/>
    <w:rsid w:val="004D20E8"/>
    <w:rsid w:val="0051580D"/>
    <w:rsid w:val="00522006"/>
    <w:rsid w:val="005255DB"/>
    <w:rsid w:val="00533EAD"/>
    <w:rsid w:val="00543AB4"/>
    <w:rsid w:val="00547111"/>
    <w:rsid w:val="005556BC"/>
    <w:rsid w:val="00565D81"/>
    <w:rsid w:val="0057712F"/>
    <w:rsid w:val="00592D74"/>
    <w:rsid w:val="005B58B7"/>
    <w:rsid w:val="005D5FFC"/>
    <w:rsid w:val="005E104D"/>
    <w:rsid w:val="005E2C44"/>
    <w:rsid w:val="00612A47"/>
    <w:rsid w:val="0062097E"/>
    <w:rsid w:val="00621188"/>
    <w:rsid w:val="006257ED"/>
    <w:rsid w:val="006439BE"/>
    <w:rsid w:val="00651CDC"/>
    <w:rsid w:val="00656298"/>
    <w:rsid w:val="0069324C"/>
    <w:rsid w:val="00695808"/>
    <w:rsid w:val="006B46FB"/>
    <w:rsid w:val="006B78FB"/>
    <w:rsid w:val="006D52EB"/>
    <w:rsid w:val="006E158A"/>
    <w:rsid w:val="006E21FB"/>
    <w:rsid w:val="007126BC"/>
    <w:rsid w:val="00730098"/>
    <w:rsid w:val="0075748A"/>
    <w:rsid w:val="007655D7"/>
    <w:rsid w:val="00766770"/>
    <w:rsid w:val="00786C2D"/>
    <w:rsid w:val="00792342"/>
    <w:rsid w:val="007977A8"/>
    <w:rsid w:val="007B2BF6"/>
    <w:rsid w:val="007B512A"/>
    <w:rsid w:val="007C2097"/>
    <w:rsid w:val="007C3458"/>
    <w:rsid w:val="007D13F6"/>
    <w:rsid w:val="007D450B"/>
    <w:rsid w:val="007D4CD7"/>
    <w:rsid w:val="007D6A07"/>
    <w:rsid w:val="007F7259"/>
    <w:rsid w:val="008040A8"/>
    <w:rsid w:val="008279FA"/>
    <w:rsid w:val="008626E7"/>
    <w:rsid w:val="00870EE7"/>
    <w:rsid w:val="00873978"/>
    <w:rsid w:val="008863B9"/>
    <w:rsid w:val="008A1427"/>
    <w:rsid w:val="008A45A6"/>
    <w:rsid w:val="008A61EB"/>
    <w:rsid w:val="008C76B6"/>
    <w:rsid w:val="008D10BE"/>
    <w:rsid w:val="008F2AFF"/>
    <w:rsid w:val="008F686C"/>
    <w:rsid w:val="009014AE"/>
    <w:rsid w:val="009148DE"/>
    <w:rsid w:val="00934AF2"/>
    <w:rsid w:val="00941E30"/>
    <w:rsid w:val="00954431"/>
    <w:rsid w:val="00962CFE"/>
    <w:rsid w:val="009777D9"/>
    <w:rsid w:val="00981F1F"/>
    <w:rsid w:val="00987D74"/>
    <w:rsid w:val="00991B88"/>
    <w:rsid w:val="009A109F"/>
    <w:rsid w:val="009A5753"/>
    <w:rsid w:val="009A579D"/>
    <w:rsid w:val="009D6838"/>
    <w:rsid w:val="009E1269"/>
    <w:rsid w:val="009E3297"/>
    <w:rsid w:val="009F734F"/>
    <w:rsid w:val="00A001CC"/>
    <w:rsid w:val="00A078ED"/>
    <w:rsid w:val="00A13FD1"/>
    <w:rsid w:val="00A218A4"/>
    <w:rsid w:val="00A246B6"/>
    <w:rsid w:val="00A360D1"/>
    <w:rsid w:val="00A47E70"/>
    <w:rsid w:val="00A50CF0"/>
    <w:rsid w:val="00A7671C"/>
    <w:rsid w:val="00A863E3"/>
    <w:rsid w:val="00AA2CBC"/>
    <w:rsid w:val="00AA6152"/>
    <w:rsid w:val="00AB29E1"/>
    <w:rsid w:val="00AB4C5E"/>
    <w:rsid w:val="00AC0B9E"/>
    <w:rsid w:val="00AC4303"/>
    <w:rsid w:val="00AC5820"/>
    <w:rsid w:val="00AC786C"/>
    <w:rsid w:val="00AD1CD8"/>
    <w:rsid w:val="00AE288B"/>
    <w:rsid w:val="00AF55BE"/>
    <w:rsid w:val="00B11B63"/>
    <w:rsid w:val="00B213E1"/>
    <w:rsid w:val="00B23299"/>
    <w:rsid w:val="00B258BB"/>
    <w:rsid w:val="00B4676A"/>
    <w:rsid w:val="00B56929"/>
    <w:rsid w:val="00B67B97"/>
    <w:rsid w:val="00B911E6"/>
    <w:rsid w:val="00B968C8"/>
    <w:rsid w:val="00BA3EC5"/>
    <w:rsid w:val="00BA51D9"/>
    <w:rsid w:val="00BB5DFC"/>
    <w:rsid w:val="00BD064A"/>
    <w:rsid w:val="00BD279D"/>
    <w:rsid w:val="00BD4048"/>
    <w:rsid w:val="00BD6BB8"/>
    <w:rsid w:val="00BE6753"/>
    <w:rsid w:val="00BF2E3F"/>
    <w:rsid w:val="00C16D59"/>
    <w:rsid w:val="00C241ED"/>
    <w:rsid w:val="00C455A9"/>
    <w:rsid w:val="00C45BF2"/>
    <w:rsid w:val="00C62197"/>
    <w:rsid w:val="00C66BA2"/>
    <w:rsid w:val="00C95985"/>
    <w:rsid w:val="00CB1F87"/>
    <w:rsid w:val="00CB58B6"/>
    <w:rsid w:val="00CC483B"/>
    <w:rsid w:val="00CC5026"/>
    <w:rsid w:val="00CC68D0"/>
    <w:rsid w:val="00CC76BA"/>
    <w:rsid w:val="00CC7F1D"/>
    <w:rsid w:val="00CE67EE"/>
    <w:rsid w:val="00CF01D3"/>
    <w:rsid w:val="00D01BB0"/>
    <w:rsid w:val="00D03F9A"/>
    <w:rsid w:val="00D06D51"/>
    <w:rsid w:val="00D24991"/>
    <w:rsid w:val="00D27AA5"/>
    <w:rsid w:val="00D50255"/>
    <w:rsid w:val="00D5561C"/>
    <w:rsid w:val="00D6618B"/>
    <w:rsid w:val="00D66520"/>
    <w:rsid w:val="00D8096E"/>
    <w:rsid w:val="00D977C3"/>
    <w:rsid w:val="00DD532A"/>
    <w:rsid w:val="00DD7471"/>
    <w:rsid w:val="00DE0325"/>
    <w:rsid w:val="00DE34CF"/>
    <w:rsid w:val="00DF1D83"/>
    <w:rsid w:val="00DF1F61"/>
    <w:rsid w:val="00E00379"/>
    <w:rsid w:val="00E124EA"/>
    <w:rsid w:val="00E13F3D"/>
    <w:rsid w:val="00E33AF2"/>
    <w:rsid w:val="00E34898"/>
    <w:rsid w:val="00E40993"/>
    <w:rsid w:val="00E83BAE"/>
    <w:rsid w:val="00EB09B7"/>
    <w:rsid w:val="00EB14CF"/>
    <w:rsid w:val="00EB2FDD"/>
    <w:rsid w:val="00EC4524"/>
    <w:rsid w:val="00ED141A"/>
    <w:rsid w:val="00ED6B90"/>
    <w:rsid w:val="00EE7D7C"/>
    <w:rsid w:val="00EF3CE7"/>
    <w:rsid w:val="00F06F88"/>
    <w:rsid w:val="00F129DB"/>
    <w:rsid w:val="00F25D98"/>
    <w:rsid w:val="00F300FB"/>
    <w:rsid w:val="00F33D7B"/>
    <w:rsid w:val="00F41487"/>
    <w:rsid w:val="00F53F23"/>
    <w:rsid w:val="00F54355"/>
    <w:rsid w:val="00F73619"/>
    <w:rsid w:val="00F8792E"/>
    <w:rsid w:val="00F90B44"/>
    <w:rsid w:val="00FB559E"/>
    <w:rsid w:val="00FB6386"/>
    <w:rsid w:val="00FB6502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FBAB-F0C9-4722-8DD2-2CB8A8A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829</Words>
  <Characters>5223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6040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BDBOS2</cp:lastModifiedBy>
  <cp:revision>6</cp:revision>
  <cp:lastPrinted>1899-12-31T23:00:00Z</cp:lastPrinted>
  <dcterms:created xsi:type="dcterms:W3CDTF">2020-05-07T10:55:00Z</dcterms:created>
  <dcterms:modified xsi:type="dcterms:W3CDTF">2020-05-17T08:37:00Z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