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C89E4" w14:textId="32F0317F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844830">
        <w:rPr>
          <w:b/>
          <w:noProof/>
          <w:sz w:val="24"/>
        </w:rPr>
        <w:t>7-e</w:t>
      </w:r>
      <w:r>
        <w:rPr>
          <w:b/>
          <w:noProof/>
          <w:sz w:val="24"/>
        </w:rPr>
        <w:tab/>
        <w:t>S6-200</w:t>
      </w:r>
      <w:r w:rsidR="00844830">
        <w:rPr>
          <w:b/>
          <w:noProof/>
          <w:sz w:val="24"/>
        </w:rPr>
        <w:t>746</w:t>
      </w:r>
      <w:r w:rsidR="003421CD">
        <w:rPr>
          <w:b/>
          <w:noProof/>
          <w:sz w:val="24"/>
        </w:rPr>
        <w:t>rev1</w:t>
      </w:r>
    </w:p>
    <w:p w14:paraId="7582CEFC" w14:textId="0CA8479B" w:rsidR="001E41F3" w:rsidRDefault="00844830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84817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B8D9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700E56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66E23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CAFAC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6D1A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23968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A6C1F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10BACF8" w14:textId="77777777" w:rsidR="001E41F3" w:rsidRPr="00410371" w:rsidRDefault="00E766B0" w:rsidP="00E766B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23.280</w:t>
            </w:r>
          </w:p>
        </w:tc>
        <w:tc>
          <w:tcPr>
            <w:tcW w:w="709" w:type="dxa"/>
          </w:tcPr>
          <w:p w14:paraId="77F78F3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3E2B1C" w14:textId="76768AA9" w:rsidR="001E41F3" w:rsidRPr="00410371" w:rsidRDefault="00481313" w:rsidP="004813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0257</w:t>
            </w:r>
          </w:p>
        </w:tc>
        <w:tc>
          <w:tcPr>
            <w:tcW w:w="709" w:type="dxa"/>
          </w:tcPr>
          <w:p w14:paraId="3F08D45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0C81C73" w14:textId="77777777" w:rsidR="001E41F3" w:rsidRPr="00410371" w:rsidRDefault="00E766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7F83C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3F4479" w14:textId="4D542573" w:rsidR="001E41F3" w:rsidRPr="00410371" w:rsidRDefault="006112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32D5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CDBF5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51C3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92695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73306A4" w14:textId="320FBFB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r w:rsidR="008370C7">
              <w:fldChar w:fldCharType="begin"/>
            </w:r>
            <w:r w:rsidR="008370C7">
              <w:instrText xml:space="preserve"> HYPERLINK "http://www.3gpp.org/3G_Specs/CRs.htm" \l "_blank" </w:instrText>
            </w:r>
            <w:ins w:id="0" w:author="UIC02" w:date="2020-05-25T11:44:00Z"/>
            <w:r w:rsidR="008370C7">
              <w:fldChar w:fldCharType="separate"/>
            </w:r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HE</w:t>
            </w:r>
            <w:bookmarkStart w:id="1" w:name="_Hlt497126619"/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L</w:t>
            </w:r>
            <w:bookmarkEnd w:id="1"/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P</w:t>
            </w:r>
            <w:r w:rsidR="008370C7">
              <w:rPr>
                <w:rStyle w:val="Hyperlink"/>
                <w:rFonts w:cs="Arial"/>
                <w:b/>
                <w:i/>
                <w:noProof/>
                <w:color w:val="FF0000"/>
              </w:rPr>
              <w:fldChar w:fldCharType="end"/>
            </w:r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r w:rsidR="008370C7">
              <w:fldChar w:fldCharType="begin"/>
            </w:r>
            <w:r w:rsidR="008370C7">
              <w:instrText xml:space="preserve"> HYPERLINK "http://www.3gpp.org/Change-Requests" </w:instrText>
            </w:r>
            <w:ins w:id="2" w:author="UIC02" w:date="2020-05-25T11:44:00Z"/>
            <w:r w:rsidR="008370C7">
              <w:fldChar w:fldCharType="separate"/>
            </w:r>
            <w:r w:rsidR="00DE34CF">
              <w:rPr>
                <w:rStyle w:val="Hyperlink"/>
                <w:rFonts w:cs="Arial"/>
                <w:i/>
                <w:noProof/>
              </w:rPr>
              <w:t>http://www.3gpp.org/Change-Requests</w:t>
            </w:r>
            <w:r w:rsidR="008370C7">
              <w:rPr>
                <w:rStyle w:val="Hyperlink"/>
                <w:rFonts w:cs="Arial"/>
                <w:i/>
                <w:noProof/>
              </w:rPr>
              <w:fldChar w:fldCharType="end"/>
            </w:r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4C743EC" w14:textId="77777777" w:rsidTr="00547111">
        <w:tc>
          <w:tcPr>
            <w:tcW w:w="9641" w:type="dxa"/>
            <w:gridSpan w:val="9"/>
          </w:tcPr>
          <w:p w14:paraId="4AE0FF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B85953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9E23FAE" w14:textId="77777777" w:rsidTr="00A7671C">
        <w:tc>
          <w:tcPr>
            <w:tcW w:w="2835" w:type="dxa"/>
          </w:tcPr>
          <w:p w14:paraId="2EBB439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11BD58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3DCBE8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85B98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2C29C5" w14:textId="77777777" w:rsidR="00F25D98" w:rsidRDefault="00E766B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04B32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D75A9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3BC5A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F750C3" w14:textId="77777777" w:rsidR="00F25D98" w:rsidRDefault="00E766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7B1ACF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903EB40" w14:textId="77777777" w:rsidTr="00547111">
        <w:tc>
          <w:tcPr>
            <w:tcW w:w="9640" w:type="dxa"/>
            <w:gridSpan w:val="11"/>
          </w:tcPr>
          <w:p w14:paraId="064610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A6CCD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664D4F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4AAB9F" w14:textId="57CC1120" w:rsidR="001E41F3" w:rsidRDefault="00E766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Communication security context </w:t>
            </w:r>
            <w:r w:rsidR="005A3E16">
              <w:rPr>
                <w:noProof/>
              </w:rPr>
              <w:t xml:space="preserve">when using </w:t>
            </w:r>
            <w:r>
              <w:rPr>
                <w:noProof/>
              </w:rPr>
              <w:t>functional alias</w:t>
            </w:r>
          </w:p>
        </w:tc>
      </w:tr>
      <w:tr w:rsidR="001E41F3" w14:paraId="6A1A7B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0CA1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9221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E0CDA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F5D4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EA202A" w14:textId="77777777" w:rsidR="001E41F3" w:rsidRDefault="00E766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UIC</w:t>
            </w:r>
          </w:p>
        </w:tc>
      </w:tr>
      <w:tr w:rsidR="001E41F3" w14:paraId="412354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3DD30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D4EA0A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0C25294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622F2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B894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5C5C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AE10B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C3261A" w14:textId="6EAEB85A" w:rsidR="001E41F3" w:rsidRDefault="00E766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eMONASTERY</w:t>
            </w:r>
            <w:r w:rsidR="00844830"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1199781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A07FC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535121" w14:textId="77777777" w:rsidR="001E41F3" w:rsidRDefault="00E766B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02</w:t>
            </w:r>
            <w:r w:rsidR="002F52C8">
              <w:t>-</w:t>
            </w:r>
            <w:r>
              <w:t>17</w:t>
            </w:r>
          </w:p>
        </w:tc>
      </w:tr>
      <w:tr w:rsidR="001E41F3" w14:paraId="4E904B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5AF0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DA46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E022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9A72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24E5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AFA43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0B034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D6F968" w14:textId="41EE7DA8" w:rsidR="001E41F3" w:rsidRDefault="00C974D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C2AE82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18935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D9E194" w14:textId="0B7B67B0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766B0">
              <w:t>17</w:t>
            </w:r>
          </w:p>
        </w:tc>
      </w:tr>
      <w:tr w:rsidR="001E41F3" w14:paraId="0B3FE4E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3C77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ECEA8CE" w14:textId="231394E8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92ED308" w14:textId="2139BF19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62BED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C243D06" w14:textId="77777777" w:rsidTr="00547111">
        <w:tc>
          <w:tcPr>
            <w:tcW w:w="1843" w:type="dxa"/>
          </w:tcPr>
          <w:p w14:paraId="2D3DE8C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1914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51A6" w14:paraId="47DD5B8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45EF6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FD8B80" w14:textId="6F4604A6" w:rsidR="000151A6" w:rsidRPr="000151A6" w:rsidRDefault="000151A6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0151A6">
              <w:rPr>
                <w:noProof/>
                <w:lang w:val="en-US"/>
              </w:rPr>
              <w:t xml:space="preserve">In meeting SA6 # 35 it was worked out that the use of an FA does not automatically provide a security context, especially if only the FA of the target participant is known. This </w:t>
            </w:r>
            <w:r>
              <w:rPr>
                <w:noProof/>
                <w:lang w:val="en-US"/>
              </w:rPr>
              <w:t>need to</w:t>
            </w:r>
            <w:r w:rsidRPr="000151A6">
              <w:rPr>
                <w:noProof/>
                <w:lang w:val="en-US"/>
              </w:rPr>
              <w:t xml:space="preserve"> be clarified accordingly in the general section in chapter 8.1.5.</w:t>
            </w:r>
          </w:p>
        </w:tc>
      </w:tr>
      <w:tr w:rsidR="001E41F3" w:rsidRPr="000151A6" w14:paraId="668E91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C51F0" w14:textId="77777777" w:rsidR="001E41F3" w:rsidRPr="000151A6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B01124" w14:textId="77777777" w:rsidR="001E41F3" w:rsidRPr="000151A6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:rsidRPr="000151A6" w14:paraId="7E7A3F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7A6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4C2027" w14:textId="7841ACEC" w:rsidR="000151A6" w:rsidRPr="000151A6" w:rsidRDefault="00C61A8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Clause 8.1.5 </w:t>
            </w:r>
            <w:r w:rsidR="005555E1">
              <w:rPr>
                <w:noProof/>
                <w:lang w:val="en-US"/>
              </w:rPr>
              <w:t xml:space="preserve">will be updated </w:t>
            </w:r>
            <w:r w:rsidR="000151A6" w:rsidRPr="000151A6">
              <w:rPr>
                <w:noProof/>
                <w:lang w:val="en-US"/>
              </w:rPr>
              <w:t xml:space="preserve">about the information that the use of a </w:t>
            </w:r>
            <w:r w:rsidR="005555E1">
              <w:rPr>
                <w:noProof/>
                <w:lang w:val="en-US"/>
              </w:rPr>
              <w:t>functional alias</w:t>
            </w:r>
            <w:r w:rsidR="000151A6" w:rsidRPr="000151A6">
              <w:rPr>
                <w:noProof/>
                <w:lang w:val="en-US"/>
              </w:rPr>
              <w:t xml:space="preserve"> does not provide the necessary key information for the establishment of an MC service-based communication.</w:t>
            </w:r>
          </w:p>
        </w:tc>
      </w:tr>
      <w:tr w:rsidR="001E41F3" w:rsidRPr="000151A6" w14:paraId="55C212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A48BB" w14:textId="77777777" w:rsidR="001E41F3" w:rsidRPr="000151A6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2501C6" w14:textId="77777777" w:rsidR="001E41F3" w:rsidRPr="000151A6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:rsidRPr="005555E1" w14:paraId="45B9D79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5DBE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57C1FD" w14:textId="1E1943FF" w:rsidR="001E41F3" w:rsidRPr="005555E1" w:rsidRDefault="005555E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5555E1">
              <w:rPr>
                <w:noProof/>
                <w:lang w:val="en-US"/>
              </w:rPr>
              <w:t>Missing information when dealing with the functional alias.</w:t>
            </w:r>
          </w:p>
        </w:tc>
      </w:tr>
      <w:tr w:rsidR="001E41F3" w:rsidRPr="005555E1" w14:paraId="1646669E" w14:textId="77777777" w:rsidTr="00547111">
        <w:tc>
          <w:tcPr>
            <w:tcW w:w="2694" w:type="dxa"/>
            <w:gridSpan w:val="2"/>
          </w:tcPr>
          <w:p w14:paraId="05914734" w14:textId="77777777" w:rsidR="001E41F3" w:rsidRPr="005555E1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</w:tcPr>
          <w:p w14:paraId="31654CF7" w14:textId="77777777" w:rsidR="001E41F3" w:rsidRPr="005555E1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1D72682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DB68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42242B" w14:textId="0A553407" w:rsidR="001E41F3" w:rsidRDefault="000151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8.1.5</w:t>
            </w:r>
          </w:p>
        </w:tc>
      </w:tr>
      <w:tr w:rsidR="001E41F3" w14:paraId="671A0A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274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1079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78DE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A9F0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425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A98F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F9673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F8950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D2D44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A6C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2C762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C5D1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94C801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DBE6A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BEEB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A131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0565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C6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1D1049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A95F6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263529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181A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8F1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422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97A3C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6D8A6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3CD12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4DF3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D367A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4D2EE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31A5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9ABCE3" w14:textId="16E75A7C" w:rsidR="001E41F3" w:rsidRDefault="000151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None</w:t>
            </w:r>
          </w:p>
        </w:tc>
      </w:tr>
      <w:tr w:rsidR="008863B9" w:rsidRPr="008863B9" w14:paraId="1A351B7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C1C1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9F957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E33534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C8BE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3F588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20F031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F769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DB7B5B" w14:textId="78396075" w:rsidR="003D3857" w:rsidRDefault="003D3857" w:rsidP="003D3857">
      <w:r>
        <w:lastRenderedPageBreak/>
        <w:t>********************************************1</w:t>
      </w:r>
      <w:r w:rsidRPr="003D3857">
        <w:rPr>
          <w:vertAlign w:val="superscript"/>
        </w:rPr>
        <w:t>st</w:t>
      </w:r>
      <w:r>
        <w:t xml:space="preserve"> Change*******************************************</w:t>
      </w:r>
    </w:p>
    <w:p w14:paraId="4779E9B5" w14:textId="1A93B6E0" w:rsidR="00710EC3" w:rsidRPr="00A96510" w:rsidRDefault="00710EC3" w:rsidP="00710EC3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A96510">
        <w:rPr>
          <w:rFonts w:ascii="Arial" w:hAnsi="Arial"/>
          <w:sz w:val="28"/>
        </w:rPr>
        <w:t>8.1.</w:t>
      </w:r>
      <w:r>
        <w:rPr>
          <w:rFonts w:ascii="Arial" w:hAnsi="Arial"/>
          <w:sz w:val="28"/>
        </w:rPr>
        <w:t>5</w:t>
      </w:r>
      <w:r w:rsidRPr="00A96510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Functional Alias</w:t>
      </w:r>
    </w:p>
    <w:p w14:paraId="2B07A902" w14:textId="77777777" w:rsidR="00710EC3" w:rsidRDefault="00710EC3" w:rsidP="00710EC3">
      <w:pPr>
        <w:rPr>
          <w:lang w:val="en-US"/>
        </w:rPr>
      </w:pPr>
      <w:r>
        <w:rPr>
          <w:lang w:val="en-US"/>
        </w:rPr>
        <w:t>Functional alias provides a</w:t>
      </w:r>
      <w:r w:rsidRPr="0082609E">
        <w:rPr>
          <w:lang w:val="en-US"/>
        </w:rPr>
        <w:t xml:space="preserve"> </w:t>
      </w:r>
      <w:r>
        <w:rPr>
          <w:lang w:val="en-US"/>
        </w:rPr>
        <w:t>complementary, role-based user identification scheme which can be used</w:t>
      </w:r>
      <w:r w:rsidRPr="0082609E">
        <w:rPr>
          <w:lang w:val="en-US"/>
        </w:rPr>
        <w:t xml:space="preserve"> </w:t>
      </w:r>
      <w:r>
        <w:rPr>
          <w:lang w:val="en-US"/>
        </w:rPr>
        <w:t xml:space="preserve">by MC service users for operational purposes </w:t>
      </w:r>
      <w:r w:rsidRPr="0082609E">
        <w:rPr>
          <w:lang w:val="en-US"/>
        </w:rPr>
        <w:t xml:space="preserve">in the form of meaningful elements </w:t>
      </w:r>
      <w:r>
        <w:rPr>
          <w:lang w:val="en-US"/>
        </w:rPr>
        <w:t xml:space="preserve">such as </w:t>
      </w:r>
      <w:r w:rsidRPr="0082609E">
        <w:rPr>
          <w:lang w:val="en-US"/>
        </w:rPr>
        <w:t xml:space="preserve">the function, the order number or vehicle identifications </w:t>
      </w:r>
      <w:r>
        <w:rPr>
          <w:lang w:val="en-US"/>
        </w:rPr>
        <w:t xml:space="preserve">that </w:t>
      </w:r>
      <w:r w:rsidRPr="0082609E">
        <w:rPr>
          <w:lang w:val="en-US"/>
        </w:rPr>
        <w:t xml:space="preserve">can be used </w:t>
      </w:r>
      <w:r>
        <w:rPr>
          <w:lang w:val="en-US"/>
        </w:rPr>
        <w:t xml:space="preserve">within </w:t>
      </w:r>
      <w:r w:rsidRPr="0082609E">
        <w:rPr>
          <w:lang w:val="en-US"/>
        </w:rPr>
        <w:t xml:space="preserve">any form of MC service communication. </w:t>
      </w:r>
      <w:r>
        <w:rPr>
          <w:lang w:val="en-US"/>
        </w:rPr>
        <w:t xml:space="preserve">Functional alias takes a form of a URI. </w:t>
      </w:r>
      <w:r w:rsidRPr="00223B78">
        <w:rPr>
          <w:lang w:val="en-US"/>
        </w:rPr>
        <w:t>The application addressing remains in its form and forms the foundation for the association with the corresponding functional alias</w:t>
      </w:r>
      <w:r w:rsidRPr="0082609E">
        <w:rPr>
          <w:lang w:val="en-US"/>
        </w:rPr>
        <w:t xml:space="preserve">. An MC service user can simultaneously activate several functional aliases but only one </w:t>
      </w:r>
      <w:r>
        <w:rPr>
          <w:lang w:val="en-US"/>
        </w:rPr>
        <w:t xml:space="preserve">can be associated to a </w:t>
      </w:r>
      <w:r w:rsidRPr="00B1089F">
        <w:rPr>
          <w:lang w:val="en-US"/>
        </w:rPr>
        <w:t>certain</w:t>
      </w:r>
      <w:r>
        <w:rPr>
          <w:lang w:val="en-US"/>
        </w:rPr>
        <w:t xml:space="preserve"> </w:t>
      </w:r>
      <w:r w:rsidRPr="0082609E">
        <w:rPr>
          <w:lang w:val="en-US"/>
        </w:rPr>
        <w:t>communication.</w:t>
      </w:r>
    </w:p>
    <w:p w14:paraId="5FEB8CEA" w14:textId="77777777" w:rsidR="00710EC3" w:rsidRDefault="00710EC3" w:rsidP="00710EC3">
      <w:pPr>
        <w:rPr>
          <w:lang w:val="en-US"/>
        </w:rPr>
      </w:pPr>
      <w:r w:rsidRPr="0082609E">
        <w:rPr>
          <w:lang w:val="en-US"/>
        </w:rPr>
        <w:t xml:space="preserve">Each functional alias is subject to the uniqueness principle within an organization and can be </w:t>
      </w:r>
      <w:r>
        <w:rPr>
          <w:lang w:val="en-US"/>
        </w:rPr>
        <w:t>shared</w:t>
      </w:r>
      <w:r w:rsidRPr="0082609E">
        <w:rPr>
          <w:lang w:val="en-US"/>
        </w:rPr>
        <w:t xml:space="preserve"> simultaneously by several MC service users, depending on the assignment.</w:t>
      </w:r>
      <w:r>
        <w:rPr>
          <w:lang w:val="en-US"/>
        </w:rPr>
        <w:t xml:space="preserve"> </w:t>
      </w:r>
      <w:r w:rsidRPr="002F1A16">
        <w:rPr>
          <w:lang w:val="en-US"/>
        </w:rPr>
        <w:t xml:space="preserve">In this case, all assigned MC service </w:t>
      </w:r>
      <w:r>
        <w:rPr>
          <w:lang w:val="en-US"/>
        </w:rPr>
        <w:t xml:space="preserve">users sharing a functional alias can </w:t>
      </w:r>
      <w:r w:rsidRPr="008A2BB0">
        <w:rPr>
          <w:lang w:val="en-US"/>
        </w:rPr>
        <w:t>be</w:t>
      </w:r>
      <w:r w:rsidRPr="00B1089F">
        <w:rPr>
          <w:lang w:val="en-US"/>
        </w:rPr>
        <w:t xml:space="preserve"> included in </w:t>
      </w:r>
      <w:r>
        <w:rPr>
          <w:lang w:val="en-US"/>
        </w:rPr>
        <w:t>a</w:t>
      </w:r>
      <w:r w:rsidRPr="00B1089F">
        <w:rPr>
          <w:lang w:val="en-US"/>
        </w:rPr>
        <w:t xml:space="preserve"> communication.</w:t>
      </w:r>
    </w:p>
    <w:p w14:paraId="6A89C904" w14:textId="77777777" w:rsidR="00710EC3" w:rsidRDefault="00710EC3" w:rsidP="00710EC3">
      <w:r>
        <w:rPr>
          <w:noProof/>
          <w:lang w:val="en-US"/>
        </w:rPr>
        <w:t xml:space="preserve">An </w:t>
      </w:r>
      <w:r w:rsidRPr="00B905C9">
        <w:rPr>
          <w:noProof/>
          <w:lang w:val="en-US"/>
        </w:rPr>
        <w:t xml:space="preserve">MC service user </w:t>
      </w:r>
      <w:r>
        <w:rPr>
          <w:noProof/>
          <w:lang w:val="en-US"/>
        </w:rPr>
        <w:t xml:space="preserve">can simultaneously use different </w:t>
      </w:r>
      <w:r w:rsidRPr="00B1089F">
        <w:rPr>
          <w:noProof/>
          <w:lang w:val="en-US"/>
        </w:rPr>
        <w:t xml:space="preserve">functional aliases from </w:t>
      </w:r>
      <w:r>
        <w:rPr>
          <w:noProof/>
          <w:lang w:val="en-US"/>
        </w:rPr>
        <w:t>multiple</w:t>
      </w:r>
      <w:r w:rsidRPr="00B1089F">
        <w:rPr>
          <w:noProof/>
          <w:lang w:val="en-US"/>
        </w:rPr>
        <w:t xml:space="preserve"> service organizations</w:t>
      </w:r>
      <w:r w:rsidRPr="008A2BB0">
        <w:rPr>
          <w:noProof/>
          <w:lang w:val="en-US"/>
        </w:rPr>
        <w:t xml:space="preserve"> </w:t>
      </w:r>
      <w:r>
        <w:rPr>
          <w:noProof/>
          <w:lang w:val="en-US"/>
        </w:rPr>
        <w:t>to allow the MC service user to be reachable by different organizations</w:t>
      </w:r>
      <w:r w:rsidRPr="008A2BB0">
        <w:rPr>
          <w:noProof/>
          <w:lang w:val="en-US"/>
        </w:rPr>
        <w:t>.</w:t>
      </w:r>
    </w:p>
    <w:p w14:paraId="0231CCA4" w14:textId="2DBFEE55" w:rsidR="00F13246" w:rsidRPr="003421CD" w:rsidRDefault="00546E91">
      <w:ins w:id="4" w:author="UIC02" w:date="2020-05-25T11:57:00Z">
        <w:r>
          <w:rPr>
            <w:lang w:val="en-US"/>
          </w:rPr>
          <w:t xml:space="preserve">The use of a functional alias always requires an association with the MC service ID. </w:t>
        </w:r>
        <w:r>
          <w:rPr>
            <w:color w:val="FF0000"/>
            <w:lang w:val="en-US"/>
          </w:rPr>
          <w:t>The</w:t>
        </w:r>
        <w:bookmarkStart w:id="5" w:name="_GoBack"/>
        <w:bookmarkEnd w:id="5"/>
        <w:r>
          <w:rPr>
            <w:color w:val="FF0000"/>
            <w:lang w:val="en-US"/>
          </w:rPr>
          <w:t xml:space="preserve"> MC service ID needs to be used to provide the security context for a c</w:t>
        </w:r>
      </w:ins>
      <w:ins w:id="6" w:author="UIC02" w:date="2020-05-25T11:59:00Z">
        <w:r w:rsidR="003421CD">
          <w:rPr>
            <w:color w:val="FF0000"/>
            <w:lang w:val="en-US"/>
          </w:rPr>
          <w:t>ommunication</w:t>
        </w:r>
      </w:ins>
      <w:ins w:id="7" w:author="UIC02" w:date="2020-05-25T11:57:00Z">
        <w:r>
          <w:rPr>
            <w:color w:val="FF0000"/>
            <w:lang w:val="en-US"/>
          </w:rPr>
          <w:t>.</w:t>
        </w:r>
      </w:ins>
    </w:p>
    <w:p w14:paraId="57E64E72" w14:textId="213FD9D7" w:rsidR="003D3857" w:rsidRDefault="003D3857" w:rsidP="003D3857">
      <w:r>
        <w:t>******************************************End of Change(s)****************************************</w:t>
      </w:r>
    </w:p>
    <w:p w14:paraId="0A2566D2" w14:textId="77777777" w:rsidR="003D3857" w:rsidRPr="0013200D" w:rsidRDefault="003D3857">
      <w:pPr>
        <w:rPr>
          <w:noProof/>
          <w:lang w:val="en-US"/>
        </w:rPr>
      </w:pPr>
    </w:p>
    <w:sectPr w:rsidR="003D3857" w:rsidRPr="0013200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A9523" w14:textId="77777777" w:rsidR="00F54355" w:rsidRDefault="00F54355">
      <w:r>
        <w:separator/>
      </w:r>
    </w:p>
  </w:endnote>
  <w:endnote w:type="continuationSeparator" w:id="0">
    <w:p w14:paraId="16F116BD" w14:textId="77777777" w:rsidR="00F54355" w:rsidRDefault="00F5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EC81" w14:textId="77777777" w:rsidR="003805F0" w:rsidRDefault="00380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2D64" w14:textId="77777777" w:rsidR="003805F0" w:rsidRDefault="00380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171D" w14:textId="77777777" w:rsidR="003805F0" w:rsidRDefault="00380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5E46F" w14:textId="77777777" w:rsidR="00F54355" w:rsidRDefault="00F54355">
      <w:r>
        <w:separator/>
      </w:r>
    </w:p>
  </w:footnote>
  <w:footnote w:type="continuationSeparator" w:id="0">
    <w:p w14:paraId="7C107AD3" w14:textId="77777777" w:rsidR="00F54355" w:rsidRDefault="00F5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93BE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2039" w14:textId="77777777" w:rsidR="003805F0" w:rsidRDefault="00380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1E6C" w14:textId="77777777" w:rsidR="003805F0" w:rsidRDefault="003805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9B7E7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FEC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9BD26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IC02">
    <w15:presenceInfo w15:providerId="None" w15:userId="UI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1A6"/>
    <w:rsid w:val="00022E4A"/>
    <w:rsid w:val="00083B39"/>
    <w:rsid w:val="000A6394"/>
    <w:rsid w:val="000B63E6"/>
    <w:rsid w:val="000B7FED"/>
    <w:rsid w:val="000C038A"/>
    <w:rsid w:val="000C6598"/>
    <w:rsid w:val="0013200D"/>
    <w:rsid w:val="00145D43"/>
    <w:rsid w:val="00147AEE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F52C8"/>
    <w:rsid w:val="00305409"/>
    <w:rsid w:val="003406C1"/>
    <w:rsid w:val="003421CD"/>
    <w:rsid w:val="003609EF"/>
    <w:rsid w:val="0036231A"/>
    <w:rsid w:val="00363065"/>
    <w:rsid w:val="00374DD4"/>
    <w:rsid w:val="003805F0"/>
    <w:rsid w:val="003D3857"/>
    <w:rsid w:val="003E1A36"/>
    <w:rsid w:val="00410371"/>
    <w:rsid w:val="004242F1"/>
    <w:rsid w:val="00440879"/>
    <w:rsid w:val="00481313"/>
    <w:rsid w:val="004820B3"/>
    <w:rsid w:val="004B75B7"/>
    <w:rsid w:val="0051580D"/>
    <w:rsid w:val="00546E91"/>
    <w:rsid w:val="00547111"/>
    <w:rsid w:val="005555E1"/>
    <w:rsid w:val="00592D74"/>
    <w:rsid w:val="005A3E16"/>
    <w:rsid w:val="005E2C44"/>
    <w:rsid w:val="006112C2"/>
    <w:rsid w:val="00621188"/>
    <w:rsid w:val="006257ED"/>
    <w:rsid w:val="00685523"/>
    <w:rsid w:val="00695808"/>
    <w:rsid w:val="00696308"/>
    <w:rsid w:val="006B46FB"/>
    <w:rsid w:val="006E21FB"/>
    <w:rsid w:val="00710A01"/>
    <w:rsid w:val="00710EC3"/>
    <w:rsid w:val="00792342"/>
    <w:rsid w:val="007977A8"/>
    <w:rsid w:val="007B512A"/>
    <w:rsid w:val="007C2097"/>
    <w:rsid w:val="007D6A07"/>
    <w:rsid w:val="007E0DBA"/>
    <w:rsid w:val="007F7259"/>
    <w:rsid w:val="008040A8"/>
    <w:rsid w:val="008279FA"/>
    <w:rsid w:val="008370C7"/>
    <w:rsid w:val="00844830"/>
    <w:rsid w:val="00852E0C"/>
    <w:rsid w:val="008626E7"/>
    <w:rsid w:val="00870EE7"/>
    <w:rsid w:val="008863B9"/>
    <w:rsid w:val="008A45A6"/>
    <w:rsid w:val="008B56D9"/>
    <w:rsid w:val="008E7E4F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41CB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232D"/>
    <w:rsid w:val="00C25AA3"/>
    <w:rsid w:val="00C61A81"/>
    <w:rsid w:val="00C66BA2"/>
    <w:rsid w:val="00C95985"/>
    <w:rsid w:val="00C974D0"/>
    <w:rsid w:val="00CB6C48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766B0"/>
    <w:rsid w:val="00EB09B7"/>
    <w:rsid w:val="00EE7D7C"/>
    <w:rsid w:val="00F13246"/>
    <w:rsid w:val="00F25D98"/>
    <w:rsid w:val="00F300FB"/>
    <w:rsid w:val="00F5435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0D7FA3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283E7EC9C6CD4A95FF212F4784411A" ma:contentTypeVersion="10" ma:contentTypeDescription="Ein neues Dokument erstellen." ma:contentTypeScope="" ma:versionID="04a0a62ca64765d0b499e0f263e0adb2">
  <xsd:schema xmlns:xsd="http://www.w3.org/2001/XMLSchema" xmlns:xs="http://www.w3.org/2001/XMLSchema" xmlns:p="http://schemas.microsoft.com/office/2006/metadata/properties" xmlns:ns3="d44f31d3-4a6e-401b-a8cd-8eec14660612" targetNamespace="http://schemas.microsoft.com/office/2006/metadata/properties" ma:root="true" ma:fieldsID="5708ef260cdf1985a5c0367c29c0a99d" ns3:_="">
    <xsd:import namespace="d44f31d3-4a6e-401b-a8cd-8eec14660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f31d3-4a6e-401b-a8cd-8eec14660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E469-A063-4BD5-9C05-8A131803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f31d3-4a6e-401b-a8cd-8eec14660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C9A22-D926-431F-8388-D92291AF7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BA0E5-A2DC-4E40-8174-DBA10222F229}">
  <ds:schemaRefs>
    <ds:schemaRef ds:uri="d44f31d3-4a6e-401b-a8cd-8eec1466061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B3B583-028C-486A-97EB-5C39974C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492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UIC02</cp:lastModifiedBy>
  <cp:revision>6</cp:revision>
  <cp:lastPrinted>1899-12-31T23:00:00Z</cp:lastPrinted>
  <dcterms:created xsi:type="dcterms:W3CDTF">2020-05-25T09:40:00Z</dcterms:created>
  <dcterms:modified xsi:type="dcterms:W3CDTF">2020-05-25T10:01:00Z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0x010100F0283E7EC9C6CD4A95FF212F4784411A</vt:lpwstr>
  </property>
</Properties>
</file>