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4877" w14:textId="5582F785" w:rsidR="002F52C8" w:rsidRDefault="002F52C8" w:rsidP="002F52C8">
      <w:pPr>
        <w:pStyle w:val="CRCoverPage"/>
        <w:tabs>
          <w:tab w:val="right" w:pos="9639"/>
        </w:tabs>
        <w:spacing w:after="0"/>
        <w:rPr>
          <w:b/>
          <w:noProof/>
          <w:sz w:val="24"/>
        </w:rPr>
      </w:pPr>
      <w:r>
        <w:rPr>
          <w:b/>
          <w:noProof/>
          <w:sz w:val="24"/>
        </w:rPr>
        <w:t>3GPP TSG-SA WG6 Meeting #3</w:t>
      </w:r>
      <w:r w:rsidR="00EB0A47">
        <w:rPr>
          <w:b/>
          <w:noProof/>
          <w:sz w:val="24"/>
        </w:rPr>
        <w:t>7e</w:t>
      </w:r>
      <w:r>
        <w:rPr>
          <w:b/>
          <w:noProof/>
          <w:sz w:val="24"/>
        </w:rPr>
        <w:tab/>
        <w:t>S6-20</w:t>
      </w:r>
      <w:r w:rsidR="00C3483D">
        <w:rPr>
          <w:b/>
          <w:noProof/>
          <w:sz w:val="24"/>
        </w:rPr>
        <w:t>0651</w:t>
      </w:r>
    </w:p>
    <w:p w14:paraId="392FCA1C" w14:textId="06E0682B" w:rsidR="001E41F3" w:rsidRDefault="00355EB0" w:rsidP="002F52C8">
      <w:pPr>
        <w:pStyle w:val="CRCoverPage"/>
        <w:outlineLvl w:val="0"/>
        <w:rPr>
          <w:b/>
          <w:noProof/>
          <w:sz w:val="24"/>
        </w:rPr>
      </w:pPr>
      <w:r>
        <w:rPr>
          <w:rFonts w:cs="Arial"/>
          <w:b/>
          <w:bCs/>
          <w:sz w:val="22"/>
        </w:rPr>
        <w:t>E-meeting</w:t>
      </w:r>
      <w:r w:rsidR="002F52C8">
        <w:rPr>
          <w:rFonts w:cs="Arial"/>
          <w:b/>
          <w:bCs/>
          <w:sz w:val="22"/>
        </w:rPr>
        <w:t xml:space="preserve">, </w:t>
      </w:r>
      <w:r w:rsidR="00EB0A47" w:rsidRPr="00EB0A47">
        <w:rPr>
          <w:rFonts w:cs="Arial"/>
          <w:b/>
          <w:bCs/>
          <w:sz w:val="22"/>
        </w:rPr>
        <w:t>1</w:t>
      </w:r>
      <w:r w:rsidR="00E62B8C">
        <w:rPr>
          <w:rFonts w:cs="Arial"/>
          <w:b/>
          <w:bCs/>
          <w:sz w:val="22"/>
        </w:rPr>
        <w:t>4</w:t>
      </w:r>
      <w:r w:rsidR="00EB0A47" w:rsidRPr="00EB0A47">
        <w:rPr>
          <w:rFonts w:cs="Arial"/>
          <w:b/>
          <w:bCs/>
          <w:sz w:val="22"/>
          <w:vertAlign w:val="superscript"/>
        </w:rPr>
        <w:t>th</w:t>
      </w:r>
      <w:r w:rsidR="00EB0A47">
        <w:rPr>
          <w:rFonts w:cs="Arial"/>
          <w:b/>
          <w:bCs/>
          <w:sz w:val="22"/>
        </w:rPr>
        <w:t xml:space="preserve"> </w:t>
      </w:r>
      <w:r w:rsidR="00E62B8C">
        <w:rPr>
          <w:rFonts w:cs="Arial"/>
          <w:b/>
          <w:bCs/>
          <w:sz w:val="22"/>
        </w:rPr>
        <w:t>–</w:t>
      </w:r>
      <w:r w:rsidR="00EB0A47" w:rsidRPr="00EB0A47">
        <w:rPr>
          <w:rFonts w:cs="Arial"/>
          <w:b/>
          <w:bCs/>
          <w:sz w:val="22"/>
        </w:rPr>
        <w:t xml:space="preserve"> 2</w:t>
      </w:r>
      <w:r w:rsidR="00E62B8C">
        <w:rPr>
          <w:rFonts w:cs="Arial"/>
          <w:b/>
          <w:bCs/>
          <w:sz w:val="22"/>
        </w:rPr>
        <w:t>6</w:t>
      </w:r>
      <w:r w:rsidR="00E62B8C">
        <w:rPr>
          <w:rFonts w:cs="Arial"/>
          <w:b/>
          <w:bCs/>
          <w:sz w:val="22"/>
          <w:vertAlign w:val="superscript"/>
        </w:rPr>
        <w:t>th</w:t>
      </w:r>
      <w:r w:rsidR="00EB0A47">
        <w:rPr>
          <w:rFonts w:cs="Arial"/>
          <w:b/>
          <w:bCs/>
          <w:sz w:val="22"/>
        </w:rPr>
        <w:t xml:space="preserve"> </w:t>
      </w:r>
      <w:r w:rsidR="00EB0A47" w:rsidRPr="00EB0A47">
        <w:rPr>
          <w:rFonts w:cs="Arial"/>
          <w:b/>
          <w:bCs/>
          <w:sz w:val="22"/>
        </w:rPr>
        <w:t>May 2020</w:t>
      </w:r>
      <w:r w:rsidR="00EB0A47">
        <w:rPr>
          <w:rFonts w:cs="Arial"/>
          <w:b/>
          <w:bCs/>
          <w:sz w:val="22"/>
        </w:rPr>
        <w:tab/>
      </w:r>
      <w:r w:rsidR="00EB0A47">
        <w:rPr>
          <w:rFonts w:cs="Arial"/>
          <w:b/>
          <w:bCs/>
          <w:sz w:val="22"/>
        </w:rPr>
        <w:tab/>
      </w:r>
      <w:r w:rsidR="002F52C8">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b/>
          <w:noProof/>
          <w:sz w:val="24"/>
        </w:rPr>
        <w:t>(revision of S6-</w:t>
      </w:r>
      <w:r w:rsidR="009518C8">
        <w:rPr>
          <w:b/>
          <w:noProof/>
          <w:sz w:val="24"/>
        </w:rPr>
        <w:t>20</w:t>
      </w:r>
      <w:r w:rsidR="00EB0A47">
        <w:rPr>
          <w:b/>
          <w:noProof/>
          <w:sz w:val="24"/>
        </w:rPr>
        <w:t>0555</w:t>
      </w:r>
      <w:r w:rsidR="002F52C8">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90524EC" w14:textId="77777777" w:rsidTr="00547111">
        <w:tc>
          <w:tcPr>
            <w:tcW w:w="9641" w:type="dxa"/>
            <w:gridSpan w:val="9"/>
            <w:tcBorders>
              <w:top w:val="single" w:sz="4" w:space="0" w:color="auto"/>
              <w:left w:val="single" w:sz="4" w:space="0" w:color="auto"/>
              <w:right w:val="single" w:sz="4" w:space="0" w:color="auto"/>
            </w:tcBorders>
          </w:tcPr>
          <w:p w14:paraId="7969559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079978F" w14:textId="77777777" w:rsidTr="00547111">
        <w:tc>
          <w:tcPr>
            <w:tcW w:w="9641" w:type="dxa"/>
            <w:gridSpan w:val="9"/>
            <w:tcBorders>
              <w:left w:val="single" w:sz="4" w:space="0" w:color="auto"/>
              <w:right w:val="single" w:sz="4" w:space="0" w:color="auto"/>
            </w:tcBorders>
          </w:tcPr>
          <w:p w14:paraId="35664BE0" w14:textId="77777777" w:rsidR="001E41F3" w:rsidRDefault="001E41F3">
            <w:pPr>
              <w:pStyle w:val="CRCoverPage"/>
              <w:spacing w:after="0"/>
              <w:jc w:val="center"/>
              <w:rPr>
                <w:noProof/>
              </w:rPr>
            </w:pPr>
            <w:r>
              <w:rPr>
                <w:b/>
                <w:noProof/>
                <w:sz w:val="32"/>
              </w:rPr>
              <w:t>CHANGE REQUEST</w:t>
            </w:r>
          </w:p>
        </w:tc>
      </w:tr>
      <w:tr w:rsidR="001E41F3" w14:paraId="0791CE49" w14:textId="77777777" w:rsidTr="00547111">
        <w:tc>
          <w:tcPr>
            <w:tcW w:w="9641" w:type="dxa"/>
            <w:gridSpan w:val="9"/>
            <w:tcBorders>
              <w:left w:val="single" w:sz="4" w:space="0" w:color="auto"/>
              <w:right w:val="single" w:sz="4" w:space="0" w:color="auto"/>
            </w:tcBorders>
          </w:tcPr>
          <w:p w14:paraId="43B811DB" w14:textId="77777777" w:rsidR="001E41F3" w:rsidRDefault="001E41F3">
            <w:pPr>
              <w:pStyle w:val="CRCoverPage"/>
              <w:spacing w:after="0"/>
              <w:rPr>
                <w:noProof/>
                <w:sz w:val="8"/>
                <w:szCs w:val="8"/>
              </w:rPr>
            </w:pPr>
          </w:p>
        </w:tc>
      </w:tr>
      <w:tr w:rsidR="001E41F3" w14:paraId="387F086F" w14:textId="77777777" w:rsidTr="00547111">
        <w:tc>
          <w:tcPr>
            <w:tcW w:w="142" w:type="dxa"/>
            <w:tcBorders>
              <w:left w:val="single" w:sz="4" w:space="0" w:color="auto"/>
            </w:tcBorders>
          </w:tcPr>
          <w:p w14:paraId="7FA3842F" w14:textId="77777777" w:rsidR="001E41F3" w:rsidRDefault="001E41F3">
            <w:pPr>
              <w:pStyle w:val="CRCoverPage"/>
              <w:spacing w:after="0"/>
              <w:jc w:val="right"/>
              <w:rPr>
                <w:noProof/>
              </w:rPr>
            </w:pPr>
          </w:p>
        </w:tc>
        <w:tc>
          <w:tcPr>
            <w:tcW w:w="1559" w:type="dxa"/>
            <w:shd w:val="pct30" w:color="FFFF00" w:fill="auto"/>
          </w:tcPr>
          <w:p w14:paraId="3F12EBB8" w14:textId="37E553DD" w:rsidR="001E41F3" w:rsidRPr="00410371" w:rsidRDefault="00225EEF" w:rsidP="00E13F3D">
            <w:pPr>
              <w:pStyle w:val="CRCoverPage"/>
              <w:spacing w:after="0"/>
              <w:jc w:val="right"/>
              <w:rPr>
                <w:b/>
                <w:noProof/>
                <w:sz w:val="28"/>
              </w:rPr>
            </w:pPr>
            <w:r>
              <w:rPr>
                <w:b/>
                <w:noProof/>
                <w:sz w:val="28"/>
              </w:rPr>
              <w:t>23.281</w:t>
            </w:r>
          </w:p>
        </w:tc>
        <w:tc>
          <w:tcPr>
            <w:tcW w:w="709" w:type="dxa"/>
          </w:tcPr>
          <w:p w14:paraId="53E9DA5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6B30E6" w14:textId="61EA78B1" w:rsidR="001E41F3" w:rsidRPr="00410371" w:rsidRDefault="00245843" w:rsidP="00245843">
            <w:pPr>
              <w:pStyle w:val="CRCoverPage"/>
              <w:spacing w:after="0"/>
              <w:jc w:val="right"/>
              <w:rPr>
                <w:noProof/>
              </w:rPr>
            </w:pPr>
            <w:r w:rsidRPr="00245843">
              <w:rPr>
                <w:b/>
                <w:noProof/>
                <w:sz w:val="28"/>
              </w:rPr>
              <w:t>0142</w:t>
            </w:r>
          </w:p>
        </w:tc>
        <w:tc>
          <w:tcPr>
            <w:tcW w:w="709" w:type="dxa"/>
          </w:tcPr>
          <w:p w14:paraId="243FBED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C8955C3" w14:textId="5278A49B" w:rsidR="001E41F3" w:rsidRPr="00410371" w:rsidRDefault="00EB0A47" w:rsidP="00E13F3D">
            <w:pPr>
              <w:pStyle w:val="CRCoverPage"/>
              <w:spacing w:after="0"/>
              <w:jc w:val="center"/>
              <w:rPr>
                <w:b/>
                <w:noProof/>
              </w:rPr>
            </w:pPr>
            <w:r>
              <w:rPr>
                <w:b/>
                <w:noProof/>
                <w:sz w:val="28"/>
              </w:rPr>
              <w:t>5</w:t>
            </w:r>
          </w:p>
        </w:tc>
        <w:tc>
          <w:tcPr>
            <w:tcW w:w="2410" w:type="dxa"/>
          </w:tcPr>
          <w:p w14:paraId="7BABE5E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9F43AF" w14:textId="1CD8DBA4" w:rsidR="001E41F3" w:rsidRPr="00410371" w:rsidRDefault="005C42B6">
            <w:pPr>
              <w:pStyle w:val="CRCoverPage"/>
              <w:spacing w:after="0"/>
              <w:jc w:val="center"/>
              <w:rPr>
                <w:noProof/>
                <w:sz w:val="28"/>
              </w:rPr>
            </w:pPr>
            <w:r>
              <w:fldChar w:fldCharType="begin"/>
            </w:r>
            <w:r>
              <w:instrText xml:space="preserve"> DOCPROPERTY  Version  \* MERGEFORMAT </w:instrText>
            </w:r>
            <w:r>
              <w:fldChar w:fldCharType="separate"/>
            </w:r>
            <w:r w:rsidR="00225EEF" w:rsidRPr="00C964D3">
              <w:rPr>
                <w:b/>
                <w:noProof/>
                <w:sz w:val="28"/>
              </w:rPr>
              <w:t>17.</w:t>
            </w:r>
            <w:r w:rsidR="002A12B1">
              <w:rPr>
                <w:b/>
                <w:noProof/>
                <w:sz w:val="28"/>
              </w:rPr>
              <w:t>2</w:t>
            </w:r>
            <w:r w:rsidR="00225EEF" w:rsidRPr="00C964D3">
              <w:rPr>
                <w:b/>
                <w:noProof/>
                <w:sz w:val="28"/>
              </w:rPr>
              <w:t>.0</w:t>
            </w:r>
            <w:r>
              <w:rPr>
                <w:b/>
                <w:noProof/>
                <w:sz w:val="28"/>
              </w:rPr>
              <w:fldChar w:fldCharType="end"/>
            </w:r>
          </w:p>
        </w:tc>
        <w:tc>
          <w:tcPr>
            <w:tcW w:w="143" w:type="dxa"/>
            <w:tcBorders>
              <w:right w:val="single" w:sz="4" w:space="0" w:color="auto"/>
            </w:tcBorders>
          </w:tcPr>
          <w:p w14:paraId="54F43AC2" w14:textId="77777777" w:rsidR="001E41F3" w:rsidRDefault="001E41F3">
            <w:pPr>
              <w:pStyle w:val="CRCoverPage"/>
              <w:spacing w:after="0"/>
              <w:rPr>
                <w:noProof/>
              </w:rPr>
            </w:pPr>
          </w:p>
        </w:tc>
      </w:tr>
      <w:tr w:rsidR="001E41F3" w14:paraId="6DDCDEB5" w14:textId="77777777" w:rsidTr="00547111">
        <w:tc>
          <w:tcPr>
            <w:tcW w:w="9641" w:type="dxa"/>
            <w:gridSpan w:val="9"/>
            <w:tcBorders>
              <w:left w:val="single" w:sz="4" w:space="0" w:color="auto"/>
              <w:right w:val="single" w:sz="4" w:space="0" w:color="auto"/>
            </w:tcBorders>
          </w:tcPr>
          <w:p w14:paraId="7C7349A3" w14:textId="77777777" w:rsidR="001E41F3" w:rsidRDefault="001E41F3">
            <w:pPr>
              <w:pStyle w:val="CRCoverPage"/>
              <w:spacing w:after="0"/>
              <w:rPr>
                <w:noProof/>
              </w:rPr>
            </w:pPr>
          </w:p>
        </w:tc>
      </w:tr>
      <w:tr w:rsidR="001E41F3" w14:paraId="61C618B7" w14:textId="77777777" w:rsidTr="00547111">
        <w:tc>
          <w:tcPr>
            <w:tcW w:w="9641" w:type="dxa"/>
            <w:gridSpan w:val="9"/>
            <w:tcBorders>
              <w:top w:val="single" w:sz="4" w:space="0" w:color="auto"/>
            </w:tcBorders>
          </w:tcPr>
          <w:p w14:paraId="4D58C68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61286CE5" w14:textId="77777777" w:rsidTr="00547111">
        <w:tc>
          <w:tcPr>
            <w:tcW w:w="9641" w:type="dxa"/>
            <w:gridSpan w:val="9"/>
          </w:tcPr>
          <w:p w14:paraId="07AF0A3D" w14:textId="77777777" w:rsidR="001E41F3" w:rsidRDefault="001E41F3">
            <w:pPr>
              <w:pStyle w:val="CRCoverPage"/>
              <w:spacing w:after="0"/>
              <w:rPr>
                <w:noProof/>
                <w:sz w:val="8"/>
                <w:szCs w:val="8"/>
              </w:rPr>
            </w:pPr>
          </w:p>
        </w:tc>
      </w:tr>
    </w:tbl>
    <w:p w14:paraId="66E689D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F4D0F9" w14:textId="77777777" w:rsidTr="00A7671C">
        <w:tc>
          <w:tcPr>
            <w:tcW w:w="2835" w:type="dxa"/>
          </w:tcPr>
          <w:p w14:paraId="3544137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FAAB15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612D0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509D6D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82BEE7" w14:textId="323A1945" w:rsidR="00F25D98" w:rsidRDefault="00225EEF" w:rsidP="001E41F3">
            <w:pPr>
              <w:pStyle w:val="CRCoverPage"/>
              <w:spacing w:after="0"/>
              <w:jc w:val="center"/>
              <w:rPr>
                <w:b/>
                <w:caps/>
                <w:noProof/>
              </w:rPr>
            </w:pPr>
            <w:r>
              <w:rPr>
                <w:b/>
                <w:caps/>
                <w:noProof/>
              </w:rPr>
              <w:t>X</w:t>
            </w:r>
          </w:p>
        </w:tc>
        <w:tc>
          <w:tcPr>
            <w:tcW w:w="2126" w:type="dxa"/>
          </w:tcPr>
          <w:p w14:paraId="63E29FD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1B324F" w14:textId="77777777" w:rsidR="00F25D98" w:rsidRDefault="00F25D98" w:rsidP="001E41F3">
            <w:pPr>
              <w:pStyle w:val="CRCoverPage"/>
              <w:spacing w:after="0"/>
              <w:jc w:val="center"/>
              <w:rPr>
                <w:b/>
                <w:caps/>
                <w:noProof/>
              </w:rPr>
            </w:pPr>
          </w:p>
        </w:tc>
        <w:tc>
          <w:tcPr>
            <w:tcW w:w="1418" w:type="dxa"/>
            <w:tcBorders>
              <w:left w:val="nil"/>
            </w:tcBorders>
          </w:tcPr>
          <w:p w14:paraId="1665B87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61CCA6" w14:textId="79E83EB6" w:rsidR="00F25D98" w:rsidRDefault="00225EEF" w:rsidP="001E41F3">
            <w:pPr>
              <w:pStyle w:val="CRCoverPage"/>
              <w:spacing w:after="0"/>
              <w:jc w:val="center"/>
              <w:rPr>
                <w:b/>
                <w:bCs/>
                <w:caps/>
                <w:noProof/>
              </w:rPr>
            </w:pPr>
            <w:r>
              <w:rPr>
                <w:b/>
                <w:bCs/>
                <w:caps/>
                <w:noProof/>
              </w:rPr>
              <w:t>X</w:t>
            </w:r>
          </w:p>
        </w:tc>
      </w:tr>
    </w:tbl>
    <w:p w14:paraId="1401C40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C2FB455" w14:textId="77777777" w:rsidTr="00547111">
        <w:tc>
          <w:tcPr>
            <w:tcW w:w="9640" w:type="dxa"/>
            <w:gridSpan w:val="11"/>
          </w:tcPr>
          <w:p w14:paraId="22CA7679" w14:textId="77777777" w:rsidR="001E41F3" w:rsidRDefault="001E41F3">
            <w:pPr>
              <w:pStyle w:val="CRCoverPage"/>
              <w:spacing w:after="0"/>
              <w:rPr>
                <w:noProof/>
                <w:sz w:val="8"/>
                <w:szCs w:val="8"/>
              </w:rPr>
            </w:pPr>
          </w:p>
        </w:tc>
      </w:tr>
      <w:tr w:rsidR="001E41F3" w14:paraId="575B3733" w14:textId="77777777" w:rsidTr="00547111">
        <w:tc>
          <w:tcPr>
            <w:tcW w:w="1843" w:type="dxa"/>
            <w:tcBorders>
              <w:top w:val="single" w:sz="4" w:space="0" w:color="auto"/>
              <w:left w:val="single" w:sz="4" w:space="0" w:color="auto"/>
            </w:tcBorders>
          </w:tcPr>
          <w:p w14:paraId="5D25F97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DF58B8" w14:textId="5604F789" w:rsidR="001E41F3" w:rsidRDefault="00BC6117">
            <w:pPr>
              <w:pStyle w:val="CRCoverPage"/>
              <w:spacing w:after="0"/>
              <w:ind w:left="100"/>
              <w:rPr>
                <w:noProof/>
              </w:rPr>
            </w:pPr>
            <w:r>
              <w:rPr>
                <w:noProof/>
              </w:rPr>
              <w:t xml:space="preserve">Introducing a functional alias as target address for private </w:t>
            </w:r>
            <w:r w:rsidR="0065385D">
              <w:rPr>
                <w:noProof/>
              </w:rPr>
              <w:t xml:space="preserve">video </w:t>
            </w:r>
            <w:r>
              <w:rPr>
                <w:noProof/>
              </w:rPr>
              <w:t>calls</w:t>
            </w:r>
          </w:p>
        </w:tc>
      </w:tr>
      <w:tr w:rsidR="001E41F3" w14:paraId="4FE9BFF0" w14:textId="77777777" w:rsidTr="00547111">
        <w:tc>
          <w:tcPr>
            <w:tcW w:w="1843" w:type="dxa"/>
            <w:tcBorders>
              <w:left w:val="single" w:sz="4" w:space="0" w:color="auto"/>
            </w:tcBorders>
          </w:tcPr>
          <w:p w14:paraId="61618DB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87B9A4" w14:textId="77777777" w:rsidR="001E41F3" w:rsidRDefault="001E41F3">
            <w:pPr>
              <w:pStyle w:val="CRCoverPage"/>
              <w:spacing w:after="0"/>
              <w:rPr>
                <w:noProof/>
                <w:sz w:val="8"/>
                <w:szCs w:val="8"/>
              </w:rPr>
            </w:pPr>
          </w:p>
        </w:tc>
      </w:tr>
      <w:tr w:rsidR="001E41F3" w14:paraId="508BD978" w14:textId="77777777" w:rsidTr="00547111">
        <w:tc>
          <w:tcPr>
            <w:tcW w:w="1843" w:type="dxa"/>
            <w:tcBorders>
              <w:left w:val="single" w:sz="4" w:space="0" w:color="auto"/>
            </w:tcBorders>
          </w:tcPr>
          <w:p w14:paraId="557541A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64EAAE" w14:textId="00ABCFEB" w:rsidR="001E41F3" w:rsidRDefault="00BF3288">
            <w:pPr>
              <w:pStyle w:val="CRCoverPage"/>
              <w:spacing w:after="0"/>
              <w:ind w:left="100"/>
              <w:rPr>
                <w:noProof/>
              </w:rPr>
            </w:pPr>
            <w:r>
              <w:rPr>
                <w:noProof/>
              </w:rPr>
              <w:t xml:space="preserve">Nokia, </w:t>
            </w:r>
            <w:r w:rsidR="00077989" w:rsidRPr="00077989">
              <w:rPr>
                <w:noProof/>
              </w:rPr>
              <w:t>Nokia Shanghai Bell</w:t>
            </w:r>
          </w:p>
        </w:tc>
      </w:tr>
      <w:tr w:rsidR="001E41F3" w14:paraId="2987D476" w14:textId="77777777" w:rsidTr="00547111">
        <w:tc>
          <w:tcPr>
            <w:tcW w:w="1843" w:type="dxa"/>
            <w:tcBorders>
              <w:left w:val="single" w:sz="4" w:space="0" w:color="auto"/>
            </w:tcBorders>
          </w:tcPr>
          <w:p w14:paraId="2022BCA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ABB691" w14:textId="77777777" w:rsidR="001E41F3" w:rsidRDefault="002F52C8" w:rsidP="00547111">
            <w:pPr>
              <w:pStyle w:val="CRCoverPage"/>
              <w:spacing w:after="0"/>
              <w:ind w:left="100"/>
              <w:rPr>
                <w:noProof/>
              </w:rPr>
            </w:pPr>
            <w:r>
              <w:rPr>
                <w:noProof/>
              </w:rPr>
              <w:t>S6</w:t>
            </w:r>
          </w:p>
        </w:tc>
      </w:tr>
      <w:tr w:rsidR="001E41F3" w14:paraId="5220C408" w14:textId="77777777" w:rsidTr="00547111">
        <w:tc>
          <w:tcPr>
            <w:tcW w:w="1843" w:type="dxa"/>
            <w:tcBorders>
              <w:left w:val="single" w:sz="4" w:space="0" w:color="auto"/>
            </w:tcBorders>
          </w:tcPr>
          <w:p w14:paraId="5AEE690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408AFD" w14:textId="77777777" w:rsidR="001E41F3" w:rsidRDefault="001E41F3">
            <w:pPr>
              <w:pStyle w:val="CRCoverPage"/>
              <w:spacing w:after="0"/>
              <w:rPr>
                <w:noProof/>
                <w:sz w:val="8"/>
                <w:szCs w:val="8"/>
              </w:rPr>
            </w:pPr>
          </w:p>
        </w:tc>
      </w:tr>
      <w:tr w:rsidR="001E41F3" w14:paraId="4A888645" w14:textId="77777777" w:rsidTr="00547111">
        <w:tc>
          <w:tcPr>
            <w:tcW w:w="1843" w:type="dxa"/>
            <w:tcBorders>
              <w:left w:val="single" w:sz="4" w:space="0" w:color="auto"/>
            </w:tcBorders>
          </w:tcPr>
          <w:p w14:paraId="4E0D429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DC18DD3" w14:textId="0B0E0D7E" w:rsidR="001E41F3" w:rsidRDefault="00BF3288">
            <w:pPr>
              <w:pStyle w:val="CRCoverPage"/>
              <w:spacing w:after="0"/>
              <w:ind w:left="100"/>
              <w:rPr>
                <w:noProof/>
              </w:rPr>
            </w:pPr>
            <w:r>
              <w:rPr>
                <w:noProof/>
              </w:rPr>
              <w:t>e</w:t>
            </w:r>
            <w:r w:rsidRPr="00BF3288">
              <w:rPr>
                <w:noProof/>
              </w:rPr>
              <w:t>MONASTERY2</w:t>
            </w:r>
          </w:p>
        </w:tc>
        <w:tc>
          <w:tcPr>
            <w:tcW w:w="567" w:type="dxa"/>
            <w:tcBorders>
              <w:left w:val="nil"/>
            </w:tcBorders>
          </w:tcPr>
          <w:p w14:paraId="356ABD1B" w14:textId="77777777" w:rsidR="001E41F3" w:rsidRDefault="001E41F3">
            <w:pPr>
              <w:pStyle w:val="CRCoverPage"/>
              <w:spacing w:after="0"/>
              <w:ind w:right="100"/>
              <w:rPr>
                <w:noProof/>
              </w:rPr>
            </w:pPr>
          </w:p>
        </w:tc>
        <w:tc>
          <w:tcPr>
            <w:tcW w:w="1417" w:type="dxa"/>
            <w:gridSpan w:val="3"/>
            <w:tcBorders>
              <w:left w:val="nil"/>
            </w:tcBorders>
          </w:tcPr>
          <w:p w14:paraId="5AE58C8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34DCB99" w14:textId="3D55B56A" w:rsidR="001E41F3" w:rsidRDefault="00BF3288">
            <w:pPr>
              <w:pStyle w:val="CRCoverPage"/>
              <w:spacing w:after="0"/>
              <w:ind w:left="100"/>
              <w:rPr>
                <w:noProof/>
              </w:rPr>
            </w:pPr>
            <w:r>
              <w:t>20</w:t>
            </w:r>
            <w:r w:rsidR="00AE7B45">
              <w:t>20</w:t>
            </w:r>
            <w:r w:rsidR="002F52C8">
              <w:t>-</w:t>
            </w:r>
            <w:r w:rsidR="00AE7B45">
              <w:t>0</w:t>
            </w:r>
            <w:r w:rsidR="009857E6">
              <w:t>5</w:t>
            </w:r>
            <w:r w:rsidR="002F52C8">
              <w:t>-</w:t>
            </w:r>
            <w:r w:rsidR="009857E6">
              <w:t>11</w:t>
            </w:r>
          </w:p>
        </w:tc>
      </w:tr>
      <w:tr w:rsidR="001E41F3" w14:paraId="539EB8C3" w14:textId="77777777" w:rsidTr="00547111">
        <w:tc>
          <w:tcPr>
            <w:tcW w:w="1843" w:type="dxa"/>
            <w:tcBorders>
              <w:left w:val="single" w:sz="4" w:space="0" w:color="auto"/>
            </w:tcBorders>
          </w:tcPr>
          <w:p w14:paraId="7293EF29" w14:textId="77777777" w:rsidR="001E41F3" w:rsidRDefault="001E41F3">
            <w:pPr>
              <w:pStyle w:val="CRCoverPage"/>
              <w:spacing w:after="0"/>
              <w:rPr>
                <w:b/>
                <w:i/>
                <w:noProof/>
                <w:sz w:val="8"/>
                <w:szCs w:val="8"/>
              </w:rPr>
            </w:pPr>
          </w:p>
        </w:tc>
        <w:tc>
          <w:tcPr>
            <w:tcW w:w="1986" w:type="dxa"/>
            <w:gridSpan w:val="4"/>
          </w:tcPr>
          <w:p w14:paraId="304AFFE4" w14:textId="77777777" w:rsidR="001E41F3" w:rsidRDefault="001E41F3">
            <w:pPr>
              <w:pStyle w:val="CRCoverPage"/>
              <w:spacing w:after="0"/>
              <w:rPr>
                <w:noProof/>
                <w:sz w:val="8"/>
                <w:szCs w:val="8"/>
              </w:rPr>
            </w:pPr>
          </w:p>
        </w:tc>
        <w:tc>
          <w:tcPr>
            <w:tcW w:w="2267" w:type="dxa"/>
            <w:gridSpan w:val="2"/>
          </w:tcPr>
          <w:p w14:paraId="48479B61" w14:textId="77777777" w:rsidR="001E41F3" w:rsidRDefault="001E41F3">
            <w:pPr>
              <w:pStyle w:val="CRCoverPage"/>
              <w:spacing w:after="0"/>
              <w:rPr>
                <w:noProof/>
                <w:sz w:val="8"/>
                <w:szCs w:val="8"/>
              </w:rPr>
            </w:pPr>
          </w:p>
        </w:tc>
        <w:tc>
          <w:tcPr>
            <w:tcW w:w="1417" w:type="dxa"/>
            <w:gridSpan w:val="3"/>
          </w:tcPr>
          <w:p w14:paraId="7E20B200" w14:textId="77777777" w:rsidR="001E41F3" w:rsidRDefault="001E41F3">
            <w:pPr>
              <w:pStyle w:val="CRCoverPage"/>
              <w:spacing w:after="0"/>
              <w:rPr>
                <w:noProof/>
                <w:sz w:val="8"/>
                <w:szCs w:val="8"/>
              </w:rPr>
            </w:pPr>
          </w:p>
        </w:tc>
        <w:tc>
          <w:tcPr>
            <w:tcW w:w="2127" w:type="dxa"/>
            <w:tcBorders>
              <w:right w:val="single" w:sz="4" w:space="0" w:color="auto"/>
            </w:tcBorders>
          </w:tcPr>
          <w:p w14:paraId="47599B11" w14:textId="77777777" w:rsidR="001E41F3" w:rsidRDefault="001E41F3">
            <w:pPr>
              <w:pStyle w:val="CRCoverPage"/>
              <w:spacing w:after="0"/>
              <w:rPr>
                <w:noProof/>
                <w:sz w:val="8"/>
                <w:szCs w:val="8"/>
              </w:rPr>
            </w:pPr>
          </w:p>
        </w:tc>
      </w:tr>
      <w:tr w:rsidR="001E41F3" w14:paraId="0E8A5D3C" w14:textId="77777777" w:rsidTr="00547111">
        <w:trPr>
          <w:cantSplit/>
        </w:trPr>
        <w:tc>
          <w:tcPr>
            <w:tcW w:w="1843" w:type="dxa"/>
            <w:tcBorders>
              <w:left w:val="single" w:sz="4" w:space="0" w:color="auto"/>
            </w:tcBorders>
          </w:tcPr>
          <w:p w14:paraId="0B22E5A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D14F8C" w14:textId="664C538C" w:rsidR="001E41F3" w:rsidRDefault="000B1CA6" w:rsidP="00D24991">
            <w:pPr>
              <w:pStyle w:val="CRCoverPage"/>
              <w:spacing w:after="0"/>
              <w:ind w:left="100" w:right="-609"/>
              <w:rPr>
                <w:b/>
                <w:noProof/>
              </w:rPr>
            </w:pPr>
            <w:r>
              <w:rPr>
                <w:b/>
                <w:noProof/>
              </w:rPr>
              <w:t>B</w:t>
            </w:r>
          </w:p>
        </w:tc>
        <w:tc>
          <w:tcPr>
            <w:tcW w:w="3402" w:type="dxa"/>
            <w:gridSpan w:val="5"/>
            <w:tcBorders>
              <w:left w:val="nil"/>
            </w:tcBorders>
          </w:tcPr>
          <w:p w14:paraId="7CE58ED0" w14:textId="77777777" w:rsidR="001E41F3" w:rsidRDefault="001E41F3">
            <w:pPr>
              <w:pStyle w:val="CRCoverPage"/>
              <w:spacing w:after="0"/>
              <w:rPr>
                <w:noProof/>
              </w:rPr>
            </w:pPr>
          </w:p>
        </w:tc>
        <w:tc>
          <w:tcPr>
            <w:tcW w:w="1417" w:type="dxa"/>
            <w:gridSpan w:val="3"/>
            <w:tcBorders>
              <w:left w:val="nil"/>
            </w:tcBorders>
          </w:tcPr>
          <w:p w14:paraId="0DA4C36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E98B1C" w14:textId="67DFAD73" w:rsidR="001E41F3" w:rsidRDefault="002F52C8">
            <w:pPr>
              <w:pStyle w:val="CRCoverPage"/>
              <w:spacing w:after="0"/>
              <w:ind w:left="100"/>
              <w:rPr>
                <w:noProof/>
              </w:rPr>
            </w:pPr>
            <w:r>
              <w:t>Rel-</w:t>
            </w:r>
            <w:r w:rsidR="00BF3288">
              <w:t>17</w:t>
            </w:r>
          </w:p>
        </w:tc>
      </w:tr>
      <w:tr w:rsidR="001E41F3" w14:paraId="6139FEBA" w14:textId="77777777" w:rsidTr="00547111">
        <w:tc>
          <w:tcPr>
            <w:tcW w:w="1843" w:type="dxa"/>
            <w:tcBorders>
              <w:left w:val="single" w:sz="4" w:space="0" w:color="auto"/>
              <w:bottom w:val="single" w:sz="4" w:space="0" w:color="auto"/>
            </w:tcBorders>
          </w:tcPr>
          <w:p w14:paraId="6D2772C7" w14:textId="77777777" w:rsidR="001E41F3" w:rsidRDefault="001E41F3">
            <w:pPr>
              <w:pStyle w:val="CRCoverPage"/>
              <w:spacing w:after="0"/>
              <w:rPr>
                <w:b/>
                <w:i/>
                <w:noProof/>
              </w:rPr>
            </w:pPr>
          </w:p>
        </w:tc>
        <w:tc>
          <w:tcPr>
            <w:tcW w:w="4677" w:type="dxa"/>
            <w:gridSpan w:val="8"/>
            <w:tcBorders>
              <w:bottom w:val="single" w:sz="4" w:space="0" w:color="auto"/>
            </w:tcBorders>
          </w:tcPr>
          <w:p w14:paraId="1D6B2E0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D1DEE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61BA6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495C8A7" w14:textId="77777777" w:rsidTr="00547111">
        <w:tc>
          <w:tcPr>
            <w:tcW w:w="1843" w:type="dxa"/>
          </w:tcPr>
          <w:p w14:paraId="08EE0D93" w14:textId="77777777" w:rsidR="001E41F3" w:rsidRDefault="001E41F3">
            <w:pPr>
              <w:pStyle w:val="CRCoverPage"/>
              <w:spacing w:after="0"/>
              <w:rPr>
                <w:b/>
                <w:i/>
                <w:noProof/>
                <w:sz w:val="8"/>
                <w:szCs w:val="8"/>
              </w:rPr>
            </w:pPr>
          </w:p>
        </w:tc>
        <w:tc>
          <w:tcPr>
            <w:tcW w:w="7797" w:type="dxa"/>
            <w:gridSpan w:val="10"/>
          </w:tcPr>
          <w:p w14:paraId="2F8B7860" w14:textId="77777777" w:rsidR="001E41F3" w:rsidRDefault="001E41F3">
            <w:pPr>
              <w:pStyle w:val="CRCoverPage"/>
              <w:spacing w:after="0"/>
              <w:rPr>
                <w:noProof/>
                <w:sz w:val="8"/>
                <w:szCs w:val="8"/>
              </w:rPr>
            </w:pPr>
          </w:p>
        </w:tc>
      </w:tr>
      <w:tr w:rsidR="001E41F3" w14:paraId="1F1FEA88" w14:textId="77777777" w:rsidTr="00547111">
        <w:tc>
          <w:tcPr>
            <w:tcW w:w="2694" w:type="dxa"/>
            <w:gridSpan w:val="2"/>
            <w:tcBorders>
              <w:top w:val="single" w:sz="4" w:space="0" w:color="auto"/>
              <w:left w:val="single" w:sz="4" w:space="0" w:color="auto"/>
            </w:tcBorders>
          </w:tcPr>
          <w:p w14:paraId="513F76F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C4132A" w14:textId="069B2DB5" w:rsidR="001E41F3" w:rsidRDefault="00112815">
            <w:pPr>
              <w:pStyle w:val="CRCoverPage"/>
              <w:spacing w:after="0"/>
              <w:ind w:left="100"/>
              <w:rPr>
                <w:noProof/>
              </w:rPr>
            </w:pPr>
            <w:r>
              <w:rPr>
                <w:noProof/>
              </w:rPr>
              <w:t>Introduction of functional alias as target address for private video calls</w:t>
            </w:r>
            <w:r w:rsidR="00804551">
              <w:rPr>
                <w:noProof/>
              </w:rPr>
              <w:t>.</w:t>
            </w:r>
          </w:p>
        </w:tc>
      </w:tr>
      <w:tr w:rsidR="001E41F3" w14:paraId="5A4FA53F" w14:textId="77777777" w:rsidTr="00547111">
        <w:tc>
          <w:tcPr>
            <w:tcW w:w="2694" w:type="dxa"/>
            <w:gridSpan w:val="2"/>
            <w:tcBorders>
              <w:left w:val="single" w:sz="4" w:space="0" w:color="auto"/>
            </w:tcBorders>
          </w:tcPr>
          <w:p w14:paraId="267526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75A327C" w14:textId="77777777" w:rsidR="001E41F3" w:rsidRDefault="001E41F3">
            <w:pPr>
              <w:pStyle w:val="CRCoverPage"/>
              <w:spacing w:after="0"/>
              <w:rPr>
                <w:noProof/>
                <w:sz w:val="8"/>
                <w:szCs w:val="8"/>
              </w:rPr>
            </w:pPr>
          </w:p>
        </w:tc>
      </w:tr>
      <w:tr w:rsidR="001E41F3" w14:paraId="1075417E" w14:textId="77777777" w:rsidTr="00547111">
        <w:tc>
          <w:tcPr>
            <w:tcW w:w="2694" w:type="dxa"/>
            <w:gridSpan w:val="2"/>
            <w:tcBorders>
              <w:left w:val="single" w:sz="4" w:space="0" w:color="auto"/>
            </w:tcBorders>
          </w:tcPr>
          <w:p w14:paraId="3C8358C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67A1F5" w14:textId="77777777" w:rsidR="001E41F3" w:rsidRDefault="003642E7">
            <w:pPr>
              <w:pStyle w:val="CRCoverPage"/>
              <w:spacing w:after="0"/>
              <w:ind w:left="100"/>
              <w:rPr>
                <w:noProof/>
              </w:rPr>
            </w:pPr>
            <w:r>
              <w:rPr>
                <w:noProof/>
              </w:rPr>
              <w:t>Adding function alias as target address to the information flows and describe the handling of the functional alias within the procedures.</w:t>
            </w:r>
          </w:p>
          <w:p w14:paraId="40520962" w14:textId="77777777" w:rsidR="00335814" w:rsidRDefault="00335814">
            <w:pPr>
              <w:pStyle w:val="CRCoverPage"/>
              <w:spacing w:after="0"/>
              <w:ind w:left="100"/>
              <w:rPr>
                <w:noProof/>
              </w:rPr>
            </w:pPr>
          </w:p>
          <w:p w14:paraId="15F26E11" w14:textId="0765E050" w:rsidR="00335814" w:rsidRDefault="00EA534F">
            <w:pPr>
              <w:pStyle w:val="CRCoverPage"/>
              <w:spacing w:after="0"/>
              <w:ind w:left="100"/>
              <w:rPr>
                <w:noProof/>
              </w:rPr>
            </w:pPr>
            <w:r>
              <w:rPr>
                <w:noProof/>
              </w:rPr>
              <w:t xml:space="preserve">Missing information element </w:t>
            </w:r>
            <w:r w:rsidRPr="00EA534F">
              <w:rPr>
                <w:noProof/>
              </w:rPr>
              <w:t>MCVideo progress indication</w:t>
            </w:r>
            <w:r>
              <w:rPr>
                <w:noProof/>
              </w:rPr>
              <w:t xml:space="preserve"> is added.</w:t>
            </w:r>
          </w:p>
        </w:tc>
      </w:tr>
      <w:tr w:rsidR="001E41F3" w14:paraId="50203FF9" w14:textId="77777777" w:rsidTr="00547111">
        <w:tc>
          <w:tcPr>
            <w:tcW w:w="2694" w:type="dxa"/>
            <w:gridSpan w:val="2"/>
            <w:tcBorders>
              <w:left w:val="single" w:sz="4" w:space="0" w:color="auto"/>
            </w:tcBorders>
          </w:tcPr>
          <w:p w14:paraId="7D5E44E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8652B9" w14:textId="77777777" w:rsidR="001E41F3" w:rsidRDefault="001E41F3">
            <w:pPr>
              <w:pStyle w:val="CRCoverPage"/>
              <w:spacing w:after="0"/>
              <w:rPr>
                <w:noProof/>
                <w:sz w:val="8"/>
                <w:szCs w:val="8"/>
              </w:rPr>
            </w:pPr>
          </w:p>
        </w:tc>
      </w:tr>
      <w:tr w:rsidR="001E41F3" w14:paraId="70BADE29" w14:textId="77777777" w:rsidTr="00547111">
        <w:tc>
          <w:tcPr>
            <w:tcW w:w="2694" w:type="dxa"/>
            <w:gridSpan w:val="2"/>
            <w:tcBorders>
              <w:left w:val="single" w:sz="4" w:space="0" w:color="auto"/>
              <w:bottom w:val="single" w:sz="4" w:space="0" w:color="auto"/>
            </w:tcBorders>
          </w:tcPr>
          <w:p w14:paraId="0043193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2AF9B8" w14:textId="074C96D7" w:rsidR="001E41F3" w:rsidRDefault="00B853F6">
            <w:pPr>
              <w:pStyle w:val="CRCoverPage"/>
              <w:spacing w:after="0"/>
              <w:ind w:left="100"/>
              <w:rPr>
                <w:noProof/>
              </w:rPr>
            </w:pPr>
            <w:r>
              <w:rPr>
                <w:noProof/>
              </w:rPr>
              <w:t>Functional alias not supported for private video calls</w:t>
            </w:r>
          </w:p>
        </w:tc>
      </w:tr>
      <w:tr w:rsidR="001E41F3" w14:paraId="5B30ED5D" w14:textId="77777777" w:rsidTr="00547111">
        <w:tc>
          <w:tcPr>
            <w:tcW w:w="2694" w:type="dxa"/>
            <w:gridSpan w:val="2"/>
          </w:tcPr>
          <w:p w14:paraId="4BE9BCB6" w14:textId="77777777" w:rsidR="001E41F3" w:rsidRDefault="001E41F3">
            <w:pPr>
              <w:pStyle w:val="CRCoverPage"/>
              <w:spacing w:after="0"/>
              <w:rPr>
                <w:b/>
                <w:i/>
                <w:noProof/>
                <w:sz w:val="8"/>
                <w:szCs w:val="8"/>
              </w:rPr>
            </w:pPr>
          </w:p>
        </w:tc>
        <w:tc>
          <w:tcPr>
            <w:tcW w:w="6946" w:type="dxa"/>
            <w:gridSpan w:val="9"/>
          </w:tcPr>
          <w:p w14:paraId="60F968A8" w14:textId="77777777" w:rsidR="001E41F3" w:rsidRDefault="001E41F3">
            <w:pPr>
              <w:pStyle w:val="CRCoverPage"/>
              <w:spacing w:after="0"/>
              <w:rPr>
                <w:noProof/>
                <w:sz w:val="8"/>
                <w:szCs w:val="8"/>
              </w:rPr>
            </w:pPr>
          </w:p>
        </w:tc>
      </w:tr>
      <w:tr w:rsidR="001E41F3" w14:paraId="73E0007B" w14:textId="77777777" w:rsidTr="00547111">
        <w:tc>
          <w:tcPr>
            <w:tcW w:w="2694" w:type="dxa"/>
            <w:gridSpan w:val="2"/>
            <w:tcBorders>
              <w:top w:val="single" w:sz="4" w:space="0" w:color="auto"/>
              <w:left w:val="single" w:sz="4" w:space="0" w:color="auto"/>
            </w:tcBorders>
          </w:tcPr>
          <w:p w14:paraId="7F0EFE0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34F676" w14:textId="0B146637" w:rsidR="001E41F3" w:rsidRDefault="00E71910">
            <w:pPr>
              <w:pStyle w:val="CRCoverPage"/>
              <w:spacing w:after="0"/>
              <w:ind w:left="100"/>
              <w:rPr>
                <w:noProof/>
              </w:rPr>
            </w:pPr>
            <w:r w:rsidRPr="00E71910">
              <w:rPr>
                <w:noProof/>
              </w:rPr>
              <w:t>7.2.2.2.1</w:t>
            </w:r>
            <w:r>
              <w:rPr>
                <w:noProof/>
              </w:rPr>
              <w:t xml:space="preserve">, </w:t>
            </w:r>
            <w:r w:rsidR="00335814" w:rsidRPr="00335814">
              <w:rPr>
                <w:noProof/>
              </w:rPr>
              <w:t>7.2.2.2.1</w:t>
            </w:r>
            <w:r w:rsidR="00335814">
              <w:rPr>
                <w:noProof/>
              </w:rPr>
              <w:t xml:space="preserve">0 (new), </w:t>
            </w:r>
            <w:r w:rsidR="00335814" w:rsidRPr="00335814">
              <w:rPr>
                <w:noProof/>
              </w:rPr>
              <w:t>7.2.2.2.11</w:t>
            </w:r>
            <w:r w:rsidR="00335814">
              <w:rPr>
                <w:noProof/>
              </w:rPr>
              <w:t xml:space="preserve"> (new), </w:t>
            </w:r>
            <w:r w:rsidRPr="00E71910">
              <w:rPr>
                <w:noProof/>
              </w:rPr>
              <w:t>7.2.2.3.1</w:t>
            </w:r>
            <w:r>
              <w:rPr>
                <w:noProof/>
              </w:rPr>
              <w:t xml:space="preserve">, </w:t>
            </w:r>
            <w:r w:rsidRPr="00E71910">
              <w:rPr>
                <w:noProof/>
              </w:rPr>
              <w:t>7.2.2.3.2</w:t>
            </w:r>
          </w:p>
        </w:tc>
      </w:tr>
      <w:tr w:rsidR="001E41F3" w14:paraId="05CE34BA" w14:textId="77777777" w:rsidTr="00547111">
        <w:tc>
          <w:tcPr>
            <w:tcW w:w="2694" w:type="dxa"/>
            <w:gridSpan w:val="2"/>
            <w:tcBorders>
              <w:left w:val="single" w:sz="4" w:space="0" w:color="auto"/>
            </w:tcBorders>
          </w:tcPr>
          <w:p w14:paraId="737F530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A07C51" w14:textId="77777777" w:rsidR="001E41F3" w:rsidRDefault="001E41F3">
            <w:pPr>
              <w:pStyle w:val="CRCoverPage"/>
              <w:spacing w:after="0"/>
              <w:rPr>
                <w:noProof/>
                <w:sz w:val="8"/>
                <w:szCs w:val="8"/>
              </w:rPr>
            </w:pPr>
          </w:p>
        </w:tc>
      </w:tr>
      <w:tr w:rsidR="001E41F3" w14:paraId="4836CC74" w14:textId="77777777" w:rsidTr="00547111">
        <w:tc>
          <w:tcPr>
            <w:tcW w:w="2694" w:type="dxa"/>
            <w:gridSpan w:val="2"/>
            <w:tcBorders>
              <w:left w:val="single" w:sz="4" w:space="0" w:color="auto"/>
            </w:tcBorders>
          </w:tcPr>
          <w:p w14:paraId="52C97C7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B7CFB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A8A96D" w14:textId="77777777" w:rsidR="001E41F3" w:rsidRDefault="001E41F3">
            <w:pPr>
              <w:pStyle w:val="CRCoverPage"/>
              <w:spacing w:after="0"/>
              <w:jc w:val="center"/>
              <w:rPr>
                <w:b/>
                <w:caps/>
                <w:noProof/>
              </w:rPr>
            </w:pPr>
            <w:r>
              <w:rPr>
                <w:b/>
                <w:caps/>
                <w:noProof/>
              </w:rPr>
              <w:t>N</w:t>
            </w:r>
          </w:p>
        </w:tc>
        <w:tc>
          <w:tcPr>
            <w:tcW w:w="2977" w:type="dxa"/>
            <w:gridSpan w:val="4"/>
          </w:tcPr>
          <w:p w14:paraId="75787D6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70E610" w14:textId="77777777" w:rsidR="001E41F3" w:rsidRDefault="001E41F3">
            <w:pPr>
              <w:pStyle w:val="CRCoverPage"/>
              <w:spacing w:after="0"/>
              <w:ind w:left="99"/>
              <w:rPr>
                <w:noProof/>
              </w:rPr>
            </w:pPr>
          </w:p>
        </w:tc>
      </w:tr>
      <w:tr w:rsidR="001E41F3" w14:paraId="7E081B48" w14:textId="77777777" w:rsidTr="00547111">
        <w:tc>
          <w:tcPr>
            <w:tcW w:w="2694" w:type="dxa"/>
            <w:gridSpan w:val="2"/>
            <w:tcBorders>
              <w:left w:val="single" w:sz="4" w:space="0" w:color="auto"/>
            </w:tcBorders>
          </w:tcPr>
          <w:p w14:paraId="794E536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E2B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C9B4B2" w14:textId="153EBEF0" w:rsidR="001E41F3" w:rsidRDefault="00BF3288">
            <w:pPr>
              <w:pStyle w:val="CRCoverPage"/>
              <w:spacing w:after="0"/>
              <w:jc w:val="center"/>
              <w:rPr>
                <w:b/>
                <w:caps/>
                <w:noProof/>
              </w:rPr>
            </w:pPr>
            <w:r>
              <w:rPr>
                <w:b/>
                <w:caps/>
                <w:noProof/>
              </w:rPr>
              <w:t>X</w:t>
            </w:r>
          </w:p>
        </w:tc>
        <w:tc>
          <w:tcPr>
            <w:tcW w:w="2977" w:type="dxa"/>
            <w:gridSpan w:val="4"/>
          </w:tcPr>
          <w:p w14:paraId="6825CF0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833800" w14:textId="77777777" w:rsidR="001E41F3" w:rsidRDefault="00145D43">
            <w:pPr>
              <w:pStyle w:val="CRCoverPage"/>
              <w:spacing w:after="0"/>
              <w:ind w:left="99"/>
              <w:rPr>
                <w:noProof/>
              </w:rPr>
            </w:pPr>
            <w:r>
              <w:rPr>
                <w:noProof/>
              </w:rPr>
              <w:t xml:space="preserve">TS/TR ... CR ... </w:t>
            </w:r>
          </w:p>
        </w:tc>
      </w:tr>
      <w:tr w:rsidR="001E41F3" w14:paraId="2B0F5EFE" w14:textId="77777777" w:rsidTr="00547111">
        <w:tc>
          <w:tcPr>
            <w:tcW w:w="2694" w:type="dxa"/>
            <w:gridSpan w:val="2"/>
            <w:tcBorders>
              <w:left w:val="single" w:sz="4" w:space="0" w:color="auto"/>
            </w:tcBorders>
          </w:tcPr>
          <w:p w14:paraId="180B9DB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0ADE8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C3BFA2" w14:textId="232FC6C5" w:rsidR="001E41F3" w:rsidRDefault="00BF3288">
            <w:pPr>
              <w:pStyle w:val="CRCoverPage"/>
              <w:spacing w:after="0"/>
              <w:jc w:val="center"/>
              <w:rPr>
                <w:b/>
                <w:caps/>
                <w:noProof/>
              </w:rPr>
            </w:pPr>
            <w:r>
              <w:rPr>
                <w:b/>
                <w:caps/>
                <w:noProof/>
              </w:rPr>
              <w:t>X</w:t>
            </w:r>
          </w:p>
        </w:tc>
        <w:tc>
          <w:tcPr>
            <w:tcW w:w="2977" w:type="dxa"/>
            <w:gridSpan w:val="4"/>
          </w:tcPr>
          <w:p w14:paraId="429BB00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BDA27C" w14:textId="77777777" w:rsidR="001E41F3" w:rsidRDefault="00145D43">
            <w:pPr>
              <w:pStyle w:val="CRCoverPage"/>
              <w:spacing w:after="0"/>
              <w:ind w:left="99"/>
              <w:rPr>
                <w:noProof/>
              </w:rPr>
            </w:pPr>
            <w:r>
              <w:rPr>
                <w:noProof/>
              </w:rPr>
              <w:t xml:space="preserve">TS/TR ... CR ... </w:t>
            </w:r>
          </w:p>
        </w:tc>
      </w:tr>
      <w:tr w:rsidR="001E41F3" w14:paraId="626203FA" w14:textId="77777777" w:rsidTr="00547111">
        <w:tc>
          <w:tcPr>
            <w:tcW w:w="2694" w:type="dxa"/>
            <w:gridSpan w:val="2"/>
            <w:tcBorders>
              <w:left w:val="single" w:sz="4" w:space="0" w:color="auto"/>
            </w:tcBorders>
          </w:tcPr>
          <w:p w14:paraId="07BBF7F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12563D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46BDA" w14:textId="7AE93546" w:rsidR="001E41F3" w:rsidRDefault="00BF3288">
            <w:pPr>
              <w:pStyle w:val="CRCoverPage"/>
              <w:spacing w:after="0"/>
              <w:jc w:val="center"/>
              <w:rPr>
                <w:b/>
                <w:caps/>
                <w:noProof/>
              </w:rPr>
            </w:pPr>
            <w:r>
              <w:rPr>
                <w:b/>
                <w:caps/>
                <w:noProof/>
              </w:rPr>
              <w:t>X</w:t>
            </w:r>
          </w:p>
        </w:tc>
        <w:tc>
          <w:tcPr>
            <w:tcW w:w="2977" w:type="dxa"/>
            <w:gridSpan w:val="4"/>
          </w:tcPr>
          <w:p w14:paraId="675A52E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2A3C8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12553C2" w14:textId="77777777" w:rsidTr="008863B9">
        <w:tc>
          <w:tcPr>
            <w:tcW w:w="2694" w:type="dxa"/>
            <w:gridSpan w:val="2"/>
            <w:tcBorders>
              <w:left w:val="single" w:sz="4" w:space="0" w:color="auto"/>
            </w:tcBorders>
          </w:tcPr>
          <w:p w14:paraId="653F7957" w14:textId="77777777" w:rsidR="001E41F3" w:rsidRDefault="001E41F3">
            <w:pPr>
              <w:pStyle w:val="CRCoverPage"/>
              <w:spacing w:after="0"/>
              <w:rPr>
                <w:b/>
                <w:i/>
                <w:noProof/>
              </w:rPr>
            </w:pPr>
          </w:p>
        </w:tc>
        <w:tc>
          <w:tcPr>
            <w:tcW w:w="6946" w:type="dxa"/>
            <w:gridSpan w:val="9"/>
            <w:tcBorders>
              <w:right w:val="single" w:sz="4" w:space="0" w:color="auto"/>
            </w:tcBorders>
          </w:tcPr>
          <w:p w14:paraId="4F1EF18B" w14:textId="77777777" w:rsidR="001E41F3" w:rsidRDefault="001E41F3">
            <w:pPr>
              <w:pStyle w:val="CRCoverPage"/>
              <w:spacing w:after="0"/>
              <w:rPr>
                <w:noProof/>
              </w:rPr>
            </w:pPr>
          </w:p>
        </w:tc>
      </w:tr>
      <w:tr w:rsidR="001E41F3" w14:paraId="4552B662" w14:textId="77777777" w:rsidTr="008863B9">
        <w:tc>
          <w:tcPr>
            <w:tcW w:w="2694" w:type="dxa"/>
            <w:gridSpan w:val="2"/>
            <w:tcBorders>
              <w:left w:val="single" w:sz="4" w:space="0" w:color="auto"/>
              <w:bottom w:val="single" w:sz="4" w:space="0" w:color="auto"/>
            </w:tcBorders>
          </w:tcPr>
          <w:p w14:paraId="400B39C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B379C2" w14:textId="77777777" w:rsidR="001E41F3" w:rsidRDefault="001E41F3">
            <w:pPr>
              <w:pStyle w:val="CRCoverPage"/>
              <w:spacing w:after="0"/>
              <w:ind w:left="100"/>
              <w:rPr>
                <w:noProof/>
              </w:rPr>
            </w:pPr>
          </w:p>
        </w:tc>
      </w:tr>
      <w:tr w:rsidR="008863B9" w:rsidRPr="008863B9" w14:paraId="10C66600" w14:textId="77777777" w:rsidTr="008863B9">
        <w:tc>
          <w:tcPr>
            <w:tcW w:w="2694" w:type="dxa"/>
            <w:gridSpan w:val="2"/>
            <w:tcBorders>
              <w:top w:val="single" w:sz="4" w:space="0" w:color="auto"/>
              <w:bottom w:val="single" w:sz="4" w:space="0" w:color="auto"/>
            </w:tcBorders>
          </w:tcPr>
          <w:p w14:paraId="112B9C3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143F1F" w14:textId="77777777" w:rsidR="008863B9" w:rsidRPr="008863B9" w:rsidRDefault="008863B9">
            <w:pPr>
              <w:pStyle w:val="CRCoverPage"/>
              <w:spacing w:after="0"/>
              <w:ind w:left="100"/>
              <w:rPr>
                <w:noProof/>
                <w:sz w:val="8"/>
                <w:szCs w:val="8"/>
              </w:rPr>
            </w:pPr>
          </w:p>
        </w:tc>
      </w:tr>
      <w:tr w:rsidR="008863B9" w14:paraId="659FC0A6" w14:textId="77777777" w:rsidTr="008863B9">
        <w:tc>
          <w:tcPr>
            <w:tcW w:w="2694" w:type="dxa"/>
            <w:gridSpan w:val="2"/>
            <w:tcBorders>
              <w:top w:val="single" w:sz="4" w:space="0" w:color="auto"/>
              <w:left w:val="single" w:sz="4" w:space="0" w:color="auto"/>
              <w:bottom w:val="single" w:sz="4" w:space="0" w:color="auto"/>
            </w:tcBorders>
          </w:tcPr>
          <w:p w14:paraId="2643CA6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B8479B" w14:textId="77777777" w:rsidR="008863B9" w:rsidRDefault="008863B9">
            <w:pPr>
              <w:pStyle w:val="CRCoverPage"/>
              <w:spacing w:after="0"/>
              <w:ind w:left="100"/>
              <w:rPr>
                <w:noProof/>
              </w:rPr>
            </w:pPr>
          </w:p>
        </w:tc>
      </w:tr>
    </w:tbl>
    <w:p w14:paraId="3CAE9B1D" w14:textId="77777777" w:rsidR="001E41F3" w:rsidRDefault="001E41F3">
      <w:pPr>
        <w:pStyle w:val="CRCoverPage"/>
        <w:spacing w:after="0"/>
        <w:rPr>
          <w:noProof/>
          <w:sz w:val="8"/>
          <w:szCs w:val="8"/>
        </w:rPr>
      </w:pPr>
    </w:p>
    <w:p w14:paraId="68AB5F8A"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2FAD6692" w14:textId="77777777" w:rsidR="000044ED" w:rsidRPr="000044ED" w:rsidRDefault="000044ED" w:rsidP="000044E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2" w:name="_Toc424654454"/>
      <w:bookmarkStart w:id="3" w:name="_Toc428365038"/>
      <w:bookmarkStart w:id="4" w:name="_Toc433209659"/>
      <w:bookmarkStart w:id="5" w:name="_Toc460615953"/>
      <w:bookmarkStart w:id="6" w:name="_Toc460616814"/>
      <w:bookmarkStart w:id="7" w:name="_Toc4532068"/>
      <w:r w:rsidRPr="000044ED">
        <w:rPr>
          <w:rFonts w:ascii="Arial" w:hAnsi="Arial" w:cs="Arial"/>
          <w:noProof/>
          <w:color w:val="0000FF"/>
          <w:sz w:val="28"/>
          <w:szCs w:val="28"/>
          <w:lang w:val="en-US"/>
        </w:rPr>
        <w:lastRenderedPageBreak/>
        <w:t>* * * First Change * * * *</w:t>
      </w:r>
      <w:bookmarkEnd w:id="2"/>
      <w:bookmarkEnd w:id="3"/>
      <w:bookmarkEnd w:id="4"/>
      <w:bookmarkEnd w:id="5"/>
      <w:bookmarkEnd w:id="6"/>
      <w:bookmarkEnd w:id="7"/>
    </w:p>
    <w:p w14:paraId="67BEBC1B" w14:textId="77777777" w:rsidR="00660D2E" w:rsidRPr="00660D2E" w:rsidRDefault="00660D2E" w:rsidP="00660D2E">
      <w:pPr>
        <w:keepNext/>
        <w:keepLines/>
        <w:spacing w:before="120"/>
        <w:ind w:left="1701" w:hanging="1701"/>
        <w:outlineLvl w:val="4"/>
        <w:rPr>
          <w:rFonts w:ascii="Arial" w:eastAsia="SimSun" w:hAnsi="Arial"/>
          <w:sz w:val="22"/>
        </w:rPr>
      </w:pPr>
      <w:bookmarkStart w:id="8" w:name="_Toc460616101"/>
      <w:bookmarkStart w:id="9" w:name="_Toc460616962"/>
      <w:bookmarkStart w:id="10" w:name="_Toc465162579"/>
      <w:bookmarkStart w:id="11" w:name="_Toc27946446"/>
      <w:bookmarkStart w:id="12" w:name="_Toc424654531"/>
      <w:bookmarkStart w:id="13" w:name="_Toc428365108"/>
      <w:bookmarkStart w:id="14" w:name="_Toc433209794"/>
      <w:bookmarkStart w:id="15" w:name="_Toc460616112"/>
      <w:bookmarkStart w:id="16" w:name="_Toc460616973"/>
      <w:bookmarkStart w:id="17" w:name="_Toc460662362"/>
      <w:bookmarkStart w:id="18" w:name="_Toc27946456"/>
      <w:r w:rsidRPr="00660D2E">
        <w:rPr>
          <w:rFonts w:ascii="Arial" w:eastAsia="SimSun" w:hAnsi="Arial"/>
          <w:sz w:val="22"/>
        </w:rPr>
        <w:t>7.2.2.2.1</w:t>
      </w:r>
      <w:r w:rsidRPr="00660D2E">
        <w:rPr>
          <w:rFonts w:ascii="Arial" w:eastAsia="SimSun" w:hAnsi="Arial"/>
          <w:sz w:val="22"/>
        </w:rPr>
        <w:tab/>
        <w:t>MCVideo private call request (MCVideo</w:t>
      </w:r>
      <w:r w:rsidRPr="00660D2E">
        <w:rPr>
          <w:rFonts w:ascii="Arial" w:eastAsia="SimSun" w:hAnsi="Arial" w:hint="eastAsia"/>
          <w:sz w:val="22"/>
          <w:lang w:eastAsia="zh-CN"/>
        </w:rPr>
        <w:t xml:space="preserve"> client </w:t>
      </w:r>
      <w:r w:rsidRPr="00660D2E">
        <w:rPr>
          <w:rFonts w:ascii="Arial" w:eastAsia="SimSun" w:hAnsi="Arial"/>
          <w:sz w:val="22"/>
          <w:lang w:eastAsia="zh-CN"/>
        </w:rPr>
        <w:t>–</w:t>
      </w:r>
      <w:r w:rsidRPr="00660D2E">
        <w:rPr>
          <w:rFonts w:ascii="Arial" w:eastAsia="SimSun" w:hAnsi="Arial" w:hint="eastAsia"/>
          <w:sz w:val="22"/>
          <w:lang w:eastAsia="zh-CN"/>
        </w:rPr>
        <w:t xml:space="preserve"> </w:t>
      </w:r>
      <w:r w:rsidRPr="00660D2E">
        <w:rPr>
          <w:rFonts w:ascii="Arial" w:eastAsia="SimSun" w:hAnsi="Arial"/>
          <w:sz w:val="22"/>
        </w:rPr>
        <w:t>MCVideo</w:t>
      </w:r>
      <w:r w:rsidRPr="00660D2E">
        <w:rPr>
          <w:rFonts w:ascii="Arial" w:eastAsia="SimSun" w:hAnsi="Arial" w:hint="eastAsia"/>
          <w:sz w:val="22"/>
          <w:lang w:eastAsia="zh-CN"/>
        </w:rPr>
        <w:t xml:space="preserve"> server</w:t>
      </w:r>
      <w:r w:rsidRPr="00660D2E">
        <w:rPr>
          <w:rFonts w:ascii="Arial" w:eastAsia="SimSun" w:hAnsi="Arial"/>
          <w:sz w:val="22"/>
        </w:rPr>
        <w:t>)</w:t>
      </w:r>
      <w:bookmarkEnd w:id="8"/>
      <w:bookmarkEnd w:id="9"/>
      <w:bookmarkEnd w:id="10"/>
      <w:bookmarkEnd w:id="11"/>
    </w:p>
    <w:p w14:paraId="1B433B51" w14:textId="77777777" w:rsidR="00660D2E" w:rsidRPr="00660D2E" w:rsidRDefault="00660D2E" w:rsidP="00660D2E">
      <w:pPr>
        <w:rPr>
          <w:rFonts w:eastAsia="SimSun"/>
        </w:rPr>
      </w:pPr>
      <w:r w:rsidRPr="00660D2E">
        <w:rPr>
          <w:rFonts w:eastAsia="SimSun"/>
        </w:rPr>
        <w:t>Table 7.2.2.2.1-1 describes the information flow MCVideo private call request from the MCVideo client to the MCVideo server.</w:t>
      </w:r>
    </w:p>
    <w:p w14:paraId="7D474E4A" w14:textId="77777777" w:rsidR="00660D2E" w:rsidRPr="00660D2E" w:rsidRDefault="00660D2E" w:rsidP="00660D2E">
      <w:pPr>
        <w:keepNext/>
        <w:keepLines/>
        <w:spacing w:before="60"/>
        <w:jc w:val="center"/>
        <w:rPr>
          <w:rFonts w:ascii="Arial" w:eastAsia="SimSun" w:hAnsi="Arial"/>
          <w:b/>
        </w:rPr>
      </w:pPr>
      <w:r w:rsidRPr="00660D2E">
        <w:rPr>
          <w:rFonts w:ascii="Arial" w:eastAsia="SimSun" w:hAnsi="Arial"/>
          <w:b/>
        </w:rPr>
        <w:t>Table 7.2.2.2.1-1: MCVideo private call request (MCVideo client – MCVideo server)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660D2E" w:rsidRPr="00660D2E" w14:paraId="2FEF5E66" w14:textId="77777777" w:rsidTr="0024584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93721B" w14:textId="77777777" w:rsidR="00660D2E" w:rsidRPr="00660D2E" w:rsidRDefault="00660D2E" w:rsidP="00660D2E">
            <w:pPr>
              <w:keepNext/>
              <w:keepLines/>
              <w:spacing w:after="0"/>
              <w:jc w:val="center"/>
              <w:rPr>
                <w:rFonts w:ascii="Arial" w:eastAsia="SimSun" w:hAnsi="Arial"/>
                <w:b/>
                <w:sz w:val="18"/>
              </w:rPr>
            </w:pPr>
            <w:r w:rsidRPr="00660D2E">
              <w:rPr>
                <w:rFonts w:ascii="Arial" w:eastAsia="SimSun" w:hAnsi="Arial"/>
                <w:b/>
                <w:sz w:val="18"/>
              </w:rPr>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8D4E26" w14:textId="77777777" w:rsidR="00660D2E" w:rsidRPr="00660D2E" w:rsidRDefault="00660D2E" w:rsidP="00660D2E">
            <w:pPr>
              <w:keepNext/>
              <w:keepLines/>
              <w:spacing w:after="0"/>
              <w:jc w:val="center"/>
              <w:rPr>
                <w:rFonts w:ascii="Arial" w:eastAsia="SimSun" w:hAnsi="Arial"/>
                <w:b/>
                <w:sz w:val="18"/>
              </w:rPr>
            </w:pPr>
            <w:r w:rsidRPr="00660D2E">
              <w:rPr>
                <w:rFonts w:ascii="Arial" w:eastAsia="SimSun" w:hAnsi="Arial"/>
                <w:b/>
                <w:sz w:val="18"/>
              </w:rPr>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FBE790" w14:textId="77777777" w:rsidR="00660D2E" w:rsidRPr="00660D2E" w:rsidRDefault="00660D2E" w:rsidP="00660D2E">
            <w:pPr>
              <w:keepNext/>
              <w:keepLines/>
              <w:spacing w:after="0"/>
              <w:jc w:val="center"/>
              <w:rPr>
                <w:rFonts w:ascii="Arial" w:eastAsia="SimSun" w:hAnsi="Arial"/>
                <w:b/>
                <w:sz w:val="18"/>
              </w:rPr>
            </w:pPr>
            <w:r w:rsidRPr="00660D2E">
              <w:rPr>
                <w:rFonts w:ascii="Arial" w:eastAsia="SimSun" w:hAnsi="Arial"/>
                <w:b/>
                <w:sz w:val="18"/>
              </w:rPr>
              <w:t>Description</w:t>
            </w:r>
          </w:p>
        </w:tc>
      </w:tr>
      <w:tr w:rsidR="00660D2E" w:rsidRPr="00660D2E" w14:paraId="3FF5AC5E" w14:textId="77777777" w:rsidTr="0024584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0535CA" w14:textId="77777777" w:rsidR="00660D2E" w:rsidRPr="00660D2E" w:rsidRDefault="00660D2E" w:rsidP="00660D2E">
            <w:pPr>
              <w:keepNext/>
              <w:keepLines/>
              <w:spacing w:after="0"/>
              <w:rPr>
                <w:rFonts w:ascii="Arial" w:eastAsia="SimSun" w:hAnsi="Arial"/>
                <w:sz w:val="18"/>
              </w:rPr>
            </w:pPr>
            <w:r w:rsidRPr="00660D2E">
              <w:rPr>
                <w:rFonts w:ascii="Arial" w:eastAsia="SimSun" w:hAnsi="Arial"/>
                <w:sz w:val="18"/>
              </w:rPr>
              <w:t>MCVideo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ED4BD8" w14:textId="77777777" w:rsidR="00660D2E" w:rsidRPr="00660D2E" w:rsidRDefault="00660D2E" w:rsidP="00660D2E">
            <w:pPr>
              <w:keepNext/>
              <w:keepLines/>
              <w:spacing w:after="0"/>
              <w:rPr>
                <w:rFonts w:ascii="Arial" w:eastAsia="SimSun" w:hAnsi="Arial"/>
                <w:sz w:val="18"/>
              </w:rPr>
            </w:pPr>
            <w:r w:rsidRPr="00660D2E">
              <w:rPr>
                <w:rFonts w:ascii="Arial" w:eastAsia="SimSun" w:hAnsi="Arial"/>
                <w:sz w:val="18"/>
              </w:rP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835F8D" w14:textId="77777777" w:rsidR="00660D2E" w:rsidRPr="00660D2E" w:rsidRDefault="00660D2E" w:rsidP="00660D2E">
            <w:pPr>
              <w:keepNext/>
              <w:keepLines/>
              <w:spacing w:after="0"/>
              <w:rPr>
                <w:rFonts w:ascii="Arial" w:eastAsia="SimSun" w:hAnsi="Arial"/>
                <w:sz w:val="18"/>
              </w:rPr>
            </w:pPr>
            <w:r w:rsidRPr="00660D2E">
              <w:rPr>
                <w:rFonts w:ascii="Arial" w:eastAsia="SimSun" w:hAnsi="Arial"/>
                <w:sz w:val="18"/>
              </w:rPr>
              <w:t>The MCVideo</w:t>
            </w:r>
            <w:r w:rsidRPr="00660D2E">
              <w:rPr>
                <w:rFonts w:ascii="Arial" w:eastAsia="SimSun" w:hAnsi="Arial" w:hint="eastAsia"/>
                <w:sz w:val="18"/>
                <w:lang w:eastAsia="zh-CN"/>
              </w:rPr>
              <w:t xml:space="preserve"> ID</w:t>
            </w:r>
            <w:r w:rsidRPr="00660D2E">
              <w:rPr>
                <w:rFonts w:ascii="Arial" w:eastAsia="SimSun" w:hAnsi="Arial"/>
                <w:sz w:val="18"/>
              </w:rPr>
              <w:t xml:space="preserve"> of the calling party</w:t>
            </w:r>
          </w:p>
        </w:tc>
      </w:tr>
      <w:tr w:rsidR="00660D2E" w:rsidRPr="00660D2E" w14:paraId="6B0CE400" w14:textId="77777777" w:rsidTr="0024584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26DA3" w14:textId="77777777" w:rsidR="00660D2E" w:rsidRPr="00660D2E" w:rsidRDefault="00660D2E" w:rsidP="00660D2E">
            <w:pPr>
              <w:keepNext/>
              <w:keepLines/>
              <w:spacing w:after="0"/>
              <w:rPr>
                <w:rFonts w:ascii="Arial" w:eastAsia="SimSun" w:hAnsi="Arial"/>
                <w:sz w:val="18"/>
              </w:rPr>
            </w:pPr>
            <w:r w:rsidRPr="00660D2E">
              <w:rPr>
                <w:rFonts w:ascii="Arial" w:eastAsia="SimSun" w:hAnsi="Arial"/>
                <w:sz w:val="18"/>
              </w:rP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4D7BC" w14:textId="77777777" w:rsidR="00660D2E" w:rsidRPr="00660D2E" w:rsidRDefault="00660D2E" w:rsidP="00660D2E">
            <w:pPr>
              <w:keepNext/>
              <w:keepLines/>
              <w:spacing w:after="0"/>
              <w:rPr>
                <w:rFonts w:ascii="Arial" w:eastAsia="SimSun" w:hAnsi="Arial"/>
                <w:sz w:val="18"/>
              </w:rPr>
            </w:pPr>
            <w:r w:rsidRPr="00660D2E">
              <w:rPr>
                <w:rFonts w:ascii="Arial" w:eastAsia="SimSun" w:hAnsi="Arial"/>
                <w:sz w:val="18"/>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391C" w14:textId="77777777" w:rsidR="00660D2E" w:rsidRPr="00660D2E" w:rsidRDefault="00660D2E" w:rsidP="00660D2E">
            <w:pPr>
              <w:keepNext/>
              <w:keepLines/>
              <w:spacing w:after="0"/>
              <w:rPr>
                <w:rFonts w:ascii="Arial" w:eastAsia="SimSun" w:hAnsi="Arial"/>
                <w:sz w:val="18"/>
              </w:rPr>
            </w:pPr>
            <w:r w:rsidRPr="00660D2E">
              <w:rPr>
                <w:rFonts w:ascii="Arial" w:eastAsia="SimSun" w:hAnsi="Arial"/>
                <w:sz w:val="18"/>
              </w:rPr>
              <w:t>The functional alias of the calling party</w:t>
            </w:r>
          </w:p>
        </w:tc>
      </w:tr>
      <w:tr w:rsidR="00660D2E" w:rsidRPr="00660D2E" w14:paraId="1D8E02C4" w14:textId="77777777" w:rsidTr="0024584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93C584" w14:textId="3B161A4E" w:rsidR="00660D2E" w:rsidRPr="00660D2E" w:rsidRDefault="00660D2E" w:rsidP="00660D2E">
            <w:pPr>
              <w:keepNext/>
              <w:keepLines/>
              <w:spacing w:after="0"/>
              <w:rPr>
                <w:rFonts w:ascii="Arial" w:eastAsia="SimSun" w:hAnsi="Arial"/>
                <w:sz w:val="18"/>
              </w:rPr>
            </w:pPr>
            <w:r w:rsidRPr="00660D2E">
              <w:rPr>
                <w:rFonts w:ascii="Arial" w:eastAsia="SimSun" w:hAnsi="Arial"/>
                <w:sz w:val="18"/>
              </w:rPr>
              <w:t>MCVideo ID</w:t>
            </w:r>
            <w:ins w:id="19" w:author="nokia" w:date="2020-01-30T16:02:00Z">
              <w:r w:rsidR="00AD4BEF">
                <w:rPr>
                  <w:rFonts w:ascii="Arial" w:eastAsia="SimSun" w:hAnsi="Arial"/>
                  <w:sz w:val="18"/>
                </w:rPr>
                <w:t xml:space="preserve"> (see NOTE)</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0D39FD" w14:textId="0FAD9EBA" w:rsidR="00660D2E" w:rsidRPr="00660D2E" w:rsidRDefault="00660D2E" w:rsidP="00660D2E">
            <w:pPr>
              <w:keepNext/>
              <w:keepLines/>
              <w:spacing w:after="0"/>
              <w:rPr>
                <w:rFonts w:ascii="Arial" w:eastAsia="SimSun" w:hAnsi="Arial"/>
                <w:sz w:val="18"/>
              </w:rPr>
            </w:pPr>
            <w:del w:id="20" w:author="nokia" w:date="2020-01-30T16:02:00Z">
              <w:r w:rsidRPr="00660D2E" w:rsidDel="005726AC">
                <w:rPr>
                  <w:rFonts w:ascii="Arial" w:eastAsia="SimSun" w:hAnsi="Arial"/>
                  <w:sz w:val="18"/>
                </w:rPr>
                <w:delText>M</w:delText>
              </w:r>
            </w:del>
            <w:ins w:id="21" w:author="nokia" w:date="2020-01-30T16:02:00Z">
              <w:r w:rsidR="005726AC">
                <w:rPr>
                  <w:rFonts w:ascii="Arial" w:eastAsia="SimSun" w:hAnsi="Arial"/>
                  <w:sz w:val="18"/>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765B00" w14:textId="77777777" w:rsidR="00660D2E" w:rsidRPr="00660D2E" w:rsidRDefault="00660D2E" w:rsidP="00660D2E">
            <w:pPr>
              <w:keepNext/>
              <w:keepLines/>
              <w:spacing w:after="0"/>
              <w:rPr>
                <w:rFonts w:ascii="Arial" w:eastAsia="SimSun" w:hAnsi="Arial"/>
                <w:sz w:val="18"/>
              </w:rPr>
            </w:pPr>
            <w:r w:rsidRPr="00660D2E">
              <w:rPr>
                <w:rFonts w:ascii="Arial" w:eastAsia="SimSun" w:hAnsi="Arial"/>
                <w:sz w:val="18"/>
              </w:rPr>
              <w:t>The</w:t>
            </w:r>
            <w:r w:rsidRPr="00660D2E">
              <w:rPr>
                <w:rFonts w:ascii="Arial" w:eastAsia="SimSun" w:hAnsi="Arial" w:hint="eastAsia"/>
                <w:sz w:val="18"/>
                <w:lang w:eastAsia="zh-CN"/>
              </w:rPr>
              <w:t xml:space="preserve"> </w:t>
            </w:r>
            <w:r w:rsidRPr="00660D2E">
              <w:rPr>
                <w:rFonts w:ascii="Arial" w:eastAsia="SimSun" w:hAnsi="Arial"/>
                <w:sz w:val="18"/>
              </w:rPr>
              <w:t>MCVideo</w:t>
            </w:r>
            <w:r w:rsidRPr="00660D2E">
              <w:rPr>
                <w:rFonts w:ascii="Arial" w:eastAsia="SimSun" w:hAnsi="Arial" w:hint="eastAsia"/>
                <w:sz w:val="18"/>
                <w:lang w:eastAsia="zh-CN"/>
              </w:rPr>
              <w:t xml:space="preserve"> ID</w:t>
            </w:r>
            <w:r w:rsidRPr="00660D2E">
              <w:rPr>
                <w:rFonts w:ascii="Arial" w:eastAsia="SimSun" w:hAnsi="Arial"/>
                <w:sz w:val="18"/>
              </w:rPr>
              <w:t xml:space="preserve"> of the called party</w:t>
            </w:r>
          </w:p>
        </w:tc>
      </w:tr>
      <w:tr w:rsidR="005726AC" w:rsidRPr="00AB5FED" w14:paraId="4B4A249D" w14:textId="77777777" w:rsidTr="005726AC">
        <w:trPr>
          <w:jc w:val="center"/>
          <w:ins w:id="22" w:author="nokia" w:date="2020-01-30T16:03: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B551B7" w14:textId="77777777" w:rsidR="005726AC" w:rsidRPr="00A5261C" w:rsidRDefault="005726AC" w:rsidP="005726AC">
            <w:pPr>
              <w:keepNext/>
              <w:keepLines/>
              <w:spacing w:after="0"/>
              <w:rPr>
                <w:ins w:id="23" w:author="nokia" w:date="2020-01-30T16:03:00Z"/>
                <w:rFonts w:ascii="Arial" w:eastAsia="SimSun" w:hAnsi="Arial"/>
                <w:sz w:val="18"/>
              </w:rPr>
            </w:pPr>
            <w:ins w:id="24" w:author="nokia" w:date="2020-01-30T16:03:00Z">
              <w:r w:rsidRPr="00A5261C">
                <w:rPr>
                  <w:rFonts w:ascii="Arial" w:eastAsia="SimSun" w:hAnsi="Arial" w:hint="eastAsia"/>
                  <w:sz w:val="18"/>
                </w:rPr>
                <w:t xml:space="preserve">Functional alias </w:t>
              </w:r>
              <w:r w:rsidRPr="00A5261C">
                <w:rPr>
                  <w:rFonts w:ascii="Arial" w:eastAsia="SimSun" w:hAnsi="Arial"/>
                  <w:sz w:val="18"/>
                </w:rPr>
                <w:t>(see NOTE)</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0CAADB" w14:textId="77777777" w:rsidR="005726AC" w:rsidRPr="00A5261C" w:rsidRDefault="005726AC" w:rsidP="005726AC">
            <w:pPr>
              <w:keepNext/>
              <w:keepLines/>
              <w:spacing w:after="0"/>
              <w:rPr>
                <w:ins w:id="25" w:author="nokia" w:date="2020-01-30T16:03:00Z"/>
                <w:rFonts w:ascii="Arial" w:eastAsia="SimSun" w:hAnsi="Arial"/>
                <w:sz w:val="18"/>
              </w:rPr>
            </w:pPr>
            <w:ins w:id="26" w:author="nokia" w:date="2020-01-30T16:03:00Z">
              <w:r w:rsidRPr="00A5261C">
                <w:rPr>
                  <w:rFonts w:ascii="Arial" w:eastAsia="SimSun" w:hAnsi="Arial" w:hint="eastAsia"/>
                  <w:sz w:val="18"/>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035113" w14:textId="77777777" w:rsidR="005726AC" w:rsidRPr="00A5261C" w:rsidRDefault="005726AC" w:rsidP="005726AC">
            <w:pPr>
              <w:keepNext/>
              <w:keepLines/>
              <w:spacing w:after="0"/>
              <w:rPr>
                <w:ins w:id="27" w:author="nokia" w:date="2020-01-30T16:03:00Z"/>
                <w:rFonts w:ascii="Arial" w:eastAsia="SimSun" w:hAnsi="Arial"/>
                <w:sz w:val="18"/>
              </w:rPr>
            </w:pPr>
            <w:ins w:id="28" w:author="nokia" w:date="2020-01-30T16:03:00Z">
              <w:r w:rsidRPr="00A5261C">
                <w:rPr>
                  <w:rFonts w:ascii="Arial" w:eastAsia="SimSun" w:hAnsi="Arial" w:hint="eastAsia"/>
                  <w:sz w:val="18"/>
                </w:rPr>
                <w:t>The functional alias of the called party</w:t>
              </w:r>
            </w:ins>
          </w:p>
        </w:tc>
      </w:tr>
      <w:tr w:rsidR="00660D2E" w:rsidRPr="00660D2E" w14:paraId="00ED4D1B" w14:textId="77777777" w:rsidTr="0024584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0CE51A" w14:textId="77777777" w:rsidR="00660D2E" w:rsidRPr="00660D2E" w:rsidRDefault="00660D2E" w:rsidP="00660D2E">
            <w:pPr>
              <w:keepNext/>
              <w:keepLines/>
              <w:spacing w:after="0"/>
              <w:rPr>
                <w:rFonts w:ascii="Arial" w:eastAsia="SimSun" w:hAnsi="Arial"/>
                <w:sz w:val="18"/>
              </w:rPr>
            </w:pPr>
            <w:r w:rsidRPr="00660D2E">
              <w:rPr>
                <w:rFonts w:ascii="Arial" w:eastAsia="SimSun" w:hAnsi="Arial"/>
                <w:sz w:val="18"/>
              </w:rPr>
              <w:t>Transmit media request indication</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BE16B9" w14:textId="77777777" w:rsidR="00660D2E" w:rsidRPr="00660D2E" w:rsidRDefault="00660D2E" w:rsidP="00660D2E">
            <w:pPr>
              <w:keepNext/>
              <w:keepLines/>
              <w:spacing w:after="0"/>
              <w:rPr>
                <w:rFonts w:ascii="Arial" w:eastAsia="SimSun" w:hAnsi="Arial"/>
                <w:sz w:val="18"/>
              </w:rPr>
            </w:pPr>
            <w:r w:rsidRPr="00660D2E">
              <w:rPr>
                <w:rFonts w:ascii="Arial" w:eastAsia="SimSun" w:hAnsi="Arial"/>
                <w:sz w:val="18"/>
              </w:rP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7A8FD9" w14:textId="77777777" w:rsidR="00660D2E" w:rsidRPr="00660D2E" w:rsidRDefault="00660D2E" w:rsidP="00660D2E">
            <w:pPr>
              <w:keepNext/>
              <w:keepLines/>
              <w:spacing w:after="0"/>
              <w:rPr>
                <w:rFonts w:ascii="Arial" w:eastAsia="SimSun" w:hAnsi="Arial"/>
                <w:sz w:val="18"/>
              </w:rPr>
            </w:pPr>
            <w:r w:rsidRPr="00660D2E">
              <w:rPr>
                <w:rFonts w:ascii="Arial" w:eastAsia="SimSun" w:hAnsi="Arial"/>
                <w:sz w:val="18"/>
              </w:rPr>
              <w:t>This element indicates whether transmission control will be used for the private call.</w:t>
            </w:r>
          </w:p>
        </w:tc>
      </w:tr>
      <w:tr w:rsidR="00660D2E" w:rsidRPr="00660D2E" w14:paraId="76D61ACB" w14:textId="77777777" w:rsidTr="0024584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B3AD0C" w14:textId="77777777" w:rsidR="00660D2E" w:rsidRPr="00660D2E" w:rsidRDefault="00660D2E" w:rsidP="00660D2E">
            <w:pPr>
              <w:keepNext/>
              <w:keepLines/>
              <w:spacing w:after="0"/>
              <w:rPr>
                <w:rFonts w:ascii="Arial" w:eastAsia="SimSun" w:hAnsi="Arial"/>
                <w:sz w:val="18"/>
              </w:rPr>
            </w:pPr>
            <w:r w:rsidRPr="00660D2E">
              <w:rPr>
                <w:rFonts w:ascii="Arial" w:eastAsia="SimSun" w:hAnsi="Arial" w:hint="eastAsia"/>
                <w:sz w:val="18"/>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26D97" w14:textId="77777777" w:rsidR="00660D2E" w:rsidRPr="00660D2E" w:rsidRDefault="00660D2E" w:rsidP="00660D2E">
            <w:pPr>
              <w:keepNext/>
              <w:keepLines/>
              <w:spacing w:after="0"/>
              <w:rPr>
                <w:rFonts w:ascii="Arial" w:eastAsia="SimSun" w:hAnsi="Arial"/>
                <w:sz w:val="18"/>
              </w:rPr>
            </w:pPr>
            <w:r w:rsidRPr="00660D2E">
              <w:rPr>
                <w:rFonts w:ascii="Arial" w:eastAsia="SimSun" w:hAnsi="Arial"/>
                <w:sz w:val="18"/>
              </w:rP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332317" w14:textId="77777777" w:rsidR="00660D2E" w:rsidRPr="00660D2E" w:rsidRDefault="00660D2E" w:rsidP="00660D2E">
            <w:pPr>
              <w:keepNext/>
              <w:keepLines/>
              <w:spacing w:after="0"/>
              <w:rPr>
                <w:rFonts w:ascii="Arial" w:eastAsia="SimSun" w:hAnsi="Arial"/>
                <w:sz w:val="18"/>
              </w:rPr>
            </w:pPr>
            <w:r w:rsidRPr="00660D2E">
              <w:rPr>
                <w:rFonts w:ascii="Arial" w:eastAsia="SimSun" w:hAnsi="Arial"/>
                <w:sz w:val="18"/>
              </w:rPr>
              <w:t xml:space="preserve">Media parameters of MCVideo client. </w:t>
            </w:r>
          </w:p>
        </w:tc>
      </w:tr>
      <w:tr w:rsidR="00660D2E" w:rsidRPr="00660D2E" w14:paraId="05C573A5" w14:textId="77777777" w:rsidTr="0024584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EDE1A" w14:textId="77777777" w:rsidR="00660D2E" w:rsidRPr="00660D2E" w:rsidRDefault="00660D2E" w:rsidP="00660D2E">
            <w:pPr>
              <w:keepNext/>
              <w:keepLines/>
              <w:spacing w:after="0"/>
              <w:rPr>
                <w:rFonts w:ascii="Arial" w:eastAsia="SimSun" w:hAnsi="Arial"/>
                <w:sz w:val="18"/>
              </w:rPr>
            </w:pPr>
            <w:r w:rsidRPr="00660D2E">
              <w:rPr>
                <w:rFonts w:ascii="Arial" w:eastAsia="SimSun" w:hAnsi="Arial"/>
                <w:sz w:val="18"/>
              </w:rPr>
              <w:t>Requested commencement mode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2B44C4" w14:textId="77777777" w:rsidR="00660D2E" w:rsidRPr="00660D2E" w:rsidRDefault="00660D2E" w:rsidP="00660D2E">
            <w:pPr>
              <w:keepNext/>
              <w:keepLines/>
              <w:spacing w:after="0"/>
              <w:rPr>
                <w:rFonts w:ascii="Arial" w:eastAsia="SimSun" w:hAnsi="Arial"/>
                <w:sz w:val="18"/>
              </w:rPr>
            </w:pPr>
            <w:r w:rsidRPr="00660D2E">
              <w:rPr>
                <w:rFonts w:ascii="Arial" w:eastAsia="SimSun" w:hAnsi="Arial"/>
                <w:sz w:val="18"/>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F9EB51" w14:textId="77777777" w:rsidR="00660D2E" w:rsidRPr="00660D2E" w:rsidRDefault="00660D2E" w:rsidP="00660D2E">
            <w:pPr>
              <w:keepNext/>
              <w:keepLines/>
              <w:spacing w:after="0"/>
              <w:rPr>
                <w:rFonts w:ascii="Arial" w:eastAsia="SimSun" w:hAnsi="Arial"/>
                <w:sz w:val="18"/>
              </w:rPr>
            </w:pPr>
            <w:r w:rsidRPr="00660D2E">
              <w:rPr>
                <w:rFonts w:ascii="Arial" w:eastAsia="SimSun" w:hAnsi="Arial"/>
                <w:sz w:val="18"/>
              </w:rPr>
              <w:t>An indication that is included if the user is requesting a particular commencement mode</w:t>
            </w:r>
          </w:p>
        </w:tc>
      </w:tr>
      <w:tr w:rsidR="00660D2E" w:rsidRPr="00660D2E" w14:paraId="5D1A9057" w14:textId="77777777" w:rsidTr="0024584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F24608" w14:textId="77777777" w:rsidR="00660D2E" w:rsidRPr="00660D2E" w:rsidRDefault="00660D2E" w:rsidP="00660D2E">
            <w:pPr>
              <w:keepNext/>
              <w:keepLines/>
              <w:spacing w:after="0"/>
              <w:rPr>
                <w:rFonts w:ascii="Arial" w:eastAsia="SimSun" w:hAnsi="Arial"/>
                <w:sz w:val="18"/>
              </w:rPr>
            </w:pPr>
            <w:r w:rsidRPr="00660D2E">
              <w:rPr>
                <w:rFonts w:ascii="Arial" w:eastAsia="SimSun" w:hAnsi="Arial"/>
                <w:sz w:val="18"/>
              </w:rPr>
              <w:t>Implicit transmit media request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54027" w14:textId="77777777" w:rsidR="00660D2E" w:rsidRPr="00660D2E" w:rsidRDefault="00660D2E" w:rsidP="00660D2E">
            <w:pPr>
              <w:keepNext/>
              <w:keepLines/>
              <w:spacing w:after="0"/>
              <w:rPr>
                <w:rFonts w:ascii="Arial" w:eastAsia="SimSun" w:hAnsi="Arial"/>
                <w:sz w:val="18"/>
              </w:rPr>
            </w:pPr>
            <w:r w:rsidRPr="00660D2E">
              <w:rPr>
                <w:rFonts w:ascii="Arial" w:eastAsia="SimSun" w:hAnsi="Arial"/>
                <w:sz w:val="18"/>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2AE831" w14:textId="77777777" w:rsidR="00660D2E" w:rsidRPr="00660D2E" w:rsidRDefault="00660D2E" w:rsidP="00660D2E">
            <w:pPr>
              <w:keepNext/>
              <w:keepLines/>
              <w:spacing w:after="0"/>
              <w:rPr>
                <w:rFonts w:ascii="Arial" w:eastAsia="SimSun" w:hAnsi="Arial"/>
                <w:sz w:val="18"/>
              </w:rPr>
            </w:pPr>
            <w:r w:rsidRPr="00660D2E">
              <w:rPr>
                <w:rFonts w:ascii="Arial" w:eastAsia="SimSun" w:hAnsi="Arial"/>
                <w:sz w:val="18"/>
              </w:rPr>
              <w:t>An indication that the user is also requesting the permission to transmit video</w:t>
            </w:r>
          </w:p>
        </w:tc>
      </w:tr>
      <w:tr w:rsidR="00660D2E" w:rsidRPr="00660D2E" w14:paraId="08C18279" w14:textId="77777777" w:rsidTr="0024584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05310" w14:textId="77777777" w:rsidR="00660D2E" w:rsidRPr="00660D2E" w:rsidRDefault="00660D2E" w:rsidP="00660D2E">
            <w:pPr>
              <w:keepNext/>
              <w:keepLines/>
              <w:spacing w:after="0"/>
              <w:rPr>
                <w:rFonts w:ascii="Arial" w:eastAsia="SimSun" w:hAnsi="Arial"/>
                <w:sz w:val="18"/>
              </w:rPr>
            </w:pPr>
            <w:r w:rsidRPr="00660D2E">
              <w:rPr>
                <w:rFonts w:ascii="Arial" w:eastAsia="SimSun" w:hAnsi="Arial"/>
                <w:sz w:val="18"/>
              </w:rPr>
              <w:t>Push indication</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F7782" w14:textId="77777777" w:rsidR="00660D2E" w:rsidRPr="00660D2E" w:rsidRDefault="00660D2E" w:rsidP="00660D2E">
            <w:pPr>
              <w:keepNext/>
              <w:keepLines/>
              <w:spacing w:after="0"/>
              <w:rPr>
                <w:rFonts w:ascii="Arial" w:eastAsia="SimSun" w:hAnsi="Arial"/>
                <w:sz w:val="18"/>
              </w:rPr>
            </w:pPr>
            <w:r w:rsidRPr="00660D2E">
              <w:rPr>
                <w:rFonts w:ascii="Arial" w:eastAsia="SimSun" w:hAnsi="Arial"/>
                <w:sz w:val="18"/>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8A93E" w14:textId="77777777" w:rsidR="00660D2E" w:rsidRPr="00660D2E" w:rsidRDefault="00660D2E" w:rsidP="00660D2E">
            <w:pPr>
              <w:keepNext/>
              <w:keepLines/>
              <w:spacing w:after="0"/>
              <w:rPr>
                <w:rFonts w:ascii="Arial" w:eastAsia="SimSun" w:hAnsi="Arial"/>
                <w:sz w:val="18"/>
              </w:rPr>
            </w:pPr>
            <w:r w:rsidRPr="00660D2E">
              <w:rPr>
                <w:rFonts w:ascii="Arial" w:eastAsia="SimSun" w:hAnsi="Arial" w:hint="eastAsia"/>
                <w:sz w:val="18"/>
                <w:lang w:eastAsia="zh-CN"/>
              </w:rPr>
              <w:t xml:space="preserve">Indicates that the </w:t>
            </w:r>
            <w:r w:rsidRPr="00660D2E">
              <w:rPr>
                <w:rFonts w:ascii="Arial" w:eastAsia="SimSun" w:hAnsi="Arial"/>
                <w:sz w:val="18"/>
                <w:lang w:eastAsia="zh-CN"/>
              </w:rPr>
              <w:t>private</w:t>
            </w:r>
            <w:r w:rsidRPr="00660D2E">
              <w:rPr>
                <w:rFonts w:ascii="Arial" w:eastAsia="SimSun" w:hAnsi="Arial" w:hint="eastAsia"/>
                <w:sz w:val="18"/>
                <w:lang w:eastAsia="zh-CN"/>
              </w:rPr>
              <w:t xml:space="preserve"> call request is for a </w:t>
            </w:r>
            <w:r w:rsidRPr="00660D2E">
              <w:rPr>
                <w:rFonts w:ascii="Arial" w:eastAsia="SimSun" w:hAnsi="Arial"/>
                <w:sz w:val="18"/>
                <w:lang w:eastAsia="zh-CN"/>
              </w:rPr>
              <w:t>one-to-one push</w:t>
            </w:r>
            <w:r w:rsidRPr="00660D2E">
              <w:rPr>
                <w:rFonts w:ascii="Arial" w:eastAsia="SimSun" w:hAnsi="Arial" w:hint="eastAsia"/>
                <w:sz w:val="18"/>
                <w:lang w:eastAsia="zh-CN"/>
              </w:rPr>
              <w:t xml:space="preserve"> call</w:t>
            </w:r>
          </w:p>
        </w:tc>
      </w:tr>
      <w:tr w:rsidR="00660D2E" w:rsidRPr="00660D2E" w14:paraId="54EC8FAE" w14:textId="77777777" w:rsidTr="0024584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125C" w14:textId="77777777" w:rsidR="00660D2E" w:rsidRPr="00660D2E" w:rsidRDefault="00660D2E" w:rsidP="00660D2E">
            <w:pPr>
              <w:keepNext/>
              <w:keepLines/>
              <w:spacing w:after="0"/>
              <w:rPr>
                <w:rFonts w:ascii="Arial" w:eastAsia="SimSun" w:hAnsi="Arial"/>
                <w:sz w:val="18"/>
              </w:rPr>
            </w:pPr>
            <w:r w:rsidRPr="00660D2E">
              <w:rPr>
                <w:rFonts w:ascii="Arial" w:eastAsia="SimSun" w:hAnsi="Arial"/>
                <w:sz w:val="18"/>
              </w:rPr>
              <w:t>Pull indication</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801F4" w14:textId="77777777" w:rsidR="00660D2E" w:rsidRPr="00660D2E" w:rsidRDefault="00660D2E" w:rsidP="00660D2E">
            <w:pPr>
              <w:keepNext/>
              <w:keepLines/>
              <w:spacing w:after="0"/>
              <w:rPr>
                <w:rFonts w:ascii="Arial" w:eastAsia="SimSun" w:hAnsi="Arial"/>
                <w:sz w:val="18"/>
              </w:rPr>
            </w:pPr>
            <w:r w:rsidRPr="00660D2E">
              <w:rPr>
                <w:rFonts w:ascii="Arial" w:eastAsia="SimSun" w:hAnsi="Arial"/>
                <w:sz w:val="18"/>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BFC4" w14:textId="77777777" w:rsidR="00660D2E" w:rsidRPr="00660D2E" w:rsidRDefault="00660D2E" w:rsidP="00660D2E">
            <w:pPr>
              <w:keepNext/>
              <w:keepLines/>
              <w:spacing w:after="0"/>
              <w:rPr>
                <w:rFonts w:ascii="Arial" w:eastAsia="SimSun" w:hAnsi="Arial"/>
                <w:sz w:val="18"/>
                <w:lang w:eastAsia="zh-CN"/>
              </w:rPr>
            </w:pPr>
            <w:r w:rsidRPr="00660D2E">
              <w:rPr>
                <w:rFonts w:ascii="Arial" w:eastAsia="SimSun" w:hAnsi="Arial" w:hint="eastAsia"/>
                <w:sz w:val="18"/>
                <w:lang w:eastAsia="zh-CN"/>
              </w:rPr>
              <w:t xml:space="preserve">Indicates that the </w:t>
            </w:r>
            <w:r w:rsidRPr="00660D2E">
              <w:rPr>
                <w:rFonts w:ascii="Arial" w:eastAsia="SimSun" w:hAnsi="Arial"/>
                <w:sz w:val="18"/>
                <w:lang w:eastAsia="zh-CN"/>
              </w:rPr>
              <w:t>private</w:t>
            </w:r>
            <w:r w:rsidRPr="00660D2E">
              <w:rPr>
                <w:rFonts w:ascii="Arial" w:eastAsia="SimSun" w:hAnsi="Arial" w:hint="eastAsia"/>
                <w:sz w:val="18"/>
                <w:lang w:eastAsia="zh-CN"/>
              </w:rPr>
              <w:t xml:space="preserve"> call request is for a </w:t>
            </w:r>
            <w:r w:rsidRPr="00660D2E">
              <w:rPr>
                <w:rFonts w:ascii="Arial" w:eastAsia="SimSun" w:hAnsi="Arial"/>
                <w:sz w:val="18"/>
                <w:lang w:eastAsia="zh-CN"/>
              </w:rPr>
              <w:t>one-to-one pull</w:t>
            </w:r>
            <w:r w:rsidRPr="00660D2E">
              <w:rPr>
                <w:rFonts w:ascii="Arial" w:eastAsia="SimSun" w:hAnsi="Arial" w:hint="eastAsia"/>
                <w:sz w:val="18"/>
                <w:lang w:eastAsia="zh-CN"/>
              </w:rPr>
              <w:t xml:space="preserve"> call</w:t>
            </w:r>
          </w:p>
        </w:tc>
      </w:tr>
      <w:tr w:rsidR="00660D2E" w:rsidRPr="00660D2E" w14:paraId="717D50CB" w14:textId="77777777" w:rsidTr="0024584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D903" w14:textId="77777777" w:rsidR="00660D2E" w:rsidRPr="00660D2E" w:rsidRDefault="00660D2E" w:rsidP="00660D2E">
            <w:pPr>
              <w:keepNext/>
              <w:keepLines/>
              <w:spacing w:after="0"/>
              <w:rPr>
                <w:rFonts w:ascii="Arial" w:eastAsia="SimSun" w:hAnsi="Arial"/>
                <w:sz w:val="18"/>
              </w:rPr>
            </w:pPr>
            <w:r w:rsidRPr="00660D2E">
              <w:rPr>
                <w:rFonts w:ascii="Arial" w:eastAsia="SimSun" w:hAnsi="Arial" w:cs="Arial"/>
                <w:kern w:val="2"/>
                <w:sz w:val="18"/>
                <w:szCs w:val="18"/>
              </w:rPr>
              <w:t>Requested priority</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1F08D" w14:textId="77777777" w:rsidR="00660D2E" w:rsidRPr="00660D2E" w:rsidRDefault="00660D2E" w:rsidP="00660D2E">
            <w:pPr>
              <w:keepNext/>
              <w:keepLines/>
              <w:spacing w:after="0"/>
              <w:rPr>
                <w:rFonts w:ascii="Arial" w:eastAsia="SimSun" w:hAnsi="Arial"/>
                <w:sz w:val="18"/>
              </w:rPr>
            </w:pPr>
            <w:r w:rsidRPr="00660D2E">
              <w:rPr>
                <w:rFonts w:ascii="Arial" w:eastAsia="SimSun" w:hAnsi="Arial" w:cs="Arial"/>
                <w:kern w:val="2"/>
                <w:sz w:val="18"/>
                <w:szCs w:val="18"/>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62E5B" w14:textId="77777777" w:rsidR="00660D2E" w:rsidRPr="00660D2E" w:rsidRDefault="00660D2E" w:rsidP="00660D2E">
            <w:pPr>
              <w:keepNext/>
              <w:keepLines/>
              <w:spacing w:after="0"/>
              <w:rPr>
                <w:rFonts w:ascii="Arial" w:eastAsia="SimSun" w:hAnsi="Arial"/>
                <w:sz w:val="18"/>
                <w:lang w:eastAsia="zh-CN"/>
              </w:rPr>
            </w:pPr>
            <w:r w:rsidRPr="00660D2E">
              <w:rPr>
                <w:rFonts w:ascii="Arial" w:eastAsia="SimSun" w:hAnsi="Arial" w:cs="Arial"/>
                <w:kern w:val="2"/>
                <w:sz w:val="18"/>
                <w:szCs w:val="18"/>
              </w:rPr>
              <w:t>Application priority level requested for this</w:t>
            </w:r>
            <w:r w:rsidRPr="00660D2E">
              <w:rPr>
                <w:rFonts w:ascii="Arial" w:eastAsia="SimSun" w:hAnsi="Arial" w:cs="Arial" w:hint="eastAsia"/>
                <w:kern w:val="2"/>
                <w:sz w:val="18"/>
                <w:szCs w:val="18"/>
                <w:lang w:eastAsia="zh-CN"/>
              </w:rPr>
              <w:t xml:space="preserve"> </w:t>
            </w:r>
            <w:r w:rsidRPr="00660D2E">
              <w:rPr>
                <w:rFonts w:ascii="Arial" w:eastAsia="SimSun" w:hAnsi="Arial" w:cs="Arial"/>
                <w:kern w:val="2"/>
                <w:sz w:val="18"/>
                <w:szCs w:val="18"/>
              </w:rPr>
              <w:t>call</w:t>
            </w:r>
          </w:p>
        </w:tc>
      </w:tr>
      <w:tr w:rsidR="0082076C" w:rsidRPr="00660D2E" w14:paraId="2BD58A79" w14:textId="77777777" w:rsidTr="00245843">
        <w:trPr>
          <w:jc w:val="center"/>
          <w:ins w:id="29" w:author="Oettl, Martin (Nokia - DE/Munich)" w:date="2019-12-23T13:05:00Z"/>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08BF2" w14:textId="33DD6603" w:rsidR="0082076C" w:rsidRPr="00660D2E" w:rsidRDefault="00E57228">
            <w:pPr>
              <w:pStyle w:val="TAN"/>
              <w:rPr>
                <w:ins w:id="30" w:author="Oettl, Martin (Nokia - DE/Munich)" w:date="2019-12-23T13:05:00Z"/>
                <w:rFonts w:eastAsia="SimSun" w:cs="Arial"/>
                <w:kern w:val="2"/>
                <w:szCs w:val="18"/>
              </w:rPr>
              <w:pPrChange w:id="31" w:author="nokia" w:date="2020-01-30T15:57:00Z">
                <w:pPr>
                  <w:keepNext/>
                  <w:keepLines/>
                  <w:spacing w:after="0"/>
                </w:pPr>
              </w:pPrChange>
            </w:pPr>
            <w:ins w:id="32" w:author="nokia" w:date="2020-01-30T15:56:00Z">
              <w:r w:rsidRPr="0082076C">
                <w:rPr>
                  <w:rFonts w:eastAsia="SimSun"/>
                </w:rPr>
                <w:t>NOTE:</w:t>
              </w:r>
              <w:r w:rsidRPr="0082076C">
                <w:rPr>
                  <w:rFonts w:eastAsia="SimSun"/>
                </w:rPr>
                <w:tab/>
              </w:r>
            </w:ins>
            <w:ins w:id="33" w:author="nokia" w:date="2020-04-02T15:53:00Z">
              <w:r w:rsidR="00FE0A2E">
                <w:rPr>
                  <w:rFonts w:eastAsia="SimSun"/>
                </w:rPr>
                <w:t>E</w:t>
              </w:r>
              <w:r w:rsidR="00FE0A2E" w:rsidRPr="00FE0A2E">
                <w:rPr>
                  <w:rFonts w:eastAsia="SimSun"/>
                </w:rPr>
                <w:t>ither an MC</w:t>
              </w:r>
            </w:ins>
            <w:ins w:id="34" w:author="nokia" w:date="2020-04-02T15:59:00Z">
              <w:r w:rsidR="00395BFF">
                <w:rPr>
                  <w:rFonts w:eastAsia="SimSun"/>
                </w:rPr>
                <w:t>Video</w:t>
              </w:r>
            </w:ins>
            <w:ins w:id="35" w:author="nokia" w:date="2020-04-02T15:53:00Z">
              <w:r w:rsidR="00FE0A2E" w:rsidRPr="00FE0A2E">
                <w:rPr>
                  <w:rFonts w:eastAsia="SimSun"/>
                </w:rPr>
                <w:t xml:space="preserve"> ID or a functional alias shall be present, but not both</w:t>
              </w:r>
            </w:ins>
            <w:ins w:id="36" w:author="nokia" w:date="2020-01-30T15:56:00Z">
              <w:r w:rsidRPr="0082076C">
                <w:rPr>
                  <w:rFonts w:eastAsia="SimSun"/>
                </w:rPr>
                <w:t>.</w:t>
              </w:r>
            </w:ins>
          </w:p>
        </w:tc>
      </w:tr>
    </w:tbl>
    <w:p w14:paraId="6F915F9F" w14:textId="6B105C8F" w:rsidR="00660D2E" w:rsidRDefault="00660D2E" w:rsidP="00660D2E">
      <w:pPr>
        <w:rPr>
          <w:rFonts w:eastAsia="SimSun"/>
        </w:rPr>
      </w:pPr>
    </w:p>
    <w:p w14:paraId="27011BF9" w14:textId="77777777" w:rsidR="0083112C" w:rsidRPr="000044ED" w:rsidRDefault="0083112C" w:rsidP="0083112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0044ED">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0044ED">
        <w:rPr>
          <w:rFonts w:ascii="Arial" w:hAnsi="Arial" w:cs="Arial"/>
          <w:noProof/>
          <w:color w:val="0000FF"/>
          <w:sz w:val="28"/>
          <w:szCs w:val="28"/>
          <w:lang w:val="en-US"/>
        </w:rPr>
        <w:t xml:space="preserve"> Change * * * *</w:t>
      </w:r>
    </w:p>
    <w:p w14:paraId="24EF4139" w14:textId="3FC25A4A" w:rsidR="00903CFB" w:rsidRPr="00903CFB" w:rsidRDefault="00903CFB">
      <w:pPr>
        <w:pStyle w:val="Heading5"/>
        <w:rPr>
          <w:ins w:id="37" w:author="nokia" w:date="2020-01-30T14:41:00Z"/>
          <w:rFonts w:eastAsia="SimSun"/>
        </w:rPr>
        <w:pPrChange w:id="38" w:author="nokia" w:date="2020-01-30T15:57:00Z">
          <w:pPr>
            <w:keepNext/>
            <w:keepLines/>
            <w:spacing w:before="120"/>
            <w:ind w:left="1701" w:hanging="1701"/>
            <w:outlineLvl w:val="4"/>
          </w:pPr>
        </w:pPrChange>
      </w:pPr>
      <w:bookmarkStart w:id="39" w:name="_Toc446052983"/>
      <w:bookmarkStart w:id="40" w:name="_Toc460616109"/>
      <w:bookmarkStart w:id="41" w:name="_Toc460616970"/>
      <w:bookmarkStart w:id="42" w:name="_Toc27953401"/>
      <w:ins w:id="43" w:author="nokia" w:date="2020-01-30T14:42:00Z">
        <w:r>
          <w:rPr>
            <w:rFonts w:eastAsia="SimSun"/>
          </w:rPr>
          <w:t>7</w:t>
        </w:r>
      </w:ins>
      <w:ins w:id="44" w:author="nokia" w:date="2020-01-30T14:41:00Z">
        <w:r w:rsidRPr="00903CFB">
          <w:rPr>
            <w:rFonts w:eastAsia="SimSun"/>
          </w:rPr>
          <w:t>.</w:t>
        </w:r>
      </w:ins>
      <w:ins w:id="45" w:author="nokia" w:date="2020-01-30T14:42:00Z">
        <w:r>
          <w:rPr>
            <w:rFonts w:eastAsia="SimSun"/>
          </w:rPr>
          <w:t>2</w:t>
        </w:r>
      </w:ins>
      <w:ins w:id="46" w:author="nokia" w:date="2020-01-30T14:41:00Z">
        <w:r w:rsidRPr="00903CFB">
          <w:rPr>
            <w:rFonts w:eastAsia="SimSun"/>
          </w:rPr>
          <w:t>.2.</w:t>
        </w:r>
      </w:ins>
      <w:ins w:id="47" w:author="nokia" w:date="2020-01-30T14:42:00Z">
        <w:r>
          <w:rPr>
            <w:rFonts w:eastAsia="SimSun"/>
          </w:rPr>
          <w:t>2</w:t>
        </w:r>
      </w:ins>
      <w:ins w:id="48" w:author="nokia" w:date="2020-01-30T14:41:00Z">
        <w:r w:rsidRPr="00903CFB">
          <w:rPr>
            <w:rFonts w:eastAsia="SimSun"/>
          </w:rPr>
          <w:t>.</w:t>
        </w:r>
      </w:ins>
      <w:ins w:id="49" w:author="nokia" w:date="2020-01-30T14:42:00Z">
        <w:r>
          <w:rPr>
            <w:rFonts w:eastAsia="SimSun"/>
          </w:rPr>
          <w:t>10</w:t>
        </w:r>
      </w:ins>
      <w:ins w:id="50" w:author="nokia" w:date="2020-01-30T14:41:00Z">
        <w:r w:rsidRPr="00903CFB">
          <w:rPr>
            <w:rFonts w:eastAsia="SimSun"/>
          </w:rPr>
          <w:tab/>
          <w:t>MC</w:t>
        </w:r>
      </w:ins>
      <w:ins w:id="51" w:author="nokia" w:date="2020-01-30T14:42:00Z">
        <w:r>
          <w:rPr>
            <w:rFonts w:eastAsia="SimSun"/>
          </w:rPr>
          <w:t>Video</w:t>
        </w:r>
      </w:ins>
      <w:ins w:id="52" w:author="nokia" w:date="2020-01-30T14:41:00Z">
        <w:r w:rsidRPr="00903CFB">
          <w:rPr>
            <w:rFonts w:eastAsia="SimSun"/>
          </w:rPr>
          <w:t xml:space="preserve"> progress indication</w:t>
        </w:r>
        <w:bookmarkEnd w:id="39"/>
        <w:bookmarkEnd w:id="40"/>
        <w:bookmarkEnd w:id="41"/>
        <w:bookmarkEnd w:id="42"/>
      </w:ins>
    </w:p>
    <w:p w14:paraId="09A5E693" w14:textId="116F7B15" w:rsidR="00903CFB" w:rsidRPr="00903CFB" w:rsidRDefault="00903CFB" w:rsidP="00903CFB">
      <w:pPr>
        <w:rPr>
          <w:ins w:id="53" w:author="nokia" w:date="2020-01-30T14:41:00Z"/>
          <w:rFonts w:eastAsia="SimSun"/>
        </w:rPr>
      </w:pPr>
      <w:ins w:id="54" w:author="nokia" w:date="2020-01-30T14:41:00Z">
        <w:r w:rsidRPr="00903CFB">
          <w:rPr>
            <w:rFonts w:eastAsia="SimSun"/>
          </w:rPr>
          <w:t>Table </w:t>
        </w:r>
      </w:ins>
      <w:ins w:id="55" w:author="nokia" w:date="2020-01-30T14:43:00Z">
        <w:r>
          <w:rPr>
            <w:rFonts w:eastAsia="SimSun"/>
          </w:rPr>
          <w:t>7</w:t>
        </w:r>
      </w:ins>
      <w:ins w:id="56" w:author="nokia" w:date="2020-01-30T14:41:00Z">
        <w:r w:rsidRPr="00903CFB">
          <w:rPr>
            <w:rFonts w:eastAsia="SimSun"/>
          </w:rPr>
          <w:t>.</w:t>
        </w:r>
      </w:ins>
      <w:ins w:id="57" w:author="nokia" w:date="2020-01-30T14:43:00Z">
        <w:r>
          <w:rPr>
            <w:rFonts w:eastAsia="SimSun"/>
          </w:rPr>
          <w:t>2</w:t>
        </w:r>
      </w:ins>
      <w:ins w:id="58" w:author="nokia" w:date="2020-01-30T14:41:00Z">
        <w:r w:rsidRPr="00903CFB">
          <w:rPr>
            <w:rFonts w:eastAsia="SimSun"/>
          </w:rPr>
          <w:t>.2.</w:t>
        </w:r>
      </w:ins>
      <w:ins w:id="59" w:author="nokia" w:date="2020-01-30T14:43:00Z">
        <w:r>
          <w:rPr>
            <w:rFonts w:eastAsia="SimSun"/>
          </w:rPr>
          <w:t>2</w:t>
        </w:r>
      </w:ins>
      <w:ins w:id="60" w:author="nokia" w:date="2020-01-30T14:41:00Z">
        <w:r w:rsidRPr="00903CFB">
          <w:rPr>
            <w:rFonts w:eastAsia="SimSun"/>
          </w:rPr>
          <w:t>.</w:t>
        </w:r>
      </w:ins>
      <w:ins w:id="61" w:author="nokia" w:date="2020-01-30T14:43:00Z">
        <w:r>
          <w:rPr>
            <w:rFonts w:eastAsia="SimSun"/>
          </w:rPr>
          <w:t>10</w:t>
        </w:r>
      </w:ins>
      <w:ins w:id="62" w:author="nokia" w:date="2020-01-30T14:41:00Z">
        <w:r w:rsidRPr="00903CFB">
          <w:rPr>
            <w:rFonts w:eastAsia="SimSun"/>
          </w:rPr>
          <w:t>-1 describes the information flow MC</w:t>
        </w:r>
      </w:ins>
      <w:ins w:id="63" w:author="nokia" w:date="2020-01-30T14:43:00Z">
        <w:r>
          <w:rPr>
            <w:rFonts w:eastAsia="SimSun"/>
          </w:rPr>
          <w:t>Video</w:t>
        </w:r>
      </w:ins>
      <w:ins w:id="64" w:author="nokia" w:date="2020-01-30T14:41:00Z">
        <w:r w:rsidRPr="00903CFB">
          <w:rPr>
            <w:rFonts w:eastAsia="SimSun"/>
          </w:rPr>
          <w:t xml:space="preserve"> progress indication from the MC</w:t>
        </w:r>
      </w:ins>
      <w:ins w:id="65" w:author="nokia" w:date="2020-01-30T14:43:00Z">
        <w:r>
          <w:rPr>
            <w:rFonts w:eastAsia="SimSun"/>
          </w:rPr>
          <w:t>Video</w:t>
        </w:r>
      </w:ins>
      <w:ins w:id="66" w:author="nokia" w:date="2020-01-30T14:41:00Z">
        <w:r w:rsidRPr="00903CFB">
          <w:rPr>
            <w:rFonts w:eastAsia="SimSun"/>
          </w:rPr>
          <w:t xml:space="preserve"> server to the MC</w:t>
        </w:r>
      </w:ins>
      <w:ins w:id="67" w:author="nokia" w:date="2020-01-30T14:43:00Z">
        <w:r>
          <w:rPr>
            <w:rFonts w:eastAsia="SimSun"/>
          </w:rPr>
          <w:t>Video</w:t>
        </w:r>
      </w:ins>
      <w:ins w:id="68" w:author="nokia" w:date="2020-01-30T14:41:00Z">
        <w:r w:rsidRPr="00903CFB">
          <w:rPr>
            <w:rFonts w:eastAsia="SimSun"/>
          </w:rPr>
          <w:t xml:space="preserve"> client.</w:t>
        </w:r>
      </w:ins>
    </w:p>
    <w:p w14:paraId="3C8B5817" w14:textId="6820F2C3" w:rsidR="00903CFB" w:rsidRPr="00903CFB" w:rsidRDefault="00903CFB">
      <w:pPr>
        <w:pStyle w:val="TH"/>
        <w:rPr>
          <w:ins w:id="69" w:author="nokia" w:date="2020-01-30T14:41:00Z"/>
          <w:rFonts w:eastAsia="SimSun"/>
        </w:rPr>
        <w:pPrChange w:id="70" w:author="nokia" w:date="2020-01-30T15:57:00Z">
          <w:pPr>
            <w:keepNext/>
            <w:keepLines/>
            <w:spacing w:before="60"/>
            <w:jc w:val="center"/>
          </w:pPr>
        </w:pPrChange>
      </w:pPr>
      <w:ins w:id="71" w:author="nokia" w:date="2020-01-30T14:41:00Z">
        <w:r w:rsidRPr="00903CFB">
          <w:rPr>
            <w:rFonts w:eastAsia="SimSun"/>
          </w:rPr>
          <w:t>Table </w:t>
        </w:r>
      </w:ins>
      <w:ins w:id="72" w:author="nokia" w:date="2020-01-30T14:44:00Z">
        <w:r>
          <w:rPr>
            <w:rFonts w:eastAsia="SimSun"/>
          </w:rPr>
          <w:t>7</w:t>
        </w:r>
      </w:ins>
      <w:ins w:id="73" w:author="nokia" w:date="2020-01-30T14:41:00Z">
        <w:r w:rsidRPr="00903CFB">
          <w:rPr>
            <w:rFonts w:eastAsia="SimSun"/>
          </w:rPr>
          <w:t>.</w:t>
        </w:r>
      </w:ins>
      <w:ins w:id="74" w:author="nokia" w:date="2020-01-30T14:44:00Z">
        <w:r>
          <w:rPr>
            <w:rFonts w:eastAsia="SimSun"/>
          </w:rPr>
          <w:t>2</w:t>
        </w:r>
      </w:ins>
      <w:ins w:id="75" w:author="nokia" w:date="2020-01-30T14:41:00Z">
        <w:r w:rsidRPr="00903CFB">
          <w:rPr>
            <w:rFonts w:eastAsia="SimSun"/>
          </w:rPr>
          <w:t>.2.</w:t>
        </w:r>
      </w:ins>
      <w:ins w:id="76" w:author="nokia" w:date="2020-01-30T14:44:00Z">
        <w:r>
          <w:rPr>
            <w:rFonts w:eastAsia="SimSun"/>
          </w:rPr>
          <w:t>2</w:t>
        </w:r>
      </w:ins>
      <w:ins w:id="77" w:author="nokia" w:date="2020-01-30T14:41:00Z">
        <w:r w:rsidRPr="00903CFB">
          <w:rPr>
            <w:rFonts w:eastAsia="SimSun"/>
          </w:rPr>
          <w:t>.</w:t>
        </w:r>
      </w:ins>
      <w:ins w:id="78" w:author="nokia" w:date="2020-01-30T14:44:00Z">
        <w:r>
          <w:rPr>
            <w:rFonts w:eastAsia="SimSun"/>
          </w:rPr>
          <w:t>10</w:t>
        </w:r>
      </w:ins>
      <w:ins w:id="79" w:author="nokia" w:date="2020-01-30T14:41:00Z">
        <w:r w:rsidRPr="00903CFB">
          <w:rPr>
            <w:rFonts w:eastAsia="SimSun"/>
          </w:rPr>
          <w:t>-1: MC</w:t>
        </w:r>
      </w:ins>
      <w:ins w:id="80" w:author="nokia" w:date="2020-01-30T14:44:00Z">
        <w:r>
          <w:rPr>
            <w:rFonts w:eastAsia="SimSun"/>
          </w:rPr>
          <w:t>Video</w:t>
        </w:r>
      </w:ins>
      <w:ins w:id="81" w:author="nokia" w:date="2020-01-30T14:41:00Z">
        <w:r w:rsidRPr="00903CFB">
          <w:rPr>
            <w:rFonts w:eastAsia="SimSun"/>
          </w:rPr>
          <w:t xml:space="preserve"> progress indication</w:t>
        </w:r>
        <w:r w:rsidRPr="00903CFB">
          <w:rPr>
            <w:rFonts w:eastAsia="SimSun"/>
            <w:lang w:eastAsia="zh-CN"/>
          </w:rPr>
          <w:t xml:space="preserve"> </w:t>
        </w:r>
        <w:r w:rsidRPr="00903CFB">
          <w:rPr>
            <w:rFonts w:eastAsia="SimSun"/>
          </w:rPr>
          <w:t>information elements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903CFB" w:rsidRPr="00903CFB" w14:paraId="7E881D4B" w14:textId="77777777" w:rsidTr="00F5675B">
        <w:trPr>
          <w:jc w:val="center"/>
          <w:ins w:id="82" w:author="nokia" w:date="2020-01-30T14:41: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BF3728" w14:textId="77777777" w:rsidR="00903CFB" w:rsidRPr="00903CFB" w:rsidRDefault="00903CFB">
            <w:pPr>
              <w:pStyle w:val="TAH"/>
              <w:rPr>
                <w:ins w:id="83" w:author="nokia" w:date="2020-01-30T14:41:00Z"/>
                <w:rFonts w:eastAsia="SimSun"/>
              </w:rPr>
              <w:pPrChange w:id="84" w:author="nokia" w:date="2020-01-30T15:57:00Z">
                <w:pPr>
                  <w:keepNext/>
                  <w:keepLines/>
                  <w:spacing w:after="0"/>
                  <w:jc w:val="center"/>
                </w:pPr>
              </w:pPrChange>
            </w:pPr>
            <w:ins w:id="85" w:author="nokia" w:date="2020-01-30T14:41:00Z">
              <w:r w:rsidRPr="00903CFB">
                <w:rPr>
                  <w:rFonts w:eastAsia="SimSun"/>
                </w:rPr>
                <w:t>Information Element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B3DA56" w14:textId="77777777" w:rsidR="00903CFB" w:rsidRPr="00903CFB" w:rsidRDefault="00903CFB">
            <w:pPr>
              <w:pStyle w:val="TAH"/>
              <w:rPr>
                <w:ins w:id="86" w:author="nokia" w:date="2020-01-30T14:41:00Z"/>
                <w:rFonts w:eastAsia="SimSun"/>
              </w:rPr>
              <w:pPrChange w:id="87" w:author="nokia" w:date="2020-01-30T15:57:00Z">
                <w:pPr>
                  <w:keepNext/>
                  <w:keepLines/>
                  <w:spacing w:after="0"/>
                  <w:jc w:val="center"/>
                </w:pPr>
              </w:pPrChange>
            </w:pPr>
            <w:ins w:id="88" w:author="nokia" w:date="2020-01-30T14:41:00Z">
              <w:r w:rsidRPr="00903CFB">
                <w:rPr>
                  <w:rFonts w:eastAsia="SimSun"/>
                </w:rPr>
                <w:t>Status</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CC0929" w14:textId="77777777" w:rsidR="00903CFB" w:rsidRPr="00903CFB" w:rsidRDefault="00903CFB">
            <w:pPr>
              <w:pStyle w:val="TAH"/>
              <w:rPr>
                <w:ins w:id="89" w:author="nokia" w:date="2020-01-30T14:41:00Z"/>
                <w:rFonts w:eastAsia="SimSun"/>
              </w:rPr>
              <w:pPrChange w:id="90" w:author="nokia" w:date="2020-01-30T15:57:00Z">
                <w:pPr>
                  <w:keepNext/>
                  <w:keepLines/>
                  <w:spacing w:after="0"/>
                  <w:jc w:val="center"/>
                </w:pPr>
              </w:pPrChange>
            </w:pPr>
            <w:ins w:id="91" w:author="nokia" w:date="2020-01-30T14:41:00Z">
              <w:r w:rsidRPr="00903CFB">
                <w:rPr>
                  <w:rFonts w:eastAsia="SimSun"/>
                </w:rPr>
                <w:t>Description</w:t>
              </w:r>
            </w:ins>
          </w:p>
        </w:tc>
      </w:tr>
      <w:tr w:rsidR="00903CFB" w:rsidRPr="00903CFB" w14:paraId="5C4B14C7" w14:textId="77777777" w:rsidTr="00F5675B">
        <w:trPr>
          <w:jc w:val="center"/>
          <w:ins w:id="92" w:author="nokia" w:date="2020-01-30T14:41: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D8B750" w14:textId="2C2B93D6" w:rsidR="00903CFB" w:rsidRPr="00903CFB" w:rsidRDefault="00903CFB">
            <w:pPr>
              <w:pStyle w:val="TAL"/>
              <w:rPr>
                <w:ins w:id="93" w:author="nokia" w:date="2020-01-30T14:41:00Z"/>
                <w:rFonts w:eastAsia="SimSun"/>
              </w:rPr>
              <w:pPrChange w:id="94" w:author="nokia" w:date="2020-01-30T15:58:00Z">
                <w:pPr>
                  <w:keepNext/>
                  <w:keepLines/>
                  <w:spacing w:after="0"/>
                </w:pPr>
              </w:pPrChange>
            </w:pPr>
            <w:ins w:id="95" w:author="nokia" w:date="2020-01-30T14:41:00Z">
              <w:r w:rsidRPr="00903CFB">
                <w:rPr>
                  <w:rFonts w:eastAsia="SimSun"/>
                </w:rPr>
                <w:t>MC</w:t>
              </w:r>
            </w:ins>
            <w:ins w:id="96" w:author="nokia" w:date="2020-01-30T14:43:00Z">
              <w:r>
                <w:rPr>
                  <w:rFonts w:eastAsia="SimSun"/>
                </w:rPr>
                <w:t>Video</w:t>
              </w:r>
            </w:ins>
            <w:ins w:id="97" w:author="nokia" w:date="2020-01-30T14:41:00Z">
              <w:r w:rsidRPr="00903CFB">
                <w:rPr>
                  <w:rFonts w:eastAsia="SimSun"/>
                </w:rPr>
                <w:t xml:space="preserve">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FD55A7" w14:textId="77777777" w:rsidR="00903CFB" w:rsidRPr="00903CFB" w:rsidRDefault="00903CFB">
            <w:pPr>
              <w:pStyle w:val="TAL"/>
              <w:rPr>
                <w:ins w:id="98" w:author="nokia" w:date="2020-01-30T14:41:00Z"/>
                <w:rFonts w:eastAsia="SimSun"/>
              </w:rPr>
              <w:pPrChange w:id="99" w:author="nokia" w:date="2020-01-30T15:58:00Z">
                <w:pPr>
                  <w:keepNext/>
                  <w:keepLines/>
                  <w:spacing w:after="0"/>
                </w:pPr>
              </w:pPrChange>
            </w:pPr>
            <w:ins w:id="100" w:author="nokia" w:date="2020-01-30T14:41:00Z">
              <w:r w:rsidRPr="00903CFB">
                <w:rPr>
                  <w:rFonts w:eastAsia="SimSun"/>
                </w:rP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CB9620" w14:textId="7F08B6CE" w:rsidR="00903CFB" w:rsidRPr="00903CFB" w:rsidRDefault="00903CFB">
            <w:pPr>
              <w:pStyle w:val="TAL"/>
              <w:rPr>
                <w:ins w:id="101" w:author="nokia" w:date="2020-01-30T14:41:00Z"/>
                <w:rFonts w:eastAsia="SimSun"/>
              </w:rPr>
              <w:pPrChange w:id="102" w:author="nokia" w:date="2020-01-30T15:58:00Z">
                <w:pPr>
                  <w:keepNext/>
                  <w:keepLines/>
                  <w:spacing w:after="0"/>
                </w:pPr>
              </w:pPrChange>
            </w:pPr>
            <w:ins w:id="103" w:author="nokia" w:date="2020-01-30T14:41:00Z">
              <w:r w:rsidRPr="00903CFB">
                <w:rPr>
                  <w:rFonts w:eastAsia="SimSun"/>
                </w:rPr>
                <w:t xml:space="preserve">The </w:t>
              </w:r>
              <w:r w:rsidRPr="00903CFB">
                <w:rPr>
                  <w:rFonts w:eastAsia="SimSun" w:hint="eastAsia"/>
                  <w:lang w:eastAsia="zh-CN"/>
                </w:rPr>
                <w:t>MC</w:t>
              </w:r>
            </w:ins>
            <w:ins w:id="104" w:author="nokia" w:date="2020-01-30T14:43:00Z">
              <w:r>
                <w:rPr>
                  <w:rFonts w:eastAsia="SimSun"/>
                  <w:lang w:eastAsia="zh-CN"/>
                </w:rPr>
                <w:t>Video</w:t>
              </w:r>
            </w:ins>
            <w:ins w:id="105" w:author="nokia" w:date="2020-01-30T14:41:00Z">
              <w:r w:rsidRPr="00903CFB">
                <w:rPr>
                  <w:rFonts w:eastAsia="SimSun" w:hint="eastAsia"/>
                  <w:lang w:eastAsia="zh-CN"/>
                </w:rPr>
                <w:t xml:space="preserve"> ID</w:t>
              </w:r>
              <w:r w:rsidRPr="00903CFB">
                <w:rPr>
                  <w:rFonts w:eastAsia="SimSun"/>
                </w:rPr>
                <w:t xml:space="preserve"> of the calling party</w:t>
              </w:r>
            </w:ins>
          </w:p>
        </w:tc>
      </w:tr>
      <w:tr w:rsidR="00903CFB" w:rsidRPr="00903CFB" w14:paraId="68B06DC6" w14:textId="77777777" w:rsidTr="00F5675B">
        <w:trPr>
          <w:jc w:val="center"/>
          <w:ins w:id="106" w:author="nokia" w:date="2020-01-30T14:41: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690E41" w14:textId="098B04C9" w:rsidR="00903CFB" w:rsidRPr="00903CFB" w:rsidRDefault="00903CFB">
            <w:pPr>
              <w:pStyle w:val="TAL"/>
              <w:rPr>
                <w:ins w:id="107" w:author="nokia" w:date="2020-01-30T14:41:00Z"/>
                <w:rFonts w:eastAsia="SimSun"/>
              </w:rPr>
              <w:pPrChange w:id="108" w:author="nokia" w:date="2020-01-30T15:58:00Z">
                <w:pPr>
                  <w:keepNext/>
                  <w:keepLines/>
                  <w:spacing w:after="0"/>
                </w:pPr>
              </w:pPrChange>
            </w:pPr>
            <w:ins w:id="109" w:author="nokia" w:date="2020-01-30T14:41:00Z">
              <w:r w:rsidRPr="00903CFB">
                <w:rPr>
                  <w:rFonts w:eastAsia="SimSun"/>
                </w:rPr>
                <w:t>MC</w:t>
              </w:r>
            </w:ins>
            <w:ins w:id="110" w:author="nokia" w:date="2020-01-30T14:43:00Z">
              <w:r>
                <w:rPr>
                  <w:rFonts w:eastAsia="SimSun"/>
                </w:rPr>
                <w:t>Video</w:t>
              </w:r>
            </w:ins>
            <w:ins w:id="111" w:author="nokia" w:date="2020-01-30T14:41:00Z">
              <w:r w:rsidRPr="00903CFB">
                <w:rPr>
                  <w:rFonts w:eastAsia="SimSun"/>
                </w:rPr>
                <w:t xml:space="preserve">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54A609" w14:textId="77777777" w:rsidR="00903CFB" w:rsidRPr="00903CFB" w:rsidRDefault="00903CFB">
            <w:pPr>
              <w:pStyle w:val="TAL"/>
              <w:rPr>
                <w:ins w:id="112" w:author="nokia" w:date="2020-01-30T14:41:00Z"/>
                <w:rFonts w:eastAsia="SimSun"/>
              </w:rPr>
              <w:pPrChange w:id="113" w:author="nokia" w:date="2020-01-30T15:58:00Z">
                <w:pPr>
                  <w:keepNext/>
                  <w:keepLines/>
                  <w:spacing w:after="0"/>
                </w:pPr>
              </w:pPrChange>
            </w:pPr>
            <w:ins w:id="114" w:author="nokia" w:date="2020-01-30T14:41:00Z">
              <w:r w:rsidRPr="00903CFB">
                <w:rPr>
                  <w:rFonts w:eastAsia="SimSun"/>
                </w:rP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72799D" w14:textId="3F9A3981" w:rsidR="00903CFB" w:rsidRPr="00903CFB" w:rsidRDefault="00903CFB">
            <w:pPr>
              <w:pStyle w:val="TAL"/>
              <w:rPr>
                <w:ins w:id="115" w:author="nokia" w:date="2020-01-30T14:41:00Z"/>
                <w:rFonts w:eastAsia="SimSun"/>
              </w:rPr>
              <w:pPrChange w:id="116" w:author="nokia" w:date="2020-01-30T15:58:00Z">
                <w:pPr>
                  <w:keepNext/>
                  <w:keepLines/>
                  <w:spacing w:after="0"/>
                </w:pPr>
              </w:pPrChange>
            </w:pPr>
            <w:ins w:id="117" w:author="nokia" w:date="2020-01-30T14:41:00Z">
              <w:r w:rsidRPr="00903CFB">
                <w:rPr>
                  <w:rFonts w:eastAsia="SimSun"/>
                </w:rPr>
                <w:t>The</w:t>
              </w:r>
              <w:r w:rsidRPr="00903CFB">
                <w:rPr>
                  <w:rFonts w:eastAsia="SimSun" w:hint="eastAsia"/>
                  <w:lang w:eastAsia="zh-CN"/>
                </w:rPr>
                <w:t xml:space="preserve"> MC</w:t>
              </w:r>
            </w:ins>
            <w:ins w:id="118" w:author="nokia" w:date="2020-01-30T14:43:00Z">
              <w:r>
                <w:rPr>
                  <w:rFonts w:eastAsia="SimSun"/>
                  <w:lang w:eastAsia="zh-CN"/>
                </w:rPr>
                <w:t>Video</w:t>
              </w:r>
            </w:ins>
            <w:ins w:id="119" w:author="nokia" w:date="2020-01-30T14:41:00Z">
              <w:r w:rsidRPr="00903CFB">
                <w:rPr>
                  <w:rFonts w:eastAsia="SimSun" w:hint="eastAsia"/>
                  <w:lang w:eastAsia="zh-CN"/>
                </w:rPr>
                <w:t xml:space="preserve"> ID</w:t>
              </w:r>
              <w:r w:rsidRPr="00903CFB">
                <w:rPr>
                  <w:rFonts w:eastAsia="SimSun"/>
                </w:rPr>
                <w:t xml:space="preserve"> of the called party</w:t>
              </w:r>
            </w:ins>
          </w:p>
        </w:tc>
      </w:tr>
      <w:tr w:rsidR="00903CFB" w:rsidRPr="00903CFB" w14:paraId="7943E947" w14:textId="77777777" w:rsidTr="00F5675B">
        <w:trPr>
          <w:jc w:val="center"/>
          <w:ins w:id="120" w:author="nokia" w:date="2020-01-30T14:41: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703ACB" w14:textId="77777777" w:rsidR="00903CFB" w:rsidRPr="00903CFB" w:rsidRDefault="00903CFB">
            <w:pPr>
              <w:pStyle w:val="TAL"/>
              <w:rPr>
                <w:ins w:id="121" w:author="nokia" w:date="2020-01-30T14:41:00Z"/>
                <w:rFonts w:eastAsia="SimSun"/>
              </w:rPr>
              <w:pPrChange w:id="122" w:author="nokia" w:date="2020-01-30T15:58:00Z">
                <w:pPr>
                  <w:keepNext/>
                  <w:keepLines/>
                  <w:spacing w:after="0"/>
                </w:pPr>
              </w:pPrChange>
            </w:pPr>
            <w:ins w:id="123" w:author="nokia" w:date="2020-01-30T14:41:00Z">
              <w:r w:rsidRPr="00903CFB">
                <w:rPr>
                  <w:rFonts w:eastAsia="SimSun"/>
                  <w:lang w:eastAsia="zh-CN"/>
                </w:rPr>
                <w:t>Progress indication</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8C4CE0" w14:textId="77777777" w:rsidR="00903CFB" w:rsidRPr="00903CFB" w:rsidRDefault="00903CFB">
            <w:pPr>
              <w:pStyle w:val="TAL"/>
              <w:rPr>
                <w:ins w:id="124" w:author="nokia" w:date="2020-01-30T14:41:00Z"/>
                <w:rFonts w:eastAsia="SimSun"/>
              </w:rPr>
              <w:pPrChange w:id="125" w:author="nokia" w:date="2020-01-30T15:58:00Z">
                <w:pPr>
                  <w:keepNext/>
                  <w:keepLines/>
                  <w:spacing w:after="0"/>
                </w:pPr>
              </w:pPrChange>
            </w:pPr>
            <w:ins w:id="126" w:author="nokia" w:date="2020-01-30T14:41:00Z">
              <w:r w:rsidRPr="00903CFB">
                <w:rPr>
                  <w:rFonts w:eastAsia="SimSun"/>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6DD9A9" w14:textId="77777777" w:rsidR="00903CFB" w:rsidRPr="00903CFB" w:rsidRDefault="00903CFB">
            <w:pPr>
              <w:pStyle w:val="TAL"/>
              <w:rPr>
                <w:ins w:id="127" w:author="nokia" w:date="2020-01-30T14:41:00Z"/>
                <w:rFonts w:eastAsia="SimSun"/>
              </w:rPr>
              <w:pPrChange w:id="128" w:author="nokia" w:date="2020-01-30T15:58:00Z">
                <w:pPr>
                  <w:keepNext/>
                  <w:keepLines/>
                  <w:spacing w:after="0"/>
                </w:pPr>
              </w:pPrChange>
            </w:pPr>
            <w:ins w:id="129" w:author="nokia" w:date="2020-01-30T14:41:00Z">
              <w:r w:rsidRPr="00903CFB">
                <w:rPr>
                  <w:rFonts w:eastAsia="SimSun"/>
                </w:rPr>
                <w:t>Indication to the caller.</w:t>
              </w:r>
            </w:ins>
          </w:p>
        </w:tc>
      </w:tr>
    </w:tbl>
    <w:p w14:paraId="6436B0A9" w14:textId="709AF818" w:rsidR="0083112C" w:rsidRDefault="0083112C" w:rsidP="00660D2E">
      <w:pPr>
        <w:rPr>
          <w:rFonts w:eastAsia="SimSun"/>
        </w:rPr>
      </w:pPr>
    </w:p>
    <w:p w14:paraId="4B26C79F" w14:textId="77777777" w:rsidR="0083112C" w:rsidRPr="000044ED" w:rsidRDefault="0083112C" w:rsidP="0083112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0044ED">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0044ED">
        <w:rPr>
          <w:rFonts w:ascii="Arial" w:hAnsi="Arial" w:cs="Arial"/>
          <w:noProof/>
          <w:color w:val="0000FF"/>
          <w:sz w:val="28"/>
          <w:szCs w:val="28"/>
          <w:lang w:val="en-US"/>
        </w:rPr>
        <w:t xml:space="preserve"> Change * * * *</w:t>
      </w:r>
    </w:p>
    <w:p w14:paraId="2B16E40B" w14:textId="28E4D89E" w:rsidR="00903CFB" w:rsidRPr="00903CFB" w:rsidRDefault="00B74434">
      <w:pPr>
        <w:pStyle w:val="Heading5"/>
        <w:rPr>
          <w:ins w:id="130" w:author="nokia" w:date="2020-01-30T14:41:00Z"/>
          <w:rFonts w:eastAsia="SimSun"/>
        </w:rPr>
        <w:pPrChange w:id="131" w:author="nokia" w:date="2020-01-30T15:58:00Z">
          <w:pPr>
            <w:keepNext/>
            <w:keepLines/>
            <w:spacing w:before="120"/>
            <w:ind w:left="1701" w:hanging="1701"/>
            <w:outlineLvl w:val="4"/>
          </w:pPr>
        </w:pPrChange>
      </w:pPr>
      <w:ins w:id="132" w:author="nokia" w:date="2020-01-30T14:44:00Z">
        <w:r>
          <w:rPr>
            <w:rFonts w:eastAsia="SimSun"/>
          </w:rPr>
          <w:t>7</w:t>
        </w:r>
      </w:ins>
      <w:ins w:id="133" w:author="nokia" w:date="2020-01-30T14:41:00Z">
        <w:r w:rsidR="00903CFB" w:rsidRPr="00903CFB">
          <w:rPr>
            <w:rFonts w:eastAsia="SimSun"/>
          </w:rPr>
          <w:t>.</w:t>
        </w:r>
      </w:ins>
      <w:ins w:id="134" w:author="nokia" w:date="2020-01-30T14:44:00Z">
        <w:r>
          <w:rPr>
            <w:rFonts w:eastAsia="SimSun"/>
          </w:rPr>
          <w:t>2</w:t>
        </w:r>
      </w:ins>
      <w:ins w:id="135" w:author="nokia" w:date="2020-01-30T14:41:00Z">
        <w:r w:rsidR="00903CFB" w:rsidRPr="00903CFB">
          <w:rPr>
            <w:rFonts w:eastAsia="SimSun"/>
          </w:rPr>
          <w:t>.2.</w:t>
        </w:r>
      </w:ins>
      <w:ins w:id="136" w:author="nokia" w:date="2020-01-30T14:44:00Z">
        <w:r>
          <w:rPr>
            <w:rFonts w:eastAsia="SimSun"/>
          </w:rPr>
          <w:t>2</w:t>
        </w:r>
      </w:ins>
      <w:ins w:id="137" w:author="nokia" w:date="2020-01-30T14:41:00Z">
        <w:r w:rsidR="00903CFB" w:rsidRPr="00903CFB">
          <w:rPr>
            <w:rFonts w:eastAsia="SimSun"/>
          </w:rPr>
          <w:t>.</w:t>
        </w:r>
      </w:ins>
      <w:ins w:id="138" w:author="nokia" w:date="2020-01-30T14:45:00Z">
        <w:r>
          <w:rPr>
            <w:rFonts w:eastAsia="SimSun"/>
          </w:rPr>
          <w:t>11</w:t>
        </w:r>
      </w:ins>
      <w:ins w:id="139" w:author="nokia" w:date="2020-01-30T14:41:00Z">
        <w:r w:rsidR="00903CFB" w:rsidRPr="00903CFB">
          <w:rPr>
            <w:rFonts w:eastAsia="SimSun"/>
          </w:rPr>
          <w:tab/>
          <w:t>MC</w:t>
        </w:r>
      </w:ins>
      <w:ins w:id="140" w:author="nokia" w:date="2020-01-30T14:45:00Z">
        <w:r w:rsidR="001F336C">
          <w:rPr>
            <w:rFonts w:eastAsia="SimSun"/>
          </w:rPr>
          <w:t>Video</w:t>
        </w:r>
      </w:ins>
      <w:ins w:id="141" w:author="nokia" w:date="2020-01-30T14:41:00Z">
        <w:r w:rsidR="00903CFB" w:rsidRPr="00903CFB">
          <w:rPr>
            <w:rFonts w:eastAsia="SimSun"/>
          </w:rPr>
          <w:t xml:space="preserve"> </w:t>
        </w:r>
      </w:ins>
      <w:ins w:id="142" w:author="nokia" w:date="2020-01-30T14:45:00Z">
        <w:r w:rsidR="001F336C">
          <w:rPr>
            <w:rFonts w:eastAsia="SimSun"/>
          </w:rPr>
          <w:t>fa</w:t>
        </w:r>
      </w:ins>
      <w:ins w:id="143" w:author="nokia" w:date="2020-01-30T14:41:00Z">
        <w:r w:rsidR="00903CFB" w:rsidRPr="00903CFB">
          <w:rPr>
            <w:rFonts w:eastAsia="SimSun"/>
          </w:rPr>
          <w:t xml:space="preserve"> </w:t>
        </w:r>
      </w:ins>
      <w:ins w:id="144" w:author="nokia" w:date="2020-01-30T14:45:00Z">
        <w:r w:rsidR="001F336C">
          <w:rPr>
            <w:rFonts w:eastAsia="SimSun"/>
          </w:rPr>
          <w:t>resolution response</w:t>
        </w:r>
      </w:ins>
    </w:p>
    <w:p w14:paraId="283733D8" w14:textId="57F6AC2F" w:rsidR="00903CFB" w:rsidRPr="00903CFB" w:rsidRDefault="00903CFB" w:rsidP="00903CFB">
      <w:pPr>
        <w:rPr>
          <w:ins w:id="145" w:author="nokia" w:date="2020-01-30T14:41:00Z"/>
          <w:rFonts w:eastAsia="SimSun"/>
        </w:rPr>
      </w:pPr>
      <w:ins w:id="146" w:author="nokia" w:date="2020-01-30T14:41:00Z">
        <w:r w:rsidRPr="00903CFB">
          <w:rPr>
            <w:rFonts w:eastAsia="SimSun"/>
          </w:rPr>
          <w:t>Table </w:t>
        </w:r>
      </w:ins>
      <w:ins w:id="147" w:author="nokia" w:date="2020-01-30T14:46:00Z">
        <w:r w:rsidR="001F336C">
          <w:rPr>
            <w:rFonts w:eastAsia="SimSun"/>
          </w:rPr>
          <w:t>7</w:t>
        </w:r>
      </w:ins>
      <w:ins w:id="148" w:author="nokia" w:date="2020-01-30T14:41:00Z">
        <w:r w:rsidRPr="00903CFB">
          <w:rPr>
            <w:rFonts w:eastAsia="SimSun"/>
          </w:rPr>
          <w:t>.</w:t>
        </w:r>
      </w:ins>
      <w:ins w:id="149" w:author="nokia" w:date="2020-01-30T14:46:00Z">
        <w:r w:rsidR="001F336C">
          <w:rPr>
            <w:rFonts w:eastAsia="SimSun"/>
          </w:rPr>
          <w:t>2</w:t>
        </w:r>
      </w:ins>
      <w:ins w:id="150" w:author="nokia" w:date="2020-01-30T14:41:00Z">
        <w:r w:rsidRPr="00903CFB">
          <w:rPr>
            <w:rFonts w:eastAsia="SimSun"/>
          </w:rPr>
          <w:t>.2.</w:t>
        </w:r>
      </w:ins>
      <w:ins w:id="151" w:author="nokia" w:date="2020-01-30T14:46:00Z">
        <w:r w:rsidR="001F336C">
          <w:rPr>
            <w:rFonts w:eastAsia="SimSun"/>
          </w:rPr>
          <w:t>2</w:t>
        </w:r>
      </w:ins>
      <w:ins w:id="152" w:author="nokia" w:date="2020-01-30T14:41:00Z">
        <w:r w:rsidRPr="00903CFB">
          <w:rPr>
            <w:rFonts w:eastAsia="SimSun"/>
          </w:rPr>
          <w:t>.</w:t>
        </w:r>
      </w:ins>
      <w:ins w:id="153" w:author="nokia" w:date="2020-01-30T14:46:00Z">
        <w:r w:rsidR="001F336C">
          <w:rPr>
            <w:rFonts w:eastAsia="SimSun"/>
          </w:rPr>
          <w:t>11</w:t>
        </w:r>
      </w:ins>
      <w:ins w:id="154" w:author="nokia" w:date="2020-01-30T14:41:00Z">
        <w:r w:rsidRPr="00903CFB">
          <w:rPr>
            <w:rFonts w:eastAsia="SimSun"/>
          </w:rPr>
          <w:t>-1 describes the information flow MC</w:t>
        </w:r>
      </w:ins>
      <w:ins w:id="155" w:author="nokia" w:date="2020-01-30T14:46:00Z">
        <w:r w:rsidR="001F336C">
          <w:rPr>
            <w:rFonts w:eastAsia="SimSun"/>
          </w:rPr>
          <w:t>Video</w:t>
        </w:r>
      </w:ins>
      <w:ins w:id="156" w:author="nokia" w:date="2020-01-30T14:41:00Z">
        <w:r w:rsidRPr="00903CFB">
          <w:rPr>
            <w:rFonts w:eastAsia="SimSun"/>
          </w:rPr>
          <w:t xml:space="preserve"> </w:t>
        </w:r>
      </w:ins>
      <w:ins w:id="157" w:author="nokia" w:date="2020-01-30T14:46:00Z">
        <w:r w:rsidR="001F336C">
          <w:rPr>
            <w:rFonts w:eastAsia="SimSun"/>
          </w:rPr>
          <w:t>fa resolution response</w:t>
        </w:r>
      </w:ins>
      <w:ins w:id="158" w:author="nokia" w:date="2020-01-30T14:41:00Z">
        <w:r w:rsidRPr="00903CFB">
          <w:rPr>
            <w:rFonts w:eastAsia="SimSun"/>
          </w:rPr>
          <w:t xml:space="preserve"> from the MC</w:t>
        </w:r>
      </w:ins>
      <w:ins w:id="159" w:author="nokia" w:date="2020-01-30T14:46:00Z">
        <w:r w:rsidR="001F336C">
          <w:rPr>
            <w:rFonts w:eastAsia="SimSun"/>
          </w:rPr>
          <w:t>Video</w:t>
        </w:r>
      </w:ins>
      <w:ins w:id="160" w:author="nokia" w:date="2020-01-30T14:41:00Z">
        <w:r w:rsidRPr="00903CFB">
          <w:rPr>
            <w:rFonts w:eastAsia="SimSun"/>
          </w:rPr>
          <w:t xml:space="preserve"> server to the MC</w:t>
        </w:r>
      </w:ins>
      <w:ins w:id="161" w:author="nokia" w:date="2020-01-30T14:46:00Z">
        <w:r w:rsidR="001F336C">
          <w:rPr>
            <w:rFonts w:eastAsia="SimSun"/>
          </w:rPr>
          <w:t>Video</w:t>
        </w:r>
      </w:ins>
      <w:ins w:id="162" w:author="nokia" w:date="2020-01-30T14:41:00Z">
        <w:r w:rsidRPr="00903CFB">
          <w:rPr>
            <w:rFonts w:eastAsia="SimSun"/>
          </w:rPr>
          <w:t xml:space="preserve"> client.</w:t>
        </w:r>
      </w:ins>
    </w:p>
    <w:p w14:paraId="68CCA1A2" w14:textId="51029B3E" w:rsidR="00903CFB" w:rsidRPr="0055302A" w:rsidRDefault="00903CFB">
      <w:pPr>
        <w:pStyle w:val="TH"/>
        <w:rPr>
          <w:ins w:id="163" w:author="nokia" w:date="2020-01-30T14:41:00Z"/>
          <w:rFonts w:eastAsia="SimSun"/>
        </w:rPr>
        <w:pPrChange w:id="164" w:author="nokia" w:date="2020-01-30T15:58:00Z">
          <w:pPr>
            <w:keepNext/>
            <w:keepLines/>
            <w:spacing w:before="60"/>
            <w:jc w:val="center"/>
          </w:pPr>
        </w:pPrChange>
      </w:pPr>
      <w:ins w:id="165" w:author="nokia" w:date="2020-01-30T14:41:00Z">
        <w:r w:rsidRPr="00903CFB">
          <w:rPr>
            <w:rFonts w:eastAsia="SimSun"/>
          </w:rPr>
          <w:lastRenderedPageBreak/>
          <w:t>Table </w:t>
        </w:r>
      </w:ins>
      <w:ins w:id="166" w:author="nokia" w:date="2020-01-30T14:46:00Z">
        <w:r w:rsidR="001F336C">
          <w:rPr>
            <w:rFonts w:eastAsia="SimSun"/>
          </w:rPr>
          <w:t>7</w:t>
        </w:r>
      </w:ins>
      <w:ins w:id="167" w:author="nokia" w:date="2020-01-30T14:41:00Z">
        <w:r w:rsidRPr="00903CFB">
          <w:rPr>
            <w:rFonts w:eastAsia="SimSun"/>
          </w:rPr>
          <w:t>.</w:t>
        </w:r>
      </w:ins>
      <w:ins w:id="168" w:author="nokia" w:date="2020-01-30T14:46:00Z">
        <w:r w:rsidR="001F336C">
          <w:rPr>
            <w:rFonts w:eastAsia="SimSun"/>
          </w:rPr>
          <w:t>2</w:t>
        </w:r>
      </w:ins>
      <w:ins w:id="169" w:author="nokia" w:date="2020-01-30T14:41:00Z">
        <w:r w:rsidRPr="00903CFB">
          <w:rPr>
            <w:rFonts w:eastAsia="SimSun"/>
          </w:rPr>
          <w:t>.2.</w:t>
        </w:r>
      </w:ins>
      <w:ins w:id="170" w:author="nokia" w:date="2020-01-30T14:46:00Z">
        <w:r w:rsidR="001F336C">
          <w:rPr>
            <w:rFonts w:eastAsia="SimSun"/>
          </w:rPr>
          <w:t>2</w:t>
        </w:r>
      </w:ins>
      <w:ins w:id="171" w:author="nokia" w:date="2020-01-30T14:41:00Z">
        <w:r w:rsidRPr="00903CFB">
          <w:rPr>
            <w:rFonts w:eastAsia="SimSun"/>
          </w:rPr>
          <w:t>.</w:t>
        </w:r>
      </w:ins>
      <w:ins w:id="172" w:author="nokia" w:date="2020-01-30T14:46:00Z">
        <w:r w:rsidR="001F336C">
          <w:rPr>
            <w:rFonts w:eastAsia="SimSun"/>
          </w:rPr>
          <w:t>11</w:t>
        </w:r>
      </w:ins>
      <w:ins w:id="173" w:author="nokia" w:date="2020-01-30T14:41:00Z">
        <w:r w:rsidRPr="00903CFB">
          <w:rPr>
            <w:rFonts w:eastAsia="SimSun"/>
          </w:rPr>
          <w:t>-1: MC</w:t>
        </w:r>
      </w:ins>
      <w:ins w:id="174" w:author="nokia" w:date="2020-01-30T14:46:00Z">
        <w:r w:rsidR="001F336C">
          <w:rPr>
            <w:rFonts w:eastAsia="SimSun"/>
          </w:rPr>
          <w:t>Video</w:t>
        </w:r>
      </w:ins>
      <w:ins w:id="175" w:author="nokia" w:date="2020-01-30T14:47:00Z">
        <w:r w:rsidR="001F336C">
          <w:rPr>
            <w:rFonts w:eastAsia="SimSun"/>
          </w:rPr>
          <w:t xml:space="preserve"> fa resolution response</w:t>
        </w:r>
      </w:ins>
      <w:ins w:id="176" w:author="nokia" w:date="2020-01-30T14:41:00Z">
        <w:r w:rsidRPr="00903CFB">
          <w:rPr>
            <w:rFonts w:eastAsia="SimSun"/>
          </w:rPr>
          <w:t xml:space="preserve"> information elements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903CFB" w:rsidRPr="0055302A" w14:paraId="49082112" w14:textId="77777777" w:rsidTr="00F5675B">
        <w:trPr>
          <w:jc w:val="center"/>
          <w:ins w:id="177" w:author="nokia" w:date="2020-01-30T14:41: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61BE96" w14:textId="77777777" w:rsidR="00903CFB" w:rsidRPr="0055302A" w:rsidRDefault="00903CFB">
            <w:pPr>
              <w:pStyle w:val="TAH"/>
              <w:rPr>
                <w:ins w:id="178" w:author="nokia" w:date="2020-01-30T14:41:00Z"/>
                <w:rFonts w:eastAsia="SimSun"/>
              </w:rPr>
              <w:pPrChange w:id="179" w:author="nokia" w:date="2020-01-30T15:58:00Z">
                <w:pPr>
                  <w:keepNext/>
                  <w:keepLines/>
                  <w:spacing w:after="0"/>
                  <w:jc w:val="center"/>
                </w:pPr>
              </w:pPrChange>
            </w:pPr>
            <w:ins w:id="180" w:author="nokia" w:date="2020-01-30T14:41:00Z">
              <w:r w:rsidRPr="00903CFB">
                <w:rPr>
                  <w:rFonts w:eastAsia="SimSun"/>
                </w:rPr>
                <w:t>Information Element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D94832" w14:textId="77777777" w:rsidR="00903CFB" w:rsidRPr="0055302A" w:rsidRDefault="00903CFB">
            <w:pPr>
              <w:pStyle w:val="TAH"/>
              <w:rPr>
                <w:ins w:id="181" w:author="nokia" w:date="2020-01-30T14:41:00Z"/>
                <w:rFonts w:eastAsia="SimSun"/>
              </w:rPr>
              <w:pPrChange w:id="182" w:author="nokia" w:date="2020-01-30T15:58:00Z">
                <w:pPr>
                  <w:keepNext/>
                  <w:keepLines/>
                  <w:spacing w:after="0"/>
                  <w:jc w:val="center"/>
                </w:pPr>
              </w:pPrChange>
            </w:pPr>
            <w:ins w:id="183" w:author="nokia" w:date="2020-01-30T14:41:00Z">
              <w:r w:rsidRPr="00903CFB">
                <w:rPr>
                  <w:rFonts w:eastAsia="SimSun"/>
                </w:rPr>
                <w:t>Status</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B39FDA" w14:textId="77777777" w:rsidR="00903CFB" w:rsidRPr="0055302A" w:rsidRDefault="00903CFB">
            <w:pPr>
              <w:pStyle w:val="TAH"/>
              <w:rPr>
                <w:ins w:id="184" w:author="nokia" w:date="2020-01-30T14:41:00Z"/>
                <w:rFonts w:eastAsia="SimSun"/>
              </w:rPr>
              <w:pPrChange w:id="185" w:author="nokia" w:date="2020-01-30T15:58:00Z">
                <w:pPr>
                  <w:keepNext/>
                  <w:keepLines/>
                  <w:spacing w:after="0"/>
                  <w:jc w:val="center"/>
                </w:pPr>
              </w:pPrChange>
            </w:pPr>
            <w:ins w:id="186" w:author="nokia" w:date="2020-01-30T14:41:00Z">
              <w:r w:rsidRPr="00903CFB">
                <w:rPr>
                  <w:rFonts w:eastAsia="SimSun"/>
                </w:rPr>
                <w:t>Description</w:t>
              </w:r>
            </w:ins>
          </w:p>
        </w:tc>
      </w:tr>
      <w:tr w:rsidR="00903CFB" w:rsidRPr="0055302A" w14:paraId="7BFD452A" w14:textId="77777777" w:rsidTr="00F5675B">
        <w:trPr>
          <w:jc w:val="center"/>
          <w:ins w:id="187" w:author="nokia" w:date="2020-01-30T14:41: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E99631" w14:textId="32049F6F" w:rsidR="00903CFB" w:rsidRPr="00903CFB" w:rsidRDefault="00903CFB">
            <w:pPr>
              <w:pStyle w:val="TAL"/>
              <w:rPr>
                <w:ins w:id="188" w:author="nokia" w:date="2020-01-30T14:41:00Z"/>
                <w:rFonts w:eastAsia="SimSun"/>
              </w:rPr>
              <w:pPrChange w:id="189" w:author="nokia" w:date="2020-01-30T15:58:00Z">
                <w:pPr>
                  <w:keepNext/>
                  <w:keepLines/>
                  <w:spacing w:after="0"/>
                </w:pPr>
              </w:pPrChange>
            </w:pPr>
            <w:ins w:id="190" w:author="nokia" w:date="2020-01-30T14:41:00Z">
              <w:r w:rsidRPr="00903CFB">
                <w:rPr>
                  <w:rFonts w:eastAsia="SimSun"/>
                </w:rPr>
                <w:t>MC</w:t>
              </w:r>
            </w:ins>
            <w:ins w:id="191" w:author="nokia" w:date="2020-01-30T14:48:00Z">
              <w:r w:rsidR="001F336C">
                <w:rPr>
                  <w:rFonts w:eastAsia="SimSun"/>
                </w:rPr>
                <w:t>Video</w:t>
              </w:r>
            </w:ins>
            <w:ins w:id="192" w:author="nokia" w:date="2020-01-30T14:41:00Z">
              <w:r w:rsidRPr="00903CFB">
                <w:rPr>
                  <w:rFonts w:eastAsia="SimSun"/>
                </w:rPr>
                <w:t xml:space="preserve">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33A9CC" w14:textId="77777777" w:rsidR="00903CFB" w:rsidRPr="00903CFB" w:rsidRDefault="00903CFB">
            <w:pPr>
              <w:pStyle w:val="TAL"/>
              <w:rPr>
                <w:ins w:id="193" w:author="nokia" w:date="2020-01-30T14:41:00Z"/>
                <w:rFonts w:eastAsia="SimSun"/>
              </w:rPr>
              <w:pPrChange w:id="194" w:author="nokia" w:date="2020-01-30T15:58:00Z">
                <w:pPr>
                  <w:keepNext/>
                  <w:keepLines/>
                  <w:spacing w:after="0"/>
                </w:pPr>
              </w:pPrChange>
            </w:pPr>
            <w:ins w:id="195" w:author="nokia" w:date="2020-01-30T14:41:00Z">
              <w:r w:rsidRPr="00903CFB">
                <w:rPr>
                  <w:rFonts w:eastAsia="SimSun"/>
                </w:rP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05C256" w14:textId="4A1C9DBB" w:rsidR="00903CFB" w:rsidRPr="00903CFB" w:rsidRDefault="00903CFB">
            <w:pPr>
              <w:pStyle w:val="TAL"/>
              <w:rPr>
                <w:ins w:id="196" w:author="nokia" w:date="2020-01-30T14:41:00Z"/>
                <w:rFonts w:eastAsia="SimSun"/>
              </w:rPr>
              <w:pPrChange w:id="197" w:author="nokia" w:date="2020-01-30T15:58:00Z">
                <w:pPr>
                  <w:keepNext/>
                  <w:keepLines/>
                  <w:spacing w:after="0"/>
                </w:pPr>
              </w:pPrChange>
            </w:pPr>
            <w:ins w:id="198" w:author="nokia" w:date="2020-01-30T14:41:00Z">
              <w:r w:rsidRPr="00903CFB">
                <w:rPr>
                  <w:rFonts w:eastAsia="SimSun"/>
                </w:rPr>
                <w:t xml:space="preserve">The </w:t>
              </w:r>
              <w:r w:rsidRPr="00903CFB">
                <w:rPr>
                  <w:rFonts w:eastAsia="SimSun" w:hint="eastAsia"/>
                </w:rPr>
                <w:t>MC</w:t>
              </w:r>
            </w:ins>
            <w:ins w:id="199" w:author="nokia" w:date="2020-01-30T14:47:00Z">
              <w:r w:rsidR="001F336C">
                <w:rPr>
                  <w:rFonts w:eastAsia="SimSun"/>
                </w:rPr>
                <w:t>Video</w:t>
              </w:r>
            </w:ins>
            <w:ins w:id="200" w:author="nokia" w:date="2020-01-30T14:41:00Z">
              <w:r w:rsidRPr="00903CFB">
                <w:rPr>
                  <w:rFonts w:eastAsia="SimSun" w:hint="eastAsia"/>
                </w:rPr>
                <w:t xml:space="preserve"> ID</w:t>
              </w:r>
              <w:r w:rsidRPr="00903CFB">
                <w:rPr>
                  <w:rFonts w:eastAsia="SimSun"/>
                </w:rPr>
                <w:t xml:space="preserve"> of the calling party</w:t>
              </w:r>
            </w:ins>
          </w:p>
        </w:tc>
      </w:tr>
      <w:tr w:rsidR="00903CFB" w:rsidRPr="0055302A" w14:paraId="5B02B6FE" w14:textId="77777777" w:rsidTr="00F5675B">
        <w:trPr>
          <w:jc w:val="center"/>
          <w:ins w:id="201" w:author="nokia" w:date="2020-01-30T14:41: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5359FD" w14:textId="4F3CA424" w:rsidR="00903CFB" w:rsidRPr="00903CFB" w:rsidRDefault="00903CFB">
            <w:pPr>
              <w:pStyle w:val="TAL"/>
              <w:rPr>
                <w:ins w:id="202" w:author="nokia" w:date="2020-01-30T14:41:00Z"/>
                <w:rFonts w:eastAsia="SimSun"/>
              </w:rPr>
              <w:pPrChange w:id="203" w:author="nokia" w:date="2020-01-30T15:58:00Z">
                <w:pPr>
                  <w:keepNext/>
                  <w:keepLines/>
                  <w:spacing w:after="0"/>
                </w:pPr>
              </w:pPrChange>
            </w:pPr>
            <w:ins w:id="204" w:author="nokia" w:date="2020-01-30T14:41:00Z">
              <w:r w:rsidRPr="00903CFB">
                <w:rPr>
                  <w:rFonts w:eastAsia="SimSun"/>
                </w:rPr>
                <w:t>MC</w:t>
              </w:r>
            </w:ins>
            <w:ins w:id="205" w:author="nokia" w:date="2020-01-30T14:48:00Z">
              <w:r w:rsidR="001F336C">
                <w:rPr>
                  <w:rFonts w:eastAsia="SimSun"/>
                </w:rPr>
                <w:t>Video</w:t>
              </w:r>
            </w:ins>
            <w:ins w:id="206" w:author="nokia" w:date="2020-01-30T14:41:00Z">
              <w:r w:rsidRPr="00903CFB">
                <w:rPr>
                  <w:rFonts w:eastAsia="SimSun"/>
                </w:rPr>
                <w:t xml:space="preserve">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B010F6" w14:textId="77777777" w:rsidR="00903CFB" w:rsidRPr="00903CFB" w:rsidRDefault="00903CFB">
            <w:pPr>
              <w:pStyle w:val="TAL"/>
              <w:rPr>
                <w:ins w:id="207" w:author="nokia" w:date="2020-01-30T14:41:00Z"/>
                <w:rFonts w:eastAsia="SimSun"/>
              </w:rPr>
              <w:pPrChange w:id="208" w:author="nokia" w:date="2020-01-30T15:58:00Z">
                <w:pPr>
                  <w:keepNext/>
                  <w:keepLines/>
                  <w:spacing w:after="0"/>
                </w:pPr>
              </w:pPrChange>
            </w:pPr>
            <w:ins w:id="209" w:author="nokia" w:date="2020-01-30T14:41:00Z">
              <w:r w:rsidRPr="00903CFB">
                <w:rPr>
                  <w:rFonts w:eastAsia="SimSun"/>
                </w:rP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875CDF" w14:textId="3CE32DB1" w:rsidR="00903CFB" w:rsidRPr="00903CFB" w:rsidRDefault="00903CFB">
            <w:pPr>
              <w:pStyle w:val="TAL"/>
              <w:rPr>
                <w:ins w:id="210" w:author="nokia" w:date="2020-01-30T14:41:00Z"/>
                <w:rFonts w:eastAsia="SimSun"/>
              </w:rPr>
              <w:pPrChange w:id="211" w:author="nokia" w:date="2020-01-30T15:58:00Z">
                <w:pPr>
                  <w:keepNext/>
                  <w:keepLines/>
                  <w:spacing w:after="0"/>
                </w:pPr>
              </w:pPrChange>
            </w:pPr>
            <w:ins w:id="212" w:author="nokia" w:date="2020-01-30T14:41:00Z">
              <w:r w:rsidRPr="00903CFB">
                <w:rPr>
                  <w:rFonts w:eastAsia="SimSun"/>
                </w:rPr>
                <w:t>The</w:t>
              </w:r>
            </w:ins>
            <w:ins w:id="213" w:author="nokia" w:date="2020-01-30T15:48:00Z">
              <w:r w:rsidR="0057043C">
                <w:rPr>
                  <w:rFonts w:eastAsia="SimSun"/>
                </w:rPr>
                <w:t xml:space="preserve"> corresponding</w:t>
              </w:r>
            </w:ins>
            <w:ins w:id="214" w:author="nokia" w:date="2020-01-30T14:47:00Z">
              <w:r w:rsidR="001F336C">
                <w:rPr>
                  <w:rFonts w:eastAsia="SimSun"/>
                </w:rPr>
                <w:t xml:space="preserve"> </w:t>
              </w:r>
            </w:ins>
            <w:ins w:id="215" w:author="nokia" w:date="2020-01-30T14:41:00Z">
              <w:r w:rsidRPr="00903CFB">
                <w:rPr>
                  <w:rFonts w:eastAsia="SimSun" w:hint="eastAsia"/>
                </w:rPr>
                <w:t>MC</w:t>
              </w:r>
            </w:ins>
            <w:ins w:id="216" w:author="nokia" w:date="2020-01-30T14:47:00Z">
              <w:r w:rsidR="001F336C">
                <w:rPr>
                  <w:rFonts w:eastAsia="SimSun"/>
                </w:rPr>
                <w:t>Video</w:t>
              </w:r>
            </w:ins>
            <w:ins w:id="217" w:author="nokia" w:date="2020-01-30T14:41:00Z">
              <w:r w:rsidRPr="00903CFB">
                <w:rPr>
                  <w:rFonts w:eastAsia="SimSun" w:hint="eastAsia"/>
                </w:rPr>
                <w:t xml:space="preserve"> ID</w:t>
              </w:r>
              <w:r w:rsidRPr="00903CFB">
                <w:rPr>
                  <w:rFonts w:eastAsia="SimSun"/>
                </w:rPr>
                <w:t xml:space="preserve"> of the called </w:t>
              </w:r>
            </w:ins>
            <w:ins w:id="218" w:author="nokia" w:date="2020-01-30T15:48:00Z">
              <w:r w:rsidR="0057043C">
                <w:rPr>
                  <w:rFonts w:eastAsia="SimSun"/>
                </w:rPr>
                <w:t>functional alias</w:t>
              </w:r>
            </w:ins>
          </w:p>
        </w:tc>
      </w:tr>
    </w:tbl>
    <w:p w14:paraId="034B63E9" w14:textId="77777777" w:rsidR="0083112C" w:rsidRPr="00660D2E" w:rsidRDefault="0083112C" w:rsidP="00660D2E">
      <w:pPr>
        <w:rPr>
          <w:rFonts w:eastAsia="SimSun"/>
        </w:rPr>
      </w:pPr>
    </w:p>
    <w:p w14:paraId="1D354C73" w14:textId="15CAE5C1" w:rsidR="002568C6" w:rsidRPr="000044ED" w:rsidRDefault="002568C6" w:rsidP="002568C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219" w:name="_Hlk31287585"/>
      <w:r w:rsidRPr="000044ED">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0044ED">
        <w:rPr>
          <w:rFonts w:ascii="Arial" w:hAnsi="Arial" w:cs="Arial"/>
          <w:noProof/>
          <w:color w:val="0000FF"/>
          <w:sz w:val="28"/>
          <w:szCs w:val="28"/>
          <w:lang w:val="en-US"/>
        </w:rPr>
        <w:t xml:space="preserve"> Change * * * *</w:t>
      </w:r>
    </w:p>
    <w:bookmarkEnd w:id="219"/>
    <w:p w14:paraId="4B4C8CE5" w14:textId="04A3A310" w:rsidR="005E117E" w:rsidRPr="005E117E" w:rsidRDefault="005E117E" w:rsidP="002568C6">
      <w:pPr>
        <w:pStyle w:val="Heading5"/>
        <w:rPr>
          <w:rFonts w:eastAsia="SimSun"/>
          <w:lang w:val="en-US"/>
        </w:rPr>
      </w:pPr>
      <w:r w:rsidRPr="005E117E">
        <w:rPr>
          <w:rFonts w:eastAsia="SimSun" w:hint="eastAsia"/>
          <w:lang w:val="en-US" w:eastAsia="zh-CN"/>
        </w:rPr>
        <w:t>7</w:t>
      </w:r>
      <w:r w:rsidRPr="005E117E">
        <w:rPr>
          <w:rFonts w:eastAsia="SimSun"/>
          <w:lang w:val="en-US"/>
        </w:rPr>
        <w:t>.</w:t>
      </w:r>
      <w:r w:rsidRPr="005E117E">
        <w:rPr>
          <w:rFonts w:eastAsia="SimSun" w:hint="eastAsia"/>
          <w:lang w:val="en-US" w:eastAsia="zh-CN"/>
        </w:rPr>
        <w:t>2</w:t>
      </w:r>
      <w:r w:rsidRPr="005E117E">
        <w:rPr>
          <w:rFonts w:eastAsia="SimSun"/>
          <w:lang w:val="en-US"/>
        </w:rPr>
        <w:t>.2.3.1</w:t>
      </w:r>
      <w:r w:rsidRPr="005E117E">
        <w:rPr>
          <w:rFonts w:eastAsia="SimSun"/>
          <w:lang w:val="en-US"/>
        </w:rPr>
        <w:tab/>
        <w:t>Private call setup in automatic commencement mode</w:t>
      </w:r>
      <w:bookmarkEnd w:id="12"/>
      <w:bookmarkEnd w:id="13"/>
      <w:bookmarkEnd w:id="14"/>
      <w:bookmarkEnd w:id="15"/>
      <w:bookmarkEnd w:id="16"/>
      <w:bookmarkEnd w:id="17"/>
      <w:bookmarkEnd w:id="18"/>
    </w:p>
    <w:p w14:paraId="52C61B8F" w14:textId="77777777" w:rsidR="005E117E" w:rsidRPr="005E117E" w:rsidRDefault="005E117E" w:rsidP="005E117E">
      <w:pPr>
        <w:rPr>
          <w:rFonts w:eastAsia="SimSun"/>
          <w:lang w:val="en-US"/>
        </w:rPr>
      </w:pPr>
      <w:r w:rsidRPr="005E117E">
        <w:rPr>
          <w:rFonts w:eastAsia="SimSun"/>
          <w:lang w:val="en-US"/>
        </w:rPr>
        <w:t xml:space="preserve">The procedure describes the scenario where an </w:t>
      </w:r>
      <w:r w:rsidRPr="005E117E">
        <w:rPr>
          <w:rFonts w:eastAsia="SimSun" w:hint="eastAsia"/>
          <w:lang w:val="en-US" w:eastAsia="zh-CN"/>
        </w:rPr>
        <w:t>MCVideo</w:t>
      </w:r>
      <w:r w:rsidRPr="005E117E">
        <w:rPr>
          <w:rFonts w:eastAsia="SimSun"/>
          <w:lang w:val="en-US"/>
        </w:rPr>
        <w:t xml:space="preserve"> user is initiating an </w:t>
      </w:r>
      <w:r w:rsidRPr="005E117E">
        <w:rPr>
          <w:rFonts w:eastAsia="SimSun" w:hint="eastAsia"/>
          <w:lang w:val="en-US" w:eastAsia="zh-CN"/>
        </w:rPr>
        <w:t>MCVideo</w:t>
      </w:r>
      <w:r w:rsidRPr="005E117E">
        <w:rPr>
          <w:rFonts w:eastAsia="SimSun"/>
          <w:lang w:val="en-US"/>
        </w:rPr>
        <w:t xml:space="preserve"> private call for communicating with another </w:t>
      </w:r>
      <w:r w:rsidRPr="005E117E">
        <w:rPr>
          <w:rFonts w:eastAsia="SimSun" w:hint="eastAsia"/>
          <w:lang w:val="en-US" w:eastAsia="zh-CN"/>
        </w:rPr>
        <w:t>MCVideo</w:t>
      </w:r>
      <w:r w:rsidRPr="005E117E">
        <w:rPr>
          <w:rFonts w:eastAsia="SimSun"/>
          <w:lang w:val="en-US"/>
        </w:rPr>
        <w:t xml:space="preserve"> user, with or without </w:t>
      </w:r>
      <w:r w:rsidRPr="005E117E">
        <w:rPr>
          <w:rFonts w:eastAsia="SimSun" w:hint="eastAsia"/>
          <w:lang w:val="en-US" w:eastAsia="zh-CN"/>
        </w:rPr>
        <w:t>transmission</w:t>
      </w:r>
      <w:r w:rsidRPr="005E117E">
        <w:rPr>
          <w:rFonts w:eastAsia="SimSun"/>
          <w:lang w:val="en-US"/>
        </w:rPr>
        <w:t xml:space="preserve"> control enabled, in an automatic commencement mode. </w:t>
      </w:r>
    </w:p>
    <w:p w14:paraId="151C2C25" w14:textId="77777777" w:rsidR="005E117E" w:rsidRPr="005E117E" w:rsidRDefault="005E117E" w:rsidP="005E117E">
      <w:pPr>
        <w:rPr>
          <w:rFonts w:eastAsia="SimSun"/>
          <w:lang w:val="en-US"/>
        </w:rPr>
      </w:pPr>
      <w:r w:rsidRPr="005E117E">
        <w:rPr>
          <w:rFonts w:eastAsia="SimSun"/>
          <w:lang w:val="en-US"/>
        </w:rPr>
        <w:t>Procedures in figure </w:t>
      </w:r>
      <w:r w:rsidRPr="005E117E">
        <w:rPr>
          <w:rFonts w:eastAsia="SimSun" w:hint="eastAsia"/>
          <w:lang w:val="en-US" w:eastAsia="zh-CN"/>
        </w:rPr>
        <w:t>7</w:t>
      </w:r>
      <w:r w:rsidRPr="005E117E">
        <w:rPr>
          <w:rFonts w:eastAsia="SimSun"/>
          <w:lang w:val="en-US"/>
        </w:rPr>
        <w:t>.</w:t>
      </w:r>
      <w:r w:rsidRPr="005E117E">
        <w:rPr>
          <w:rFonts w:eastAsia="SimSun" w:hint="eastAsia"/>
          <w:lang w:val="en-US" w:eastAsia="zh-CN"/>
        </w:rPr>
        <w:t>2</w:t>
      </w:r>
      <w:r w:rsidRPr="005E117E">
        <w:rPr>
          <w:rFonts w:eastAsia="SimSun"/>
          <w:lang w:val="en-US"/>
        </w:rPr>
        <w:t xml:space="preserve">.2.3.1-1 are the basic signalling control plane procedures for the </w:t>
      </w:r>
      <w:r w:rsidRPr="005E117E">
        <w:rPr>
          <w:rFonts w:eastAsia="SimSun" w:hint="eastAsia"/>
          <w:lang w:val="en-US" w:eastAsia="zh-CN"/>
        </w:rPr>
        <w:t>MCVideo</w:t>
      </w:r>
      <w:r w:rsidRPr="005E117E">
        <w:rPr>
          <w:rFonts w:eastAsia="SimSun"/>
          <w:lang w:val="en-US"/>
        </w:rPr>
        <w:t xml:space="preserve"> client initiating establishment of </w:t>
      </w:r>
      <w:r w:rsidRPr="005E117E">
        <w:rPr>
          <w:rFonts w:eastAsia="SimSun" w:hint="eastAsia"/>
          <w:lang w:val="en-US" w:eastAsia="zh-CN"/>
        </w:rPr>
        <w:t>MCVideo</w:t>
      </w:r>
      <w:r w:rsidRPr="005E117E">
        <w:rPr>
          <w:rFonts w:eastAsia="SimSun"/>
          <w:lang w:val="en-US"/>
        </w:rPr>
        <w:t xml:space="preserve"> private call with the chosen </w:t>
      </w:r>
      <w:r w:rsidRPr="005E117E">
        <w:rPr>
          <w:rFonts w:eastAsia="SimSun" w:hint="eastAsia"/>
          <w:lang w:val="en-US" w:eastAsia="zh-CN"/>
        </w:rPr>
        <w:t>MCVideo</w:t>
      </w:r>
      <w:r w:rsidRPr="005E117E">
        <w:rPr>
          <w:rFonts w:eastAsia="SimSun"/>
          <w:lang w:val="en-US"/>
        </w:rPr>
        <w:t xml:space="preserve"> user.</w:t>
      </w:r>
    </w:p>
    <w:p w14:paraId="74D65032" w14:textId="77777777" w:rsidR="005E117E" w:rsidRPr="005E117E" w:rsidRDefault="005E117E" w:rsidP="005E117E">
      <w:pPr>
        <w:rPr>
          <w:rFonts w:eastAsia="SimSun"/>
        </w:rPr>
      </w:pPr>
      <w:r w:rsidRPr="005E117E">
        <w:rPr>
          <w:rFonts w:eastAsia="SimSun"/>
        </w:rPr>
        <w:t>Pre-conditions:</w:t>
      </w:r>
    </w:p>
    <w:p w14:paraId="5CCF7650" w14:textId="77777777" w:rsidR="005E117E" w:rsidRPr="005E117E" w:rsidRDefault="005E117E" w:rsidP="002568C6">
      <w:pPr>
        <w:pStyle w:val="B1"/>
        <w:rPr>
          <w:rFonts w:eastAsia="SimSun"/>
        </w:rPr>
      </w:pPr>
      <w:r w:rsidRPr="005E117E">
        <w:rPr>
          <w:rFonts w:eastAsia="SimSun"/>
        </w:rPr>
        <w:t>1.</w:t>
      </w:r>
      <w:r w:rsidRPr="005E117E">
        <w:rPr>
          <w:rFonts w:eastAsia="SimSun"/>
        </w:rPr>
        <w:tab/>
      </w:r>
      <w:r w:rsidRPr="005E117E">
        <w:rPr>
          <w:rFonts w:eastAsia="SimSun" w:hint="eastAsia"/>
          <w:lang w:val="en-US" w:eastAsia="zh-CN"/>
        </w:rPr>
        <w:t>MCVideo</w:t>
      </w:r>
      <w:r w:rsidRPr="005E117E">
        <w:rPr>
          <w:rFonts w:eastAsia="SimSun"/>
        </w:rPr>
        <w:t xml:space="preserve"> users on </w:t>
      </w:r>
      <w:r w:rsidRPr="005E117E">
        <w:rPr>
          <w:rFonts w:eastAsia="SimSun" w:hint="eastAsia"/>
          <w:lang w:val="en-US" w:eastAsia="zh-CN"/>
        </w:rPr>
        <w:t>MCVideo</w:t>
      </w:r>
      <w:r w:rsidRPr="005E117E">
        <w:rPr>
          <w:rFonts w:eastAsia="SimSun"/>
        </w:rPr>
        <w:t xml:space="preserve"> client 1 and </w:t>
      </w:r>
      <w:r w:rsidRPr="005E117E">
        <w:rPr>
          <w:rFonts w:eastAsia="SimSun" w:hint="eastAsia"/>
          <w:lang w:val="en-US" w:eastAsia="zh-CN"/>
        </w:rPr>
        <w:t>MCVideo</w:t>
      </w:r>
      <w:r w:rsidRPr="005E117E">
        <w:rPr>
          <w:rFonts w:eastAsia="SimSun"/>
        </w:rPr>
        <w:t xml:space="preserve"> client 2 are already registered for receiving </w:t>
      </w:r>
      <w:r w:rsidRPr="005E117E">
        <w:rPr>
          <w:rFonts w:eastAsia="SimSun" w:hint="eastAsia"/>
          <w:lang w:val="en-US" w:eastAsia="zh-CN"/>
        </w:rPr>
        <w:t>MCVideo</w:t>
      </w:r>
      <w:r w:rsidRPr="005E117E">
        <w:rPr>
          <w:rFonts w:eastAsia="SimSun"/>
        </w:rPr>
        <w:t xml:space="preserve"> service.</w:t>
      </w:r>
    </w:p>
    <w:p w14:paraId="1DFAC77C" w14:textId="77777777" w:rsidR="005E117E" w:rsidRPr="005E117E" w:rsidRDefault="005E117E" w:rsidP="002568C6">
      <w:pPr>
        <w:pStyle w:val="B1"/>
        <w:rPr>
          <w:rFonts w:eastAsia="SimSun"/>
        </w:rPr>
      </w:pPr>
      <w:r w:rsidRPr="005E117E">
        <w:rPr>
          <w:rFonts w:eastAsia="SimSun"/>
        </w:rPr>
        <w:t>2.</w:t>
      </w:r>
      <w:r w:rsidRPr="005E117E">
        <w:rPr>
          <w:rFonts w:eastAsia="SimSun"/>
        </w:rPr>
        <w:tab/>
        <w:t xml:space="preserve">The calling </w:t>
      </w:r>
      <w:r w:rsidRPr="005E117E">
        <w:rPr>
          <w:rFonts w:eastAsia="SimSun" w:hint="eastAsia"/>
          <w:lang w:val="en-US" w:eastAsia="zh-CN"/>
        </w:rPr>
        <w:t>MCVideo</w:t>
      </w:r>
      <w:r w:rsidRPr="005E117E">
        <w:rPr>
          <w:rFonts w:eastAsia="SimSun"/>
        </w:rPr>
        <w:t xml:space="preserve"> user has selected automatic commencement mode for the call; or</w:t>
      </w:r>
    </w:p>
    <w:p w14:paraId="38C3B385" w14:textId="77777777" w:rsidR="005E117E" w:rsidRPr="005E117E" w:rsidRDefault="005E117E" w:rsidP="002568C6">
      <w:pPr>
        <w:pStyle w:val="B1"/>
        <w:rPr>
          <w:rFonts w:eastAsia="SimSun"/>
        </w:rPr>
      </w:pPr>
      <w:r w:rsidRPr="005E117E">
        <w:rPr>
          <w:rFonts w:eastAsia="SimSun"/>
        </w:rPr>
        <w:t>3.</w:t>
      </w:r>
      <w:r w:rsidRPr="005E117E">
        <w:rPr>
          <w:rFonts w:eastAsia="SimSun"/>
        </w:rPr>
        <w:tab/>
        <w:t xml:space="preserve">The called </w:t>
      </w:r>
      <w:r w:rsidRPr="005E117E">
        <w:rPr>
          <w:rFonts w:eastAsia="SimSun" w:hint="eastAsia"/>
          <w:lang w:val="en-US" w:eastAsia="zh-CN"/>
        </w:rPr>
        <w:t>MCVideo</w:t>
      </w:r>
      <w:r w:rsidRPr="005E117E">
        <w:rPr>
          <w:rFonts w:eastAsia="SimSun"/>
        </w:rPr>
        <w:t xml:space="preserve"> client is set to automatic commencement mode.</w:t>
      </w:r>
    </w:p>
    <w:p w14:paraId="46CAB621" w14:textId="77777777" w:rsidR="005E117E" w:rsidRPr="005E117E" w:rsidRDefault="005E117E" w:rsidP="002568C6">
      <w:pPr>
        <w:pStyle w:val="B1"/>
        <w:rPr>
          <w:rFonts w:eastAsia="SimSun"/>
        </w:rPr>
      </w:pPr>
      <w:r w:rsidRPr="005E117E">
        <w:rPr>
          <w:rFonts w:eastAsia="SimSun"/>
        </w:rPr>
        <w:t>4.</w:t>
      </w:r>
      <w:r w:rsidRPr="005E117E">
        <w:rPr>
          <w:rFonts w:eastAsia="SimSun"/>
        </w:rPr>
        <w:tab/>
        <w:t>Optionally, the MCVideo client 1 may have a functional alias activated to be used.</w:t>
      </w:r>
    </w:p>
    <w:p w14:paraId="69B9EE65" w14:textId="4F84B2D8" w:rsidR="005E117E" w:rsidRDefault="005E117E" w:rsidP="002568C6">
      <w:pPr>
        <w:pStyle w:val="B1"/>
        <w:rPr>
          <w:rFonts w:eastAsia="SimSun"/>
        </w:rPr>
      </w:pPr>
      <w:r w:rsidRPr="005E117E">
        <w:rPr>
          <w:rFonts w:eastAsia="SimSun"/>
        </w:rPr>
        <w:t>5.</w:t>
      </w:r>
      <w:r w:rsidRPr="005E117E">
        <w:rPr>
          <w:rFonts w:eastAsia="SimSun"/>
        </w:rPr>
        <w:tab/>
        <w:t>The MCVideo server may have subscribed to the MCVideo functional alias controlling server within the MC system for functional alias activation/de-activation updates.</w:t>
      </w:r>
    </w:p>
    <w:p w14:paraId="30CDFB69" w14:textId="38A388B9" w:rsidR="0043763E" w:rsidRPr="005E117E" w:rsidRDefault="0043763E" w:rsidP="0043763E">
      <w:pPr>
        <w:pStyle w:val="B1"/>
        <w:ind w:left="284"/>
        <w:jc w:val="center"/>
        <w:rPr>
          <w:rFonts w:eastAsia="SimSun"/>
          <w:lang w:val="en-US"/>
        </w:rPr>
      </w:pPr>
      <w:del w:id="220" w:author="nokia" w:date="2020-01-30T13:41:00Z">
        <w:r w:rsidDel="0043763E">
          <w:object w:dxaOrig="7476" w:dyaOrig="5604" w14:anchorId="2EFA5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75pt;height:279.25pt" o:ole="">
              <v:imagedata r:id="rId17" o:title=""/>
            </v:shape>
            <o:OLEObject Type="Embed" ProgID="Visio.Drawing.15" ShapeID="_x0000_i1025" DrawAspect="Content" ObjectID="_1651486460" r:id="rId18"/>
          </w:object>
        </w:r>
      </w:del>
    </w:p>
    <w:p w14:paraId="1CFB93CD" w14:textId="3D69B0EC" w:rsidR="005E117E" w:rsidRPr="005E117E" w:rsidRDefault="0028158F" w:rsidP="0043763E">
      <w:pPr>
        <w:keepNext/>
        <w:keepLines/>
        <w:spacing w:before="60"/>
        <w:ind w:left="284"/>
        <w:jc w:val="center"/>
        <w:rPr>
          <w:rFonts w:ascii="Arial" w:eastAsia="SimSun" w:hAnsi="Arial"/>
          <w:b/>
        </w:rPr>
      </w:pPr>
      <w:ins w:id="221" w:author="nokia" w:date="2020-01-30T13:41:00Z">
        <w:r w:rsidRPr="005E117E">
          <w:rPr>
            <w:rFonts w:ascii="Arial" w:eastAsia="SimSun" w:hAnsi="Arial"/>
            <w:b/>
          </w:rPr>
          <w:object w:dxaOrig="10291" w:dyaOrig="6390" w14:anchorId="5F1DBA9D">
            <v:shape id="_x0000_i1026" type="#_x0000_t75" style="width:387.55pt;height:280.5pt" o:ole="">
              <v:imagedata r:id="rId19" o:title="" croptop="7987f" cropright="16161f"/>
            </v:shape>
            <o:OLEObject Type="Embed" ProgID="Visio.Drawing.15" ShapeID="_x0000_i1026" DrawAspect="Content" ObjectID="_1651486461" r:id="rId20"/>
          </w:object>
        </w:r>
      </w:ins>
    </w:p>
    <w:p w14:paraId="7A61E3A7" w14:textId="77777777" w:rsidR="005E117E" w:rsidRPr="005E117E" w:rsidRDefault="005E117E" w:rsidP="002568C6">
      <w:pPr>
        <w:pStyle w:val="TF"/>
        <w:rPr>
          <w:rFonts w:eastAsia="SimSun"/>
        </w:rPr>
      </w:pPr>
      <w:r w:rsidRPr="005E117E">
        <w:rPr>
          <w:rFonts w:eastAsia="SimSun"/>
        </w:rPr>
        <w:t>Figure </w:t>
      </w:r>
      <w:r w:rsidRPr="005E117E">
        <w:rPr>
          <w:rFonts w:eastAsia="SimSun" w:hint="eastAsia"/>
          <w:lang w:eastAsia="zh-CN"/>
        </w:rPr>
        <w:t>7</w:t>
      </w:r>
      <w:r w:rsidRPr="005E117E">
        <w:rPr>
          <w:rFonts w:eastAsia="SimSun"/>
        </w:rPr>
        <w:t>.</w:t>
      </w:r>
      <w:r w:rsidRPr="005E117E">
        <w:rPr>
          <w:rFonts w:eastAsia="SimSun" w:hint="eastAsia"/>
          <w:lang w:eastAsia="zh-CN"/>
        </w:rPr>
        <w:t>2</w:t>
      </w:r>
      <w:r w:rsidRPr="005E117E">
        <w:rPr>
          <w:rFonts w:eastAsia="SimSun"/>
        </w:rPr>
        <w:t xml:space="preserve">.2.3.1-1: Private call setup in automatic commencement mode– </w:t>
      </w:r>
      <w:r w:rsidRPr="005E117E">
        <w:rPr>
          <w:rFonts w:eastAsia="SimSun" w:hint="eastAsia"/>
          <w:lang w:val="en-US" w:eastAsia="zh-CN"/>
        </w:rPr>
        <w:t>MCVideo</w:t>
      </w:r>
      <w:r w:rsidRPr="005E117E">
        <w:rPr>
          <w:rFonts w:eastAsia="SimSun"/>
        </w:rPr>
        <w:t xml:space="preserve"> users in the same MC system</w:t>
      </w:r>
    </w:p>
    <w:p w14:paraId="1867891D" w14:textId="77777777" w:rsidR="005E117E" w:rsidRPr="005E117E" w:rsidRDefault="005E117E" w:rsidP="002568C6">
      <w:pPr>
        <w:pStyle w:val="B1"/>
        <w:rPr>
          <w:rFonts w:eastAsia="SimSun"/>
          <w:lang w:eastAsia="zh-CN"/>
        </w:rPr>
      </w:pPr>
      <w:r w:rsidRPr="005E117E">
        <w:rPr>
          <w:rFonts w:eastAsia="SimSun"/>
        </w:rPr>
        <w:t>1.</w:t>
      </w:r>
      <w:r w:rsidRPr="005E117E">
        <w:rPr>
          <w:rFonts w:eastAsia="SimSun"/>
        </w:rPr>
        <w:tab/>
        <w:t xml:space="preserve">User at </w:t>
      </w:r>
      <w:r w:rsidRPr="005E117E">
        <w:rPr>
          <w:rFonts w:eastAsia="SimSun" w:hint="eastAsia"/>
          <w:lang w:val="en-US" w:eastAsia="zh-CN"/>
        </w:rPr>
        <w:t>MCVideo</w:t>
      </w:r>
      <w:r w:rsidRPr="005E117E">
        <w:rPr>
          <w:rFonts w:eastAsia="SimSun"/>
        </w:rPr>
        <w:t xml:space="preserve"> client 1 would like to initiate an </w:t>
      </w:r>
      <w:r w:rsidRPr="005E117E">
        <w:rPr>
          <w:rFonts w:eastAsia="SimSun" w:hint="eastAsia"/>
          <w:lang w:val="en-US" w:eastAsia="zh-CN"/>
        </w:rPr>
        <w:t>MCVideo</w:t>
      </w:r>
      <w:r w:rsidRPr="005E117E">
        <w:rPr>
          <w:rFonts w:eastAsia="SimSun"/>
        </w:rPr>
        <w:t xml:space="preserve"> private call for the chosen </w:t>
      </w:r>
      <w:r w:rsidRPr="005E117E">
        <w:rPr>
          <w:rFonts w:eastAsia="SimSun" w:hint="eastAsia"/>
          <w:lang w:val="en-US" w:eastAsia="zh-CN"/>
        </w:rPr>
        <w:t>MCVideo</w:t>
      </w:r>
      <w:r w:rsidRPr="005E117E">
        <w:rPr>
          <w:rFonts w:eastAsia="SimSun"/>
        </w:rPr>
        <w:t xml:space="preserve"> user. </w:t>
      </w:r>
      <w:bookmarkStart w:id="222" w:name="_Hlk5932038"/>
      <w:r w:rsidRPr="005E117E">
        <w:rPr>
          <w:rFonts w:eastAsia="SimSun"/>
        </w:rPr>
        <w:t>The MCVideo user at MCVideo client 1 may include a functional alias used within the MCVideo private call.</w:t>
      </w:r>
      <w:bookmarkEnd w:id="222"/>
    </w:p>
    <w:p w14:paraId="5290CD6B" w14:textId="6CA04DF7" w:rsidR="00403119" w:rsidRPr="005E117E" w:rsidDel="00793CA0" w:rsidRDefault="005E117E">
      <w:pPr>
        <w:pStyle w:val="B1"/>
        <w:rPr>
          <w:del w:id="223" w:author="nokia-rev1" w:date="2020-01-15T06:31:00Z"/>
          <w:rFonts w:eastAsia="SimSun"/>
        </w:rPr>
      </w:pPr>
      <w:r w:rsidRPr="005E117E">
        <w:rPr>
          <w:rFonts w:eastAsia="SimSun"/>
        </w:rPr>
        <w:t>2.</w:t>
      </w:r>
      <w:r w:rsidRPr="005E117E">
        <w:rPr>
          <w:rFonts w:eastAsia="SimSun"/>
        </w:rPr>
        <w:tab/>
      </w:r>
      <w:r w:rsidRPr="005E117E">
        <w:rPr>
          <w:rFonts w:eastAsia="SimSun" w:hint="eastAsia"/>
          <w:lang w:val="en-US" w:eastAsia="zh-CN"/>
        </w:rPr>
        <w:t>MCVideo</w:t>
      </w:r>
      <w:r w:rsidRPr="005E117E">
        <w:rPr>
          <w:rFonts w:eastAsia="SimSun"/>
        </w:rPr>
        <w:t xml:space="preserve"> client 1 sends an </w:t>
      </w:r>
      <w:r w:rsidRPr="005E117E">
        <w:rPr>
          <w:rFonts w:eastAsia="SimSun" w:hint="eastAsia"/>
          <w:lang w:val="en-US" w:eastAsia="zh-CN"/>
        </w:rPr>
        <w:t>MCVideo</w:t>
      </w:r>
      <w:r w:rsidRPr="005E117E">
        <w:rPr>
          <w:rFonts w:eastAsia="SimSun"/>
        </w:rPr>
        <w:t xml:space="preserve"> private call request towards the </w:t>
      </w:r>
      <w:r w:rsidRPr="005E117E">
        <w:rPr>
          <w:rFonts w:eastAsia="SimSun" w:hint="eastAsia"/>
          <w:lang w:val="en-US" w:eastAsia="zh-CN"/>
        </w:rPr>
        <w:t>MCVideo</w:t>
      </w:r>
      <w:r w:rsidRPr="005E117E">
        <w:rPr>
          <w:rFonts w:eastAsia="SimSun"/>
        </w:rPr>
        <w:t xml:space="preserve"> server (via SIP core) using a service identifier as defined in 3GPP TS 23.228 [5] for </w:t>
      </w:r>
      <w:r w:rsidRPr="005E117E">
        <w:rPr>
          <w:rFonts w:eastAsia="SimSun" w:hint="eastAsia"/>
          <w:lang w:val="en-US" w:eastAsia="zh-CN"/>
        </w:rPr>
        <w:t>MCVideo</w:t>
      </w:r>
      <w:r w:rsidRPr="005E117E">
        <w:rPr>
          <w:rFonts w:eastAsia="SimSun"/>
        </w:rPr>
        <w:t xml:space="preserve">, for establishing a private call with the chosen </w:t>
      </w:r>
      <w:r w:rsidRPr="005E117E">
        <w:rPr>
          <w:rFonts w:eastAsia="SimSun" w:hint="eastAsia"/>
          <w:lang w:val="en-US" w:eastAsia="zh-CN"/>
        </w:rPr>
        <w:t>MCVideo</w:t>
      </w:r>
      <w:r w:rsidRPr="005E117E">
        <w:rPr>
          <w:rFonts w:eastAsia="SimSun"/>
        </w:rPr>
        <w:t xml:space="preserve"> user. The </w:t>
      </w:r>
      <w:r w:rsidRPr="005E117E">
        <w:rPr>
          <w:rFonts w:eastAsia="SimSun" w:hint="eastAsia"/>
          <w:lang w:val="en-US" w:eastAsia="zh-CN"/>
        </w:rPr>
        <w:t>MCVideo</w:t>
      </w:r>
      <w:r w:rsidRPr="005E117E">
        <w:rPr>
          <w:rFonts w:eastAsia="SimSun"/>
        </w:rPr>
        <w:t xml:space="preserve"> private call request contains the </w:t>
      </w:r>
      <w:r w:rsidRPr="005E117E">
        <w:rPr>
          <w:rFonts w:eastAsia="SimSun" w:hint="eastAsia"/>
          <w:lang w:eastAsia="zh-CN"/>
        </w:rPr>
        <w:t>MC</w:t>
      </w:r>
      <w:r w:rsidRPr="005E117E">
        <w:rPr>
          <w:rFonts w:eastAsia="SimSun"/>
          <w:lang w:eastAsia="zh-CN"/>
        </w:rPr>
        <w:t>Video</w:t>
      </w:r>
      <w:r w:rsidRPr="005E117E">
        <w:rPr>
          <w:rFonts w:eastAsia="SimSun" w:hint="eastAsia"/>
          <w:lang w:eastAsia="zh-CN"/>
        </w:rPr>
        <w:t xml:space="preserve"> ID</w:t>
      </w:r>
      <w:r w:rsidRPr="005E117E">
        <w:rPr>
          <w:rFonts w:eastAsia="SimSun"/>
        </w:rPr>
        <w:t xml:space="preserve"> </w:t>
      </w:r>
      <w:ins w:id="224" w:author="nokia" w:date="2020-01-30T15:55:00Z">
        <w:r w:rsidR="00E57228">
          <w:rPr>
            <w:rFonts w:eastAsia="SimSun"/>
          </w:rPr>
          <w:t xml:space="preserve">or the </w:t>
        </w:r>
      </w:ins>
      <w:ins w:id="225" w:author="nokia" w:date="2020-01-30T15:56:00Z">
        <w:r w:rsidR="00E57228">
          <w:rPr>
            <w:rFonts w:eastAsia="SimSun"/>
          </w:rPr>
          <w:t xml:space="preserve">functional alias </w:t>
        </w:r>
      </w:ins>
      <w:r w:rsidRPr="005E117E">
        <w:rPr>
          <w:rFonts w:eastAsia="SimSun"/>
        </w:rPr>
        <w:t xml:space="preserve">of invited user, an SDP offer containing one or more media types. The </w:t>
      </w:r>
      <w:r w:rsidRPr="005E117E">
        <w:rPr>
          <w:rFonts w:eastAsia="SimSun" w:hint="eastAsia"/>
          <w:lang w:val="en-US" w:eastAsia="zh-CN"/>
        </w:rPr>
        <w:t>MCVideo</w:t>
      </w:r>
      <w:r w:rsidRPr="005E117E">
        <w:rPr>
          <w:rFonts w:eastAsia="SimSun"/>
        </w:rPr>
        <w:t xml:space="preserve"> client 1 may include a Requested commencement mode that indicates that the call is to be established in automatic commencement mode if automatic commencement mode is requested by the initiating user.</w:t>
      </w:r>
    </w:p>
    <w:p w14:paraId="188D6680" w14:textId="18CE4172" w:rsidR="00B8668A" w:rsidRDefault="00B8668A">
      <w:pPr>
        <w:pStyle w:val="NO"/>
        <w:rPr>
          <w:ins w:id="226" w:author="nokia" w:date="2020-05-04T10:08:00Z"/>
          <w:rFonts w:eastAsia="SimSun"/>
        </w:rPr>
        <w:pPrChange w:id="227" w:author="nokia" w:date="2020-05-04T10:09:00Z">
          <w:pPr>
            <w:pStyle w:val="B1"/>
          </w:pPr>
        </w:pPrChange>
      </w:pPr>
      <w:ins w:id="228" w:author="nokia" w:date="2020-05-04T10:09:00Z">
        <w:r>
          <w:rPr>
            <w:rFonts w:eastAsia="SimSun"/>
          </w:rPr>
          <w:t>NOTE 1:</w:t>
        </w:r>
        <w:r>
          <w:rPr>
            <w:rFonts w:eastAsia="SimSun"/>
          </w:rPr>
          <w:tab/>
        </w:r>
      </w:ins>
      <w:ins w:id="229" w:author="nokia" w:date="2020-05-04T10:08:00Z">
        <w:r w:rsidRPr="00B8668A">
          <w:rPr>
            <w:rFonts w:eastAsia="SimSun"/>
          </w:rPr>
          <w:t xml:space="preserve">As part of this step, MCVideo client 1 </w:t>
        </w:r>
      </w:ins>
      <w:ins w:id="230" w:author="nokia" w:date="2020-05-04T10:09:00Z">
        <w:r>
          <w:rPr>
            <w:rFonts w:eastAsia="SimSun"/>
          </w:rPr>
          <w:t xml:space="preserve">and MCVideo client 2 </w:t>
        </w:r>
      </w:ins>
      <w:ins w:id="231" w:author="nokia" w:date="2020-05-04T10:08:00Z">
        <w:r w:rsidRPr="00B8668A">
          <w:rPr>
            <w:rFonts w:eastAsia="SimSun"/>
          </w:rPr>
          <w:t xml:space="preserve">set up a security association (when no </w:t>
        </w:r>
      </w:ins>
      <w:ins w:id="232" w:author="nokia" w:date="2020-05-04T10:09:00Z">
        <w:r>
          <w:rPr>
            <w:rFonts w:eastAsia="SimSun"/>
          </w:rPr>
          <w:t>functional</w:t>
        </w:r>
      </w:ins>
      <w:ins w:id="233" w:author="nokia" w:date="2020-05-04T10:08:00Z">
        <w:r w:rsidRPr="00B8668A">
          <w:rPr>
            <w:rFonts w:eastAsia="SimSun"/>
          </w:rPr>
          <w:t xml:space="preserve"> </w:t>
        </w:r>
      </w:ins>
      <w:ins w:id="234" w:author="nokia" w:date="2020-05-15T10:41:00Z">
        <w:r w:rsidR="00A236AA">
          <w:rPr>
            <w:rFonts w:eastAsia="SimSun"/>
          </w:rPr>
          <w:t xml:space="preserve">alias </w:t>
        </w:r>
      </w:ins>
      <w:ins w:id="235" w:author="nokia" w:date="2020-05-04T10:08:00Z">
        <w:r w:rsidRPr="00B8668A">
          <w:rPr>
            <w:rFonts w:eastAsia="SimSun"/>
          </w:rPr>
          <w:t>is present), if end-to-end encryption is used for this call.</w:t>
        </w:r>
      </w:ins>
    </w:p>
    <w:p w14:paraId="42E1380E" w14:textId="23413B51" w:rsidR="000C11E8" w:rsidRDefault="005E117E" w:rsidP="002568C6">
      <w:pPr>
        <w:pStyle w:val="B1"/>
        <w:rPr>
          <w:ins w:id="236" w:author="nokia" w:date="2020-01-30T13:59:00Z"/>
          <w:rFonts w:eastAsia="SimSun"/>
        </w:rPr>
      </w:pPr>
      <w:r w:rsidRPr="005E117E">
        <w:rPr>
          <w:rFonts w:eastAsia="SimSun"/>
        </w:rPr>
        <w:t>3.</w:t>
      </w:r>
      <w:r w:rsidRPr="005E117E">
        <w:rPr>
          <w:rFonts w:eastAsia="SimSun"/>
        </w:rPr>
        <w:tab/>
      </w:r>
      <w:r w:rsidRPr="005E117E">
        <w:rPr>
          <w:rFonts w:eastAsia="SimSun" w:hint="eastAsia"/>
          <w:lang w:val="en-US" w:eastAsia="zh-CN"/>
        </w:rPr>
        <w:t>MCVideo</w:t>
      </w:r>
      <w:r w:rsidRPr="005E117E">
        <w:rPr>
          <w:rFonts w:eastAsia="SimSun"/>
        </w:rPr>
        <w:t xml:space="preserve"> server checks whether the </w:t>
      </w:r>
      <w:r w:rsidRPr="005E117E">
        <w:rPr>
          <w:rFonts w:eastAsia="SimSun" w:hint="eastAsia"/>
          <w:lang w:val="en-US" w:eastAsia="zh-CN"/>
        </w:rPr>
        <w:t>MCVideo</w:t>
      </w:r>
      <w:r w:rsidRPr="005E117E">
        <w:rPr>
          <w:rFonts w:eastAsia="SimSun"/>
        </w:rPr>
        <w:t xml:space="preserve"> user at </w:t>
      </w:r>
      <w:r w:rsidRPr="005E117E">
        <w:rPr>
          <w:rFonts w:eastAsia="SimSun" w:hint="eastAsia"/>
          <w:lang w:val="en-US" w:eastAsia="zh-CN"/>
        </w:rPr>
        <w:t>MCVideo</w:t>
      </w:r>
      <w:r w:rsidRPr="005E117E">
        <w:rPr>
          <w:rFonts w:eastAsia="SimSun"/>
        </w:rPr>
        <w:t xml:space="preserve"> client 1 is authorized to initiate the private call, and that </w:t>
      </w:r>
      <w:r w:rsidRPr="005E117E">
        <w:rPr>
          <w:rFonts w:eastAsia="SimSun" w:hint="eastAsia"/>
          <w:lang w:val="en-US" w:eastAsia="zh-CN"/>
        </w:rPr>
        <w:t>MCVideo</w:t>
      </w:r>
      <w:r w:rsidRPr="005E117E">
        <w:rPr>
          <w:rFonts w:eastAsia="SimSun"/>
        </w:rPr>
        <w:t xml:space="preserve"> user at </w:t>
      </w:r>
      <w:r w:rsidRPr="005E117E">
        <w:rPr>
          <w:rFonts w:eastAsia="SimSun" w:hint="eastAsia"/>
          <w:lang w:val="en-US" w:eastAsia="zh-CN"/>
        </w:rPr>
        <w:t>MCVideo</w:t>
      </w:r>
      <w:r w:rsidRPr="005E117E">
        <w:rPr>
          <w:rFonts w:eastAsia="SimSun"/>
        </w:rPr>
        <w:t xml:space="preserve"> client 2 is authorized to receive the private call. </w:t>
      </w:r>
      <w:bookmarkStart w:id="237" w:name="_Hlk5932171"/>
      <w:r w:rsidRPr="005E117E">
        <w:rPr>
          <w:rFonts w:eastAsia="SimSun"/>
        </w:rPr>
        <w:t>MCVideo server verifies whether the provided functional alias, if present, can be used and has been activated for the user.</w:t>
      </w:r>
      <w:bookmarkEnd w:id="237"/>
      <w:r w:rsidRPr="005E117E">
        <w:rPr>
          <w:rFonts w:eastAsia="SimSun"/>
        </w:rPr>
        <w:t xml:space="preserve"> If the </w:t>
      </w:r>
      <w:r w:rsidRPr="005E117E">
        <w:rPr>
          <w:rFonts w:eastAsia="SimSun" w:hint="eastAsia"/>
          <w:lang w:val="en-US" w:eastAsia="zh-CN"/>
        </w:rPr>
        <w:t>MCVideo</w:t>
      </w:r>
      <w:r w:rsidRPr="005E117E">
        <w:rPr>
          <w:rFonts w:eastAsia="SimSun"/>
        </w:rPr>
        <w:t xml:space="preserve"> private call request requested automatic commencement mode then the </w:t>
      </w:r>
      <w:r w:rsidRPr="005E117E">
        <w:rPr>
          <w:rFonts w:eastAsia="SimSun" w:hint="eastAsia"/>
          <w:lang w:val="en-US" w:eastAsia="zh-CN"/>
        </w:rPr>
        <w:t>MCVideo</w:t>
      </w:r>
      <w:r w:rsidRPr="005E117E">
        <w:rPr>
          <w:rFonts w:eastAsia="SimSun"/>
        </w:rPr>
        <w:t xml:space="preserve"> server also checks whether the </w:t>
      </w:r>
      <w:r w:rsidRPr="005E117E">
        <w:rPr>
          <w:rFonts w:eastAsia="SimSun" w:hint="eastAsia"/>
          <w:lang w:val="en-US" w:eastAsia="zh-CN"/>
        </w:rPr>
        <w:t>MCVideo</w:t>
      </w:r>
      <w:r w:rsidRPr="005E117E">
        <w:rPr>
          <w:rFonts w:eastAsia="SimSun"/>
        </w:rPr>
        <w:t xml:space="preserve"> user at </w:t>
      </w:r>
      <w:r w:rsidRPr="005E117E">
        <w:rPr>
          <w:rFonts w:eastAsia="SimSun" w:hint="eastAsia"/>
          <w:lang w:val="en-US" w:eastAsia="zh-CN"/>
        </w:rPr>
        <w:t>MCVideo</w:t>
      </w:r>
      <w:r w:rsidRPr="005E117E">
        <w:rPr>
          <w:rFonts w:eastAsia="SimSun"/>
        </w:rPr>
        <w:t xml:space="preserve"> client 1 is authorized to initiate a private call in automatic commencement mode.</w:t>
      </w:r>
    </w:p>
    <w:p w14:paraId="64E2996E" w14:textId="456AE053" w:rsidR="00E57228" w:rsidRDefault="00E57228" w:rsidP="00E57228">
      <w:pPr>
        <w:pStyle w:val="B1"/>
        <w:rPr>
          <w:ins w:id="238" w:author="nokia" w:date="2020-01-30T15:53:00Z"/>
          <w:rFonts w:eastAsia="SimSun"/>
        </w:rPr>
      </w:pPr>
      <w:ins w:id="239" w:author="nokia" w:date="2020-01-30T15:53:00Z">
        <w:r>
          <w:rPr>
            <w:rFonts w:eastAsia="SimSun"/>
          </w:rPr>
          <w:t>4</w:t>
        </w:r>
      </w:ins>
      <w:ins w:id="240" w:author="nokia" w:date="2020-04-01T20:00:00Z">
        <w:r w:rsidR="0028158F">
          <w:rPr>
            <w:rFonts w:eastAsia="SimSun"/>
          </w:rPr>
          <w:t>a</w:t>
        </w:r>
      </w:ins>
      <w:ins w:id="241" w:author="nokia" w:date="2020-01-30T15:53:00Z">
        <w:r>
          <w:rPr>
            <w:rFonts w:eastAsia="SimSun"/>
          </w:rPr>
          <w:t>.</w:t>
        </w:r>
        <w:r>
          <w:rPr>
            <w:rFonts w:eastAsia="SimSun"/>
          </w:rPr>
          <w:tab/>
        </w:r>
        <w:r w:rsidRPr="004B0AE2">
          <w:rPr>
            <w:rFonts w:eastAsia="SimSun"/>
          </w:rPr>
          <w:t>If the MC</w:t>
        </w:r>
        <w:r>
          <w:rPr>
            <w:rFonts w:eastAsia="SimSun"/>
          </w:rPr>
          <w:t>Video</w:t>
        </w:r>
        <w:r w:rsidRPr="004B0AE2">
          <w:rPr>
            <w:rFonts w:eastAsia="SimSun"/>
          </w:rPr>
          <w:t xml:space="preserve"> private call request contains </w:t>
        </w:r>
        <w:r>
          <w:rPr>
            <w:rFonts w:eastAsia="SimSun"/>
          </w:rPr>
          <w:t>only the</w:t>
        </w:r>
        <w:r w:rsidRPr="004B0AE2">
          <w:rPr>
            <w:rFonts w:eastAsia="SimSun"/>
          </w:rPr>
          <w:t xml:space="preserve"> functional alias instead of an M</w:t>
        </w:r>
        <w:r>
          <w:rPr>
            <w:rFonts w:eastAsia="SimSun"/>
          </w:rPr>
          <w:t>CVideo</w:t>
        </w:r>
        <w:r w:rsidRPr="004B0AE2">
          <w:rPr>
            <w:rFonts w:eastAsia="SimSun"/>
          </w:rPr>
          <w:t xml:space="preserve"> ID for the called party, the MC</w:t>
        </w:r>
        <w:r>
          <w:rPr>
            <w:rFonts w:eastAsia="SimSun"/>
          </w:rPr>
          <w:t>Video</w:t>
        </w:r>
        <w:r w:rsidRPr="004B0AE2">
          <w:rPr>
            <w:rFonts w:eastAsia="SimSun"/>
          </w:rPr>
          <w:t xml:space="preserve"> server </w:t>
        </w:r>
        <w:r>
          <w:rPr>
            <w:rFonts w:eastAsia="SimSun"/>
          </w:rPr>
          <w:t xml:space="preserve">shall </w:t>
        </w:r>
        <w:r w:rsidRPr="004B0AE2">
          <w:rPr>
            <w:rFonts w:eastAsia="SimSun"/>
          </w:rPr>
          <w:t xml:space="preserve">resolve the functional alias to the </w:t>
        </w:r>
        <w:r>
          <w:rPr>
            <w:rFonts w:eastAsia="SimSun"/>
          </w:rPr>
          <w:t xml:space="preserve">corresponding </w:t>
        </w:r>
        <w:r w:rsidRPr="004B0AE2">
          <w:rPr>
            <w:rFonts w:eastAsia="SimSun"/>
          </w:rPr>
          <w:t>M</w:t>
        </w:r>
        <w:r>
          <w:rPr>
            <w:rFonts w:eastAsia="SimSun"/>
          </w:rPr>
          <w:t>CVideo</w:t>
        </w:r>
        <w:r w:rsidRPr="004B0AE2">
          <w:rPr>
            <w:rFonts w:eastAsia="SimSun"/>
          </w:rPr>
          <w:t xml:space="preserve"> ID for which the functional alias is active</w:t>
        </w:r>
        <w:r>
          <w:rPr>
            <w:rFonts w:eastAsia="SimSun"/>
          </w:rPr>
          <w:t xml:space="preserve"> and responds back the resolved MCVideo ID to MCVideo client 1.</w:t>
        </w:r>
      </w:ins>
    </w:p>
    <w:p w14:paraId="13DFBD96" w14:textId="432129B6" w:rsidR="00E57228" w:rsidRDefault="00E57228" w:rsidP="00E57228">
      <w:pPr>
        <w:pStyle w:val="NO"/>
        <w:rPr>
          <w:ins w:id="242" w:author="nokia" w:date="2020-01-30T15:53:00Z"/>
        </w:rPr>
      </w:pPr>
      <w:ins w:id="243" w:author="nokia" w:date="2020-01-30T15:53:00Z">
        <w:r w:rsidRPr="00F25F9E">
          <w:rPr>
            <w:rFonts w:eastAsia="SimSun"/>
          </w:rPr>
          <w:t>NOTE </w:t>
        </w:r>
      </w:ins>
      <w:ins w:id="244" w:author="nokia" w:date="2020-05-04T10:10:00Z">
        <w:r w:rsidR="00B8668A">
          <w:rPr>
            <w:rFonts w:eastAsia="SimSun"/>
          </w:rPr>
          <w:t>2</w:t>
        </w:r>
      </w:ins>
      <w:ins w:id="245" w:author="nokia" w:date="2020-01-30T15:53:00Z">
        <w:r w:rsidRPr="00F25F9E">
          <w:rPr>
            <w:rFonts w:eastAsia="SimSun"/>
          </w:rPr>
          <w:t>:</w:t>
        </w:r>
        <w:r w:rsidRPr="00F25F9E">
          <w:rPr>
            <w:rFonts w:eastAsia="SimSun"/>
          </w:rPr>
          <w:tab/>
        </w:r>
        <w:r w:rsidRPr="00F25F9E">
          <w:rPr>
            <w:rPrChange w:id="246" w:author="nokia-rev1" w:date="2020-01-15T06:39:00Z">
              <w:rPr>
                <w:lang w:eastAsia="zh-CN"/>
              </w:rPr>
            </w:rPrChange>
          </w:rPr>
          <w:t>When a functional alias is shared among multiple MCVideo users, only one target MCVideo user can be target of the private call request. The MCVideo server resolves the associated MCVideo IDs of the functional alias and determines a MCVideo ID by help of criteria not defined here (e.g. location, time etc). This determination can include rejection of the call, if no suitable MCVideo ID is selected.</w:t>
        </w:r>
      </w:ins>
    </w:p>
    <w:p w14:paraId="38BD9CD1" w14:textId="302C9D7B" w:rsidR="008062D8" w:rsidRDefault="008062D8" w:rsidP="002568C6">
      <w:pPr>
        <w:pStyle w:val="B1"/>
        <w:rPr>
          <w:ins w:id="247" w:author="nokia" w:date="2020-01-31T14:06:00Z"/>
          <w:rFonts w:eastAsia="SimSun"/>
        </w:rPr>
      </w:pPr>
      <w:ins w:id="248" w:author="nokia" w:date="2020-01-30T14:04:00Z">
        <w:r>
          <w:rPr>
            <w:rFonts w:eastAsia="SimSun"/>
          </w:rPr>
          <w:t>4</w:t>
        </w:r>
      </w:ins>
      <w:ins w:id="249" w:author="nokia" w:date="2020-04-01T20:00:00Z">
        <w:r w:rsidR="0028158F">
          <w:rPr>
            <w:rFonts w:eastAsia="SimSun"/>
          </w:rPr>
          <w:t>b</w:t>
        </w:r>
      </w:ins>
      <w:ins w:id="250" w:author="nokia" w:date="2020-01-30T14:04:00Z">
        <w:r>
          <w:rPr>
            <w:rFonts w:eastAsia="SimSun"/>
          </w:rPr>
          <w:t>.</w:t>
        </w:r>
        <w:r>
          <w:rPr>
            <w:rFonts w:eastAsia="SimSun"/>
          </w:rPr>
          <w:tab/>
        </w:r>
      </w:ins>
      <w:ins w:id="251" w:author="nokia" w:date="2020-01-30T14:07:00Z">
        <w:r w:rsidR="002710B4">
          <w:rPr>
            <w:rFonts w:eastAsia="SimSun"/>
          </w:rPr>
          <w:t xml:space="preserve">If </w:t>
        </w:r>
      </w:ins>
      <w:ins w:id="252" w:author="nokia" w:date="2020-01-30T14:08:00Z">
        <w:r w:rsidR="00494FFB">
          <w:rPr>
            <w:rFonts w:eastAsia="SimSun"/>
          </w:rPr>
          <w:t xml:space="preserve">the MCVideo server </w:t>
        </w:r>
      </w:ins>
      <w:ins w:id="253" w:author="nokia" w:date="2020-01-31T14:06:00Z">
        <w:r w:rsidR="007D2D93">
          <w:rPr>
            <w:rFonts w:eastAsia="SimSun"/>
          </w:rPr>
          <w:t>replies with a</w:t>
        </w:r>
      </w:ins>
      <w:ins w:id="254" w:author="nokia" w:date="2020-01-30T14:09:00Z">
        <w:r w:rsidR="00494FFB">
          <w:rPr>
            <w:rFonts w:eastAsia="SimSun"/>
          </w:rPr>
          <w:t xml:space="preserve"> MCVideo </w:t>
        </w:r>
      </w:ins>
      <w:ins w:id="255" w:author="nokia" w:date="2020-01-31T14:07:00Z">
        <w:r w:rsidR="007D2D93">
          <w:rPr>
            <w:rFonts w:eastAsia="SimSun"/>
          </w:rPr>
          <w:t>fa resolution response message</w:t>
        </w:r>
      </w:ins>
      <w:ins w:id="256" w:author="nokia" w:date="2020-01-30T14:10:00Z">
        <w:r w:rsidR="00494FFB">
          <w:rPr>
            <w:rFonts w:eastAsia="SimSun"/>
          </w:rPr>
          <w:t xml:space="preserve">, the </w:t>
        </w:r>
      </w:ins>
      <w:ins w:id="257" w:author="nokia" w:date="2020-01-30T14:07:00Z">
        <w:r w:rsidR="002710B4" w:rsidRPr="002710B4">
          <w:rPr>
            <w:rFonts w:eastAsia="SimSun"/>
          </w:rPr>
          <w:t>MCVideo client 1 sends a</w:t>
        </w:r>
      </w:ins>
      <w:ins w:id="258" w:author="nokia" w:date="2020-01-30T14:11:00Z">
        <w:r w:rsidR="00494FFB">
          <w:rPr>
            <w:rFonts w:eastAsia="SimSun"/>
          </w:rPr>
          <w:t xml:space="preserve"> </w:t>
        </w:r>
      </w:ins>
      <w:ins w:id="259" w:author="nokia" w:date="2020-01-30T15:51:00Z">
        <w:r w:rsidR="0057043C">
          <w:rPr>
            <w:rFonts w:eastAsia="SimSun"/>
          </w:rPr>
          <w:t>new</w:t>
        </w:r>
      </w:ins>
      <w:ins w:id="260" w:author="nokia" w:date="2020-01-30T14:11:00Z">
        <w:r w:rsidR="00494FFB">
          <w:rPr>
            <w:rFonts w:eastAsia="SimSun"/>
          </w:rPr>
          <w:t xml:space="preserve"> </w:t>
        </w:r>
      </w:ins>
      <w:ins w:id="261" w:author="nokia" w:date="2020-01-30T14:07:00Z">
        <w:r w:rsidR="002710B4" w:rsidRPr="002710B4">
          <w:rPr>
            <w:rFonts w:eastAsia="SimSun"/>
          </w:rPr>
          <w:t xml:space="preserve">MCVideo private call request </w:t>
        </w:r>
      </w:ins>
      <w:ins w:id="262" w:author="nokia" w:date="2020-01-31T14:07:00Z">
        <w:r w:rsidR="007D2D93">
          <w:rPr>
            <w:rFonts w:eastAsia="SimSun"/>
          </w:rPr>
          <w:t>towards</w:t>
        </w:r>
      </w:ins>
      <w:ins w:id="263" w:author="nokia" w:date="2020-01-30T14:11:00Z">
        <w:r w:rsidR="00494FFB">
          <w:rPr>
            <w:rFonts w:eastAsia="SimSun"/>
          </w:rPr>
          <w:t xml:space="preserve"> </w:t>
        </w:r>
      </w:ins>
      <w:ins w:id="264" w:author="nokia" w:date="2020-01-30T14:12:00Z">
        <w:r w:rsidR="00494FFB">
          <w:rPr>
            <w:rFonts w:eastAsia="SimSun"/>
          </w:rPr>
          <w:t>the</w:t>
        </w:r>
      </w:ins>
      <w:ins w:id="265" w:author="nokia" w:date="2020-01-30T14:07:00Z">
        <w:r w:rsidR="002710B4" w:rsidRPr="002710B4">
          <w:rPr>
            <w:rFonts w:eastAsia="SimSun"/>
          </w:rPr>
          <w:t xml:space="preserve"> </w:t>
        </w:r>
      </w:ins>
      <w:ins w:id="266" w:author="nokia" w:date="2020-01-30T14:14:00Z">
        <w:r w:rsidR="00925091">
          <w:rPr>
            <w:rFonts w:eastAsia="SimSun"/>
          </w:rPr>
          <w:t xml:space="preserve">resolved </w:t>
        </w:r>
      </w:ins>
      <w:ins w:id="267" w:author="nokia" w:date="2020-01-30T14:07:00Z">
        <w:r w:rsidR="002710B4" w:rsidRPr="002710B4">
          <w:rPr>
            <w:rFonts w:eastAsia="SimSun"/>
          </w:rPr>
          <w:t>MCVideo ID</w:t>
        </w:r>
      </w:ins>
      <w:ins w:id="268" w:author="nokia" w:date="2020-01-30T14:12:00Z">
        <w:r w:rsidR="00494FFB">
          <w:rPr>
            <w:rFonts w:eastAsia="SimSun"/>
          </w:rPr>
          <w:t>.</w:t>
        </w:r>
      </w:ins>
    </w:p>
    <w:p w14:paraId="6F64009C" w14:textId="35C6B001" w:rsidR="00AD4937" w:rsidRDefault="00AD4937">
      <w:pPr>
        <w:pStyle w:val="NO"/>
        <w:rPr>
          <w:ins w:id="269" w:author="nokia" w:date="2020-04-07T13:33:00Z"/>
          <w:rFonts w:eastAsia="SimSun"/>
        </w:rPr>
        <w:pPrChange w:id="270" w:author="nokia" w:date="2020-04-07T13:35:00Z">
          <w:pPr>
            <w:pStyle w:val="B1"/>
          </w:pPr>
        </w:pPrChange>
      </w:pPr>
      <w:ins w:id="271" w:author="nokia" w:date="2020-04-07T13:33:00Z">
        <w:r>
          <w:rPr>
            <w:rFonts w:eastAsia="SimSun"/>
          </w:rPr>
          <w:t>NOTE </w:t>
        </w:r>
      </w:ins>
      <w:ins w:id="272" w:author="nokia" w:date="2020-05-04T10:10:00Z">
        <w:r w:rsidR="00B8668A">
          <w:rPr>
            <w:rFonts w:eastAsia="SimSun"/>
          </w:rPr>
          <w:t>3</w:t>
        </w:r>
      </w:ins>
      <w:ins w:id="273" w:author="nokia" w:date="2020-04-07T13:33:00Z">
        <w:r>
          <w:rPr>
            <w:rFonts w:eastAsia="SimSun"/>
          </w:rPr>
          <w:t>:</w:t>
        </w:r>
        <w:r>
          <w:rPr>
            <w:rFonts w:eastAsia="SimSun"/>
          </w:rPr>
          <w:tab/>
        </w:r>
        <w:r w:rsidRPr="00AD4937">
          <w:rPr>
            <w:rFonts w:eastAsia="SimSun"/>
          </w:rPr>
          <w:t>MC</w:t>
        </w:r>
      </w:ins>
      <w:ins w:id="274" w:author="nokia" w:date="2020-04-07T13:34:00Z">
        <w:r>
          <w:rPr>
            <w:rFonts w:eastAsia="SimSun"/>
          </w:rPr>
          <w:t>Video</w:t>
        </w:r>
      </w:ins>
      <w:ins w:id="275" w:author="nokia" w:date="2020-04-07T13:33:00Z">
        <w:r w:rsidRPr="00AD4937">
          <w:rPr>
            <w:rFonts w:eastAsia="SimSun"/>
          </w:rPr>
          <w:t xml:space="preserve"> client 1 and MC</w:t>
        </w:r>
      </w:ins>
      <w:ins w:id="276" w:author="nokia" w:date="2020-04-07T13:34:00Z">
        <w:r>
          <w:rPr>
            <w:rFonts w:eastAsia="SimSun"/>
          </w:rPr>
          <w:t>Video</w:t>
        </w:r>
      </w:ins>
      <w:ins w:id="277" w:author="nokia" w:date="2020-04-07T13:33:00Z">
        <w:r w:rsidRPr="00AD4937">
          <w:rPr>
            <w:rFonts w:eastAsia="SimSun"/>
          </w:rPr>
          <w:t xml:space="preserve"> client 2 set up a security association for the media, if end-to-end encryption is used for this call.</w:t>
        </w:r>
      </w:ins>
    </w:p>
    <w:p w14:paraId="3A535143" w14:textId="534DEC03" w:rsidR="005E117E" w:rsidRPr="005E117E" w:rsidRDefault="005E117E" w:rsidP="002568C6">
      <w:pPr>
        <w:pStyle w:val="B1"/>
        <w:rPr>
          <w:rFonts w:eastAsia="SimSun"/>
        </w:rPr>
      </w:pPr>
      <w:del w:id="278" w:author="nokia" w:date="2020-01-30T14:04:00Z">
        <w:r w:rsidRPr="005E117E" w:rsidDel="008062D8">
          <w:rPr>
            <w:rFonts w:eastAsia="SimSun"/>
          </w:rPr>
          <w:lastRenderedPageBreak/>
          <w:delText>4</w:delText>
        </w:r>
      </w:del>
      <w:ins w:id="279" w:author="nokia" w:date="2020-01-30T14:05:00Z">
        <w:r w:rsidR="008062D8">
          <w:rPr>
            <w:rFonts w:eastAsia="SimSun"/>
          </w:rPr>
          <w:t>5</w:t>
        </w:r>
      </w:ins>
      <w:r w:rsidRPr="005E117E">
        <w:rPr>
          <w:rFonts w:eastAsia="SimSun"/>
        </w:rPr>
        <w:t>.</w:t>
      </w:r>
      <w:r w:rsidRPr="005E117E">
        <w:rPr>
          <w:rFonts w:eastAsia="SimSun"/>
        </w:rPr>
        <w:tab/>
      </w:r>
      <w:r w:rsidRPr="005E117E">
        <w:rPr>
          <w:rFonts w:eastAsia="SimSun" w:hint="eastAsia"/>
          <w:lang w:val="en-US" w:eastAsia="zh-CN"/>
        </w:rPr>
        <w:t>MCVideo</w:t>
      </w:r>
      <w:r w:rsidRPr="005E117E">
        <w:rPr>
          <w:rFonts w:eastAsia="SimSun"/>
        </w:rPr>
        <w:t xml:space="preserve"> server may provide a progress indication to </w:t>
      </w:r>
      <w:r w:rsidRPr="005E117E">
        <w:rPr>
          <w:rFonts w:eastAsia="SimSun" w:hint="eastAsia"/>
          <w:lang w:val="en-US" w:eastAsia="zh-CN"/>
        </w:rPr>
        <w:t>MCVideo</w:t>
      </w:r>
      <w:r w:rsidRPr="005E117E">
        <w:rPr>
          <w:rFonts w:eastAsia="SimSun"/>
        </w:rPr>
        <w:t xml:space="preserve"> client 1 to indicate progress in the call setup process.</w:t>
      </w:r>
    </w:p>
    <w:p w14:paraId="29614C4F" w14:textId="12A47042" w:rsidR="005E117E" w:rsidRPr="005E117E" w:rsidRDefault="005E117E" w:rsidP="002568C6">
      <w:pPr>
        <w:pStyle w:val="NO"/>
        <w:rPr>
          <w:rFonts w:eastAsia="SimSun"/>
        </w:rPr>
      </w:pPr>
      <w:r w:rsidRPr="005E117E">
        <w:rPr>
          <w:rFonts w:eastAsia="SimSun"/>
        </w:rPr>
        <w:t>NOTE</w:t>
      </w:r>
      <w:ins w:id="280" w:author="nokia" w:date="2020-04-07T13:34:00Z">
        <w:r w:rsidR="00AD4937">
          <w:rPr>
            <w:rFonts w:eastAsia="SimSun"/>
          </w:rPr>
          <w:t> </w:t>
        </w:r>
      </w:ins>
      <w:ins w:id="281" w:author="nokia" w:date="2020-05-04T10:10:00Z">
        <w:r w:rsidR="00B8668A">
          <w:rPr>
            <w:rFonts w:eastAsia="SimSun"/>
          </w:rPr>
          <w:t>4</w:t>
        </w:r>
      </w:ins>
      <w:r w:rsidRPr="005E117E">
        <w:rPr>
          <w:rFonts w:eastAsia="SimSun"/>
        </w:rPr>
        <w:t>:</w:t>
      </w:r>
      <w:r w:rsidRPr="005E117E">
        <w:rPr>
          <w:rFonts w:eastAsia="SimSun"/>
        </w:rPr>
        <w:tab/>
        <w:t xml:space="preserve">Step </w:t>
      </w:r>
      <w:ins w:id="282" w:author="nokia" w:date="2020-01-30T14:05:00Z">
        <w:r w:rsidR="008062D8">
          <w:rPr>
            <w:rFonts w:eastAsia="SimSun"/>
          </w:rPr>
          <w:t>5</w:t>
        </w:r>
      </w:ins>
      <w:del w:id="283" w:author="nokia" w:date="2020-01-30T14:05:00Z">
        <w:r w:rsidRPr="005E117E" w:rsidDel="008062D8">
          <w:rPr>
            <w:rFonts w:eastAsia="SimSun"/>
          </w:rPr>
          <w:delText>4</w:delText>
        </w:r>
      </w:del>
      <w:r w:rsidRPr="005E117E">
        <w:rPr>
          <w:rFonts w:eastAsia="SimSun"/>
        </w:rPr>
        <w:t xml:space="preserve"> can occur at any time following step </w:t>
      </w:r>
      <w:ins w:id="284" w:author="nokia" w:date="2020-01-30T14:05:00Z">
        <w:r w:rsidR="008062D8">
          <w:rPr>
            <w:rFonts w:eastAsia="SimSun"/>
          </w:rPr>
          <w:t>4</w:t>
        </w:r>
      </w:ins>
      <w:ins w:id="285" w:author="nokia" w:date="2020-04-01T20:02:00Z">
        <w:r w:rsidR="0028158F">
          <w:rPr>
            <w:rFonts w:eastAsia="SimSun"/>
          </w:rPr>
          <w:t>b</w:t>
        </w:r>
      </w:ins>
      <w:del w:id="286" w:author="nokia" w:date="2020-01-30T14:05:00Z">
        <w:r w:rsidRPr="005E117E" w:rsidDel="008062D8">
          <w:rPr>
            <w:rFonts w:eastAsia="SimSun"/>
          </w:rPr>
          <w:delText>3</w:delText>
        </w:r>
      </w:del>
      <w:r w:rsidRPr="005E117E">
        <w:rPr>
          <w:rFonts w:eastAsia="SimSun"/>
        </w:rPr>
        <w:t xml:space="preserve">, and prior to step </w:t>
      </w:r>
      <w:ins w:id="287" w:author="nokia" w:date="2020-01-30T14:06:00Z">
        <w:r w:rsidR="008062D8">
          <w:rPr>
            <w:rFonts w:eastAsia="SimSun"/>
          </w:rPr>
          <w:t>9</w:t>
        </w:r>
      </w:ins>
      <w:del w:id="288" w:author="nokia" w:date="2020-01-30T14:06:00Z">
        <w:r w:rsidRPr="005E117E" w:rsidDel="008062D8">
          <w:rPr>
            <w:rFonts w:eastAsia="SimSun"/>
          </w:rPr>
          <w:delText>8</w:delText>
        </w:r>
      </w:del>
      <w:r w:rsidRPr="005E117E">
        <w:rPr>
          <w:rFonts w:eastAsia="SimSun"/>
        </w:rPr>
        <w:t>.</w:t>
      </w:r>
    </w:p>
    <w:p w14:paraId="14B94BCB" w14:textId="157B6F25" w:rsidR="005E117E" w:rsidRPr="005E117E" w:rsidRDefault="008062D8" w:rsidP="002568C6">
      <w:pPr>
        <w:pStyle w:val="B1"/>
        <w:rPr>
          <w:rFonts w:eastAsia="SimSun"/>
        </w:rPr>
      </w:pPr>
      <w:ins w:id="289" w:author="nokia" w:date="2020-01-30T14:06:00Z">
        <w:r>
          <w:rPr>
            <w:rFonts w:eastAsia="SimSun"/>
          </w:rPr>
          <w:t>6</w:t>
        </w:r>
      </w:ins>
      <w:del w:id="290" w:author="nokia" w:date="2020-01-30T14:06:00Z">
        <w:r w:rsidR="005E117E" w:rsidRPr="005E117E" w:rsidDel="008062D8">
          <w:rPr>
            <w:rFonts w:eastAsia="SimSun"/>
          </w:rPr>
          <w:delText>5</w:delText>
        </w:r>
      </w:del>
      <w:r w:rsidR="005E117E" w:rsidRPr="005E117E">
        <w:rPr>
          <w:rFonts w:eastAsia="SimSun"/>
        </w:rPr>
        <w:t>.</w:t>
      </w:r>
      <w:r w:rsidR="005E117E" w:rsidRPr="005E117E">
        <w:rPr>
          <w:rFonts w:eastAsia="SimSun"/>
        </w:rPr>
        <w:tab/>
        <w:t xml:space="preserve">If authorized, </w:t>
      </w:r>
      <w:r w:rsidR="005E117E" w:rsidRPr="005E117E">
        <w:rPr>
          <w:rFonts w:eastAsia="SimSun" w:hint="eastAsia"/>
          <w:lang w:val="en-US" w:eastAsia="zh-CN"/>
        </w:rPr>
        <w:t>MCVideo</w:t>
      </w:r>
      <w:r w:rsidR="005E117E" w:rsidRPr="005E117E">
        <w:rPr>
          <w:rFonts w:eastAsia="SimSun"/>
        </w:rPr>
        <w:t xml:space="preserve"> server includes information that it communicates using </w:t>
      </w:r>
      <w:r w:rsidR="005E117E" w:rsidRPr="005E117E">
        <w:rPr>
          <w:rFonts w:eastAsia="SimSun" w:hint="eastAsia"/>
          <w:lang w:val="en-US" w:eastAsia="zh-CN"/>
        </w:rPr>
        <w:t>MCVideo</w:t>
      </w:r>
      <w:r w:rsidR="005E117E" w:rsidRPr="005E117E">
        <w:rPr>
          <w:rFonts w:eastAsia="SimSun"/>
        </w:rPr>
        <w:t xml:space="preserve"> service, offers the same media types or a subset of the media types contained in the initial received request, includes the requested automatic commencement mode indication based on a requested automatic commencement mode by the calling user or based upon the setting of the called </w:t>
      </w:r>
      <w:r w:rsidR="005E117E" w:rsidRPr="005E117E">
        <w:rPr>
          <w:rFonts w:eastAsia="SimSun" w:hint="eastAsia"/>
          <w:lang w:val="en-US" w:eastAsia="zh-CN"/>
        </w:rPr>
        <w:t>MCVideo</w:t>
      </w:r>
      <w:r w:rsidR="005E117E" w:rsidRPr="005E117E">
        <w:rPr>
          <w:rFonts w:eastAsia="SimSun"/>
        </w:rPr>
        <w:t xml:space="preserve"> client and sends the corresponding </w:t>
      </w:r>
      <w:r w:rsidR="005E117E" w:rsidRPr="005E117E">
        <w:rPr>
          <w:rFonts w:eastAsia="SimSun" w:hint="eastAsia"/>
          <w:lang w:val="en-US" w:eastAsia="zh-CN"/>
        </w:rPr>
        <w:t>MCVideo</w:t>
      </w:r>
      <w:r w:rsidR="005E117E" w:rsidRPr="005E117E">
        <w:rPr>
          <w:rFonts w:eastAsia="SimSun"/>
        </w:rPr>
        <w:t xml:space="preserve"> private call request towards the </w:t>
      </w:r>
      <w:r w:rsidR="005E117E" w:rsidRPr="005E117E">
        <w:rPr>
          <w:rFonts w:eastAsia="SimSun" w:hint="eastAsia"/>
          <w:lang w:val="en-US" w:eastAsia="zh-CN"/>
        </w:rPr>
        <w:t>MCVideo</w:t>
      </w:r>
      <w:r w:rsidR="005E117E" w:rsidRPr="005E117E">
        <w:rPr>
          <w:rFonts w:eastAsia="SimSun"/>
        </w:rPr>
        <w:t xml:space="preserve"> client 2, including the </w:t>
      </w:r>
      <w:r w:rsidR="005E117E" w:rsidRPr="005E117E">
        <w:rPr>
          <w:rFonts w:eastAsia="SimSun" w:hint="eastAsia"/>
          <w:lang w:eastAsia="zh-CN"/>
        </w:rPr>
        <w:t>MC service</w:t>
      </w:r>
      <w:r w:rsidR="005E117E" w:rsidRPr="005E117E">
        <w:rPr>
          <w:rFonts w:eastAsia="SimSun"/>
        </w:rPr>
        <w:t xml:space="preserve"> ID and, if available the functional alias of the calling </w:t>
      </w:r>
      <w:r w:rsidR="005E117E" w:rsidRPr="005E117E">
        <w:rPr>
          <w:rFonts w:eastAsia="SimSun" w:hint="eastAsia"/>
          <w:lang w:val="en-US" w:eastAsia="zh-CN"/>
        </w:rPr>
        <w:t>MCVideo</w:t>
      </w:r>
      <w:r w:rsidR="005E117E" w:rsidRPr="005E117E">
        <w:rPr>
          <w:rFonts w:eastAsia="SimSun"/>
        </w:rPr>
        <w:t xml:space="preserve"> user 1. If the called </w:t>
      </w:r>
      <w:r w:rsidR="005E117E" w:rsidRPr="005E117E">
        <w:rPr>
          <w:rFonts w:eastAsia="SimSun" w:hint="eastAsia"/>
          <w:lang w:val="en-US" w:eastAsia="zh-CN"/>
        </w:rPr>
        <w:t>MCVideo</w:t>
      </w:r>
      <w:r w:rsidR="005E117E" w:rsidRPr="005E117E">
        <w:rPr>
          <w:rFonts w:eastAsia="SimSun"/>
        </w:rPr>
        <w:t xml:space="preserve"> user has registered to the </w:t>
      </w:r>
      <w:r w:rsidR="005E117E" w:rsidRPr="005E117E">
        <w:rPr>
          <w:rFonts w:eastAsia="SimSun" w:hint="eastAsia"/>
          <w:lang w:val="en-US" w:eastAsia="zh-CN"/>
        </w:rPr>
        <w:t>MCVideo</w:t>
      </w:r>
      <w:r w:rsidR="005E117E" w:rsidRPr="005E117E">
        <w:rPr>
          <w:rFonts w:eastAsia="SimSun"/>
        </w:rPr>
        <w:t xml:space="preserve"> service with multiple </w:t>
      </w:r>
      <w:r w:rsidR="005E117E" w:rsidRPr="005E117E">
        <w:rPr>
          <w:rFonts w:eastAsia="SimSun" w:hint="eastAsia"/>
          <w:lang w:val="en-US" w:eastAsia="zh-CN"/>
        </w:rPr>
        <w:t>MCVideo</w:t>
      </w:r>
      <w:r w:rsidR="005E117E" w:rsidRPr="005E117E">
        <w:rPr>
          <w:rFonts w:eastAsia="SimSun"/>
        </w:rPr>
        <w:t xml:space="preserve"> UEs and has designated the </w:t>
      </w:r>
      <w:r w:rsidR="005E117E" w:rsidRPr="005E117E">
        <w:rPr>
          <w:rFonts w:eastAsia="SimSun" w:hint="eastAsia"/>
          <w:lang w:val="en-US" w:eastAsia="zh-CN"/>
        </w:rPr>
        <w:t>MCVideo</w:t>
      </w:r>
      <w:r w:rsidR="005E117E" w:rsidRPr="005E117E">
        <w:rPr>
          <w:rFonts w:eastAsia="SimSun"/>
        </w:rPr>
        <w:t xml:space="preserve"> UE for receiving the private calls, then the incoming </w:t>
      </w:r>
      <w:r w:rsidR="005E117E" w:rsidRPr="005E117E">
        <w:rPr>
          <w:rFonts w:eastAsia="SimSun" w:hint="eastAsia"/>
          <w:lang w:val="en-US" w:eastAsia="zh-CN"/>
        </w:rPr>
        <w:t>MCVideo</w:t>
      </w:r>
      <w:r w:rsidR="005E117E" w:rsidRPr="005E117E">
        <w:rPr>
          <w:rFonts w:eastAsia="SimSun"/>
        </w:rPr>
        <w:t xml:space="preserve"> private call request is delivered only to the designated </w:t>
      </w:r>
      <w:r w:rsidR="005E117E" w:rsidRPr="005E117E">
        <w:rPr>
          <w:rFonts w:eastAsia="SimSun" w:hint="eastAsia"/>
          <w:lang w:val="en-US" w:eastAsia="zh-CN"/>
        </w:rPr>
        <w:t>MCVideo</w:t>
      </w:r>
      <w:r w:rsidR="005E117E" w:rsidRPr="005E117E">
        <w:rPr>
          <w:rFonts w:eastAsia="SimSun"/>
        </w:rPr>
        <w:t xml:space="preserve"> UE.</w:t>
      </w:r>
    </w:p>
    <w:p w14:paraId="239D5D1A" w14:textId="3B6394B1" w:rsidR="005E117E" w:rsidRPr="005E117E" w:rsidRDefault="008062D8" w:rsidP="002568C6">
      <w:pPr>
        <w:pStyle w:val="B1"/>
        <w:rPr>
          <w:rFonts w:eastAsia="SimSun"/>
        </w:rPr>
      </w:pPr>
      <w:ins w:id="291" w:author="nokia" w:date="2020-01-30T14:06:00Z">
        <w:r>
          <w:rPr>
            <w:rFonts w:eastAsia="SimSun"/>
          </w:rPr>
          <w:t>7</w:t>
        </w:r>
      </w:ins>
      <w:del w:id="292" w:author="nokia" w:date="2020-01-30T14:06:00Z">
        <w:r w:rsidR="005E117E" w:rsidRPr="005E117E" w:rsidDel="008062D8">
          <w:rPr>
            <w:rFonts w:eastAsia="SimSun"/>
          </w:rPr>
          <w:delText>6</w:delText>
        </w:r>
      </w:del>
      <w:r w:rsidR="005E117E" w:rsidRPr="005E117E">
        <w:rPr>
          <w:rFonts w:eastAsia="SimSun"/>
        </w:rPr>
        <w:t>.</w:t>
      </w:r>
      <w:r w:rsidR="005E117E" w:rsidRPr="005E117E">
        <w:rPr>
          <w:rFonts w:eastAsia="SimSun"/>
        </w:rPr>
        <w:tab/>
        <w:t xml:space="preserve">The receiving </w:t>
      </w:r>
      <w:r w:rsidR="005E117E" w:rsidRPr="005E117E">
        <w:rPr>
          <w:rFonts w:eastAsia="SimSun" w:hint="eastAsia"/>
          <w:lang w:val="en-US" w:eastAsia="zh-CN"/>
        </w:rPr>
        <w:t>MCVideo</w:t>
      </w:r>
      <w:r w:rsidR="005E117E" w:rsidRPr="005E117E">
        <w:rPr>
          <w:rFonts w:eastAsia="SimSun"/>
        </w:rPr>
        <w:t xml:space="preserve"> client 2 notifies the user about the incoming private call. If the functional alias of the calling user is included it is displayed.</w:t>
      </w:r>
    </w:p>
    <w:p w14:paraId="67096451" w14:textId="764C1141" w:rsidR="005E117E" w:rsidRPr="005E117E" w:rsidRDefault="008062D8" w:rsidP="002568C6">
      <w:pPr>
        <w:pStyle w:val="B1"/>
        <w:rPr>
          <w:rFonts w:eastAsia="SimSun"/>
        </w:rPr>
      </w:pPr>
      <w:ins w:id="293" w:author="nokia" w:date="2020-01-30T14:06:00Z">
        <w:r>
          <w:rPr>
            <w:rFonts w:eastAsia="SimSun"/>
          </w:rPr>
          <w:t>8</w:t>
        </w:r>
      </w:ins>
      <w:del w:id="294" w:author="nokia" w:date="2020-01-30T14:06:00Z">
        <w:r w:rsidR="005E117E" w:rsidRPr="005E117E" w:rsidDel="008062D8">
          <w:rPr>
            <w:rFonts w:eastAsia="SimSun"/>
          </w:rPr>
          <w:delText>7</w:delText>
        </w:r>
      </w:del>
      <w:r w:rsidR="005E117E" w:rsidRPr="005E117E">
        <w:rPr>
          <w:rFonts w:eastAsia="SimSun"/>
        </w:rPr>
        <w:t>.</w:t>
      </w:r>
      <w:r w:rsidR="005E117E" w:rsidRPr="005E117E">
        <w:rPr>
          <w:rFonts w:eastAsia="SimSun"/>
        </w:rPr>
        <w:tab/>
        <w:t xml:space="preserve">The receiving </w:t>
      </w:r>
      <w:r w:rsidR="005E117E" w:rsidRPr="005E117E">
        <w:rPr>
          <w:rFonts w:eastAsia="SimSun" w:hint="eastAsia"/>
          <w:lang w:val="en-US" w:eastAsia="zh-CN"/>
        </w:rPr>
        <w:t>MCVideo</w:t>
      </w:r>
      <w:r w:rsidR="005E117E" w:rsidRPr="005E117E">
        <w:rPr>
          <w:rFonts w:eastAsia="SimSun"/>
        </w:rPr>
        <w:t xml:space="preserve"> client 2 accepts the private call automatically, and an </w:t>
      </w:r>
      <w:r w:rsidR="005E117E" w:rsidRPr="005E117E">
        <w:rPr>
          <w:rFonts w:eastAsia="SimSun" w:hint="eastAsia"/>
          <w:lang w:val="en-US" w:eastAsia="zh-CN"/>
        </w:rPr>
        <w:t>MCVideo</w:t>
      </w:r>
      <w:r w:rsidR="005E117E" w:rsidRPr="005E117E">
        <w:rPr>
          <w:rFonts w:eastAsia="SimSun"/>
        </w:rPr>
        <w:t xml:space="preserve"> private call response is sent to the </w:t>
      </w:r>
      <w:r w:rsidR="005E117E" w:rsidRPr="005E117E">
        <w:rPr>
          <w:rFonts w:eastAsia="SimSun" w:hint="eastAsia"/>
          <w:lang w:val="en-US" w:eastAsia="zh-CN"/>
        </w:rPr>
        <w:t>MCVideo</w:t>
      </w:r>
      <w:r w:rsidR="005E117E" w:rsidRPr="005E117E">
        <w:rPr>
          <w:rFonts w:eastAsia="SimSun"/>
        </w:rPr>
        <w:t xml:space="preserve"> server (via SIP core).</w:t>
      </w:r>
    </w:p>
    <w:p w14:paraId="6E5A6844" w14:textId="5F3EEB57" w:rsidR="005E117E" w:rsidRPr="005E117E" w:rsidRDefault="008062D8" w:rsidP="002568C6">
      <w:pPr>
        <w:pStyle w:val="B1"/>
        <w:rPr>
          <w:rFonts w:eastAsia="SimSun"/>
        </w:rPr>
      </w:pPr>
      <w:ins w:id="295" w:author="nokia" w:date="2020-01-30T14:06:00Z">
        <w:r>
          <w:rPr>
            <w:rFonts w:eastAsia="SimSun"/>
          </w:rPr>
          <w:t>9</w:t>
        </w:r>
      </w:ins>
      <w:del w:id="296" w:author="nokia" w:date="2020-01-30T14:06:00Z">
        <w:r w:rsidR="005E117E" w:rsidRPr="005E117E" w:rsidDel="008062D8">
          <w:rPr>
            <w:rFonts w:eastAsia="SimSun"/>
          </w:rPr>
          <w:delText>8</w:delText>
        </w:r>
      </w:del>
      <w:r w:rsidR="005E117E" w:rsidRPr="005E117E">
        <w:rPr>
          <w:rFonts w:eastAsia="SimSun"/>
        </w:rPr>
        <w:t>.</w:t>
      </w:r>
      <w:r w:rsidR="005E117E" w:rsidRPr="005E117E">
        <w:rPr>
          <w:rFonts w:eastAsia="SimSun"/>
        </w:rPr>
        <w:tab/>
        <w:t xml:space="preserve">Upon receiving the </w:t>
      </w:r>
      <w:r w:rsidR="005E117E" w:rsidRPr="005E117E">
        <w:rPr>
          <w:rFonts w:eastAsia="SimSun" w:hint="eastAsia"/>
          <w:lang w:val="en-US" w:eastAsia="zh-CN"/>
        </w:rPr>
        <w:t>MCVideo</w:t>
      </w:r>
      <w:r w:rsidR="005E117E" w:rsidRPr="005E117E">
        <w:rPr>
          <w:rFonts w:eastAsia="SimSun"/>
        </w:rPr>
        <w:t xml:space="preserve"> private call response from </w:t>
      </w:r>
      <w:r w:rsidR="005E117E" w:rsidRPr="005E117E">
        <w:rPr>
          <w:rFonts w:eastAsia="SimSun" w:hint="eastAsia"/>
          <w:lang w:val="en-US" w:eastAsia="zh-CN"/>
        </w:rPr>
        <w:t>MCVideo</w:t>
      </w:r>
      <w:r w:rsidR="005E117E" w:rsidRPr="005E117E">
        <w:rPr>
          <w:rFonts w:eastAsia="SimSun"/>
        </w:rPr>
        <w:t xml:space="preserve"> client 2 accepting the private call request, the </w:t>
      </w:r>
      <w:r w:rsidR="005E117E" w:rsidRPr="005E117E">
        <w:rPr>
          <w:rFonts w:eastAsia="SimSun" w:hint="eastAsia"/>
          <w:lang w:val="en-US" w:eastAsia="zh-CN"/>
        </w:rPr>
        <w:t>MCVideo</w:t>
      </w:r>
      <w:r w:rsidR="005E117E" w:rsidRPr="005E117E">
        <w:rPr>
          <w:rFonts w:eastAsia="SimSun"/>
        </w:rPr>
        <w:t xml:space="preserve"> server informs the </w:t>
      </w:r>
      <w:r w:rsidR="005E117E" w:rsidRPr="005E117E">
        <w:rPr>
          <w:rFonts w:eastAsia="SimSun" w:hint="eastAsia"/>
          <w:lang w:val="en-US" w:eastAsia="zh-CN"/>
        </w:rPr>
        <w:t>MCVideo</w:t>
      </w:r>
      <w:r w:rsidR="005E117E" w:rsidRPr="005E117E">
        <w:rPr>
          <w:rFonts w:eastAsia="SimSun"/>
        </w:rPr>
        <w:t xml:space="preserve"> client 1 about successful call establishment.</w:t>
      </w:r>
    </w:p>
    <w:p w14:paraId="1D5EE7AD" w14:textId="5C78DCF2" w:rsidR="005E117E" w:rsidRDefault="008062D8" w:rsidP="002568C6">
      <w:pPr>
        <w:pStyle w:val="B1"/>
        <w:rPr>
          <w:rFonts w:eastAsia="SimSun"/>
        </w:rPr>
      </w:pPr>
      <w:ins w:id="297" w:author="nokia" w:date="2020-01-30T14:06:00Z">
        <w:r>
          <w:rPr>
            <w:rFonts w:eastAsia="SimSun"/>
          </w:rPr>
          <w:t>10</w:t>
        </w:r>
      </w:ins>
      <w:del w:id="298" w:author="nokia" w:date="2020-01-30T14:06:00Z">
        <w:r w:rsidR="005E117E" w:rsidRPr="005E117E" w:rsidDel="008062D8">
          <w:rPr>
            <w:rFonts w:eastAsia="SimSun"/>
          </w:rPr>
          <w:delText>9</w:delText>
        </w:r>
      </w:del>
      <w:r w:rsidR="005E117E" w:rsidRPr="005E117E">
        <w:rPr>
          <w:rFonts w:eastAsia="SimSun"/>
        </w:rPr>
        <w:t>.</w:t>
      </w:r>
      <w:r w:rsidR="005E117E" w:rsidRPr="005E117E">
        <w:rPr>
          <w:rFonts w:eastAsia="SimSun"/>
        </w:rPr>
        <w:tab/>
      </w:r>
      <w:r w:rsidR="005E117E" w:rsidRPr="005E117E">
        <w:rPr>
          <w:rFonts w:eastAsia="SimSun" w:hint="eastAsia"/>
          <w:lang w:val="en-US" w:eastAsia="zh-CN"/>
        </w:rPr>
        <w:t>MCVideo</w:t>
      </w:r>
      <w:r w:rsidR="005E117E" w:rsidRPr="005E117E">
        <w:rPr>
          <w:rFonts w:eastAsia="SimSun"/>
        </w:rPr>
        <w:t xml:space="preserve"> client 1 and </w:t>
      </w:r>
      <w:r w:rsidR="005E117E" w:rsidRPr="005E117E">
        <w:rPr>
          <w:rFonts w:eastAsia="SimSun" w:hint="eastAsia"/>
          <w:lang w:val="en-US" w:eastAsia="zh-CN"/>
        </w:rPr>
        <w:t>MCVideo</w:t>
      </w:r>
      <w:r w:rsidR="005E117E" w:rsidRPr="005E117E">
        <w:rPr>
          <w:rFonts w:eastAsia="SimSun"/>
        </w:rPr>
        <w:t xml:space="preserve"> client 2 have successfully established media plane and transmission control for communication and both users can transmit media.</w:t>
      </w:r>
    </w:p>
    <w:p w14:paraId="6D91B6A0" w14:textId="77777777" w:rsidR="002568C6" w:rsidRPr="000044ED" w:rsidRDefault="002568C6" w:rsidP="002568C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0044ED">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0044ED">
        <w:rPr>
          <w:rFonts w:ascii="Arial" w:hAnsi="Arial" w:cs="Arial"/>
          <w:noProof/>
          <w:color w:val="0000FF"/>
          <w:sz w:val="28"/>
          <w:szCs w:val="28"/>
          <w:lang w:val="en-US"/>
        </w:rPr>
        <w:t xml:space="preserve"> Change * * * *</w:t>
      </w:r>
    </w:p>
    <w:p w14:paraId="595BBC03" w14:textId="77777777" w:rsidR="002568C6" w:rsidRPr="002568C6" w:rsidRDefault="002568C6" w:rsidP="002568C6">
      <w:pPr>
        <w:pStyle w:val="Heading5"/>
        <w:rPr>
          <w:rFonts w:eastAsia="SimSun"/>
        </w:rPr>
      </w:pPr>
      <w:bookmarkStart w:id="299" w:name="_Toc424654532"/>
      <w:bookmarkStart w:id="300" w:name="_Toc428365109"/>
      <w:bookmarkStart w:id="301" w:name="_Toc433209795"/>
      <w:bookmarkStart w:id="302" w:name="_Toc460616113"/>
      <w:bookmarkStart w:id="303" w:name="_Toc460616974"/>
      <w:bookmarkStart w:id="304" w:name="_Toc460662363"/>
      <w:bookmarkStart w:id="305" w:name="_Toc27946457"/>
      <w:r w:rsidRPr="002568C6">
        <w:rPr>
          <w:rFonts w:eastAsia="SimSun"/>
        </w:rPr>
        <w:t>7.2.2.3.2</w:t>
      </w:r>
      <w:r w:rsidRPr="002568C6">
        <w:rPr>
          <w:rFonts w:eastAsia="SimSun"/>
        </w:rPr>
        <w:tab/>
        <w:t>Private call setup in manual commencement mode</w:t>
      </w:r>
      <w:bookmarkEnd w:id="299"/>
      <w:bookmarkEnd w:id="300"/>
      <w:bookmarkEnd w:id="301"/>
      <w:bookmarkEnd w:id="302"/>
      <w:bookmarkEnd w:id="303"/>
      <w:bookmarkEnd w:id="304"/>
      <w:bookmarkEnd w:id="305"/>
      <w:r w:rsidRPr="002568C6">
        <w:rPr>
          <w:rFonts w:eastAsia="SimSun"/>
        </w:rPr>
        <w:t xml:space="preserve"> </w:t>
      </w:r>
    </w:p>
    <w:p w14:paraId="2F48AA77" w14:textId="77777777" w:rsidR="002568C6" w:rsidRPr="002568C6" w:rsidRDefault="002568C6" w:rsidP="002568C6">
      <w:pPr>
        <w:pStyle w:val="Heading6"/>
        <w:rPr>
          <w:rFonts w:eastAsia="SimSun"/>
        </w:rPr>
      </w:pPr>
      <w:bookmarkStart w:id="306" w:name="_Toc424654533"/>
      <w:bookmarkStart w:id="307" w:name="_Toc428365110"/>
      <w:bookmarkStart w:id="308" w:name="_Toc433209796"/>
      <w:bookmarkStart w:id="309" w:name="_Toc460616114"/>
      <w:bookmarkStart w:id="310" w:name="_Toc460616975"/>
      <w:bookmarkStart w:id="311" w:name="_Toc460662364"/>
      <w:bookmarkStart w:id="312" w:name="_Toc27946458"/>
      <w:r w:rsidRPr="002568C6">
        <w:rPr>
          <w:rFonts w:eastAsia="SimSun"/>
        </w:rPr>
        <w:t>7.2.2.3.2.1</w:t>
      </w:r>
      <w:r w:rsidRPr="002568C6">
        <w:rPr>
          <w:rFonts w:eastAsia="SimSun"/>
        </w:rPr>
        <w:tab/>
        <w:t>Description</w:t>
      </w:r>
      <w:bookmarkEnd w:id="306"/>
      <w:bookmarkEnd w:id="307"/>
      <w:bookmarkEnd w:id="308"/>
      <w:bookmarkEnd w:id="309"/>
      <w:bookmarkEnd w:id="310"/>
      <w:bookmarkEnd w:id="311"/>
      <w:bookmarkEnd w:id="312"/>
    </w:p>
    <w:p w14:paraId="11C055E0" w14:textId="77777777" w:rsidR="002568C6" w:rsidRPr="002568C6" w:rsidRDefault="002568C6" w:rsidP="002568C6">
      <w:pPr>
        <w:rPr>
          <w:rFonts w:eastAsia="SimSun"/>
        </w:rPr>
      </w:pPr>
      <w:r w:rsidRPr="002568C6">
        <w:rPr>
          <w:rFonts w:eastAsia="SimSun"/>
        </w:rPr>
        <w:t>Figure 7.2.2.3.2.2-1 describes the basic procedure for the MCVideo client initiating an MCVideo private call that uses manual commencement mode. The flow may use a transmit media request in the MCVideo private call request indicating that the originator will be granted permission to transmit when the call starts and eliminates the need for a separate initial transmit media request message during media plane establishment. Alternatively the call initiation may be sent without the transmit media request, which allows the called party to transmit media request first.</w:t>
      </w:r>
    </w:p>
    <w:p w14:paraId="1AAB2029" w14:textId="77777777" w:rsidR="002568C6" w:rsidRPr="002568C6" w:rsidRDefault="002568C6" w:rsidP="002568C6">
      <w:pPr>
        <w:pStyle w:val="Heading6"/>
        <w:rPr>
          <w:rFonts w:eastAsia="SimSun"/>
        </w:rPr>
      </w:pPr>
      <w:bookmarkStart w:id="313" w:name="_Toc424654534"/>
      <w:bookmarkStart w:id="314" w:name="_Toc428365111"/>
      <w:bookmarkStart w:id="315" w:name="_Toc433209797"/>
      <w:bookmarkStart w:id="316" w:name="_Toc460616115"/>
      <w:bookmarkStart w:id="317" w:name="_Toc460616976"/>
      <w:bookmarkStart w:id="318" w:name="_Toc460662365"/>
      <w:bookmarkStart w:id="319" w:name="_Toc27946459"/>
      <w:r w:rsidRPr="002568C6">
        <w:rPr>
          <w:rFonts w:eastAsia="SimSun"/>
        </w:rPr>
        <w:t>7.2.2.3.2.2</w:t>
      </w:r>
      <w:r w:rsidRPr="002568C6">
        <w:rPr>
          <w:rFonts w:eastAsia="SimSun"/>
        </w:rPr>
        <w:tab/>
        <w:t>Procedure</w:t>
      </w:r>
      <w:bookmarkEnd w:id="313"/>
      <w:bookmarkEnd w:id="314"/>
      <w:bookmarkEnd w:id="315"/>
      <w:bookmarkEnd w:id="316"/>
      <w:bookmarkEnd w:id="317"/>
      <w:bookmarkEnd w:id="318"/>
      <w:bookmarkEnd w:id="319"/>
    </w:p>
    <w:p w14:paraId="31FD77B2" w14:textId="77777777" w:rsidR="002568C6" w:rsidRPr="002568C6" w:rsidRDefault="002568C6" w:rsidP="002568C6">
      <w:pPr>
        <w:rPr>
          <w:rFonts w:eastAsia="SimSun"/>
        </w:rPr>
      </w:pPr>
      <w:r w:rsidRPr="002568C6">
        <w:rPr>
          <w:rFonts w:eastAsia="SimSun"/>
        </w:rPr>
        <w:t xml:space="preserve">Both clients are served by the primary MC service provider in figure 7.2.2.3.2.2-1. </w:t>
      </w:r>
    </w:p>
    <w:p w14:paraId="63E5C758" w14:textId="77777777" w:rsidR="002568C6" w:rsidRPr="002568C6" w:rsidRDefault="002568C6" w:rsidP="002568C6">
      <w:pPr>
        <w:rPr>
          <w:rFonts w:eastAsia="SimSun"/>
        </w:rPr>
      </w:pPr>
      <w:r w:rsidRPr="002568C6">
        <w:rPr>
          <w:rFonts w:eastAsia="SimSun"/>
        </w:rPr>
        <w:t>Pre-conditions:</w:t>
      </w:r>
    </w:p>
    <w:p w14:paraId="011D7974" w14:textId="77777777" w:rsidR="002568C6" w:rsidRPr="002568C6" w:rsidRDefault="002568C6" w:rsidP="002568C6">
      <w:pPr>
        <w:pStyle w:val="B1"/>
        <w:rPr>
          <w:rFonts w:eastAsia="SimSun"/>
        </w:rPr>
      </w:pPr>
      <w:r w:rsidRPr="002568C6">
        <w:rPr>
          <w:rFonts w:eastAsia="SimSun"/>
        </w:rPr>
        <w:t>1.</w:t>
      </w:r>
      <w:r w:rsidRPr="002568C6">
        <w:rPr>
          <w:rFonts w:eastAsia="SimSun"/>
        </w:rPr>
        <w:tab/>
        <w:t>MCVideo client 1 and MCVideo client 2 are both registered and their respective users, MCVideo user 1 and MCVideo user 2, are authenticated and authorized to use the MCVideo service.</w:t>
      </w:r>
    </w:p>
    <w:p w14:paraId="62C8FBA1" w14:textId="77777777" w:rsidR="002568C6" w:rsidRPr="002568C6" w:rsidRDefault="002568C6" w:rsidP="002568C6">
      <w:pPr>
        <w:pStyle w:val="B1"/>
        <w:rPr>
          <w:rFonts w:eastAsia="SimSun"/>
        </w:rPr>
      </w:pPr>
      <w:r w:rsidRPr="002568C6">
        <w:rPr>
          <w:rFonts w:eastAsia="SimSun"/>
        </w:rPr>
        <w:t>2.</w:t>
      </w:r>
      <w:r w:rsidRPr="002568C6">
        <w:rPr>
          <w:rFonts w:eastAsia="SimSun"/>
        </w:rPr>
        <w:tab/>
        <w:t>The calling MCVideo user has selected manual commencement mode or has not specified a commencement mode for the call; and</w:t>
      </w:r>
    </w:p>
    <w:p w14:paraId="536A3AF0" w14:textId="77777777" w:rsidR="002568C6" w:rsidRPr="002568C6" w:rsidRDefault="002568C6" w:rsidP="002568C6">
      <w:pPr>
        <w:pStyle w:val="B1"/>
        <w:rPr>
          <w:rFonts w:eastAsia="SimSun"/>
        </w:rPr>
      </w:pPr>
      <w:r w:rsidRPr="002568C6">
        <w:rPr>
          <w:rFonts w:eastAsia="SimSun"/>
        </w:rPr>
        <w:t>3.</w:t>
      </w:r>
      <w:r w:rsidRPr="002568C6">
        <w:rPr>
          <w:rFonts w:eastAsia="SimSun"/>
        </w:rPr>
        <w:tab/>
        <w:t>The called MCVideo client is set to manual commencement mode.</w:t>
      </w:r>
    </w:p>
    <w:p w14:paraId="2D63DA43" w14:textId="77777777" w:rsidR="002568C6" w:rsidRPr="002568C6" w:rsidRDefault="002568C6" w:rsidP="002568C6">
      <w:pPr>
        <w:pStyle w:val="B1"/>
        <w:rPr>
          <w:rFonts w:eastAsia="SimSun"/>
        </w:rPr>
      </w:pPr>
      <w:r w:rsidRPr="002568C6">
        <w:rPr>
          <w:rFonts w:eastAsia="SimSun"/>
        </w:rPr>
        <w:t>4.</w:t>
      </w:r>
      <w:r w:rsidRPr="002568C6">
        <w:rPr>
          <w:rFonts w:eastAsia="SimSun"/>
        </w:rPr>
        <w:tab/>
        <w:t>Optionally, the MCVideo client 1 may have a functional alias activated to be used.</w:t>
      </w:r>
    </w:p>
    <w:p w14:paraId="6AB90458" w14:textId="77777777" w:rsidR="002568C6" w:rsidRPr="002568C6" w:rsidRDefault="002568C6" w:rsidP="002568C6">
      <w:pPr>
        <w:pStyle w:val="B1"/>
        <w:rPr>
          <w:rFonts w:eastAsia="SimSun"/>
        </w:rPr>
      </w:pPr>
      <w:r w:rsidRPr="002568C6">
        <w:rPr>
          <w:rFonts w:eastAsia="SimSun"/>
        </w:rPr>
        <w:t>5.</w:t>
      </w:r>
      <w:r w:rsidRPr="002568C6">
        <w:rPr>
          <w:rFonts w:eastAsia="SimSun"/>
        </w:rPr>
        <w:tab/>
        <w:t xml:space="preserve">The </w:t>
      </w:r>
      <w:r w:rsidRPr="002568C6">
        <w:rPr>
          <w:rFonts w:eastAsia="SimSun"/>
          <w:lang w:val="en-US"/>
        </w:rPr>
        <w:t>MCVideo server may have subscribed to the MCVideo functional alias controlling server within the MC system for functional alias activation/de-activation updates</w:t>
      </w:r>
      <w:r w:rsidRPr="002568C6">
        <w:rPr>
          <w:rFonts w:eastAsia="SimSun"/>
        </w:rPr>
        <w:t>.</w:t>
      </w:r>
    </w:p>
    <w:p w14:paraId="56E89329" w14:textId="5AA75AAC" w:rsidR="002568C6" w:rsidRPr="002568C6" w:rsidRDefault="002568C6" w:rsidP="002568C6">
      <w:pPr>
        <w:keepNext/>
        <w:keepLines/>
        <w:spacing w:before="60"/>
        <w:jc w:val="center"/>
        <w:rPr>
          <w:rFonts w:ascii="Arial" w:eastAsia="SimSun" w:hAnsi="Arial"/>
          <w:b/>
        </w:rPr>
      </w:pPr>
      <w:del w:id="320" w:author="nokia" w:date="2020-01-30T14:20:00Z">
        <w:r w:rsidRPr="002568C6" w:rsidDel="00DF41AC">
          <w:rPr>
            <w:rFonts w:ascii="Arial" w:eastAsia="SimSun" w:hAnsi="Arial"/>
            <w:b/>
          </w:rPr>
          <w:object w:dxaOrig="8232" w:dyaOrig="7260" w14:anchorId="649C404D">
            <v:shape id="_x0000_i1027" type="#_x0000_t75" style="width:411.95pt;height:363.15pt" o:ole="">
              <v:imagedata r:id="rId21" o:title=""/>
            </v:shape>
            <o:OLEObject Type="Embed" ProgID="Visio.Drawing.15" ShapeID="_x0000_i1027" DrawAspect="Content" ObjectID="_1651486462" r:id="rId22"/>
          </w:object>
        </w:r>
      </w:del>
    </w:p>
    <w:p w14:paraId="19D72850" w14:textId="4F220349" w:rsidR="00DF41AC" w:rsidRDefault="0028158F" w:rsidP="002568C6">
      <w:pPr>
        <w:pStyle w:val="TF"/>
        <w:rPr>
          <w:ins w:id="321" w:author="nokia" w:date="2020-01-30T14:25:00Z"/>
          <w:rFonts w:eastAsia="SimSun"/>
        </w:rPr>
      </w:pPr>
      <w:ins w:id="322" w:author="nokia" w:date="2020-01-30T14:19:00Z">
        <w:r w:rsidRPr="002568C6">
          <w:rPr>
            <w:rFonts w:eastAsia="SimSun"/>
          </w:rPr>
          <w:object w:dxaOrig="8235" w:dyaOrig="7246" w14:anchorId="1568BD0F">
            <v:shape id="_x0000_i1028" type="#_x0000_t75" style="width:411.95pt;height:363.15pt" o:ole="">
              <v:imagedata r:id="rId23" o:title=""/>
            </v:shape>
            <o:OLEObject Type="Embed" ProgID="Visio.Drawing.15" ShapeID="_x0000_i1028" DrawAspect="Content" ObjectID="_1651486463" r:id="rId24"/>
          </w:object>
        </w:r>
      </w:ins>
    </w:p>
    <w:p w14:paraId="33627B04" w14:textId="1A6117B5" w:rsidR="002568C6" w:rsidRPr="002568C6" w:rsidRDefault="002568C6" w:rsidP="002568C6">
      <w:pPr>
        <w:pStyle w:val="TF"/>
        <w:rPr>
          <w:rFonts w:eastAsia="SimSun"/>
        </w:rPr>
      </w:pPr>
      <w:r w:rsidRPr="002568C6">
        <w:rPr>
          <w:rFonts w:eastAsia="SimSun"/>
        </w:rPr>
        <w:t>Figure 7.2.2.3.2.2-1: MCVideo private call in manual commencement mode– MCVideo users in the same MC system</w:t>
      </w:r>
    </w:p>
    <w:p w14:paraId="64160A3D" w14:textId="77777777" w:rsidR="002568C6" w:rsidRPr="002568C6" w:rsidRDefault="002568C6" w:rsidP="002568C6">
      <w:pPr>
        <w:pStyle w:val="B1"/>
        <w:rPr>
          <w:rFonts w:eastAsia="SimSun"/>
        </w:rPr>
      </w:pPr>
      <w:r w:rsidRPr="002568C6">
        <w:rPr>
          <w:rFonts w:eastAsia="SimSun"/>
        </w:rPr>
        <w:t>1.</w:t>
      </w:r>
      <w:r w:rsidRPr="002568C6">
        <w:rPr>
          <w:rFonts w:eastAsia="SimSun"/>
        </w:rPr>
        <w:tab/>
        <w:t>MCVideo user at MCVideo client 1 would like to initiate an MCVideo private call for the selected MCVideo user. The MCVideo user at MCVideo client 1 may include a functional alias used within the MCVideo private call.</w:t>
      </w:r>
    </w:p>
    <w:p w14:paraId="3C93B26F" w14:textId="1F8A0767" w:rsidR="002568C6" w:rsidRPr="002568C6" w:rsidRDefault="002568C6" w:rsidP="002568C6">
      <w:pPr>
        <w:pStyle w:val="B1"/>
        <w:rPr>
          <w:rFonts w:eastAsia="SimSun"/>
        </w:rPr>
      </w:pPr>
      <w:r w:rsidRPr="002568C6">
        <w:rPr>
          <w:rFonts w:eastAsia="SimSun"/>
        </w:rPr>
        <w:t>2.</w:t>
      </w:r>
      <w:r w:rsidRPr="002568C6">
        <w:rPr>
          <w:rFonts w:eastAsia="SimSun"/>
        </w:rPr>
        <w:tab/>
        <w:t xml:space="preserve">MCVideo client 1 sends an MCVideo private call request addressed to the MC service ID of MCVideo user 2 using an MCVideo service identifier as defined in 3GPP TS 23.228 [5] (possible for the SIP core to route the request to the MCVideo server). The MCVideo private call request contains the MC service ID </w:t>
      </w:r>
      <w:ins w:id="323" w:author="nokia" w:date="2020-01-30T15:55:00Z">
        <w:r w:rsidR="00E57228">
          <w:rPr>
            <w:rFonts w:eastAsia="SimSun"/>
          </w:rPr>
          <w:t xml:space="preserve">or the functional alias </w:t>
        </w:r>
      </w:ins>
      <w:r w:rsidRPr="002568C6">
        <w:rPr>
          <w:rFonts w:eastAsia="SimSun"/>
        </w:rPr>
        <w:t>of invited user and an SDP offer containing one or more media types. The MCVideo client 1 may include a requested commencement mode that indicates that the call is to be established in manual commencement mode if manual commencement mode is requested by the initiating user.</w:t>
      </w:r>
    </w:p>
    <w:p w14:paraId="6A3214A6" w14:textId="4C5F676C" w:rsidR="00B8668A" w:rsidRDefault="00B8668A" w:rsidP="00B8668A">
      <w:pPr>
        <w:pStyle w:val="NO"/>
        <w:rPr>
          <w:ins w:id="324" w:author="nokia" w:date="2020-05-04T10:10:00Z"/>
          <w:rFonts w:eastAsia="SimSun"/>
        </w:rPr>
      </w:pPr>
      <w:ins w:id="325" w:author="nokia" w:date="2020-05-04T10:10:00Z">
        <w:r>
          <w:rPr>
            <w:rFonts w:eastAsia="SimSun"/>
          </w:rPr>
          <w:t>NOTE 1:</w:t>
        </w:r>
        <w:r>
          <w:rPr>
            <w:rFonts w:eastAsia="SimSun"/>
          </w:rPr>
          <w:tab/>
        </w:r>
        <w:r w:rsidRPr="00B8668A">
          <w:rPr>
            <w:rFonts w:eastAsia="SimSun"/>
          </w:rPr>
          <w:t xml:space="preserve">As part of this step, MCVideo client 1 </w:t>
        </w:r>
        <w:r>
          <w:rPr>
            <w:rFonts w:eastAsia="SimSun"/>
          </w:rPr>
          <w:t xml:space="preserve">and MCVideo client 2 </w:t>
        </w:r>
        <w:r w:rsidRPr="00B8668A">
          <w:rPr>
            <w:rFonts w:eastAsia="SimSun"/>
          </w:rPr>
          <w:t xml:space="preserve">set up a security association (when no </w:t>
        </w:r>
        <w:r>
          <w:rPr>
            <w:rFonts w:eastAsia="SimSun"/>
          </w:rPr>
          <w:t>functional</w:t>
        </w:r>
        <w:r w:rsidRPr="00B8668A">
          <w:rPr>
            <w:rFonts w:eastAsia="SimSun"/>
          </w:rPr>
          <w:t xml:space="preserve"> </w:t>
        </w:r>
      </w:ins>
      <w:ins w:id="326" w:author="nokia" w:date="2020-05-20T13:28:00Z">
        <w:r w:rsidR="005C42B6">
          <w:rPr>
            <w:rFonts w:eastAsia="SimSun"/>
          </w:rPr>
          <w:t xml:space="preserve">alias </w:t>
        </w:r>
      </w:ins>
      <w:bookmarkStart w:id="327" w:name="_GoBack"/>
      <w:bookmarkEnd w:id="327"/>
      <w:ins w:id="328" w:author="nokia" w:date="2020-05-04T10:10:00Z">
        <w:r w:rsidRPr="00B8668A">
          <w:rPr>
            <w:rFonts w:eastAsia="SimSun"/>
          </w:rPr>
          <w:t>is present), if end-to-end encryption is used for this call.</w:t>
        </w:r>
      </w:ins>
    </w:p>
    <w:p w14:paraId="093111DD" w14:textId="5CF85A90" w:rsidR="002568C6" w:rsidRDefault="002568C6" w:rsidP="002568C6">
      <w:pPr>
        <w:pStyle w:val="B1"/>
        <w:rPr>
          <w:ins w:id="329" w:author="nokia" w:date="2020-01-30T14:26:00Z"/>
          <w:rFonts w:eastAsia="SimSun"/>
        </w:rPr>
      </w:pPr>
      <w:r w:rsidRPr="002568C6">
        <w:rPr>
          <w:rFonts w:eastAsia="SimSun"/>
        </w:rPr>
        <w:t>3.</w:t>
      </w:r>
      <w:r w:rsidRPr="002568C6">
        <w:rPr>
          <w:rFonts w:eastAsia="SimSun"/>
        </w:rPr>
        <w:tab/>
        <w:t>The MCVideo server confirms that both MCVideo users are authorized for the private call. MCVideo server verifies whether the provided functional alias, if present, can be used and has been activated for the user. The MCVideo server checks the commencement mode setting of the called MCVideo client and also checks whether the MCVideo user at MCVideo client 1 is authorized to initiate a call in manual commencement mode.</w:t>
      </w:r>
    </w:p>
    <w:p w14:paraId="53C67F0F" w14:textId="66E4EC4C" w:rsidR="00922DDD" w:rsidDel="00E57228" w:rsidRDefault="00E57228">
      <w:pPr>
        <w:pStyle w:val="B1"/>
        <w:rPr>
          <w:ins w:id="330" w:author="nokia-rev1" w:date="2020-01-15T06:41:00Z"/>
          <w:del w:id="331" w:author="nokia" w:date="2020-01-30T15:54:00Z"/>
          <w:rFonts w:eastAsia="SimSun"/>
        </w:rPr>
      </w:pPr>
      <w:ins w:id="332" w:author="nokia" w:date="2020-01-30T15:53:00Z">
        <w:r>
          <w:rPr>
            <w:rFonts w:eastAsia="SimSun"/>
          </w:rPr>
          <w:t>4</w:t>
        </w:r>
      </w:ins>
      <w:ins w:id="333" w:author="nokia" w:date="2020-04-01T20:01:00Z">
        <w:r w:rsidR="0028158F">
          <w:rPr>
            <w:rFonts w:eastAsia="SimSun"/>
          </w:rPr>
          <w:t>a</w:t>
        </w:r>
      </w:ins>
      <w:ins w:id="334" w:author="nokia" w:date="2020-01-30T15:53:00Z">
        <w:r>
          <w:rPr>
            <w:rFonts w:eastAsia="SimSun"/>
          </w:rPr>
          <w:t>.</w:t>
        </w:r>
        <w:r>
          <w:rPr>
            <w:rFonts w:eastAsia="SimSun"/>
          </w:rPr>
          <w:tab/>
        </w:r>
        <w:r w:rsidRPr="004B0AE2">
          <w:rPr>
            <w:rFonts w:eastAsia="SimSun"/>
          </w:rPr>
          <w:t>If the MC</w:t>
        </w:r>
        <w:r>
          <w:rPr>
            <w:rFonts w:eastAsia="SimSun"/>
          </w:rPr>
          <w:t>Video</w:t>
        </w:r>
        <w:r w:rsidRPr="004B0AE2">
          <w:rPr>
            <w:rFonts w:eastAsia="SimSun"/>
          </w:rPr>
          <w:t xml:space="preserve"> private call request contains </w:t>
        </w:r>
        <w:r>
          <w:rPr>
            <w:rFonts w:eastAsia="SimSun"/>
          </w:rPr>
          <w:t>only the</w:t>
        </w:r>
        <w:r w:rsidRPr="004B0AE2">
          <w:rPr>
            <w:rFonts w:eastAsia="SimSun"/>
          </w:rPr>
          <w:t xml:space="preserve"> functional alias instead of an M</w:t>
        </w:r>
        <w:r>
          <w:rPr>
            <w:rFonts w:eastAsia="SimSun"/>
          </w:rPr>
          <w:t>CVideo</w:t>
        </w:r>
        <w:r w:rsidRPr="004B0AE2">
          <w:rPr>
            <w:rFonts w:eastAsia="SimSun"/>
          </w:rPr>
          <w:t xml:space="preserve"> ID for the called party, the MC</w:t>
        </w:r>
        <w:r>
          <w:rPr>
            <w:rFonts w:eastAsia="SimSun"/>
          </w:rPr>
          <w:t>Video</w:t>
        </w:r>
        <w:r w:rsidRPr="004B0AE2">
          <w:rPr>
            <w:rFonts w:eastAsia="SimSun"/>
          </w:rPr>
          <w:t xml:space="preserve"> server </w:t>
        </w:r>
        <w:r>
          <w:rPr>
            <w:rFonts w:eastAsia="SimSun"/>
          </w:rPr>
          <w:t xml:space="preserve">shall </w:t>
        </w:r>
        <w:r w:rsidRPr="004B0AE2">
          <w:rPr>
            <w:rFonts w:eastAsia="SimSun"/>
          </w:rPr>
          <w:t xml:space="preserve">resolve the functional alias to the </w:t>
        </w:r>
        <w:r>
          <w:rPr>
            <w:rFonts w:eastAsia="SimSun"/>
          </w:rPr>
          <w:t xml:space="preserve">corresponding </w:t>
        </w:r>
        <w:r w:rsidRPr="004B0AE2">
          <w:rPr>
            <w:rFonts w:eastAsia="SimSun"/>
          </w:rPr>
          <w:t>M</w:t>
        </w:r>
        <w:r>
          <w:rPr>
            <w:rFonts w:eastAsia="SimSun"/>
          </w:rPr>
          <w:t>CVideo</w:t>
        </w:r>
        <w:r w:rsidRPr="004B0AE2">
          <w:rPr>
            <w:rFonts w:eastAsia="SimSun"/>
          </w:rPr>
          <w:t xml:space="preserve"> ID for which the functional alias is active</w:t>
        </w:r>
        <w:r>
          <w:rPr>
            <w:rFonts w:eastAsia="SimSun"/>
          </w:rPr>
          <w:t xml:space="preserve"> and responds back the resolved MCVideo ID to MCVideo client 1.</w:t>
        </w:r>
      </w:ins>
    </w:p>
    <w:p w14:paraId="62784CA0" w14:textId="5D0A62F7" w:rsidR="00E57228" w:rsidRDefault="00E57228" w:rsidP="00E57228">
      <w:pPr>
        <w:pStyle w:val="NO"/>
        <w:rPr>
          <w:ins w:id="335" w:author="nokia" w:date="2020-01-30T15:55:00Z"/>
          <w:rFonts w:eastAsia="SimSun"/>
        </w:rPr>
      </w:pPr>
      <w:ins w:id="336" w:author="nokia" w:date="2020-01-30T15:55:00Z">
        <w:r w:rsidRPr="00515D00">
          <w:rPr>
            <w:rFonts w:eastAsia="SimSun"/>
          </w:rPr>
          <w:t>NOTE</w:t>
        </w:r>
      </w:ins>
      <w:ins w:id="337" w:author="nokia" w:date="2020-04-07T13:36:00Z">
        <w:r w:rsidR="00AD4937">
          <w:rPr>
            <w:rFonts w:eastAsia="SimSun"/>
          </w:rPr>
          <w:t> </w:t>
        </w:r>
      </w:ins>
      <w:ins w:id="338" w:author="nokia" w:date="2020-05-04T10:10:00Z">
        <w:r w:rsidR="00B8668A">
          <w:rPr>
            <w:rFonts w:eastAsia="SimSun"/>
          </w:rPr>
          <w:t>2</w:t>
        </w:r>
      </w:ins>
      <w:ins w:id="339" w:author="nokia" w:date="2020-01-30T15:55:00Z">
        <w:r w:rsidRPr="00515D00">
          <w:rPr>
            <w:rFonts w:eastAsia="SimSun"/>
          </w:rPr>
          <w:t>:</w:t>
        </w:r>
        <w:r w:rsidRPr="00515D00">
          <w:rPr>
            <w:rFonts w:eastAsia="SimSun"/>
          </w:rPr>
          <w:tab/>
        </w:r>
        <w:r w:rsidRPr="005A1676">
          <w:rPr>
            <w:rFonts w:eastAsia="SimSun"/>
          </w:rPr>
          <w:t>When a functional alias is shared among multiple MCVideo users, only one target MCVideo user can be target of the private call request. The MCVideo server resolves the associated MCVideo IDs of the functional alias and determines a MCVideo ID by help of criteria not defined here (e.g. location, time etc). This determination can include rejection of the call, if no suitable MCVideo ID is selected.</w:t>
        </w:r>
      </w:ins>
    </w:p>
    <w:p w14:paraId="2298A5EC" w14:textId="6DB6CE24" w:rsidR="00E57228" w:rsidRDefault="00E57228" w:rsidP="00E57228">
      <w:pPr>
        <w:pStyle w:val="B1"/>
        <w:rPr>
          <w:ins w:id="340" w:author="nokia" w:date="2020-01-30T15:54:00Z"/>
          <w:rFonts w:eastAsia="SimSun"/>
        </w:rPr>
      </w:pPr>
      <w:ins w:id="341" w:author="nokia" w:date="2020-01-30T15:54:00Z">
        <w:r>
          <w:rPr>
            <w:rFonts w:eastAsia="SimSun"/>
          </w:rPr>
          <w:lastRenderedPageBreak/>
          <w:t>4</w:t>
        </w:r>
      </w:ins>
      <w:ins w:id="342" w:author="nokia" w:date="2020-04-01T20:01:00Z">
        <w:r w:rsidR="0028158F">
          <w:rPr>
            <w:rFonts w:eastAsia="SimSun"/>
          </w:rPr>
          <w:t>b</w:t>
        </w:r>
      </w:ins>
      <w:ins w:id="343" w:author="nokia" w:date="2020-01-30T15:54:00Z">
        <w:r>
          <w:rPr>
            <w:rFonts w:eastAsia="SimSun"/>
          </w:rPr>
          <w:t>.</w:t>
        </w:r>
        <w:r>
          <w:rPr>
            <w:rFonts w:eastAsia="SimSun"/>
          </w:rPr>
          <w:tab/>
          <w:t xml:space="preserve">If the MCVideo server provided the corresponding MCVideo ID, the </w:t>
        </w:r>
        <w:r w:rsidRPr="002710B4">
          <w:rPr>
            <w:rFonts w:eastAsia="SimSun"/>
          </w:rPr>
          <w:t>MCVideo client 1 sends a</w:t>
        </w:r>
        <w:r>
          <w:rPr>
            <w:rFonts w:eastAsia="SimSun"/>
          </w:rPr>
          <w:t xml:space="preserve"> new </w:t>
        </w:r>
        <w:r w:rsidRPr="002710B4">
          <w:rPr>
            <w:rFonts w:eastAsia="SimSun"/>
          </w:rPr>
          <w:t xml:space="preserve">MCVideo private call request </w:t>
        </w:r>
        <w:r>
          <w:rPr>
            <w:rFonts w:eastAsia="SimSun"/>
          </w:rPr>
          <w:t>containing the</w:t>
        </w:r>
        <w:r w:rsidRPr="002710B4">
          <w:rPr>
            <w:rFonts w:eastAsia="SimSun"/>
          </w:rPr>
          <w:t xml:space="preserve"> </w:t>
        </w:r>
        <w:r>
          <w:rPr>
            <w:rFonts w:eastAsia="SimSun"/>
          </w:rPr>
          <w:t xml:space="preserve">resolved </w:t>
        </w:r>
        <w:r w:rsidRPr="002710B4">
          <w:rPr>
            <w:rFonts w:eastAsia="SimSun"/>
          </w:rPr>
          <w:t>MCVideo ID</w:t>
        </w:r>
        <w:r>
          <w:rPr>
            <w:rFonts w:eastAsia="SimSun"/>
          </w:rPr>
          <w:t>.</w:t>
        </w:r>
      </w:ins>
    </w:p>
    <w:p w14:paraId="388ECEDB" w14:textId="3C9F7EE5" w:rsidR="00AD4937" w:rsidRDefault="00AD4937" w:rsidP="00AD4937">
      <w:pPr>
        <w:pStyle w:val="NO"/>
        <w:rPr>
          <w:ins w:id="344" w:author="nokia" w:date="2020-04-07T13:35:00Z"/>
          <w:rFonts w:eastAsia="SimSun"/>
        </w:rPr>
      </w:pPr>
      <w:bookmarkStart w:id="345" w:name="_Hlk37159679"/>
      <w:ins w:id="346" w:author="nokia" w:date="2020-04-07T13:35:00Z">
        <w:r>
          <w:rPr>
            <w:rFonts w:eastAsia="SimSun"/>
          </w:rPr>
          <w:t>NOTE </w:t>
        </w:r>
      </w:ins>
      <w:ins w:id="347" w:author="nokia" w:date="2020-05-04T10:11:00Z">
        <w:r w:rsidR="00B8668A">
          <w:rPr>
            <w:rFonts w:eastAsia="SimSun"/>
          </w:rPr>
          <w:t>3</w:t>
        </w:r>
      </w:ins>
      <w:ins w:id="348" w:author="nokia" w:date="2020-04-07T13:35:00Z">
        <w:r>
          <w:rPr>
            <w:rFonts w:eastAsia="SimSun"/>
          </w:rPr>
          <w:t>:</w:t>
        </w:r>
        <w:r>
          <w:rPr>
            <w:rFonts w:eastAsia="SimSun"/>
          </w:rPr>
          <w:tab/>
        </w:r>
        <w:r w:rsidRPr="00AD4937">
          <w:rPr>
            <w:rFonts w:eastAsia="SimSun"/>
          </w:rPr>
          <w:t>MC</w:t>
        </w:r>
        <w:r>
          <w:rPr>
            <w:rFonts w:eastAsia="SimSun"/>
          </w:rPr>
          <w:t>Video</w:t>
        </w:r>
        <w:r w:rsidRPr="00AD4937">
          <w:rPr>
            <w:rFonts w:eastAsia="SimSun"/>
          </w:rPr>
          <w:t xml:space="preserve"> client 1 and MC</w:t>
        </w:r>
        <w:r>
          <w:rPr>
            <w:rFonts w:eastAsia="SimSun"/>
          </w:rPr>
          <w:t>Video</w:t>
        </w:r>
        <w:r w:rsidRPr="00AD4937">
          <w:rPr>
            <w:rFonts w:eastAsia="SimSun"/>
          </w:rPr>
          <w:t xml:space="preserve"> client 2 set up a security association for the media, if end-to-end encryption is used for this call.</w:t>
        </w:r>
      </w:ins>
    </w:p>
    <w:bookmarkEnd w:id="345"/>
    <w:p w14:paraId="3A86EDFA" w14:textId="69C15393" w:rsidR="002568C6" w:rsidRPr="002568C6" w:rsidRDefault="00782DCF" w:rsidP="002568C6">
      <w:pPr>
        <w:pStyle w:val="B1"/>
        <w:rPr>
          <w:rFonts w:eastAsia="SimSun"/>
        </w:rPr>
      </w:pPr>
      <w:ins w:id="349" w:author="nokia" w:date="2020-01-30T14:28:00Z">
        <w:r>
          <w:rPr>
            <w:rFonts w:eastAsia="SimSun"/>
          </w:rPr>
          <w:t>5</w:t>
        </w:r>
      </w:ins>
      <w:del w:id="350" w:author="nokia" w:date="2020-01-30T14:28:00Z">
        <w:r w:rsidR="002568C6" w:rsidRPr="002568C6" w:rsidDel="00782DCF">
          <w:rPr>
            <w:rFonts w:eastAsia="SimSun"/>
          </w:rPr>
          <w:delText>4</w:delText>
        </w:r>
      </w:del>
      <w:r w:rsidR="002568C6" w:rsidRPr="002568C6">
        <w:rPr>
          <w:rFonts w:eastAsia="SimSun"/>
        </w:rPr>
        <w:t>.</w:t>
      </w:r>
      <w:r w:rsidR="002568C6" w:rsidRPr="002568C6">
        <w:rPr>
          <w:rFonts w:eastAsia="SimSun"/>
        </w:rPr>
        <w:tab/>
        <w:t>The MCVideo server includes information that it communicates using MCVideo service, offers the same media types or a subset of the media types contained in the initial received request and sends an MCVideo private call request for the call to MCVideo client 2, including the MC service ID, and, if available the functional alias of the calling MCVideo user 1. If the called MCVideo user has registered to the MCVideo service with multiple MCVideo UEs and has designated the MCVideo UE for receiving the private calls, then the incoming MCVideo private call request is delivered only to the designated MCVideo UE.</w:t>
      </w:r>
    </w:p>
    <w:p w14:paraId="65646D7B" w14:textId="38B01222" w:rsidR="002568C6" w:rsidRPr="002568C6" w:rsidRDefault="00782DCF" w:rsidP="002568C6">
      <w:pPr>
        <w:pStyle w:val="B1"/>
        <w:rPr>
          <w:rFonts w:eastAsia="SimSun"/>
        </w:rPr>
      </w:pPr>
      <w:ins w:id="351" w:author="nokia" w:date="2020-01-30T14:28:00Z">
        <w:r>
          <w:rPr>
            <w:rFonts w:eastAsia="SimSun"/>
          </w:rPr>
          <w:t>6</w:t>
        </w:r>
      </w:ins>
      <w:del w:id="352" w:author="nokia" w:date="2020-01-30T14:28:00Z">
        <w:r w:rsidR="002568C6" w:rsidRPr="002568C6" w:rsidDel="00782DCF">
          <w:rPr>
            <w:rFonts w:eastAsia="SimSun"/>
          </w:rPr>
          <w:delText>5</w:delText>
        </w:r>
      </w:del>
      <w:r w:rsidR="002568C6" w:rsidRPr="002568C6">
        <w:rPr>
          <w:rFonts w:eastAsia="SimSun"/>
        </w:rPr>
        <w:t>.</w:t>
      </w:r>
      <w:r w:rsidR="002568C6" w:rsidRPr="002568C6">
        <w:rPr>
          <w:rFonts w:eastAsia="SimSun"/>
        </w:rPr>
        <w:tab/>
        <w:t>MCVideo server may provide a progress indication to MCVideo client 1 to indicate progress in the call setup process.</w:t>
      </w:r>
    </w:p>
    <w:p w14:paraId="58C8E378" w14:textId="57680ADA" w:rsidR="002568C6" w:rsidRPr="002568C6" w:rsidRDefault="002568C6" w:rsidP="002568C6">
      <w:pPr>
        <w:pStyle w:val="NO"/>
        <w:rPr>
          <w:rFonts w:eastAsia="SimSun"/>
        </w:rPr>
      </w:pPr>
      <w:r w:rsidRPr="002568C6">
        <w:rPr>
          <w:rFonts w:eastAsia="SimSun"/>
        </w:rPr>
        <w:t>NOTE</w:t>
      </w:r>
      <w:ins w:id="353" w:author="nokia" w:date="2020-01-30T14:19:00Z">
        <w:r w:rsidR="00462F42">
          <w:rPr>
            <w:rFonts w:eastAsia="SimSun"/>
          </w:rPr>
          <w:t> </w:t>
        </w:r>
      </w:ins>
      <w:ins w:id="354" w:author="nokia" w:date="2020-05-04T10:11:00Z">
        <w:r w:rsidR="00B8668A">
          <w:rPr>
            <w:rFonts w:eastAsia="SimSun"/>
          </w:rPr>
          <w:t>4</w:t>
        </w:r>
      </w:ins>
      <w:r w:rsidRPr="002568C6">
        <w:rPr>
          <w:rFonts w:eastAsia="SimSun"/>
        </w:rPr>
        <w:t>:</w:t>
      </w:r>
      <w:r w:rsidRPr="002568C6">
        <w:rPr>
          <w:rFonts w:eastAsia="SimSun"/>
        </w:rPr>
        <w:tab/>
        <w:t xml:space="preserve">Step </w:t>
      </w:r>
      <w:ins w:id="355" w:author="nokia" w:date="2020-01-30T14:29:00Z">
        <w:r w:rsidR="00F3125F">
          <w:rPr>
            <w:rFonts w:eastAsia="SimSun"/>
          </w:rPr>
          <w:t>6</w:t>
        </w:r>
      </w:ins>
      <w:del w:id="356" w:author="nokia" w:date="2020-01-30T14:29:00Z">
        <w:r w:rsidRPr="002568C6" w:rsidDel="00F3125F">
          <w:rPr>
            <w:rFonts w:eastAsia="SimSun"/>
          </w:rPr>
          <w:delText>5</w:delText>
        </w:r>
      </w:del>
      <w:r w:rsidRPr="002568C6">
        <w:rPr>
          <w:rFonts w:eastAsia="SimSun"/>
        </w:rPr>
        <w:t xml:space="preserve"> can occur at any time following step </w:t>
      </w:r>
      <w:ins w:id="357" w:author="nokia" w:date="2020-01-30T14:29:00Z">
        <w:r w:rsidR="00F3125F">
          <w:rPr>
            <w:rFonts w:eastAsia="SimSun"/>
          </w:rPr>
          <w:t>4</w:t>
        </w:r>
      </w:ins>
      <w:ins w:id="358" w:author="nokia" w:date="2020-04-01T20:02:00Z">
        <w:r w:rsidR="0028158F">
          <w:rPr>
            <w:rFonts w:eastAsia="SimSun"/>
          </w:rPr>
          <w:t>b</w:t>
        </w:r>
      </w:ins>
      <w:del w:id="359" w:author="nokia" w:date="2020-01-30T14:29:00Z">
        <w:r w:rsidRPr="002568C6" w:rsidDel="00F3125F">
          <w:rPr>
            <w:rFonts w:eastAsia="SimSun"/>
          </w:rPr>
          <w:delText>3</w:delText>
        </w:r>
      </w:del>
      <w:r w:rsidRPr="002568C6">
        <w:rPr>
          <w:rFonts w:eastAsia="SimSun"/>
        </w:rPr>
        <w:t xml:space="preserve">, and prior to step </w:t>
      </w:r>
      <w:ins w:id="360" w:author="nokia" w:date="2020-01-30T14:29:00Z">
        <w:r w:rsidR="00F3125F">
          <w:rPr>
            <w:rFonts w:eastAsia="SimSun"/>
          </w:rPr>
          <w:t>7</w:t>
        </w:r>
      </w:ins>
      <w:del w:id="361" w:author="nokia" w:date="2020-01-30T14:29:00Z">
        <w:r w:rsidRPr="002568C6" w:rsidDel="00F3125F">
          <w:rPr>
            <w:rFonts w:eastAsia="SimSun"/>
          </w:rPr>
          <w:delText>6</w:delText>
        </w:r>
      </w:del>
      <w:r w:rsidRPr="002568C6">
        <w:rPr>
          <w:rFonts w:eastAsia="SimSun"/>
        </w:rPr>
        <w:t>b.</w:t>
      </w:r>
    </w:p>
    <w:p w14:paraId="2DCB5FFE" w14:textId="55B47320" w:rsidR="002568C6" w:rsidRPr="002568C6" w:rsidRDefault="00782DCF" w:rsidP="002568C6">
      <w:pPr>
        <w:pStyle w:val="B1"/>
        <w:rPr>
          <w:rFonts w:eastAsia="SimSun"/>
        </w:rPr>
      </w:pPr>
      <w:ins w:id="362" w:author="nokia" w:date="2020-01-30T14:28:00Z">
        <w:r>
          <w:rPr>
            <w:rFonts w:eastAsia="SimSun"/>
          </w:rPr>
          <w:t>7</w:t>
        </w:r>
      </w:ins>
      <w:del w:id="363" w:author="nokia" w:date="2020-01-30T14:28:00Z">
        <w:r w:rsidR="002568C6" w:rsidRPr="002568C6" w:rsidDel="00782DCF">
          <w:rPr>
            <w:rFonts w:eastAsia="SimSun"/>
          </w:rPr>
          <w:delText>6</w:delText>
        </w:r>
      </w:del>
      <w:r w:rsidR="002568C6" w:rsidRPr="002568C6">
        <w:rPr>
          <w:rFonts w:eastAsia="SimSun"/>
        </w:rPr>
        <w:t>a.</w:t>
      </w:r>
      <w:r w:rsidR="002568C6" w:rsidRPr="002568C6">
        <w:rPr>
          <w:rFonts w:eastAsia="SimSun"/>
        </w:rPr>
        <w:tab/>
        <w:t>The MCVideo user is alerted. MCVideo client 2 sends an MCVideo ringing to the MCVideo server.</w:t>
      </w:r>
    </w:p>
    <w:p w14:paraId="6E2E4E3D" w14:textId="06B16520" w:rsidR="002568C6" w:rsidRPr="002568C6" w:rsidRDefault="00782DCF" w:rsidP="002568C6">
      <w:pPr>
        <w:pStyle w:val="B1"/>
        <w:rPr>
          <w:rFonts w:eastAsia="SimSun"/>
        </w:rPr>
      </w:pPr>
      <w:ins w:id="364" w:author="nokia" w:date="2020-01-30T14:28:00Z">
        <w:r>
          <w:rPr>
            <w:rFonts w:eastAsia="SimSun"/>
          </w:rPr>
          <w:t>7</w:t>
        </w:r>
      </w:ins>
      <w:del w:id="365" w:author="nokia" w:date="2020-01-30T14:28:00Z">
        <w:r w:rsidR="002568C6" w:rsidRPr="002568C6" w:rsidDel="00782DCF">
          <w:rPr>
            <w:rFonts w:eastAsia="SimSun"/>
          </w:rPr>
          <w:delText>6</w:delText>
        </w:r>
      </w:del>
      <w:r w:rsidR="002568C6" w:rsidRPr="002568C6">
        <w:rPr>
          <w:rFonts w:eastAsia="SimSun"/>
        </w:rPr>
        <w:t>b.</w:t>
      </w:r>
      <w:r w:rsidR="002568C6" w:rsidRPr="002568C6">
        <w:rPr>
          <w:rFonts w:eastAsia="SimSun"/>
        </w:rPr>
        <w:tab/>
        <w:t>The MCVideo server sends an MCVideo ringing to MCVideo client 1, indicating that MCVideo client 2 is being alerted. If the functional alias of the calling user is included it is displayed.</w:t>
      </w:r>
    </w:p>
    <w:p w14:paraId="017C787E" w14:textId="5E812F93" w:rsidR="002568C6" w:rsidRPr="002568C6" w:rsidRDefault="00782DCF" w:rsidP="002568C6">
      <w:pPr>
        <w:pStyle w:val="B1"/>
        <w:rPr>
          <w:rFonts w:eastAsia="SimSun"/>
        </w:rPr>
      </w:pPr>
      <w:ins w:id="366" w:author="nokia" w:date="2020-01-30T14:28:00Z">
        <w:r>
          <w:rPr>
            <w:rFonts w:eastAsia="SimSun"/>
          </w:rPr>
          <w:t>8</w:t>
        </w:r>
      </w:ins>
      <w:del w:id="367" w:author="nokia" w:date="2020-01-30T14:28:00Z">
        <w:r w:rsidR="002568C6" w:rsidRPr="002568C6" w:rsidDel="00782DCF">
          <w:rPr>
            <w:rFonts w:eastAsia="SimSun"/>
          </w:rPr>
          <w:delText>7</w:delText>
        </w:r>
      </w:del>
      <w:r w:rsidR="002568C6" w:rsidRPr="002568C6">
        <w:rPr>
          <w:rFonts w:eastAsia="SimSun"/>
        </w:rPr>
        <w:t>.</w:t>
      </w:r>
      <w:r w:rsidR="002568C6" w:rsidRPr="002568C6">
        <w:rPr>
          <w:rFonts w:eastAsia="SimSun"/>
        </w:rPr>
        <w:tab/>
        <w:t>MCVideo user 2 is notified and has accepted the call using manual commencement mode (i.e., has taken some action to accept via the user interface).</w:t>
      </w:r>
    </w:p>
    <w:p w14:paraId="1F2736D8" w14:textId="1D0B0806" w:rsidR="002568C6" w:rsidRPr="002568C6" w:rsidRDefault="00782DCF" w:rsidP="002568C6">
      <w:pPr>
        <w:pStyle w:val="B1"/>
        <w:rPr>
          <w:rFonts w:eastAsia="SimSun"/>
        </w:rPr>
      </w:pPr>
      <w:ins w:id="368" w:author="nokia" w:date="2020-01-30T14:28:00Z">
        <w:r>
          <w:rPr>
            <w:rFonts w:eastAsia="SimSun"/>
          </w:rPr>
          <w:t>9</w:t>
        </w:r>
      </w:ins>
      <w:del w:id="369" w:author="nokia" w:date="2020-01-30T14:28:00Z">
        <w:r w:rsidR="002568C6" w:rsidRPr="002568C6" w:rsidDel="00782DCF">
          <w:rPr>
            <w:rFonts w:eastAsia="SimSun"/>
          </w:rPr>
          <w:delText>8</w:delText>
        </w:r>
      </w:del>
      <w:r w:rsidR="002568C6" w:rsidRPr="002568C6">
        <w:rPr>
          <w:rFonts w:eastAsia="SimSun"/>
        </w:rPr>
        <w:t>.</w:t>
      </w:r>
      <w:r w:rsidR="002568C6" w:rsidRPr="002568C6">
        <w:rPr>
          <w:rFonts w:eastAsia="SimSun"/>
        </w:rPr>
        <w:tab/>
        <w:t>The MCVideo client 2 sends an MCVideo private call response to the MCVideo server. If MCVideo user 2 has not accepted the incoming call, the MCVideo client 2 sends a call failure response to the MCVideo server without adding reason for call failure.</w:t>
      </w:r>
    </w:p>
    <w:p w14:paraId="3E6FB15F" w14:textId="629F4AB0" w:rsidR="002568C6" w:rsidRPr="002568C6" w:rsidRDefault="00782DCF" w:rsidP="002568C6">
      <w:pPr>
        <w:pStyle w:val="B1"/>
        <w:rPr>
          <w:rFonts w:eastAsia="SimSun"/>
        </w:rPr>
      </w:pPr>
      <w:ins w:id="370" w:author="nokia" w:date="2020-01-30T14:29:00Z">
        <w:r>
          <w:rPr>
            <w:rFonts w:eastAsia="SimSun"/>
          </w:rPr>
          <w:t>10</w:t>
        </w:r>
      </w:ins>
      <w:del w:id="371" w:author="nokia" w:date="2020-01-30T14:28:00Z">
        <w:r w:rsidR="002568C6" w:rsidRPr="002568C6" w:rsidDel="00782DCF">
          <w:rPr>
            <w:rFonts w:eastAsia="SimSun"/>
          </w:rPr>
          <w:delText>9</w:delText>
        </w:r>
      </w:del>
      <w:r w:rsidR="002568C6" w:rsidRPr="002568C6">
        <w:rPr>
          <w:rFonts w:eastAsia="SimSun"/>
        </w:rPr>
        <w:t>.</w:t>
      </w:r>
      <w:r w:rsidR="002568C6" w:rsidRPr="002568C6">
        <w:rPr>
          <w:rFonts w:eastAsia="SimSun"/>
        </w:rPr>
        <w:tab/>
        <w:t>The MCVideo server sends an MCVideo private call response to MCVideo client 1 indicating that MCVideo user 2 has accepted the call, including the accepted media parameters.</w:t>
      </w:r>
    </w:p>
    <w:p w14:paraId="5DF451A1" w14:textId="14012658" w:rsidR="002568C6" w:rsidRPr="002568C6" w:rsidRDefault="002568C6" w:rsidP="002568C6">
      <w:pPr>
        <w:pStyle w:val="B1"/>
        <w:rPr>
          <w:rFonts w:eastAsia="SimSun"/>
        </w:rPr>
      </w:pPr>
      <w:r w:rsidRPr="002568C6">
        <w:rPr>
          <w:rFonts w:eastAsia="SimSun"/>
        </w:rPr>
        <w:t>1</w:t>
      </w:r>
      <w:ins w:id="372" w:author="nokia" w:date="2020-01-30T14:29:00Z">
        <w:r w:rsidR="00782DCF">
          <w:rPr>
            <w:rFonts w:eastAsia="SimSun"/>
          </w:rPr>
          <w:t>1</w:t>
        </w:r>
      </w:ins>
      <w:del w:id="373" w:author="nokia" w:date="2020-01-30T14:29:00Z">
        <w:r w:rsidRPr="002568C6" w:rsidDel="00782DCF">
          <w:rPr>
            <w:rFonts w:eastAsia="SimSun"/>
          </w:rPr>
          <w:delText>0</w:delText>
        </w:r>
      </w:del>
      <w:r w:rsidRPr="002568C6">
        <w:rPr>
          <w:rFonts w:eastAsia="SimSun"/>
        </w:rPr>
        <w:t>.</w:t>
      </w:r>
      <w:r w:rsidRPr="002568C6">
        <w:rPr>
          <w:rFonts w:eastAsia="SimSun"/>
        </w:rPr>
        <w:tab/>
        <w:t xml:space="preserve">The media plane and transmission control for communication is established. </w:t>
      </w:r>
    </w:p>
    <w:p w14:paraId="4BE3F27E" w14:textId="77777777" w:rsidR="007529F5" w:rsidRPr="007529F5" w:rsidRDefault="007529F5" w:rsidP="007529F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7529F5">
        <w:rPr>
          <w:rFonts w:ascii="Arial" w:hAnsi="Arial" w:cs="Arial"/>
          <w:noProof/>
          <w:color w:val="0000FF"/>
          <w:sz w:val="28"/>
          <w:szCs w:val="28"/>
          <w:lang w:val="en-US"/>
        </w:rPr>
        <w:t>* * * End of Change * * * *</w:t>
      </w:r>
    </w:p>
    <w:p w14:paraId="117D1444"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EB51A" w14:textId="77777777" w:rsidR="007775FC" w:rsidRDefault="007775FC">
      <w:r>
        <w:separator/>
      </w:r>
    </w:p>
  </w:endnote>
  <w:endnote w:type="continuationSeparator" w:id="0">
    <w:p w14:paraId="6C392A48" w14:textId="77777777" w:rsidR="007775FC" w:rsidRDefault="0077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88924" w14:textId="77777777" w:rsidR="00AB48DC" w:rsidRDefault="00AB4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59424" w14:textId="77777777" w:rsidR="00AB48DC" w:rsidRDefault="00AB48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A9ED8" w14:textId="77777777" w:rsidR="00AB48DC" w:rsidRDefault="00AB4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9E165" w14:textId="77777777" w:rsidR="007775FC" w:rsidRDefault="007775FC">
      <w:r>
        <w:separator/>
      </w:r>
    </w:p>
  </w:footnote>
  <w:footnote w:type="continuationSeparator" w:id="0">
    <w:p w14:paraId="3B2FD4D3" w14:textId="77777777" w:rsidR="007775FC" w:rsidRDefault="00777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4D1" w14:textId="77777777" w:rsidR="00AB48DC" w:rsidRDefault="00AB48D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2DBC1" w14:textId="77777777" w:rsidR="00AB48DC" w:rsidRDefault="00AB48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B9EB" w14:textId="77777777" w:rsidR="00AB48DC" w:rsidRDefault="00AB48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E49D2" w14:textId="77777777" w:rsidR="00AB48DC" w:rsidRDefault="00AB48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CC4BE" w14:textId="77777777" w:rsidR="00AB48DC" w:rsidRDefault="00AB48D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D7DB7" w14:textId="77777777" w:rsidR="00AB48DC" w:rsidRDefault="00AB48D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Oettl, Martin (Nokia - DE/Munich)">
    <w15:presenceInfo w15:providerId="AD" w15:userId="S::martin.oettl@nokia.com::d0dedbf4-41aa-471b-a0ad-7f4a67c498e8"/>
  </w15:person>
  <w15:person w15:author="nokia-rev1">
    <w15:presenceInfo w15:providerId="None" w15:userId="nokia-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4ED"/>
    <w:rsid w:val="00022E4A"/>
    <w:rsid w:val="00071363"/>
    <w:rsid w:val="00077989"/>
    <w:rsid w:val="000A6394"/>
    <w:rsid w:val="000B1CA6"/>
    <w:rsid w:val="000B7FED"/>
    <w:rsid w:val="000C038A"/>
    <w:rsid w:val="000C11E8"/>
    <w:rsid w:val="000C6598"/>
    <w:rsid w:val="000E5F9D"/>
    <w:rsid w:val="000F039F"/>
    <w:rsid w:val="00112815"/>
    <w:rsid w:val="00145D43"/>
    <w:rsid w:val="00192C46"/>
    <w:rsid w:val="001A08B3"/>
    <w:rsid w:val="001A7B60"/>
    <w:rsid w:val="001B52F0"/>
    <w:rsid w:val="001B7A65"/>
    <w:rsid w:val="001D3431"/>
    <w:rsid w:val="001E41F3"/>
    <w:rsid w:val="001F336C"/>
    <w:rsid w:val="00201FC3"/>
    <w:rsid w:val="00225EEF"/>
    <w:rsid w:val="00244BE3"/>
    <w:rsid w:val="00245843"/>
    <w:rsid w:val="002568C6"/>
    <w:rsid w:val="0026004D"/>
    <w:rsid w:val="002640DD"/>
    <w:rsid w:val="002710B4"/>
    <w:rsid w:val="00275D12"/>
    <w:rsid w:val="0028158F"/>
    <w:rsid w:val="00284FEB"/>
    <w:rsid w:val="002860C4"/>
    <w:rsid w:val="002A12B1"/>
    <w:rsid w:val="002A46FB"/>
    <w:rsid w:val="002B5741"/>
    <w:rsid w:val="002F52C8"/>
    <w:rsid w:val="002F6AF8"/>
    <w:rsid w:val="00305409"/>
    <w:rsid w:val="00324897"/>
    <w:rsid w:val="00335814"/>
    <w:rsid w:val="00355EB0"/>
    <w:rsid w:val="003609EF"/>
    <w:rsid w:val="0036231A"/>
    <w:rsid w:val="003642E7"/>
    <w:rsid w:val="00374DD4"/>
    <w:rsid w:val="0038483B"/>
    <w:rsid w:val="00395BFF"/>
    <w:rsid w:val="003D40F0"/>
    <w:rsid w:val="003E1A36"/>
    <w:rsid w:val="003F131E"/>
    <w:rsid w:val="00403119"/>
    <w:rsid w:val="00410371"/>
    <w:rsid w:val="004242F1"/>
    <w:rsid w:val="0043763E"/>
    <w:rsid w:val="00462F42"/>
    <w:rsid w:val="00491D6D"/>
    <w:rsid w:val="00494FFB"/>
    <w:rsid w:val="004A7715"/>
    <w:rsid w:val="004B0AE2"/>
    <w:rsid w:val="004B75B7"/>
    <w:rsid w:val="004D6D58"/>
    <w:rsid w:val="004E4401"/>
    <w:rsid w:val="005024BC"/>
    <w:rsid w:val="00503955"/>
    <w:rsid w:val="0051580D"/>
    <w:rsid w:val="00515D00"/>
    <w:rsid w:val="005213B5"/>
    <w:rsid w:val="00547111"/>
    <w:rsid w:val="0055302A"/>
    <w:rsid w:val="00561F05"/>
    <w:rsid w:val="0057043C"/>
    <w:rsid w:val="005726AC"/>
    <w:rsid w:val="0058083F"/>
    <w:rsid w:val="00592D74"/>
    <w:rsid w:val="005976D2"/>
    <w:rsid w:val="005A1676"/>
    <w:rsid w:val="005C42B6"/>
    <w:rsid w:val="005E117E"/>
    <w:rsid w:val="005E12FA"/>
    <w:rsid w:val="005E2C44"/>
    <w:rsid w:val="005E4289"/>
    <w:rsid w:val="00621188"/>
    <w:rsid w:val="006257ED"/>
    <w:rsid w:val="0065385D"/>
    <w:rsid w:val="00660D2E"/>
    <w:rsid w:val="00693964"/>
    <w:rsid w:val="00695808"/>
    <w:rsid w:val="006B46FB"/>
    <w:rsid w:val="006E21FB"/>
    <w:rsid w:val="006E29BF"/>
    <w:rsid w:val="00705546"/>
    <w:rsid w:val="007529F5"/>
    <w:rsid w:val="007775FC"/>
    <w:rsid w:val="00782DCF"/>
    <w:rsid w:val="00792342"/>
    <w:rsid w:val="00793CA0"/>
    <w:rsid w:val="007977A8"/>
    <w:rsid w:val="007A2535"/>
    <w:rsid w:val="007B512A"/>
    <w:rsid w:val="007C2097"/>
    <w:rsid w:val="007D2D93"/>
    <w:rsid w:val="007D37B0"/>
    <w:rsid w:val="007D6A07"/>
    <w:rsid w:val="007F7259"/>
    <w:rsid w:val="008040A8"/>
    <w:rsid w:val="00804551"/>
    <w:rsid w:val="008062D8"/>
    <w:rsid w:val="0082076C"/>
    <w:rsid w:val="008279FA"/>
    <w:rsid w:val="0083112C"/>
    <w:rsid w:val="008626E7"/>
    <w:rsid w:val="00870EE7"/>
    <w:rsid w:val="008863B9"/>
    <w:rsid w:val="008A2541"/>
    <w:rsid w:val="008A45A6"/>
    <w:rsid w:val="008C3577"/>
    <w:rsid w:val="008F686C"/>
    <w:rsid w:val="00903CFB"/>
    <w:rsid w:val="009148DE"/>
    <w:rsid w:val="00922DDD"/>
    <w:rsid w:val="00925091"/>
    <w:rsid w:val="00941E30"/>
    <w:rsid w:val="009518C8"/>
    <w:rsid w:val="00971FF4"/>
    <w:rsid w:val="009777D9"/>
    <w:rsid w:val="009857E6"/>
    <w:rsid w:val="00991B88"/>
    <w:rsid w:val="00994C8F"/>
    <w:rsid w:val="009954DC"/>
    <w:rsid w:val="009A5753"/>
    <w:rsid w:val="009A579D"/>
    <w:rsid w:val="009C4197"/>
    <w:rsid w:val="009E3297"/>
    <w:rsid w:val="009F734F"/>
    <w:rsid w:val="00A217F2"/>
    <w:rsid w:val="00A236AA"/>
    <w:rsid w:val="00A246B6"/>
    <w:rsid w:val="00A47E70"/>
    <w:rsid w:val="00A50CF0"/>
    <w:rsid w:val="00A5261C"/>
    <w:rsid w:val="00A7671C"/>
    <w:rsid w:val="00A76809"/>
    <w:rsid w:val="00AA2CBC"/>
    <w:rsid w:val="00AB48DC"/>
    <w:rsid w:val="00AC5820"/>
    <w:rsid w:val="00AC7527"/>
    <w:rsid w:val="00AD1CD8"/>
    <w:rsid w:val="00AD4937"/>
    <w:rsid w:val="00AD4BEF"/>
    <w:rsid w:val="00AE7B45"/>
    <w:rsid w:val="00B1482C"/>
    <w:rsid w:val="00B258BB"/>
    <w:rsid w:val="00B60D18"/>
    <w:rsid w:val="00B67B97"/>
    <w:rsid w:val="00B74434"/>
    <w:rsid w:val="00B853F6"/>
    <w:rsid w:val="00B8668A"/>
    <w:rsid w:val="00B968C8"/>
    <w:rsid w:val="00BA01E6"/>
    <w:rsid w:val="00BA3EC5"/>
    <w:rsid w:val="00BA51D9"/>
    <w:rsid w:val="00BB5DFC"/>
    <w:rsid w:val="00BC6117"/>
    <w:rsid w:val="00BD279D"/>
    <w:rsid w:val="00BD6BB8"/>
    <w:rsid w:val="00BF3288"/>
    <w:rsid w:val="00C0272A"/>
    <w:rsid w:val="00C10F50"/>
    <w:rsid w:val="00C3483D"/>
    <w:rsid w:val="00C66BA2"/>
    <w:rsid w:val="00C95985"/>
    <w:rsid w:val="00C964D3"/>
    <w:rsid w:val="00CC5026"/>
    <w:rsid w:val="00CC68D0"/>
    <w:rsid w:val="00D03F9A"/>
    <w:rsid w:val="00D06D51"/>
    <w:rsid w:val="00D16916"/>
    <w:rsid w:val="00D24991"/>
    <w:rsid w:val="00D251C9"/>
    <w:rsid w:val="00D50255"/>
    <w:rsid w:val="00D66520"/>
    <w:rsid w:val="00D71BFF"/>
    <w:rsid w:val="00DE34CF"/>
    <w:rsid w:val="00DF41AC"/>
    <w:rsid w:val="00E13F3D"/>
    <w:rsid w:val="00E34898"/>
    <w:rsid w:val="00E56CEC"/>
    <w:rsid w:val="00E57228"/>
    <w:rsid w:val="00E62B8C"/>
    <w:rsid w:val="00E71910"/>
    <w:rsid w:val="00E7334C"/>
    <w:rsid w:val="00E7763F"/>
    <w:rsid w:val="00EA534F"/>
    <w:rsid w:val="00EB09B7"/>
    <w:rsid w:val="00EB0A47"/>
    <w:rsid w:val="00EB0BB0"/>
    <w:rsid w:val="00EE7D7C"/>
    <w:rsid w:val="00F25D98"/>
    <w:rsid w:val="00F25F9E"/>
    <w:rsid w:val="00F300FB"/>
    <w:rsid w:val="00F3125F"/>
    <w:rsid w:val="00F35622"/>
    <w:rsid w:val="00F51855"/>
    <w:rsid w:val="00F54355"/>
    <w:rsid w:val="00F74833"/>
    <w:rsid w:val="00FB6386"/>
    <w:rsid w:val="00FE0A2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EF0A3E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0044ED"/>
    <w:rPr>
      <w:rFonts w:ascii="Times New Roman" w:hAnsi="Times New Roman"/>
      <w:lang w:val="en-GB" w:eastAsia="en-US"/>
    </w:rPr>
  </w:style>
  <w:style w:type="character" w:customStyle="1" w:styleId="TALCar">
    <w:name w:val="TAL Car"/>
    <w:link w:val="TAL"/>
    <w:locked/>
    <w:rsid w:val="00A5261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 w:id="213944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package" Target="embeddings/Microsoft_Visio_Drawing.vsdx"/><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package" Target="embeddings/Microsoft_Visio_Drawing1.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package" Target="embeddings/Microsoft_Visio_Drawing3.vsdx"/><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package" Target="embeddings/Microsoft_Visio_Drawing2.vsdx"/><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0725E-F5A0-4851-9C15-B877B88B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2142</Words>
  <Characters>13499</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15610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80</cp:revision>
  <cp:lastPrinted>1899-12-31T23:00:00Z</cp:lastPrinted>
  <dcterms:created xsi:type="dcterms:W3CDTF">2018-11-05T09:14:00Z</dcterms:created>
  <dcterms:modified xsi:type="dcterms:W3CDTF">2020-05-20T11:28:00Z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