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4139E" w14:textId="7E52350C" w:rsidR="00871D3F" w:rsidRDefault="00871D3F" w:rsidP="004E3B83">
      <w:pPr>
        <w:pStyle w:val="CRCoverPage"/>
        <w:tabs>
          <w:tab w:val="right" w:pos="9639"/>
        </w:tabs>
        <w:spacing w:after="0"/>
        <w:rPr>
          <w:b/>
          <w:noProof/>
          <w:sz w:val="24"/>
        </w:rPr>
      </w:pPr>
      <w:r>
        <w:rPr>
          <w:b/>
          <w:noProof/>
          <w:sz w:val="24"/>
        </w:rPr>
        <w:t>3GPP TSG-SA WG6 Meeting #37-e</w:t>
      </w:r>
      <w:r>
        <w:rPr>
          <w:b/>
          <w:noProof/>
          <w:sz w:val="24"/>
        </w:rPr>
        <w:tab/>
      </w:r>
      <w:r w:rsidR="00D07701" w:rsidRPr="00D07701">
        <w:rPr>
          <w:b/>
          <w:noProof/>
          <w:sz w:val="24"/>
        </w:rPr>
        <w:t>S6-200803</w:t>
      </w:r>
    </w:p>
    <w:p w14:paraId="617152BD" w14:textId="77777777" w:rsidR="00871D3F" w:rsidRDefault="00871D3F" w:rsidP="00871D3F">
      <w:pPr>
        <w:pStyle w:val="CRCoverPage"/>
        <w:outlineLvl w:val="0"/>
        <w:rPr>
          <w:b/>
          <w:noProof/>
          <w:sz w:val="24"/>
        </w:rPr>
      </w:pPr>
      <w:r>
        <w:rPr>
          <w:rFonts w:cs="Arial"/>
          <w:b/>
          <w:bCs/>
          <w:sz w:val="22"/>
        </w:rPr>
        <w:t>e</w:t>
      </w:r>
      <w:r w:rsidRPr="0057712F">
        <w:rPr>
          <w:rFonts w:cs="Arial"/>
          <w:b/>
          <w:bCs/>
          <w:sz w:val="22"/>
        </w:rPr>
        <w:t>-meeting</w:t>
      </w:r>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F51A068" w:rsidR="001E41F3" w:rsidRPr="00410371" w:rsidRDefault="00E93FAA" w:rsidP="00D160F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w:t>
            </w:r>
            <w:r>
              <w:rPr>
                <w:b/>
                <w:noProof/>
                <w:sz w:val="28"/>
              </w:rPr>
              <w:fldChar w:fldCharType="end"/>
            </w:r>
            <w:r w:rsidR="00EB54EA">
              <w:rPr>
                <w:b/>
                <w:noProof/>
                <w:sz w:val="28"/>
              </w:rPr>
              <w:t>434</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065D3F39" w:rsidR="001E41F3" w:rsidRPr="00410371" w:rsidRDefault="00D07701" w:rsidP="00547111">
            <w:pPr>
              <w:pStyle w:val="CRCoverPage"/>
              <w:spacing w:after="0"/>
              <w:rPr>
                <w:noProof/>
              </w:rPr>
            </w:pPr>
            <w:r>
              <w:rPr>
                <w:b/>
                <w:noProof/>
                <w:sz w:val="28"/>
              </w:rPr>
              <w:t>0022</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74E314D" w:rsidR="001E41F3" w:rsidRPr="00410371" w:rsidRDefault="00032D75" w:rsidP="009669F4">
            <w:pPr>
              <w:pStyle w:val="CRCoverPage"/>
              <w:spacing w:after="0"/>
              <w:jc w:val="center"/>
              <w:rPr>
                <w:b/>
                <w:noProof/>
              </w:rPr>
            </w:pPr>
            <w:r>
              <w:rPr>
                <w:b/>
                <w:noProof/>
                <w:sz w:val="28"/>
              </w:rPr>
              <w:t>-</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6CE43380" w:rsidR="001E41F3" w:rsidRPr="00410371" w:rsidRDefault="00E93FAA" w:rsidP="00032D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160F2">
              <w:rPr>
                <w:b/>
                <w:noProof/>
                <w:sz w:val="28"/>
              </w:rPr>
              <w:t>16.3</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5AA5D02E" w:rsidR="00F25D98" w:rsidRDefault="00032D75"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6305EBD" w:rsidR="00F25D98" w:rsidRDefault="00032D75"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23F3A176" w:rsidR="001E41F3" w:rsidRDefault="00F06C46">
            <w:pPr>
              <w:pStyle w:val="CRCoverPage"/>
              <w:spacing w:after="0"/>
              <w:ind w:left="100"/>
              <w:rPr>
                <w:noProof/>
                <w:lang w:eastAsia="zh-CN"/>
              </w:rPr>
            </w:pPr>
            <w:r w:rsidRPr="00F06C46">
              <w:rPr>
                <w:noProof/>
                <w:lang w:eastAsia="zh-CN"/>
              </w:rPr>
              <w:t>Clarification and correction on media direction mode</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6CAE418F" w:rsidR="001E41F3" w:rsidRDefault="00EE4639">
            <w:pPr>
              <w:pStyle w:val="CRCoverPage"/>
              <w:spacing w:after="0"/>
              <w:ind w:left="100"/>
              <w:rPr>
                <w:noProof/>
                <w:lang w:eastAsia="zh-CN"/>
              </w:rPr>
            </w:pPr>
            <w:r>
              <w:rPr>
                <w:noProof/>
                <w:lang w:eastAsia="zh-CN"/>
              </w:rPr>
              <w:t>SEAL</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7A5E98A6" w:rsidR="001E41F3" w:rsidRDefault="00467A13"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761F0344" w:rsidR="001E41F3" w:rsidRDefault="004B7DB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234CF80" w:rsidR="001E41F3" w:rsidRDefault="002F52C8">
            <w:pPr>
              <w:pStyle w:val="CRCoverPage"/>
              <w:spacing w:after="0"/>
              <w:ind w:left="100"/>
              <w:rPr>
                <w:noProof/>
              </w:rPr>
            </w:pPr>
            <w:r>
              <w:t>Rel-</w:t>
            </w:r>
            <w:r w:rsidR="009669F4">
              <w:t>1</w:t>
            </w:r>
            <w:r w:rsidR="00D160F2">
              <w:t>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027A748" w:rsidR="00BD2320" w:rsidRDefault="00F06C46" w:rsidP="00F06C46">
            <w:pPr>
              <w:pStyle w:val="CRCoverPage"/>
              <w:spacing w:after="0"/>
              <w:ind w:left="100"/>
              <w:rPr>
                <w:noProof/>
                <w:lang w:eastAsia="zh-CN"/>
              </w:rPr>
            </w:pPr>
            <w:r>
              <w:rPr>
                <w:noProof/>
                <w:lang w:eastAsia="zh-CN"/>
              </w:rPr>
              <w:t>The user plane delivery mode is used by the NRM server to instruct the VAL server to switch from MBMS bearer to Unicast bearer or from Unicast Bearer to MBMS bearer</w:t>
            </w:r>
            <w:r w:rsidR="00BD2320">
              <w:rPr>
                <w:noProof/>
                <w:lang w:eastAsia="zh-CN"/>
              </w:rPr>
              <w:t>.</w:t>
            </w:r>
            <w:r>
              <w:rPr>
                <w:noProof/>
                <w:lang w:eastAsia="zh-CN"/>
              </w:rPr>
              <w:t xml:space="preserve"> However, the description about the MBMS media stream and unicast stream in table 14.3.2.12.1-1 is not clear to indicate the switching.</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4E6D58A" w:rsidR="001E41F3" w:rsidRDefault="00F06C46" w:rsidP="005E4235">
            <w:pPr>
              <w:pStyle w:val="CRCoverPage"/>
              <w:spacing w:after="0"/>
              <w:ind w:left="100"/>
              <w:rPr>
                <w:noProof/>
                <w:lang w:eastAsia="zh-CN"/>
              </w:rPr>
            </w:pPr>
            <w:r>
              <w:rPr>
                <w:noProof/>
                <w:lang w:eastAsia="zh-CN"/>
              </w:rPr>
              <w:t>Update the user plane delivery mode desciption in table 14.3.2.12-1</w:t>
            </w:r>
            <w:r w:rsidR="005E4235">
              <w:rPr>
                <w:noProof/>
                <w:lang w:eastAsia="zh-CN"/>
              </w:rPr>
              <w:t>.</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514F54A4" w:rsidR="001E41F3" w:rsidRDefault="005E4235" w:rsidP="005E4235">
            <w:pPr>
              <w:pStyle w:val="CRCoverPage"/>
              <w:spacing w:after="0"/>
              <w:ind w:left="100"/>
              <w:rPr>
                <w:noProof/>
                <w:lang w:eastAsia="zh-CN"/>
              </w:rPr>
            </w:pPr>
            <w:r>
              <w:rPr>
                <w:noProof/>
                <w:lang w:eastAsia="zh-CN"/>
              </w:rPr>
              <w:t>Confussion and misunderstanding may be caused</w:t>
            </w:r>
            <w:r w:rsidR="00092706">
              <w:rPr>
                <w:noProof/>
                <w:lang w:eastAsia="zh-CN"/>
              </w:rPr>
              <w:t xml:space="preserve"> to downstream working group</w:t>
            </w:r>
            <w:r w:rsidR="000D3F82">
              <w:rPr>
                <w:noProof/>
                <w:lang w:eastAsia="zh-CN"/>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DFB3319" w:rsidR="001E41F3" w:rsidRDefault="00F06C46">
            <w:pPr>
              <w:pStyle w:val="CRCoverPage"/>
              <w:spacing w:after="0"/>
              <w:ind w:left="100"/>
              <w:rPr>
                <w:noProof/>
              </w:rPr>
            </w:pPr>
            <w:r>
              <w:rPr>
                <w:noProof/>
                <w:lang w:eastAsia="zh-CN"/>
              </w:rPr>
              <w:t>14.3.2.12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4623275" w14:textId="77777777" w:rsidR="00585AB3" w:rsidRDefault="00585AB3">
      <w:pPr>
        <w:rPr>
          <w:noProof/>
        </w:rPr>
      </w:pPr>
    </w:p>
    <w:p w14:paraId="66366E25" w14:textId="77777777" w:rsidR="00585AB3" w:rsidRDefault="00585AB3">
      <w:pPr>
        <w:rPr>
          <w:noProof/>
        </w:rPr>
      </w:pPr>
    </w:p>
    <w:p w14:paraId="512C71C2" w14:textId="77777777" w:rsidR="00585AB3" w:rsidRDefault="00585AB3">
      <w:pPr>
        <w:rPr>
          <w:noProof/>
        </w:rPr>
      </w:pPr>
    </w:p>
    <w:p w14:paraId="14A5D67D" w14:textId="77777777" w:rsidR="004836D7" w:rsidRDefault="004836D7">
      <w:pPr>
        <w:rPr>
          <w:noProof/>
        </w:rPr>
      </w:pPr>
    </w:p>
    <w:p w14:paraId="39223FD8" w14:textId="77777777" w:rsidR="004836D7" w:rsidRDefault="004836D7">
      <w:pPr>
        <w:rPr>
          <w:noProof/>
        </w:rPr>
      </w:pPr>
    </w:p>
    <w:p w14:paraId="2C0BA09E" w14:textId="02DBC3ED" w:rsidR="00585AB3" w:rsidRDefault="000D3F82">
      <w:pPr>
        <w:rPr>
          <w:noProof/>
          <w:lang w:eastAsia="zh-CN"/>
        </w:rPr>
      </w:pPr>
      <w:r w:rsidRPr="000D3F82">
        <w:rPr>
          <w:rFonts w:hint="eastAsia"/>
          <w:noProof/>
          <w:highlight w:val="yellow"/>
          <w:lang w:eastAsia="zh-CN"/>
        </w:rPr>
        <w:lastRenderedPageBreak/>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4DEDBCFD" w14:textId="77777777" w:rsidR="00BD484A" w:rsidRDefault="00BD484A" w:rsidP="00BD484A">
      <w:pPr>
        <w:pStyle w:val="Heading4"/>
      </w:pPr>
      <w:bookmarkStart w:id="2" w:name="_Toc35896966"/>
      <w:r>
        <w:t>14.3.2.12</w:t>
      </w:r>
      <w:r w:rsidRPr="00AB5FED">
        <w:tab/>
      </w:r>
      <w:r>
        <w:t>User plane delivery mode</w:t>
      </w:r>
      <w:bookmarkEnd w:id="2"/>
    </w:p>
    <w:p w14:paraId="347812AC" w14:textId="77777777" w:rsidR="00BD484A" w:rsidRPr="00AB5FED" w:rsidRDefault="00BD484A" w:rsidP="00BD484A">
      <w:r w:rsidRPr="00AB5FED">
        <w:t>Table </w:t>
      </w:r>
      <w:r>
        <w:t>14.3.2.12</w:t>
      </w:r>
      <w:r w:rsidRPr="00AB5FED">
        <w:rPr>
          <w:lang w:eastAsia="zh-CN"/>
        </w:rPr>
        <w:t>-1</w:t>
      </w:r>
      <w:r w:rsidRPr="00AB5FED">
        <w:t xml:space="preserve"> describes the information flow </w:t>
      </w:r>
      <w:r w:rsidRPr="00AB5FED">
        <w:rPr>
          <w:lang w:eastAsia="zh-CN"/>
        </w:rPr>
        <w:t xml:space="preserve">for the </w:t>
      </w:r>
      <w:r>
        <w:rPr>
          <w:lang w:eastAsia="zh-CN"/>
        </w:rPr>
        <w:t>user plane delivery mode</w:t>
      </w:r>
      <w:r w:rsidRPr="00AB5FED">
        <w:rPr>
          <w:lang w:eastAsia="zh-CN"/>
        </w:rPr>
        <w:t xml:space="preserve"> from </w:t>
      </w:r>
      <w:r>
        <w:rPr>
          <w:lang w:eastAsia="zh-CN"/>
        </w:rPr>
        <w:t>NRM</w:t>
      </w:r>
      <w:r w:rsidRPr="00AB5FED">
        <w:rPr>
          <w:lang w:eastAsia="zh-CN"/>
        </w:rPr>
        <w:t xml:space="preserve"> </w:t>
      </w:r>
      <w:r>
        <w:rPr>
          <w:lang w:eastAsia="zh-CN"/>
        </w:rPr>
        <w:t>server</w:t>
      </w:r>
      <w:r w:rsidRPr="00AB5FED">
        <w:rPr>
          <w:lang w:eastAsia="zh-CN"/>
        </w:rPr>
        <w:t xml:space="preserve"> to </w:t>
      </w:r>
      <w:r>
        <w:rPr>
          <w:lang w:eastAsia="zh-CN"/>
        </w:rPr>
        <w:t>VAL</w:t>
      </w:r>
      <w:r w:rsidRPr="00AB5FED">
        <w:rPr>
          <w:lang w:eastAsia="zh-CN"/>
        </w:rPr>
        <w:t xml:space="preserve"> </w:t>
      </w:r>
      <w:r>
        <w:rPr>
          <w:lang w:eastAsia="zh-CN"/>
        </w:rPr>
        <w:t>server</w:t>
      </w:r>
      <w:r>
        <w:t>.</w:t>
      </w:r>
    </w:p>
    <w:p w14:paraId="7D712560" w14:textId="77777777" w:rsidR="00BD484A" w:rsidRPr="00AB5FED" w:rsidRDefault="00BD484A" w:rsidP="00BD484A">
      <w:pPr>
        <w:pStyle w:val="TH"/>
        <w:rPr>
          <w:lang w:val="en-US"/>
        </w:rPr>
      </w:pPr>
      <w:r w:rsidRPr="00AB5FED">
        <w:t>Table </w:t>
      </w:r>
      <w:r>
        <w:t>14.3.2.12</w:t>
      </w:r>
      <w:r w:rsidRPr="00AB5FED">
        <w:t xml:space="preserve">-1: </w:t>
      </w:r>
      <w:r>
        <w:t>User plane delivery mode</w:t>
      </w:r>
    </w:p>
    <w:tbl>
      <w:tblPr>
        <w:tblW w:w="8640" w:type="dxa"/>
        <w:jc w:val="center"/>
        <w:tblLayout w:type="fixed"/>
        <w:tblLook w:val="04A0" w:firstRow="1" w:lastRow="0" w:firstColumn="1" w:lastColumn="0" w:noHBand="0" w:noVBand="1"/>
      </w:tblPr>
      <w:tblGrid>
        <w:gridCol w:w="2880"/>
        <w:gridCol w:w="1440"/>
        <w:gridCol w:w="4320"/>
      </w:tblGrid>
      <w:tr w:rsidR="00BD484A" w:rsidRPr="00AB5FED" w14:paraId="182A9AFB" w14:textId="77777777" w:rsidTr="004E3B83">
        <w:trPr>
          <w:jc w:val="center"/>
        </w:trPr>
        <w:tc>
          <w:tcPr>
            <w:tcW w:w="2880" w:type="dxa"/>
            <w:tcBorders>
              <w:top w:val="single" w:sz="4" w:space="0" w:color="000000"/>
              <w:left w:val="single" w:sz="4" w:space="0" w:color="000000"/>
              <w:bottom w:val="single" w:sz="4" w:space="0" w:color="000000"/>
              <w:right w:val="nil"/>
            </w:tcBorders>
            <w:hideMark/>
          </w:tcPr>
          <w:p w14:paraId="78B3CC5B" w14:textId="77777777" w:rsidR="00BD484A" w:rsidRPr="00AB5FED" w:rsidRDefault="00BD484A" w:rsidP="004E3B8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24B3C243" w14:textId="77777777" w:rsidR="00BD484A" w:rsidRPr="00AB5FED" w:rsidRDefault="00BD484A" w:rsidP="004E3B8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1F3039EA" w14:textId="77777777" w:rsidR="00BD484A" w:rsidRPr="00AB5FED" w:rsidRDefault="00BD484A" w:rsidP="004E3B83">
            <w:pPr>
              <w:pStyle w:val="TAH"/>
            </w:pPr>
            <w:r w:rsidRPr="00AB5FED">
              <w:t>Description</w:t>
            </w:r>
          </w:p>
        </w:tc>
      </w:tr>
      <w:tr w:rsidR="00BD484A" w:rsidRPr="00AB5FED" w14:paraId="123A6EE0" w14:textId="77777777" w:rsidTr="004E3B83">
        <w:trPr>
          <w:jc w:val="center"/>
        </w:trPr>
        <w:tc>
          <w:tcPr>
            <w:tcW w:w="2880" w:type="dxa"/>
            <w:tcBorders>
              <w:top w:val="single" w:sz="4" w:space="0" w:color="000000"/>
              <w:left w:val="single" w:sz="4" w:space="0" w:color="000000"/>
              <w:bottom w:val="single" w:sz="4" w:space="0" w:color="000000"/>
              <w:right w:val="nil"/>
            </w:tcBorders>
          </w:tcPr>
          <w:p w14:paraId="358841E9" w14:textId="77777777" w:rsidR="00BD484A" w:rsidRPr="00352049" w:rsidRDefault="00BD484A" w:rsidP="004E3B83">
            <w:pPr>
              <w:pStyle w:val="TAL"/>
            </w:pPr>
            <w:r w:rsidRPr="00341EDB">
              <w:rPr>
                <w:lang w:eastAsia="zh-CN"/>
              </w:rPr>
              <w:t>Deliver</w:t>
            </w:r>
            <w:r>
              <w:rPr>
                <w:lang w:eastAsia="zh-CN"/>
              </w:rPr>
              <w:t>y</w:t>
            </w:r>
            <w:r w:rsidRPr="00341EDB">
              <w:rPr>
                <w:lang w:eastAsia="zh-CN"/>
              </w:rPr>
              <w:t xml:space="preserve"> mode</w:t>
            </w:r>
          </w:p>
        </w:tc>
        <w:tc>
          <w:tcPr>
            <w:tcW w:w="1440" w:type="dxa"/>
            <w:tcBorders>
              <w:top w:val="single" w:sz="4" w:space="0" w:color="000000"/>
              <w:left w:val="single" w:sz="4" w:space="0" w:color="000000"/>
              <w:bottom w:val="single" w:sz="4" w:space="0" w:color="000000"/>
              <w:right w:val="nil"/>
            </w:tcBorders>
          </w:tcPr>
          <w:p w14:paraId="4755605C" w14:textId="77777777" w:rsidR="00BD484A" w:rsidRPr="00352049" w:rsidRDefault="00BD484A" w:rsidP="004E3B83">
            <w:pPr>
              <w:pStyle w:val="TAL"/>
            </w:pPr>
            <w:r w:rsidRPr="00341ED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315E85A9" w14:textId="77777777" w:rsidR="00BD484A" w:rsidRPr="00352049" w:rsidRDefault="00BD484A" w:rsidP="004E3B83">
            <w:pPr>
              <w:pStyle w:val="TAL"/>
              <w:rPr>
                <w:lang w:eastAsia="zh-CN"/>
              </w:rPr>
            </w:pPr>
            <w:r w:rsidRPr="00341EDB">
              <w:rPr>
                <w:lang w:eastAsia="zh-CN"/>
              </w:rPr>
              <w:t>Indicate</w:t>
            </w:r>
            <w:r>
              <w:rPr>
                <w:lang w:eastAsia="zh-CN"/>
              </w:rPr>
              <w:t>s</w:t>
            </w:r>
            <w:r w:rsidRPr="00341EDB">
              <w:rPr>
                <w:lang w:eastAsia="zh-CN"/>
              </w:rPr>
              <w:t xml:space="preserve"> </w:t>
            </w:r>
            <w:r>
              <w:rPr>
                <w:lang w:eastAsia="zh-CN"/>
              </w:rPr>
              <w:t>whether to</w:t>
            </w:r>
            <w:r w:rsidRPr="00341EDB">
              <w:rPr>
                <w:lang w:eastAsia="zh-CN"/>
              </w:rPr>
              <w:t xml:space="preserve"> deliver the user data to the UE(s) via </w:t>
            </w:r>
            <w:r>
              <w:rPr>
                <w:lang w:eastAsia="zh-CN"/>
              </w:rPr>
              <w:t>u</w:t>
            </w:r>
            <w:r w:rsidRPr="00341EDB">
              <w:rPr>
                <w:lang w:eastAsia="zh-CN"/>
              </w:rPr>
              <w:t>nicast mode</w:t>
            </w:r>
            <w:r>
              <w:rPr>
                <w:lang w:eastAsia="zh-CN"/>
              </w:rPr>
              <w:t xml:space="preserve"> or multicast mode</w:t>
            </w:r>
          </w:p>
        </w:tc>
      </w:tr>
      <w:tr w:rsidR="00BD484A" w:rsidRPr="00B34A3D" w14:paraId="41930B0A" w14:textId="77777777" w:rsidTr="004E3B83">
        <w:trPr>
          <w:jc w:val="center"/>
        </w:trPr>
        <w:tc>
          <w:tcPr>
            <w:tcW w:w="2880" w:type="dxa"/>
            <w:tcBorders>
              <w:top w:val="single" w:sz="4" w:space="0" w:color="000000"/>
              <w:left w:val="single" w:sz="4" w:space="0" w:color="000000"/>
              <w:bottom w:val="single" w:sz="4" w:space="0" w:color="000000"/>
              <w:right w:val="nil"/>
            </w:tcBorders>
          </w:tcPr>
          <w:p w14:paraId="66BC4FFA" w14:textId="07B7DF11" w:rsidR="00BD484A" w:rsidRPr="00352049" w:rsidRDefault="00BD484A" w:rsidP="004E3B83">
            <w:pPr>
              <w:pStyle w:val="TAL"/>
            </w:pPr>
            <w:r w:rsidRPr="00341EDB">
              <w:t>MBMS media stream identifier</w:t>
            </w:r>
            <w:ins w:id="3" w:author="Niranth_37e_Rev1" w:date="2020-05-23T05:54:00Z">
              <w:r w:rsidR="00DB56B6">
                <w:t xml:space="preserve"> (NOTE)</w:t>
              </w:r>
            </w:ins>
          </w:p>
        </w:tc>
        <w:tc>
          <w:tcPr>
            <w:tcW w:w="1440" w:type="dxa"/>
            <w:tcBorders>
              <w:top w:val="single" w:sz="4" w:space="0" w:color="000000"/>
              <w:left w:val="single" w:sz="4" w:space="0" w:color="000000"/>
              <w:bottom w:val="single" w:sz="4" w:space="0" w:color="000000"/>
              <w:right w:val="nil"/>
            </w:tcBorders>
          </w:tcPr>
          <w:p w14:paraId="61552A65" w14:textId="77777777" w:rsidR="00BD484A" w:rsidRPr="00352049" w:rsidRDefault="00BD484A" w:rsidP="004E3B83">
            <w:pPr>
              <w:pStyle w:val="TAL"/>
            </w:pPr>
            <w:r w:rsidRPr="00341EDB">
              <w:rPr>
                <w:rFonts w:hint="eastAsia"/>
                <w:lang w:eastAsia="zh-CN"/>
              </w:rPr>
              <w:t>M</w:t>
            </w:r>
            <w:r w:rsidRPr="00341EDB">
              <w:rPr>
                <w:lang w:eastAsia="zh-CN"/>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1B485935" w14:textId="58F09216" w:rsidR="00BD484A" w:rsidRPr="00352049" w:rsidRDefault="00BD484A" w:rsidP="00DB56B6">
            <w:pPr>
              <w:pStyle w:val="TAL"/>
              <w:rPr>
                <w:lang w:eastAsia="zh-CN"/>
              </w:rPr>
            </w:pPr>
            <w:r w:rsidRPr="00341EDB">
              <w:rPr>
                <w:rFonts w:hint="eastAsia"/>
                <w:lang w:eastAsia="zh-CN"/>
              </w:rPr>
              <w:t>I</w:t>
            </w:r>
            <w:r w:rsidRPr="00341EDB">
              <w:rPr>
                <w:lang w:eastAsia="zh-CN"/>
              </w:rPr>
              <w:t>ndicate</w:t>
            </w:r>
            <w:r>
              <w:rPr>
                <w:lang w:eastAsia="zh-CN"/>
              </w:rPr>
              <w:t>s</w:t>
            </w:r>
            <w:r w:rsidRPr="00341EDB">
              <w:rPr>
                <w:lang w:eastAsia="zh-CN"/>
              </w:rPr>
              <w:t xml:space="preserve"> the MBMS media</w:t>
            </w:r>
            <w:r w:rsidRPr="00341EDB">
              <w:t xml:space="preserve"> stream </w:t>
            </w:r>
            <w:r>
              <w:t>to be used</w:t>
            </w:r>
            <w:ins w:id="4" w:author="37e" w:date="2020-05-06T12:01:00Z">
              <w:r w:rsidR="00B34A3D">
                <w:t xml:space="preserve"> to deliver the media </w:t>
              </w:r>
            </w:ins>
            <w:ins w:id="5" w:author="37e" w:date="2020-05-06T12:02:00Z">
              <w:r w:rsidR="00B34A3D">
                <w:t>previously over unicast</w:t>
              </w:r>
              <w:del w:id="6" w:author="Niranth_37e_Rev1" w:date="2020-05-23T05:54:00Z">
                <w:r w:rsidR="00B34A3D" w:rsidDel="00DB56B6">
                  <w:delText xml:space="preserve">, or the MBMS </w:delText>
                </w:r>
              </w:del>
            </w:ins>
            <w:ins w:id="7" w:author="37e" w:date="2020-05-06T12:03:00Z">
              <w:del w:id="8" w:author="Niranth_37e_Rev1" w:date="2020-05-23T05:54:00Z">
                <w:r w:rsidR="00B34A3D" w:rsidDel="00DB56B6">
                  <w:delText>media</w:delText>
                </w:r>
              </w:del>
            </w:ins>
            <w:ins w:id="9" w:author="37e" w:date="2020-05-06T12:02:00Z">
              <w:del w:id="10" w:author="Niranth_37e_Rev1" w:date="2020-05-23T05:54:00Z">
                <w:r w:rsidR="00B34A3D" w:rsidDel="00DB56B6">
                  <w:delText xml:space="preserve"> to be </w:delText>
                </w:r>
              </w:del>
            </w:ins>
            <w:ins w:id="11" w:author="37e" w:date="2020-05-06T12:06:00Z">
              <w:del w:id="12" w:author="Niranth_37e_Rev1" w:date="2020-05-23T05:54:00Z">
                <w:r w:rsidR="00B34A3D" w:rsidDel="00DB56B6">
                  <w:delText xml:space="preserve">additionally </w:delText>
                </w:r>
              </w:del>
            </w:ins>
            <w:ins w:id="13" w:author="37e" w:date="2020-05-06T12:03:00Z">
              <w:del w:id="14" w:author="Niranth_37e_Rev1" w:date="2020-05-23T05:54:00Z">
                <w:r w:rsidR="00B34A3D" w:rsidDel="00DB56B6">
                  <w:delText>delivered over unicast</w:delText>
                </w:r>
              </w:del>
            </w:ins>
            <w:ins w:id="15" w:author="37e" w:date="2020-05-06T12:08:00Z">
              <w:del w:id="16" w:author="Niranth_37e_Rev1" w:date="2020-05-23T05:54:00Z">
                <w:r w:rsidR="00B34A3D" w:rsidDel="00DB56B6">
                  <w:delText xml:space="preserve"> of a specific UE</w:delText>
                </w:r>
              </w:del>
            </w:ins>
            <w:ins w:id="17" w:author="37e" w:date="2020-05-06T12:09:00Z">
              <w:del w:id="18" w:author="Niranth_37e_Rev1" w:date="2020-05-23T05:54:00Z">
                <w:r w:rsidR="00B34A3D" w:rsidDel="00DB56B6">
                  <w:delText xml:space="preserve"> identified by </w:delText>
                </w:r>
                <w:r w:rsidR="00B34A3D" w:rsidRPr="00341EDB" w:rsidDel="00DB56B6">
                  <w:rPr>
                    <w:lang w:eastAsia="zh-CN"/>
                  </w:rPr>
                  <w:delText>Unicast media stream identifier</w:delText>
                </w:r>
              </w:del>
            </w:ins>
            <w:del w:id="19" w:author="Niranth_37e_Rev1" w:date="2020-05-23T05:54:00Z">
              <w:r w:rsidDel="00DB56B6">
                <w:delText>.</w:delText>
              </w:r>
            </w:del>
          </w:p>
        </w:tc>
      </w:tr>
      <w:tr w:rsidR="00BD484A" w:rsidRPr="00AB5FED" w14:paraId="63CEC39A" w14:textId="77777777" w:rsidTr="004E3B83">
        <w:trPr>
          <w:jc w:val="center"/>
        </w:trPr>
        <w:tc>
          <w:tcPr>
            <w:tcW w:w="2880" w:type="dxa"/>
            <w:tcBorders>
              <w:top w:val="single" w:sz="4" w:space="0" w:color="000000"/>
              <w:left w:val="single" w:sz="4" w:space="0" w:color="000000"/>
              <w:bottom w:val="single" w:sz="4" w:space="0" w:color="000000"/>
              <w:right w:val="nil"/>
            </w:tcBorders>
          </w:tcPr>
          <w:p w14:paraId="411B4EBB" w14:textId="60C34C97" w:rsidR="00BD484A" w:rsidRPr="00352049" w:rsidRDefault="00BD484A" w:rsidP="004E3B83">
            <w:pPr>
              <w:pStyle w:val="TAL"/>
            </w:pPr>
            <w:r w:rsidRPr="00341EDB">
              <w:rPr>
                <w:lang w:eastAsia="zh-CN"/>
              </w:rPr>
              <w:t>Unicast media stream identifier(s)</w:t>
            </w:r>
            <w:ins w:id="20" w:author="Niranth_37e_Rev1" w:date="2020-05-23T05:54:00Z">
              <w:r w:rsidR="00DB56B6">
                <w:rPr>
                  <w:lang w:eastAsia="zh-CN"/>
                </w:rPr>
                <w:t xml:space="preserve"> (NOTE)</w:t>
              </w:r>
            </w:ins>
          </w:p>
        </w:tc>
        <w:tc>
          <w:tcPr>
            <w:tcW w:w="1440" w:type="dxa"/>
            <w:tcBorders>
              <w:top w:val="single" w:sz="4" w:space="0" w:color="000000"/>
              <w:left w:val="single" w:sz="4" w:space="0" w:color="000000"/>
              <w:bottom w:val="single" w:sz="4" w:space="0" w:color="000000"/>
              <w:right w:val="nil"/>
            </w:tcBorders>
          </w:tcPr>
          <w:p w14:paraId="4FA83C71" w14:textId="77777777" w:rsidR="00BD484A" w:rsidRPr="00352049" w:rsidRDefault="00BD484A" w:rsidP="004E3B83">
            <w:pPr>
              <w:pStyle w:val="TAL"/>
            </w:pPr>
            <w:r w:rsidRPr="00341ED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4239318" w14:textId="5082A4E7" w:rsidR="00BD484A" w:rsidRPr="00352049" w:rsidRDefault="00BD484A" w:rsidP="004E3B83">
            <w:pPr>
              <w:pStyle w:val="TAL"/>
              <w:rPr>
                <w:lang w:eastAsia="zh-CN"/>
              </w:rPr>
            </w:pPr>
            <w:r w:rsidRPr="00341EDB">
              <w:rPr>
                <w:rFonts w:hint="eastAsia"/>
                <w:lang w:eastAsia="zh-CN"/>
              </w:rPr>
              <w:t>I</w:t>
            </w:r>
            <w:r w:rsidRPr="00341EDB">
              <w:rPr>
                <w:lang w:eastAsia="zh-CN"/>
              </w:rPr>
              <w:t>ndicate</w:t>
            </w:r>
            <w:r>
              <w:rPr>
                <w:lang w:eastAsia="zh-CN"/>
              </w:rPr>
              <w:t>s</w:t>
            </w:r>
            <w:r w:rsidRPr="00341EDB">
              <w:rPr>
                <w:lang w:eastAsia="zh-CN"/>
              </w:rPr>
              <w:t xml:space="preserve"> the unicast media stream to </w:t>
            </w:r>
            <w:r>
              <w:rPr>
                <w:lang w:eastAsia="zh-CN"/>
              </w:rPr>
              <w:t>be used</w:t>
            </w:r>
            <w:ins w:id="21" w:author="37e" w:date="2020-05-06T12:07:00Z">
              <w:r w:rsidR="00B34A3D">
                <w:rPr>
                  <w:lang w:eastAsia="zh-CN"/>
                </w:rPr>
                <w:t xml:space="preserve"> to deliver the media previously over multicast, or the unicast to be stopped and </w:t>
              </w:r>
            </w:ins>
            <w:ins w:id="22" w:author="37e" w:date="2020-05-06T12:08:00Z">
              <w:r w:rsidR="00B34A3D">
                <w:rPr>
                  <w:lang w:eastAsia="zh-CN"/>
                </w:rPr>
                <w:t>switched to multicast</w:t>
              </w:r>
            </w:ins>
            <w:r>
              <w:rPr>
                <w:lang w:eastAsia="zh-CN"/>
              </w:rPr>
              <w:t>.</w:t>
            </w:r>
          </w:p>
        </w:tc>
      </w:tr>
      <w:tr w:rsidR="00DB56B6" w:rsidRPr="00AB5FED" w14:paraId="3487DA69" w14:textId="77777777" w:rsidTr="009C5CBD">
        <w:trPr>
          <w:jc w:val="center"/>
          <w:ins w:id="23" w:author="Niranth_37e_Rev1" w:date="2020-05-23T05:47:00Z"/>
        </w:trPr>
        <w:tc>
          <w:tcPr>
            <w:tcW w:w="8640" w:type="dxa"/>
            <w:gridSpan w:val="3"/>
            <w:tcBorders>
              <w:top w:val="single" w:sz="4" w:space="0" w:color="000000"/>
              <w:left w:val="single" w:sz="4" w:space="0" w:color="000000"/>
              <w:bottom w:val="single" w:sz="4" w:space="0" w:color="000000"/>
              <w:right w:val="single" w:sz="4" w:space="0" w:color="000000"/>
            </w:tcBorders>
          </w:tcPr>
          <w:p w14:paraId="319176D0" w14:textId="6A61F05B" w:rsidR="00DB56B6" w:rsidRPr="00341EDB" w:rsidRDefault="00DB56B6" w:rsidP="00DB56B6">
            <w:pPr>
              <w:pStyle w:val="TAN"/>
              <w:rPr>
                <w:ins w:id="24" w:author="Niranth_37e_Rev1" w:date="2020-05-23T05:47:00Z"/>
                <w:rFonts w:hint="eastAsia"/>
                <w:lang w:eastAsia="zh-CN"/>
              </w:rPr>
              <w:pPrChange w:id="25" w:author="Niranth_37e_Rev1" w:date="2020-05-23T05:53:00Z">
                <w:pPr>
                  <w:pStyle w:val="TAL"/>
                </w:pPr>
              </w:pPrChange>
            </w:pPr>
            <w:ins w:id="26" w:author="Niranth_37e_Rev1" w:date="2020-05-23T05:47:00Z">
              <w:r>
                <w:rPr>
                  <w:lang w:eastAsia="zh-CN"/>
                </w:rPr>
                <w:t>NOTE:</w:t>
              </w:r>
              <w:r>
                <w:rPr>
                  <w:lang w:eastAsia="zh-CN"/>
                </w:rPr>
                <w:tab/>
                <w:t>During the switchover</w:t>
              </w:r>
            </w:ins>
            <w:ins w:id="27" w:author="Niranth_37e_Rev1" w:date="2020-05-23T05:49:00Z">
              <w:r>
                <w:rPr>
                  <w:lang w:eastAsia="zh-CN"/>
                </w:rPr>
                <w:t xml:space="preserve"> from unicast mode to multicast mode</w:t>
              </w:r>
            </w:ins>
            <w:ins w:id="28" w:author="Niranth_37e_Rev1" w:date="2020-05-23T05:47:00Z">
              <w:r>
                <w:rPr>
                  <w:lang w:eastAsia="zh-CN"/>
                </w:rPr>
                <w:t xml:space="preserve">, </w:t>
              </w:r>
            </w:ins>
            <w:ins w:id="29" w:author="Niranth_37e_Rev1" w:date="2020-05-23T05:50:00Z">
              <w:r>
                <w:rPr>
                  <w:lang w:eastAsia="zh-CN"/>
                </w:rPr>
                <w:t>the</w:t>
              </w:r>
            </w:ins>
            <w:ins w:id="30" w:author="Niranth_37e_Rev1" w:date="2020-05-23T05:48:00Z">
              <w:r>
                <w:rPr>
                  <w:lang w:eastAsia="zh-CN"/>
                </w:rPr>
                <w:t xml:space="preserve"> Unicast media stream identifiers(s) can </w:t>
              </w:r>
            </w:ins>
            <w:ins w:id="31" w:author="Niranth_37e_Rev1" w:date="2020-05-23T05:53:00Z">
              <w:r>
                <w:rPr>
                  <w:lang w:eastAsia="zh-CN"/>
                </w:rPr>
                <w:t>also</w:t>
              </w:r>
            </w:ins>
            <w:ins w:id="32" w:author="Niranth_37e_Rev1" w:date="2020-05-23T05:52:00Z">
              <w:r>
                <w:rPr>
                  <w:lang w:eastAsia="zh-CN"/>
                </w:rPr>
                <w:t xml:space="preserve"> </w:t>
              </w:r>
            </w:ins>
            <w:ins w:id="33" w:author="Niranth_37e_Rev1" w:date="2020-05-23T05:50:00Z">
              <w:r>
                <w:rPr>
                  <w:lang w:eastAsia="zh-CN"/>
                </w:rPr>
                <w:t xml:space="preserve">be used to </w:t>
              </w:r>
            </w:ins>
            <w:ins w:id="34" w:author="Niranth_37e_Rev1" w:date="2020-05-23T05:48:00Z">
              <w:r>
                <w:rPr>
                  <w:lang w:eastAsia="zh-CN"/>
                </w:rPr>
                <w:t xml:space="preserve">deliver the </w:t>
              </w:r>
            </w:ins>
            <w:ins w:id="35" w:author="Niranth_37e_Rev1" w:date="2020-05-23T05:51:00Z">
              <w:r>
                <w:rPr>
                  <w:lang w:eastAsia="zh-CN"/>
                </w:rPr>
                <w:t>media which is being delivered using MBMS media stream identifier.</w:t>
              </w:r>
            </w:ins>
            <w:bookmarkStart w:id="36" w:name="_GoBack"/>
            <w:bookmarkEnd w:id="36"/>
          </w:p>
        </w:tc>
      </w:tr>
    </w:tbl>
    <w:p w14:paraId="0E32DA84" w14:textId="77777777" w:rsidR="00BD484A" w:rsidRPr="007E0AC1" w:rsidRDefault="00BD484A" w:rsidP="00BD484A">
      <w:pPr>
        <w:rPr>
          <w:lang w:val="en-US"/>
        </w:rPr>
      </w:pPr>
    </w:p>
    <w:p w14:paraId="1FF67B87" w14:textId="77777777" w:rsidR="00BD484A" w:rsidRDefault="00BD484A">
      <w:pPr>
        <w:rPr>
          <w:noProof/>
          <w:highlight w:val="yellow"/>
        </w:rPr>
      </w:pPr>
    </w:p>
    <w:p w14:paraId="673A469D" w14:textId="24099320" w:rsidR="001E41F3" w:rsidRDefault="00585AB3">
      <w:pPr>
        <w:rPr>
          <w:noProof/>
        </w:rPr>
      </w:pPr>
      <w:r w:rsidRPr="00585AB3">
        <w:rPr>
          <w:noProof/>
          <w:highlight w:val="yellow"/>
        </w:rPr>
        <w:t>************************  End  of  Changes  *****************************</w:t>
      </w: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D5D63" w14:textId="77777777" w:rsidR="00774269" w:rsidRDefault="00774269">
      <w:r>
        <w:separator/>
      </w:r>
    </w:p>
  </w:endnote>
  <w:endnote w:type="continuationSeparator" w:id="0">
    <w:p w14:paraId="351AED3D" w14:textId="77777777" w:rsidR="00774269" w:rsidRDefault="0077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F5B7C" w14:textId="77777777" w:rsidR="00774269" w:rsidRDefault="00774269">
      <w:r>
        <w:separator/>
      </w:r>
    </w:p>
  </w:footnote>
  <w:footnote w:type="continuationSeparator" w:id="0">
    <w:p w14:paraId="47270956" w14:textId="77777777" w:rsidR="00774269" w:rsidRDefault="0077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A258"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7A"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_37e_Rev1">
    <w15:presenceInfo w15:providerId="None" w15:userId="Niranth_37e_Rev1"/>
  </w15:person>
  <w15:person w15:author="37e">
    <w15:presenceInfo w15:providerId="None" w15:userI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22E4A"/>
    <w:rsid w:val="00026E03"/>
    <w:rsid w:val="00032D75"/>
    <w:rsid w:val="00092706"/>
    <w:rsid w:val="000A191F"/>
    <w:rsid w:val="000A6394"/>
    <w:rsid w:val="000B7FED"/>
    <w:rsid w:val="000C038A"/>
    <w:rsid w:val="000C6598"/>
    <w:rsid w:val="000D3F82"/>
    <w:rsid w:val="00141387"/>
    <w:rsid w:val="00145D43"/>
    <w:rsid w:val="00181413"/>
    <w:rsid w:val="00192C46"/>
    <w:rsid w:val="001A08B3"/>
    <w:rsid w:val="001A7B60"/>
    <w:rsid w:val="001B52F0"/>
    <w:rsid w:val="001B7A65"/>
    <w:rsid w:val="001D230C"/>
    <w:rsid w:val="001E41F3"/>
    <w:rsid w:val="001F1522"/>
    <w:rsid w:val="00230479"/>
    <w:rsid w:val="0024286B"/>
    <w:rsid w:val="0026004D"/>
    <w:rsid w:val="002640DD"/>
    <w:rsid w:val="00275D12"/>
    <w:rsid w:val="00284FEB"/>
    <w:rsid w:val="002860C4"/>
    <w:rsid w:val="002A16F9"/>
    <w:rsid w:val="002B5741"/>
    <w:rsid w:val="002F52C8"/>
    <w:rsid w:val="00305409"/>
    <w:rsid w:val="00320BB4"/>
    <w:rsid w:val="00345A19"/>
    <w:rsid w:val="003609EF"/>
    <w:rsid w:val="0036231A"/>
    <w:rsid w:val="00362712"/>
    <w:rsid w:val="00374DD4"/>
    <w:rsid w:val="00376CA6"/>
    <w:rsid w:val="003E1A36"/>
    <w:rsid w:val="003F3841"/>
    <w:rsid w:val="00410371"/>
    <w:rsid w:val="004242F1"/>
    <w:rsid w:val="00467A13"/>
    <w:rsid w:val="004836D7"/>
    <w:rsid w:val="004B75B7"/>
    <w:rsid w:val="004B7DB4"/>
    <w:rsid w:val="0051580D"/>
    <w:rsid w:val="00547111"/>
    <w:rsid w:val="0057712F"/>
    <w:rsid w:val="00585AB3"/>
    <w:rsid w:val="00592D74"/>
    <w:rsid w:val="005E2C44"/>
    <w:rsid w:val="005E4235"/>
    <w:rsid w:val="00621188"/>
    <w:rsid w:val="006257ED"/>
    <w:rsid w:val="00695808"/>
    <w:rsid w:val="00696C12"/>
    <w:rsid w:val="006B0B3F"/>
    <w:rsid w:val="006B46FB"/>
    <w:rsid w:val="006B52A5"/>
    <w:rsid w:val="006E21FB"/>
    <w:rsid w:val="00774269"/>
    <w:rsid w:val="00792342"/>
    <w:rsid w:val="007977A8"/>
    <w:rsid w:val="007B2BF6"/>
    <w:rsid w:val="007B512A"/>
    <w:rsid w:val="007C2097"/>
    <w:rsid w:val="007D6A07"/>
    <w:rsid w:val="007F7259"/>
    <w:rsid w:val="008040A8"/>
    <w:rsid w:val="008279FA"/>
    <w:rsid w:val="008626E7"/>
    <w:rsid w:val="00870EE7"/>
    <w:rsid w:val="00871D3F"/>
    <w:rsid w:val="008863B9"/>
    <w:rsid w:val="008A3924"/>
    <w:rsid w:val="008A45A6"/>
    <w:rsid w:val="008C76B6"/>
    <w:rsid w:val="008F686C"/>
    <w:rsid w:val="009148DE"/>
    <w:rsid w:val="00941E30"/>
    <w:rsid w:val="00943C79"/>
    <w:rsid w:val="009669F4"/>
    <w:rsid w:val="009777D9"/>
    <w:rsid w:val="009823A1"/>
    <w:rsid w:val="00991B88"/>
    <w:rsid w:val="009A5753"/>
    <w:rsid w:val="009A579D"/>
    <w:rsid w:val="009E3297"/>
    <w:rsid w:val="009F734F"/>
    <w:rsid w:val="00A246B6"/>
    <w:rsid w:val="00A47E70"/>
    <w:rsid w:val="00A50CF0"/>
    <w:rsid w:val="00A7671C"/>
    <w:rsid w:val="00AA2CBC"/>
    <w:rsid w:val="00AC5820"/>
    <w:rsid w:val="00AD1CD8"/>
    <w:rsid w:val="00AF00A9"/>
    <w:rsid w:val="00B23299"/>
    <w:rsid w:val="00B258BB"/>
    <w:rsid w:val="00B34A3D"/>
    <w:rsid w:val="00B65EA9"/>
    <w:rsid w:val="00B67B97"/>
    <w:rsid w:val="00B95DC3"/>
    <w:rsid w:val="00B968C8"/>
    <w:rsid w:val="00BA3EC5"/>
    <w:rsid w:val="00BA51D9"/>
    <w:rsid w:val="00BB5DFC"/>
    <w:rsid w:val="00BD2320"/>
    <w:rsid w:val="00BD279D"/>
    <w:rsid w:val="00BD484A"/>
    <w:rsid w:val="00BD6BB8"/>
    <w:rsid w:val="00C36455"/>
    <w:rsid w:val="00C522F4"/>
    <w:rsid w:val="00C66BA2"/>
    <w:rsid w:val="00C74D3D"/>
    <w:rsid w:val="00C95985"/>
    <w:rsid w:val="00CC5026"/>
    <w:rsid w:val="00CC68D0"/>
    <w:rsid w:val="00D03F9A"/>
    <w:rsid w:val="00D06D51"/>
    <w:rsid w:val="00D07701"/>
    <w:rsid w:val="00D07D91"/>
    <w:rsid w:val="00D160F2"/>
    <w:rsid w:val="00D24991"/>
    <w:rsid w:val="00D3400D"/>
    <w:rsid w:val="00D50255"/>
    <w:rsid w:val="00D66520"/>
    <w:rsid w:val="00D80575"/>
    <w:rsid w:val="00D9322E"/>
    <w:rsid w:val="00DB56B6"/>
    <w:rsid w:val="00DC64AA"/>
    <w:rsid w:val="00DE34CF"/>
    <w:rsid w:val="00E13F3D"/>
    <w:rsid w:val="00E34898"/>
    <w:rsid w:val="00E93FAA"/>
    <w:rsid w:val="00EB09B7"/>
    <w:rsid w:val="00EB54EA"/>
    <w:rsid w:val="00EE4639"/>
    <w:rsid w:val="00EE7D7C"/>
    <w:rsid w:val="00EF69CB"/>
    <w:rsid w:val="00F06C46"/>
    <w:rsid w:val="00F220DB"/>
    <w:rsid w:val="00F25D98"/>
    <w:rsid w:val="00F300FB"/>
    <w:rsid w:val="00F5435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character" w:customStyle="1" w:styleId="TALChar">
    <w:name w:val="TAL Char"/>
    <w:link w:val="TAL"/>
    <w:rsid w:val="00BD484A"/>
    <w:rPr>
      <w:rFonts w:ascii="Arial" w:hAnsi="Arial"/>
      <w:sz w:val="18"/>
      <w:lang w:val="en-GB" w:eastAsia="en-US"/>
    </w:rPr>
  </w:style>
  <w:style w:type="character" w:customStyle="1" w:styleId="TAHChar">
    <w:name w:val="TAH Char"/>
    <w:link w:val="TAH"/>
    <w:locked/>
    <w:rsid w:val="00BD484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D059-9311-4A72-BAA3-E2ED8155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492</Words>
  <Characters>2809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Niranth_37e_Rev1</cp:lastModifiedBy>
  <cp:revision>3</cp:revision>
  <cp:lastPrinted>1899-12-31T23:00:00Z</cp:lastPrinted>
  <dcterms:created xsi:type="dcterms:W3CDTF">2020-05-23T00:11:00Z</dcterms:created>
  <dcterms:modified xsi:type="dcterms:W3CDTF">2020-05-23T00:27:00Z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(3)i+AhDayb2mfYqxc+xErAnaQsk2fX0jBsIutQkZxT0iQZT3SpiTtUvP0jC44bu3+3863RwkJ9
0gHcYU12npbAAu2weYYRZyLjgK/OeZnVsPCQMz1BbUPh3q/8YD2XOj07fEqT4ChOD++PByqN
alHQPDKz/v3H2bC9tmluBSHsjwE0EpJEUevbCWfuX4b+6hfQw+CWTZBJ8qrZ3h3qosWUox7i
mcAu/GtJq2E/OBrSsY</vt:lpwstr>
  </property>
  <property fmtid="{D5CDD505-2E9C-101B-9397-08002B2CF9AE}" pid="22" name="_2015_ms_pID_7253431">
    <vt:lpwstr>73O80TzLm66YyJLhteIEf/UpI+P+PH6ScXxTWeKnedGgK27a1b9GTE
N+Ii9fGQGWfiOPS+zP6eBecYXgPkQRPNw97C0Ia1d8OOCsLM5lwtS1rZ8XDZA0jojV+OPPdc
8oddO5sjjADP25ns/c+RuOcDQU+CAtfhvM0vFYCNNiq/h3lXntmvM9Gfc0RVwrPPsmMbj/c4
u77sC/DwlIA2Yll28mQbJm4erzs3inpcgH8V</vt:lpwstr>
  </property>
  <property fmtid="{D5CDD505-2E9C-101B-9397-08002B2CF9AE}" pid="23" name="_2015_ms_pID_7253432">
    <vt:lpwstr>01+6f6twBOBBNDHxFioezpI=</vt:lpwstr>
  </property>
</Properties>
</file>