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3E31" w14:textId="172A434D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TSG-SA WG6 Meeting #3</w:t>
      </w:r>
      <w:r w:rsidR="0052621C">
        <w:rPr>
          <w:b/>
          <w:noProof/>
          <w:sz w:val="24"/>
        </w:rPr>
        <w:t>7</w:t>
      </w:r>
      <w:r w:rsidR="002A16F9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55086A" w:rsidRPr="0055086A">
        <w:rPr>
          <w:b/>
          <w:noProof/>
          <w:sz w:val="24"/>
        </w:rPr>
        <w:t>S6-200801</w:t>
      </w:r>
    </w:p>
    <w:p w14:paraId="7CCF9A90" w14:textId="77777777" w:rsidR="001E41F3" w:rsidRDefault="0052621C" w:rsidP="002F52C8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="0057712F" w:rsidRPr="0057712F">
        <w:rPr>
          <w:rFonts w:cs="Arial"/>
          <w:b/>
          <w:bCs/>
          <w:sz w:val="22"/>
        </w:rPr>
        <w:t>-meeting</w:t>
      </w:r>
      <w:proofErr w:type="gramEnd"/>
      <w:r w:rsidR="002F52C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14</w:t>
      </w:r>
      <w:r w:rsidRPr="0052621C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 w:rsidR="00B23299">
        <w:rPr>
          <w:rFonts w:cs="Arial"/>
          <w:b/>
          <w:bCs/>
          <w:sz w:val="22"/>
        </w:rPr>
        <w:t>–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26</w:t>
      </w:r>
      <w:r w:rsidR="00B23299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May</w:t>
      </w:r>
      <w:r w:rsidR="002F52C8">
        <w:rPr>
          <w:rFonts w:cs="Arial"/>
          <w:b/>
          <w:bCs/>
          <w:sz w:val="22"/>
        </w:rPr>
        <w:t xml:space="preserve">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423533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9926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012A0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3C22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B53AA1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98A0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DA47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B0498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00D950" w14:textId="47CB4FBD" w:rsidR="001E41F3" w:rsidRPr="00410371" w:rsidRDefault="00F25F72" w:rsidP="00A711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23.</w:t>
            </w:r>
            <w:r w:rsidR="00A711A7">
              <w:rPr>
                <w:b/>
                <w:noProof/>
                <w:sz w:val="28"/>
              </w:rPr>
              <w:t>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49DD12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6D2E51" w14:textId="3DB168E4" w:rsidR="001E41F3" w:rsidRPr="00410371" w:rsidRDefault="0055086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0020</w:t>
            </w:r>
          </w:p>
        </w:tc>
        <w:tc>
          <w:tcPr>
            <w:tcW w:w="709" w:type="dxa"/>
          </w:tcPr>
          <w:p w14:paraId="0896A3E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61AC3E4" w14:textId="77777777" w:rsidR="001E41F3" w:rsidRPr="00410371" w:rsidRDefault="00F25F72" w:rsidP="0044220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BD9B5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1BA25D" w14:textId="641F4D19" w:rsidR="001E41F3" w:rsidRPr="00410371" w:rsidRDefault="00F25F72" w:rsidP="00A711A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16.</w:t>
            </w:r>
            <w:r w:rsidR="00A711A7">
              <w:rPr>
                <w:b/>
                <w:noProof/>
                <w:sz w:val="28"/>
              </w:rPr>
              <w:t>3</w:t>
            </w:r>
            <w:r w:rsidR="0044220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308E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1164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7EA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0D7F9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52DDA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C3FE12" w14:textId="77777777" w:rsidTr="00547111">
        <w:tc>
          <w:tcPr>
            <w:tcW w:w="9641" w:type="dxa"/>
            <w:gridSpan w:val="9"/>
          </w:tcPr>
          <w:p w14:paraId="16E3D7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2F6CF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53AA25F" w14:textId="77777777" w:rsidTr="00A7671C">
        <w:tc>
          <w:tcPr>
            <w:tcW w:w="2835" w:type="dxa"/>
          </w:tcPr>
          <w:p w14:paraId="71704AB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BEFBA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E406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D53B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5311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4E206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26490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CC5DE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3AF7A1" w14:textId="77777777" w:rsidR="00F25D98" w:rsidRDefault="004422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73E9E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D22F0" w14:textId="77777777" w:rsidTr="00547111">
        <w:tc>
          <w:tcPr>
            <w:tcW w:w="9640" w:type="dxa"/>
            <w:gridSpan w:val="11"/>
          </w:tcPr>
          <w:p w14:paraId="0AE149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0AD63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C24B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E76497" w14:textId="79626A1E" w:rsidR="001E41F3" w:rsidRDefault="0044220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for </w:t>
            </w:r>
            <w:r w:rsidR="00A711A7">
              <w:rPr>
                <w:noProof/>
              </w:rPr>
              <w:t>location reporting trigger</w:t>
            </w:r>
          </w:p>
        </w:tc>
      </w:tr>
      <w:tr w:rsidR="001E41F3" w14:paraId="4563A95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C7C7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399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66E71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64CCE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162A71" w14:textId="77777777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1020D1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BB9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68B628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04718E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03C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C78C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8253B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7B8C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5DACA54" w14:textId="3B2180E5" w:rsidR="001E41F3" w:rsidRDefault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3590A4A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94D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F39405" w14:textId="77777777" w:rsidR="001E41F3" w:rsidRDefault="00442205" w:rsidP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05</w:t>
            </w:r>
            <w:r w:rsidR="002F52C8">
              <w:t>-</w:t>
            </w:r>
            <w:r>
              <w:t>06</w:t>
            </w:r>
          </w:p>
        </w:tc>
      </w:tr>
      <w:tr w:rsidR="001E41F3" w14:paraId="7226D9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D178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181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B6A4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E178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346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92A4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63DD6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32080C" w14:textId="77777777" w:rsidR="001E41F3" w:rsidRDefault="004422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6B74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5B58D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6B25B6" w14:textId="77777777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42205">
              <w:t>16</w:t>
            </w:r>
          </w:p>
        </w:tc>
      </w:tr>
      <w:tr w:rsidR="001E41F3" w14:paraId="4FAE8D4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C0F6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C89D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4528D8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0BA46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7C6D5B0" w14:textId="77777777" w:rsidTr="00547111">
        <w:tc>
          <w:tcPr>
            <w:tcW w:w="1843" w:type="dxa"/>
          </w:tcPr>
          <w:p w14:paraId="766FE8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CA6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40567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0098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224CF8" w14:textId="63A207EF" w:rsidR="00A17FB6" w:rsidRDefault="00A711A7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 has sent an LS to SA6 in S6-200631</w:t>
            </w:r>
            <w:r w:rsidR="00CF6975">
              <w:rPr>
                <w:noProof/>
              </w:rPr>
              <w:t xml:space="preserve"> to clarify whether update and cancel operations from VAL server are supported for location reporting trigger configurations</w:t>
            </w:r>
            <w:r>
              <w:rPr>
                <w:noProof/>
              </w:rPr>
              <w:t>.</w:t>
            </w:r>
          </w:p>
          <w:p w14:paraId="037EB0F3" w14:textId="77777777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0499F5" w14:textId="22711B2B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Correlating the procedure in clause 9.3.5 (</w:t>
            </w:r>
            <w:r w:rsidRPr="00CF6975">
              <w:rPr>
                <w:noProof/>
              </w:rPr>
              <w:t>Client-triggered or VAL server-triggered location reporting procedure</w:t>
            </w:r>
            <w:r>
              <w:rPr>
                <w:noProof/>
              </w:rPr>
              <w:t>) and procedure in clause 9.3.2.2 (</w:t>
            </w:r>
            <w:r w:rsidRPr="00CF6975">
              <w:rPr>
                <w:noProof/>
              </w:rPr>
              <w:t>Fetching location reporting configuration</w:t>
            </w:r>
            <w:r>
              <w:rPr>
                <w:noProof/>
              </w:rPr>
              <w:t>), it can be concluded that update operation is supported. The service operation definition for update trigger location reporting configuration is to be provided.</w:t>
            </w:r>
          </w:p>
          <w:p w14:paraId="682BFA64" w14:textId="77777777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E56FADF" w14:textId="47EEF7C5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VAL server or LMC can create the location reporting trigger configuration, it is required that the configuration can also be removed or cancelled b</w:t>
            </w:r>
            <w:r w:rsidR="00A708D6">
              <w:rPr>
                <w:noProof/>
              </w:rPr>
              <w:t>y the VAL server or LMC. It is not clear from the clause 9.3.6 when the configurations at the target UE are cancelled. Hence, to avoid any mis-operations at the LMS, it is required that cancel operation is also support initiated by LMC or VAL server.</w:t>
            </w:r>
            <w:r>
              <w:rPr>
                <w:noProof/>
              </w:rPr>
              <w:t xml:space="preserve"> </w:t>
            </w:r>
          </w:p>
          <w:p w14:paraId="3F7BA39B" w14:textId="59E31760" w:rsidR="00A711A7" w:rsidRDefault="00A711A7" w:rsidP="00A711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579B1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1CEF4" w14:textId="66EFAD1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AD11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2496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ACFB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848305" w14:textId="77777777" w:rsidR="001E41F3" w:rsidRDefault="00A708D6" w:rsidP="00A17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service operations for Update and Cancel.</w:t>
            </w:r>
          </w:p>
          <w:p w14:paraId="6E586DF6" w14:textId="77777777" w:rsidR="00A708D6" w:rsidRDefault="00A708D6" w:rsidP="00A17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procedure in clause 9.3.6 to handle LMC or VAL server initiated cancel procedure.</w:t>
            </w:r>
          </w:p>
          <w:p w14:paraId="5F36E60E" w14:textId="4687306E" w:rsidR="00A708D6" w:rsidRDefault="00A708D6" w:rsidP="00A708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missing information flow tables for cancel procedure.</w:t>
            </w:r>
          </w:p>
        </w:tc>
      </w:tr>
      <w:tr w:rsidR="001E41F3" w14:paraId="1EE9320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610EA" w14:textId="4AE78D9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E3A2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F1B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30AF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3D8C0" w14:textId="4B59C952" w:rsidR="001E41F3" w:rsidRDefault="0044220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Implementation in stage 3 will be </w:t>
            </w:r>
            <w:r w:rsidR="00A711A7">
              <w:rPr>
                <w:noProof/>
              </w:rPr>
              <w:t>insufficient for actual deployments</w:t>
            </w:r>
            <w:r w:rsidR="00A708D6">
              <w:rPr>
                <w:noProof/>
              </w:rPr>
              <w:t xml:space="preserve"> and may cause mis-operations</w:t>
            </w:r>
            <w:r w:rsidR="00A711A7">
              <w:rPr>
                <w:noProof/>
              </w:rPr>
              <w:t>.</w:t>
            </w:r>
          </w:p>
        </w:tc>
      </w:tr>
      <w:tr w:rsidR="001E41F3" w14:paraId="546BF418" w14:textId="77777777" w:rsidTr="00547111">
        <w:tc>
          <w:tcPr>
            <w:tcW w:w="2694" w:type="dxa"/>
            <w:gridSpan w:val="2"/>
          </w:tcPr>
          <w:p w14:paraId="54AE4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DF0F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10E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8011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1F46EE" w14:textId="52DBD067" w:rsidR="001E41F3" w:rsidRDefault="002B5A85" w:rsidP="00A708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9.3.2.4, 9.3.</w:t>
            </w:r>
            <w:r w:rsidR="00A708D6">
              <w:rPr>
                <w:noProof/>
              </w:rPr>
              <w:t>2.X (new), 9.3.6, 9.4.2.2, 9.4.2.3 (new), 9.4.2.4 (new)</w:t>
            </w:r>
          </w:p>
        </w:tc>
      </w:tr>
      <w:tr w:rsidR="001E41F3" w14:paraId="07F10A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3D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1DAF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64A3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E61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F85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37FAE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A1BE4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D403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6D57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13B7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8367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DCBDC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2292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51D7E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0F94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1AB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3BC64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267AA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BF9E6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BBCD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8DB6C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FC56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04B8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722A0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9806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40326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0AD7C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74E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F892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ED2E1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04B4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86B57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229FE2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DEC3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2CCFB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5E221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88B2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CFB86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33FF8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DE0780" w14:textId="77777777" w:rsidR="001E41F3" w:rsidRDefault="001E41F3">
      <w:pPr>
        <w:rPr>
          <w:noProof/>
        </w:rPr>
        <w:sectPr w:rsidR="001E41F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C64D69" w14:textId="77777777" w:rsidR="00A711A7" w:rsidRPr="008A5E86" w:rsidRDefault="00A711A7" w:rsidP="00A711A7">
      <w:pPr>
        <w:rPr>
          <w:noProof/>
          <w:lang w:val="en-US"/>
        </w:rPr>
      </w:pPr>
    </w:p>
    <w:p w14:paraId="5E94B32C" w14:textId="77777777" w:rsidR="00A711A7" w:rsidRPr="00C21836" w:rsidRDefault="00A711A7" w:rsidP="00A71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246B82B" w14:textId="77777777" w:rsidR="00CF6975" w:rsidRPr="00526FC3" w:rsidRDefault="00CF6975" w:rsidP="00CF6975">
      <w:pPr>
        <w:pStyle w:val="Heading4"/>
      </w:pPr>
      <w:bookmarkStart w:id="3" w:name="_Toc35896727"/>
      <w:bookmarkStart w:id="4" w:name="_Toc35896709"/>
      <w:r>
        <w:rPr>
          <w:lang w:eastAsia="zh-CN"/>
        </w:rPr>
        <w:t>9.3</w:t>
      </w:r>
      <w:r w:rsidRPr="00526FC3">
        <w:t>.2.4</w:t>
      </w:r>
      <w:r w:rsidRPr="00526FC3">
        <w:tab/>
        <w:t>Location reporting trigger</w:t>
      </w:r>
      <w:bookmarkEnd w:id="4"/>
    </w:p>
    <w:p w14:paraId="7E143BE2" w14:textId="77777777" w:rsidR="00CF6975" w:rsidRPr="00526FC3" w:rsidRDefault="00CF6975" w:rsidP="00CF6975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.4-1</w:t>
      </w:r>
      <w:r w:rsidRPr="00526FC3">
        <w:t xml:space="preserve"> describes the information flow from the location management </w:t>
      </w:r>
      <w:r w:rsidRPr="00526FC3">
        <w:rPr>
          <w:rFonts w:hint="eastAsia"/>
          <w:lang w:eastAsia="zh-CN"/>
        </w:rPr>
        <w:t xml:space="preserve">client </w:t>
      </w:r>
      <w:ins w:id="5" w:author="Niranth_Rev1" w:date="2020-05-21T02:28:00Z">
        <w:r>
          <w:rPr>
            <w:lang w:eastAsia="zh-CN"/>
          </w:rPr>
          <w:t xml:space="preserve">or VAL server </w:t>
        </w:r>
      </w:ins>
      <w:r w:rsidRPr="00526FC3">
        <w:t xml:space="preserve">to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for </w:t>
      </w:r>
      <w:r w:rsidRPr="00526FC3">
        <w:rPr>
          <w:lang w:eastAsia="zh-CN"/>
        </w:rPr>
        <w:t xml:space="preserve">triggering </w:t>
      </w:r>
      <w:r w:rsidRPr="00526FC3">
        <w:rPr>
          <w:rFonts w:hint="eastAsia"/>
          <w:lang w:eastAsia="zh-CN"/>
        </w:rPr>
        <w:t xml:space="preserve">a </w:t>
      </w:r>
      <w:r w:rsidRPr="00526FC3">
        <w:t xml:space="preserve">location </w:t>
      </w:r>
      <w:r w:rsidRPr="00526FC3">
        <w:rPr>
          <w:rFonts w:hint="eastAsia"/>
          <w:lang w:eastAsia="zh-CN"/>
        </w:rPr>
        <w:t>reporting procedure</w:t>
      </w:r>
      <w:r w:rsidRPr="00526FC3">
        <w:t>.</w:t>
      </w:r>
    </w:p>
    <w:p w14:paraId="694A4D60" w14:textId="77777777" w:rsidR="00CF6975" w:rsidRPr="00526FC3" w:rsidRDefault="00CF6975" w:rsidP="00CF6975">
      <w:pPr>
        <w:pStyle w:val="TH"/>
        <w:rPr>
          <w:rFonts w:hint="eastAsia"/>
          <w:lang w:val="en-US"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 w:eastAsia="zh-CN"/>
        </w:rPr>
        <w:t>4</w:t>
      </w:r>
      <w:r w:rsidRPr="00526FC3">
        <w:t xml:space="preserve">-1: Location </w:t>
      </w:r>
      <w:r w:rsidRPr="00526FC3">
        <w:rPr>
          <w:rFonts w:hint="eastAsia"/>
          <w:lang w:eastAsia="zh-CN"/>
        </w:rPr>
        <w:t>reporting</w:t>
      </w:r>
      <w:r w:rsidRPr="00526FC3">
        <w:t xml:space="preserve"> </w:t>
      </w:r>
      <w:r w:rsidRPr="00526FC3">
        <w:rPr>
          <w:rFonts w:hint="eastAsia"/>
          <w:lang w:eastAsia="zh-CN"/>
        </w:rPr>
        <w:t>trigger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F6975" w:rsidRPr="00526FC3" w14:paraId="2278A4D3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75AE0" w14:textId="77777777" w:rsidR="00CF6975" w:rsidRPr="00526FC3" w:rsidRDefault="00CF6975" w:rsidP="005B3079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63F01" w14:textId="77777777" w:rsidR="00CF6975" w:rsidRPr="00526FC3" w:rsidRDefault="00CF6975" w:rsidP="005B3079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FE53" w14:textId="77777777" w:rsidR="00CF6975" w:rsidRPr="00526FC3" w:rsidRDefault="00CF6975" w:rsidP="005B3079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CF6975" w:rsidRPr="00526FC3" w14:paraId="481AEFA5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F0FF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1EE9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 (NOTE 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F93EE" w14:textId="77777777" w:rsidR="00CF6975" w:rsidRPr="00526FC3" w:rsidRDefault="00CF6975" w:rsidP="005B3079">
            <w:pPr>
              <w:pStyle w:val="tablecontent"/>
              <w:rPr>
                <w:rFonts w:cs="Arial" w:hint="eastAsia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/>
                <w:lang w:eastAsia="zh-CN"/>
              </w:rPr>
              <w:t xml:space="preserve">authorized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 w:rsidRPr="00526FC3">
              <w:rPr>
                <w:rFonts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or VAL UE</w:t>
            </w:r>
          </w:p>
        </w:tc>
      </w:tr>
      <w:tr w:rsidR="00CF6975" w:rsidRPr="00526FC3" w14:paraId="1B8B2EF7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7325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22FD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M</w:t>
            </w:r>
            <w:r w:rsidRPr="00526FC3">
              <w:rPr>
                <w:rFonts w:cs="Arial"/>
                <w:lang w:eastAsia="en-US"/>
              </w:rPr>
              <w:t xml:space="preserve"> (NOTE 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27DE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requested</w:t>
            </w:r>
            <w:r w:rsidRPr="00526FC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 </w:t>
            </w:r>
            <w:r>
              <w:rPr>
                <w:rFonts w:cs="Arial"/>
                <w:lang w:eastAsia="en-US"/>
              </w:rPr>
              <w:t>or VAL UE</w:t>
            </w:r>
          </w:p>
        </w:tc>
      </w:tr>
      <w:tr w:rsidR="00CF6975" w:rsidRPr="00526FC3" w14:paraId="2352C820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7FDD" w14:textId="77777777" w:rsidR="00CF6975" w:rsidRPr="00526FC3" w:rsidRDefault="00CF6975" w:rsidP="005B3079">
            <w:pPr>
              <w:pStyle w:val="tablecontent"/>
              <w:rPr>
                <w:rFonts w:cs="Arial" w:hint="eastAsia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Immediate Report Indicator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1BBA" w14:textId="77777777" w:rsidR="00CF6975" w:rsidRPr="00526FC3" w:rsidRDefault="00CF6975" w:rsidP="005B3079">
            <w:pPr>
              <w:pStyle w:val="tablecontent"/>
              <w:rPr>
                <w:rFonts w:cs="Arial" w:hint="eastAsia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O (NOTE</w:t>
            </w:r>
            <w:r w:rsidRPr="00526FC3">
              <w:rPr>
                <w:rFonts w:cs="Arial"/>
                <w:lang w:eastAsia="en-US"/>
              </w:rPr>
              <w:t xml:space="preserve"> 2</w:t>
            </w:r>
            <w:r w:rsidRPr="00526FC3">
              <w:rPr>
                <w:rFonts w:cs="Arial" w:hint="eastAsia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6B44" w14:textId="77777777" w:rsidR="00CF6975" w:rsidRPr="00526FC3" w:rsidRDefault="00CF6975" w:rsidP="005B3079">
            <w:pPr>
              <w:pStyle w:val="tablecontent"/>
              <w:rPr>
                <w:rFonts w:cs="Arial" w:hint="eastAsia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Indicate</w:t>
            </w:r>
            <w:r w:rsidRPr="00526FC3">
              <w:rPr>
                <w:rFonts w:cs="Arial" w:hint="eastAsia"/>
                <w:lang w:eastAsia="zh-CN"/>
              </w:rPr>
              <w:t>s</w:t>
            </w:r>
            <w:r w:rsidRPr="00526FC3">
              <w:rPr>
                <w:rFonts w:cs="Arial" w:hint="eastAsia"/>
                <w:lang w:eastAsia="en-US"/>
              </w:rPr>
              <w:t xml:space="preserve"> whether </w:t>
            </w:r>
            <w:r w:rsidRPr="00526FC3">
              <w:rPr>
                <w:rFonts w:cs="Arial" w:hint="eastAsia"/>
                <w:lang w:eastAsia="zh-CN"/>
              </w:rPr>
              <w:t xml:space="preserve">an </w:t>
            </w:r>
            <w:r w:rsidRPr="00526FC3">
              <w:rPr>
                <w:rFonts w:cs="Arial"/>
                <w:lang w:eastAsia="en-US"/>
              </w:rPr>
              <w:t>immediate</w:t>
            </w:r>
            <w:r w:rsidRPr="00526FC3">
              <w:rPr>
                <w:rFonts w:cs="Arial" w:hint="eastAsia"/>
                <w:lang w:eastAsia="en-US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 xml:space="preserve">location </w:t>
            </w:r>
            <w:r w:rsidRPr="00526FC3">
              <w:rPr>
                <w:rFonts w:cs="Arial" w:hint="eastAsia"/>
                <w:lang w:eastAsia="en-US"/>
              </w:rPr>
              <w:t xml:space="preserve">report </w:t>
            </w:r>
            <w:r w:rsidRPr="00526FC3">
              <w:rPr>
                <w:rFonts w:cs="Arial" w:hint="eastAsia"/>
                <w:lang w:eastAsia="zh-CN"/>
              </w:rPr>
              <w:t xml:space="preserve">is </w:t>
            </w:r>
            <w:r w:rsidRPr="00526FC3">
              <w:rPr>
                <w:rFonts w:cs="Arial" w:hint="eastAsia"/>
                <w:lang w:eastAsia="en-US"/>
              </w:rPr>
              <w:t>required</w:t>
            </w:r>
          </w:p>
        </w:tc>
      </w:tr>
      <w:tr w:rsidR="00CF6975" w:rsidRPr="00526FC3" w14:paraId="45A4AF9B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44D9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20EC7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A8E2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</w:t>
            </w:r>
          </w:p>
        </w:tc>
      </w:tr>
      <w:tr w:rsidR="00CF6975" w:rsidRPr="00526FC3" w14:paraId="2EB79303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AE6A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01EF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F71B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client will send the location report</w:t>
            </w:r>
          </w:p>
        </w:tc>
      </w:tr>
      <w:tr w:rsidR="00CF6975" w:rsidRPr="00526FC3" w14:paraId="67482310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A983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F51C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09F1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Defaults to 0 if absent </w:t>
            </w:r>
            <w:r>
              <w:rPr>
                <w:rFonts w:cs="Arial"/>
                <w:lang w:eastAsia="en-US"/>
              </w:rPr>
              <w:t xml:space="preserve">otherwise </w:t>
            </w:r>
            <w:r w:rsidRPr="00526FC3">
              <w:rPr>
                <w:rFonts w:cs="Arial" w:hint="eastAsia"/>
                <w:lang w:eastAsia="zh-CN"/>
              </w:rPr>
              <w:t>indicates the interval time between consecutive reports</w:t>
            </w:r>
          </w:p>
        </w:tc>
      </w:tr>
      <w:tr w:rsidR="00CF6975" w:rsidRPr="00526FC3" w14:paraId="656EA504" w14:textId="77777777" w:rsidTr="005B3079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05B6" w14:textId="77777777" w:rsidR="00CF6975" w:rsidRPr="00352049" w:rsidRDefault="00CF6975" w:rsidP="005B3079">
            <w:pPr>
              <w:pStyle w:val="TAN"/>
            </w:pPr>
            <w:r w:rsidRPr="00352049">
              <w:t>NOTE 1:</w:t>
            </w:r>
            <w:r w:rsidRPr="00352049">
              <w:tab/>
              <w:t xml:space="preserve">The identity of the requesting </w:t>
            </w:r>
            <w:r>
              <w:t>VAL</w:t>
            </w:r>
            <w:r w:rsidRPr="00352049">
              <w:t xml:space="preserve"> user</w:t>
            </w:r>
            <w:r>
              <w:t>/UE</w:t>
            </w:r>
            <w:r w:rsidRPr="00352049">
              <w:t xml:space="preserve"> and the requested </w:t>
            </w:r>
            <w:r>
              <w:t>VAL</w:t>
            </w:r>
            <w:r w:rsidRPr="00352049">
              <w:t xml:space="preserve"> user</w:t>
            </w:r>
            <w:r>
              <w:t>/UE</w:t>
            </w:r>
            <w:r w:rsidRPr="00352049">
              <w:t xml:space="preserve"> should belong to the same </w:t>
            </w:r>
            <w:r>
              <w:t>VAL</w:t>
            </w:r>
            <w:r w:rsidRPr="00352049">
              <w:t xml:space="preserve"> service.</w:t>
            </w:r>
          </w:p>
          <w:p w14:paraId="2BC5FC59" w14:textId="77777777" w:rsidR="00CF6975" w:rsidRPr="00352049" w:rsidRDefault="00CF6975" w:rsidP="005B3079">
            <w:pPr>
              <w:pStyle w:val="TAN"/>
              <w:rPr>
                <w:rFonts w:cs="Arial"/>
              </w:rPr>
            </w:pPr>
            <w:r w:rsidRPr="00352049">
              <w:rPr>
                <w:rFonts w:cs="Arial"/>
              </w:rPr>
              <w:t>NOTE 2:</w:t>
            </w:r>
            <w:r w:rsidRPr="00352049">
              <w:rPr>
                <w:rFonts w:cs="Arial"/>
              </w:rPr>
              <w:tab/>
              <w:t>At least one of these rows shall be present.</w:t>
            </w:r>
          </w:p>
        </w:tc>
      </w:tr>
    </w:tbl>
    <w:p w14:paraId="63C00140" w14:textId="77777777" w:rsidR="00CF6975" w:rsidRDefault="00CF6975" w:rsidP="00CF6975">
      <w:pPr>
        <w:rPr>
          <w:noProof/>
        </w:rPr>
      </w:pPr>
    </w:p>
    <w:p w14:paraId="57FCDA9A" w14:textId="77777777" w:rsidR="00CF6975" w:rsidRPr="00C21836" w:rsidRDefault="00CF6975" w:rsidP="00CF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60BD7D9E" w14:textId="77777777" w:rsidR="00CF6975" w:rsidRPr="00526FC3" w:rsidRDefault="00CF6975" w:rsidP="00CF6975"/>
    <w:p w14:paraId="5192EAE3" w14:textId="77777777" w:rsidR="00CF6975" w:rsidRPr="00526FC3" w:rsidRDefault="00CF6975" w:rsidP="00CF6975">
      <w:pPr>
        <w:pStyle w:val="Heading4"/>
        <w:rPr>
          <w:ins w:id="6" w:author="Niranth_Rev1" w:date="2020-05-21T02:29:00Z"/>
        </w:rPr>
      </w:pPr>
      <w:ins w:id="7" w:author="Niranth_Rev1" w:date="2020-05-21T02:29:00Z">
        <w:r>
          <w:rPr>
            <w:lang w:eastAsia="zh-CN"/>
          </w:rPr>
          <w:t>9.3</w:t>
        </w:r>
        <w:r w:rsidRPr="00526FC3">
          <w:t>.2</w:t>
        </w:r>
        <w:proofErr w:type="gramStart"/>
        <w:r w:rsidRPr="00526FC3">
          <w:t>.</w:t>
        </w:r>
        <w:r>
          <w:t>X</w:t>
        </w:r>
        <w:proofErr w:type="gramEnd"/>
        <w:r w:rsidRPr="00526FC3">
          <w:tab/>
        </w:r>
      </w:ins>
      <w:ins w:id="8" w:author="Niranth_Rev1" w:date="2020-05-21T02:30:00Z">
        <w:r>
          <w:t>L</w:t>
        </w:r>
        <w:r w:rsidRPr="003F1E82">
          <w:t>ocation reporting configuration cancel request</w:t>
        </w:r>
      </w:ins>
    </w:p>
    <w:p w14:paraId="0C49EC4C" w14:textId="77777777" w:rsidR="00CF6975" w:rsidRPr="00526FC3" w:rsidRDefault="00CF6975" w:rsidP="00CF6975">
      <w:pPr>
        <w:rPr>
          <w:ins w:id="9" w:author="Niranth_Rev1" w:date="2020-05-21T02:29:00Z"/>
        </w:rPr>
      </w:pPr>
      <w:ins w:id="10" w:author="Niranth_Rev1" w:date="2020-05-21T02:29:00Z">
        <w:r w:rsidRPr="00526FC3">
          <w:t>Table </w:t>
        </w:r>
        <w:r>
          <w:rPr>
            <w:lang w:eastAsia="zh-CN"/>
          </w:rPr>
          <w:t>9.3</w:t>
        </w:r>
        <w:r w:rsidRPr="00526FC3">
          <w:t>.2</w:t>
        </w:r>
        <w:r w:rsidRPr="00526FC3">
          <w:rPr>
            <w:lang w:eastAsia="zh-CN"/>
          </w:rPr>
          <w:t>.</w:t>
        </w:r>
      </w:ins>
      <w:ins w:id="11" w:author="Niranth_Rev1" w:date="2020-05-21T02:30:00Z">
        <w:r>
          <w:rPr>
            <w:lang w:eastAsia="zh-CN"/>
          </w:rPr>
          <w:t>X</w:t>
        </w:r>
      </w:ins>
      <w:ins w:id="12" w:author="Niranth_Rev1" w:date="2020-05-21T02:29:00Z">
        <w:r w:rsidRPr="00526FC3">
          <w:rPr>
            <w:lang w:eastAsia="zh-CN"/>
          </w:rPr>
          <w:t>-1</w:t>
        </w:r>
        <w:r w:rsidRPr="00526FC3">
          <w:t xml:space="preserve"> describes the </w:t>
        </w:r>
      </w:ins>
      <w:ins w:id="13" w:author="Niranth_Rev1" w:date="2020-05-21T02:51:00Z">
        <w:r>
          <w:t>l</w:t>
        </w:r>
        <w:r w:rsidRPr="00D02F71">
          <w:t xml:space="preserve">ocation reporting configuration cancel request </w:t>
        </w:r>
      </w:ins>
      <w:ins w:id="14" w:author="Niranth_Rev1" w:date="2020-05-21T02:29:00Z">
        <w:r w:rsidRPr="00526FC3">
          <w:t xml:space="preserve">information flow from the location management </w:t>
        </w:r>
        <w:r w:rsidRPr="00526FC3">
          <w:rPr>
            <w:rFonts w:hint="eastAsia"/>
            <w:lang w:eastAsia="zh-CN"/>
          </w:rPr>
          <w:t xml:space="preserve">client </w:t>
        </w:r>
        <w:r>
          <w:rPr>
            <w:lang w:eastAsia="zh-CN"/>
          </w:rPr>
          <w:t xml:space="preserve">or VAL server </w:t>
        </w:r>
        <w:r w:rsidRPr="00526FC3">
          <w:t xml:space="preserve">to the location management </w:t>
        </w:r>
        <w:r w:rsidRPr="00526FC3">
          <w:rPr>
            <w:rFonts w:hint="eastAsia"/>
            <w:lang w:eastAsia="zh-CN"/>
          </w:rPr>
          <w:t>server</w:t>
        </w:r>
        <w:r w:rsidRPr="00526FC3">
          <w:t>.</w:t>
        </w:r>
      </w:ins>
    </w:p>
    <w:p w14:paraId="0AFACD52" w14:textId="77777777" w:rsidR="00CF6975" w:rsidRPr="00526FC3" w:rsidRDefault="00CF6975" w:rsidP="00CF6975">
      <w:pPr>
        <w:pStyle w:val="TH"/>
        <w:rPr>
          <w:ins w:id="15" w:author="Niranth_Rev1" w:date="2020-05-21T02:29:00Z"/>
          <w:rFonts w:hint="eastAsia"/>
          <w:lang w:val="en-US" w:eastAsia="zh-CN"/>
        </w:rPr>
      </w:pPr>
      <w:ins w:id="16" w:author="Niranth_Rev1" w:date="2020-05-21T02:29:00Z">
        <w:r w:rsidRPr="00526FC3">
          <w:t>Table </w:t>
        </w:r>
        <w:r>
          <w:rPr>
            <w:lang w:eastAsia="zh-CN"/>
          </w:rPr>
          <w:t>9.3</w:t>
        </w:r>
        <w:r w:rsidRPr="00526FC3">
          <w:rPr>
            <w:lang w:val="en-US"/>
          </w:rPr>
          <w:t>.2</w:t>
        </w:r>
        <w:r w:rsidRPr="00526FC3">
          <w:t>.</w:t>
        </w:r>
      </w:ins>
      <w:ins w:id="17" w:author="Niranth_Rev1" w:date="2020-05-21T02:30:00Z">
        <w:r>
          <w:rPr>
            <w:lang w:val="en-US" w:eastAsia="zh-CN"/>
          </w:rPr>
          <w:t>X</w:t>
        </w:r>
      </w:ins>
      <w:ins w:id="18" w:author="Niranth_Rev1" w:date="2020-05-21T02:29:00Z">
        <w:r w:rsidRPr="00526FC3">
          <w:t xml:space="preserve">-1: </w:t>
        </w:r>
      </w:ins>
      <w:ins w:id="19" w:author="Niranth_Rev1" w:date="2020-05-21T02:30:00Z">
        <w:r>
          <w:t>L</w:t>
        </w:r>
        <w:r w:rsidRPr="003F1E82">
          <w:t>ocation reporting configuration cancel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F6975" w:rsidRPr="00526FC3" w14:paraId="0167B640" w14:textId="77777777" w:rsidTr="005B3079">
        <w:trPr>
          <w:jc w:val="center"/>
          <w:ins w:id="20" w:author="Niranth_Rev1" w:date="2020-05-21T02:2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36E9F" w14:textId="77777777" w:rsidR="00CF6975" w:rsidRPr="00526FC3" w:rsidRDefault="00CF6975" w:rsidP="005B3079">
            <w:pPr>
              <w:pStyle w:val="toprow"/>
              <w:rPr>
                <w:ins w:id="21" w:author="Niranth_Rev1" w:date="2020-05-21T02:29:00Z"/>
                <w:rFonts w:cs="Arial"/>
                <w:lang w:eastAsia="en-US"/>
              </w:rPr>
            </w:pPr>
            <w:ins w:id="22" w:author="Niranth_Rev1" w:date="2020-05-21T02:29:00Z">
              <w:r w:rsidRPr="00526FC3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7AD90" w14:textId="77777777" w:rsidR="00CF6975" w:rsidRPr="00526FC3" w:rsidRDefault="00CF6975" w:rsidP="005B3079">
            <w:pPr>
              <w:pStyle w:val="toprow"/>
              <w:rPr>
                <w:ins w:id="23" w:author="Niranth_Rev1" w:date="2020-05-21T02:29:00Z"/>
                <w:rFonts w:cs="Arial"/>
                <w:lang w:eastAsia="en-US"/>
              </w:rPr>
            </w:pPr>
            <w:ins w:id="24" w:author="Niranth_Rev1" w:date="2020-05-21T02:29:00Z">
              <w:r w:rsidRPr="00526FC3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6B6C" w14:textId="77777777" w:rsidR="00CF6975" w:rsidRPr="00526FC3" w:rsidRDefault="00CF6975" w:rsidP="005B3079">
            <w:pPr>
              <w:pStyle w:val="toprow"/>
              <w:rPr>
                <w:ins w:id="25" w:author="Niranth_Rev1" w:date="2020-05-21T02:29:00Z"/>
                <w:rFonts w:cs="Arial"/>
                <w:lang w:eastAsia="en-US"/>
              </w:rPr>
            </w:pPr>
            <w:ins w:id="26" w:author="Niranth_Rev1" w:date="2020-05-21T02:29:00Z">
              <w:r w:rsidRPr="00526FC3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CF6975" w:rsidRPr="00526FC3" w14:paraId="32521C03" w14:textId="77777777" w:rsidTr="005B3079">
        <w:trPr>
          <w:jc w:val="center"/>
          <w:ins w:id="27" w:author="Niranth_Rev1" w:date="2020-05-21T02:2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6894" w14:textId="77777777" w:rsidR="00CF6975" w:rsidRPr="00526FC3" w:rsidRDefault="00CF6975" w:rsidP="005B3079">
            <w:pPr>
              <w:pStyle w:val="tablecontent"/>
              <w:rPr>
                <w:ins w:id="28" w:author="Niranth_Rev1" w:date="2020-05-21T02:29:00Z"/>
                <w:rFonts w:cs="Arial"/>
                <w:lang w:eastAsia="en-US"/>
              </w:rPr>
            </w:pPr>
            <w:ins w:id="29" w:author="Niranth_Rev1" w:date="2020-05-21T02:29:00Z">
              <w:r>
                <w:rPr>
                  <w:rFonts w:cs="Arial"/>
                  <w:lang w:eastAsia="en-US"/>
                </w:rPr>
                <w:t>Identity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3B981" w14:textId="77777777" w:rsidR="00CF6975" w:rsidRPr="00526FC3" w:rsidRDefault="00CF6975" w:rsidP="005B3079">
            <w:pPr>
              <w:pStyle w:val="tablecontent"/>
              <w:rPr>
                <w:ins w:id="30" w:author="Niranth_Rev1" w:date="2020-05-21T02:29:00Z"/>
                <w:rFonts w:cs="Arial"/>
                <w:lang w:eastAsia="en-US"/>
              </w:rPr>
            </w:pPr>
            <w:ins w:id="31" w:author="Niranth_Rev1" w:date="2020-05-21T02:29:00Z">
              <w:r>
                <w:rPr>
                  <w:rFonts w:cs="Arial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50A2" w14:textId="77777777" w:rsidR="00CF6975" w:rsidRPr="00526FC3" w:rsidRDefault="00CF6975" w:rsidP="005B3079">
            <w:pPr>
              <w:pStyle w:val="tablecontent"/>
              <w:rPr>
                <w:ins w:id="32" w:author="Niranth_Rev1" w:date="2020-05-21T02:29:00Z"/>
                <w:rFonts w:cs="Arial" w:hint="eastAsia"/>
                <w:lang w:eastAsia="zh-CN"/>
              </w:rPr>
            </w:pPr>
            <w:ins w:id="33" w:author="Niranth_Rev1" w:date="2020-05-21T02:29:00Z">
              <w:r w:rsidRPr="00526FC3">
                <w:rPr>
                  <w:rFonts w:cs="Arial"/>
                  <w:lang w:eastAsia="en-US"/>
                </w:rPr>
                <w:t xml:space="preserve">Identity of the </w:t>
              </w:r>
              <w:r w:rsidRPr="00526FC3">
                <w:rPr>
                  <w:rFonts w:cs="Arial" w:hint="eastAsia"/>
                  <w:lang w:eastAsia="zh-CN"/>
                </w:rPr>
                <w:t>requesting</w:t>
              </w:r>
              <w:r w:rsidRPr="00526FC3">
                <w:rPr>
                  <w:rFonts w:cs="Arial"/>
                  <w:lang w:eastAsia="en-US"/>
                </w:rPr>
                <w:t xml:space="preserve"> </w:t>
              </w:r>
              <w:r w:rsidRPr="00526FC3">
                <w:rPr>
                  <w:rFonts w:cs="Arial"/>
                  <w:lang w:eastAsia="zh-CN"/>
                </w:rPr>
                <w:t xml:space="preserve">authorized </w:t>
              </w:r>
              <w:r>
                <w:rPr>
                  <w:rFonts w:cs="Arial"/>
                  <w:lang w:eastAsia="en-US"/>
                </w:rPr>
                <w:t>VAL</w:t>
              </w:r>
              <w:r w:rsidRPr="00526FC3">
                <w:rPr>
                  <w:rFonts w:cs="Arial"/>
                  <w:lang w:eastAsia="en-US"/>
                </w:rPr>
                <w:t xml:space="preserve"> user</w:t>
              </w:r>
              <w:r w:rsidRPr="00526FC3">
                <w:rPr>
                  <w:rFonts w:cs="Arial" w:hint="eastAsia"/>
                  <w:lang w:eastAsia="zh-CN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or VAL UE</w:t>
              </w:r>
            </w:ins>
          </w:p>
        </w:tc>
      </w:tr>
      <w:tr w:rsidR="00CF6975" w:rsidRPr="00526FC3" w14:paraId="283D145C" w14:textId="77777777" w:rsidTr="005B3079">
        <w:trPr>
          <w:jc w:val="center"/>
          <w:ins w:id="34" w:author="Niranth_Rev1" w:date="2020-05-21T02:2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6BAB" w14:textId="77777777" w:rsidR="00CF6975" w:rsidRPr="00526FC3" w:rsidRDefault="00CF6975" w:rsidP="005B3079">
            <w:pPr>
              <w:pStyle w:val="tablecontent"/>
              <w:rPr>
                <w:ins w:id="35" w:author="Niranth_Rev1" w:date="2020-05-21T02:29:00Z"/>
                <w:rFonts w:cs="Arial"/>
                <w:lang w:eastAsia="en-US"/>
              </w:rPr>
            </w:pPr>
            <w:ins w:id="36" w:author="Niranth_Rev1" w:date="2020-05-21T02:29:00Z">
              <w:r>
                <w:rPr>
                  <w:rFonts w:cs="Arial"/>
                  <w:lang w:eastAsia="en-US"/>
                </w:rPr>
                <w:t>Identity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44B05" w14:textId="77777777" w:rsidR="00CF6975" w:rsidRPr="00526FC3" w:rsidRDefault="00CF6975" w:rsidP="005B3079">
            <w:pPr>
              <w:pStyle w:val="tablecontent"/>
              <w:rPr>
                <w:ins w:id="37" w:author="Niranth_Rev1" w:date="2020-05-21T02:29:00Z"/>
                <w:rFonts w:cs="Arial"/>
                <w:lang w:eastAsia="en-US"/>
              </w:rPr>
            </w:pPr>
            <w:ins w:id="38" w:author="Niranth_Rev1" w:date="2020-05-21T02:29:00Z">
              <w:r w:rsidRPr="00526FC3">
                <w:rPr>
                  <w:rFonts w:cs="Arial" w:hint="eastAsia"/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FF17" w14:textId="77777777" w:rsidR="00CF6975" w:rsidRPr="00526FC3" w:rsidRDefault="00CF6975" w:rsidP="005B3079">
            <w:pPr>
              <w:pStyle w:val="tablecontent"/>
              <w:rPr>
                <w:ins w:id="39" w:author="Niranth_Rev1" w:date="2020-05-21T02:29:00Z"/>
                <w:rFonts w:cs="Arial"/>
                <w:lang w:eastAsia="en-US"/>
              </w:rPr>
            </w:pPr>
            <w:ins w:id="40" w:author="Niranth_Rev1" w:date="2020-05-21T02:29:00Z">
              <w:r w:rsidRPr="00526FC3">
                <w:rPr>
                  <w:rFonts w:cs="Arial"/>
                  <w:lang w:eastAsia="en-US"/>
                </w:rPr>
                <w:t xml:space="preserve">Identity of the </w:t>
              </w:r>
              <w:r w:rsidRPr="00526FC3">
                <w:rPr>
                  <w:rFonts w:cs="Arial" w:hint="eastAsia"/>
                  <w:lang w:eastAsia="zh-CN"/>
                </w:rPr>
                <w:t>requested</w:t>
              </w:r>
              <w:r w:rsidRPr="00526FC3">
                <w:rPr>
                  <w:rFonts w:cs="Arial"/>
                  <w:lang w:eastAsia="en-US"/>
                </w:rPr>
                <w:t xml:space="preserve"> </w:t>
              </w:r>
              <w:r>
                <w:rPr>
                  <w:rFonts w:cs="Arial"/>
                  <w:lang w:eastAsia="en-US"/>
                </w:rPr>
                <w:t>VAL</w:t>
              </w:r>
              <w:r w:rsidRPr="00526FC3">
                <w:rPr>
                  <w:rFonts w:cs="Arial"/>
                  <w:lang w:eastAsia="en-US"/>
                </w:rPr>
                <w:t xml:space="preserve"> user </w:t>
              </w:r>
              <w:r>
                <w:rPr>
                  <w:rFonts w:cs="Arial"/>
                  <w:lang w:eastAsia="en-US"/>
                </w:rPr>
                <w:t>or VAL UE</w:t>
              </w:r>
            </w:ins>
          </w:p>
        </w:tc>
      </w:tr>
    </w:tbl>
    <w:p w14:paraId="4A42E2B1" w14:textId="77777777" w:rsidR="00CF6975" w:rsidRPr="00526FC3" w:rsidRDefault="00CF6975" w:rsidP="00CF6975">
      <w:pPr>
        <w:rPr>
          <w:ins w:id="41" w:author="Niranth_Rev1" w:date="2020-05-21T02:29:00Z"/>
        </w:rPr>
      </w:pPr>
    </w:p>
    <w:p w14:paraId="290CAEB3" w14:textId="77777777" w:rsidR="00CF6975" w:rsidRDefault="00CF6975" w:rsidP="00CF6975">
      <w:pPr>
        <w:rPr>
          <w:noProof/>
        </w:rPr>
      </w:pPr>
      <w:bookmarkStart w:id="42" w:name="_Toc536271559"/>
      <w:bookmarkStart w:id="43" w:name="_Toc536270999"/>
      <w:bookmarkStart w:id="44" w:name="_Toc536270692"/>
      <w:bookmarkStart w:id="45" w:name="_Toc521435200"/>
      <w:bookmarkStart w:id="46" w:name="_Toc35896719"/>
    </w:p>
    <w:p w14:paraId="6696CC03" w14:textId="77777777" w:rsidR="00CF6975" w:rsidRPr="00C21836" w:rsidRDefault="00CF6975" w:rsidP="00CF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068B90FE" w14:textId="77777777" w:rsidR="00CF6975" w:rsidRDefault="00CF6975" w:rsidP="00CF6975">
      <w:pPr>
        <w:pStyle w:val="Heading3"/>
        <w:rPr>
          <w:lang w:eastAsia="ko-KR"/>
        </w:rPr>
      </w:pPr>
      <w:r>
        <w:rPr>
          <w:lang w:eastAsia="ko-KR"/>
        </w:rPr>
        <w:t>9.3.6</w:t>
      </w:r>
      <w:r>
        <w:rPr>
          <w:lang w:eastAsia="ko-KR"/>
        </w:rPr>
        <w:tab/>
        <w:t>Location reporting event triggers configuration cancel</w:t>
      </w:r>
      <w:bookmarkEnd w:id="42"/>
      <w:bookmarkEnd w:id="43"/>
      <w:bookmarkEnd w:id="44"/>
      <w:bookmarkEnd w:id="45"/>
      <w:bookmarkEnd w:id="46"/>
    </w:p>
    <w:p w14:paraId="334621B0" w14:textId="77777777" w:rsidR="00CF6975" w:rsidRDefault="00CF6975" w:rsidP="00CF6975">
      <w:r>
        <w:t xml:space="preserve">Figure 9.3.6-1 illustrates the procedure used for cancelling the location reporting event triggers configuration at the </w:t>
      </w:r>
      <w:proofErr w:type="spellStart"/>
      <w:ins w:id="47" w:author="Niranth_Rev1" w:date="2020-05-21T02:16:00Z">
        <w:r>
          <w:t>target</w:t>
        </w:r>
      </w:ins>
      <w:del w:id="48" w:author="Niranth_Rev1" w:date="2020-05-21T02:15:00Z">
        <w:r w:rsidDel="00D513EC">
          <w:delText xml:space="preserve">VAL </w:delText>
        </w:r>
      </w:del>
      <w:ins w:id="49" w:author="Niranth_Rev1" w:date="2020-05-21T02:15:00Z">
        <w:r>
          <w:t>Location</w:t>
        </w:r>
        <w:proofErr w:type="spellEnd"/>
        <w:r>
          <w:t xml:space="preserve"> management</w:t>
        </w:r>
        <w:r>
          <w:t xml:space="preserve"> </w:t>
        </w:r>
      </w:ins>
      <w:r>
        <w:t>client.</w:t>
      </w:r>
    </w:p>
    <w:p w14:paraId="2487265F" w14:textId="77777777" w:rsidR="00CF6975" w:rsidRDefault="00CF6975" w:rsidP="00CF6975">
      <w:r>
        <w:t>Pre-conditions:</w:t>
      </w:r>
    </w:p>
    <w:p w14:paraId="6FD7BE49" w14:textId="77777777" w:rsidR="00CF6975" w:rsidRDefault="00CF6975" w:rsidP="00CF6975">
      <w:pPr>
        <w:pStyle w:val="B1"/>
      </w:pPr>
      <w:r>
        <w:t>1.</w:t>
      </w:r>
      <w:r>
        <w:tab/>
        <w:t>The location management server has subscribed the location management client</w:t>
      </w:r>
      <w:ins w:id="50" w:author="Niranth_Rev1" w:date="2020-05-21T02:19:00Z">
        <w:r>
          <w:t xml:space="preserve"> 2</w:t>
        </w:r>
      </w:ins>
      <w:r>
        <w:t xml:space="preserve"> location with the location reporting event triggers.</w:t>
      </w:r>
    </w:p>
    <w:p w14:paraId="42ABE411" w14:textId="77777777" w:rsidR="00CF6975" w:rsidRDefault="00CF6975" w:rsidP="00CF6975">
      <w:pPr>
        <w:pStyle w:val="B1"/>
      </w:pPr>
      <w:r>
        <w:t>2.</w:t>
      </w:r>
      <w:r>
        <w:tab/>
        <w:t>If multicast delivery mode is used, the MBMS bearer being used is activated by the location management server.</w:t>
      </w:r>
    </w:p>
    <w:p w14:paraId="5759293B" w14:textId="77777777" w:rsidR="00CF6975" w:rsidRDefault="00CF6975" w:rsidP="00CF6975">
      <w:pPr>
        <w:pStyle w:val="TH"/>
        <w:rPr>
          <w:lang w:eastAsia="zh-CN"/>
        </w:rPr>
      </w:pPr>
      <w:del w:id="51" w:author="Niranth_Rev1" w:date="2020-05-21T02:16:00Z">
        <w:r w:rsidRPr="00526FC3" w:rsidDel="00D513EC">
          <w:rPr>
            <w:lang w:eastAsia="zh-CN"/>
          </w:rPr>
          <w:object w:dxaOrig="6197" w:dyaOrig="3237" w14:anchorId="30D91C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0pt;height:162pt" o:ole="">
              <v:imagedata r:id="rId11" o:title=""/>
            </v:shape>
            <o:OLEObject Type="Embed" ProgID="Visio.Drawing.11" ShapeID="_x0000_i1025" DrawAspect="Content" ObjectID="_1651536072" r:id="rId12"/>
          </w:object>
        </w:r>
      </w:del>
      <w:ins w:id="52" w:author="Niranth_Rev1" w:date="2020-05-21T02:16:00Z">
        <w:r w:rsidRPr="00526FC3">
          <w:rPr>
            <w:lang w:eastAsia="zh-CN"/>
          </w:rPr>
          <w:object w:dxaOrig="8796" w:dyaOrig="3216" w14:anchorId="141BB8C1">
            <v:shape id="_x0000_i1026" type="#_x0000_t75" style="width:440pt;height:161pt" o:ole="">
              <v:imagedata r:id="rId13" o:title=""/>
            </v:shape>
            <o:OLEObject Type="Embed" ProgID="Visio.Drawing.11" ShapeID="_x0000_i1026" DrawAspect="Content" ObjectID="_1651536073" r:id="rId14"/>
          </w:object>
        </w:r>
      </w:ins>
    </w:p>
    <w:p w14:paraId="128F9A19" w14:textId="77777777" w:rsidR="00CF6975" w:rsidRDefault="00CF6975" w:rsidP="00CF6975">
      <w:pPr>
        <w:pStyle w:val="TF"/>
        <w:rPr>
          <w:lang w:eastAsia="x-none"/>
        </w:rPr>
      </w:pPr>
      <w:r>
        <w:t>Figure 9.3.6-1: Location reporting event triggers configuration cancel</w:t>
      </w:r>
    </w:p>
    <w:p w14:paraId="2A176682" w14:textId="77777777" w:rsidR="00CF6975" w:rsidRDefault="00CF6975" w:rsidP="00CF6975">
      <w:pPr>
        <w:pStyle w:val="B1"/>
        <w:rPr>
          <w:ins w:id="53" w:author="Niranth_Rev1" w:date="2020-05-21T02:22:00Z"/>
        </w:rPr>
      </w:pPr>
      <w:r>
        <w:t>1.</w:t>
      </w:r>
      <w:r>
        <w:tab/>
      </w:r>
      <w:ins w:id="54" w:author="Niranth_Rev1" w:date="2020-05-21T02:20:00Z">
        <w:r>
          <w:t>The l</w:t>
        </w:r>
        <w:r w:rsidRPr="00526FC3">
          <w:t>ocation management</w:t>
        </w:r>
        <w:r w:rsidRPr="00526FC3">
          <w:rPr>
            <w:lang w:eastAsia="zh-CN"/>
          </w:rPr>
          <w:t xml:space="preserve"> client </w:t>
        </w:r>
        <w:r>
          <w:rPr>
            <w:lang w:eastAsia="zh-CN"/>
          </w:rPr>
          <w:t>1</w:t>
        </w:r>
        <w:r w:rsidRPr="00526FC3">
          <w:rPr>
            <w:lang w:eastAsia="zh-CN"/>
          </w:rPr>
          <w:t xml:space="preserve"> (authorized </w:t>
        </w:r>
        <w:r>
          <w:rPr>
            <w:lang w:eastAsia="zh-CN"/>
          </w:rPr>
          <w:t>VAL</w:t>
        </w:r>
        <w:r w:rsidRPr="00526FC3">
          <w:rPr>
            <w:lang w:eastAsia="zh-CN"/>
          </w:rPr>
          <w:t xml:space="preserve"> user</w:t>
        </w:r>
        <w:r>
          <w:rPr>
            <w:lang w:eastAsia="zh-CN"/>
          </w:rPr>
          <w:t xml:space="preserve"> or VAL UE</w:t>
        </w:r>
        <w:r w:rsidRPr="00526FC3">
          <w:rPr>
            <w:lang w:eastAsia="zh-CN"/>
          </w:rPr>
          <w:t xml:space="preserve">) </w:t>
        </w:r>
        <w:r>
          <w:rPr>
            <w:lang w:eastAsia="zh-CN"/>
          </w:rPr>
          <w:t>or VAL server</w:t>
        </w:r>
        <w:r>
          <w:t xml:space="preserve"> sends a location reporting configuration cancel request to the location management server</w:t>
        </w:r>
      </w:ins>
      <w:ins w:id="55" w:author="Niranth_Rev1" w:date="2020-05-21T02:22:00Z">
        <w:r>
          <w:t xml:space="preserve"> (1a)</w:t>
        </w:r>
      </w:ins>
      <w:ins w:id="56" w:author="Niranth_Rev1" w:date="2020-05-21T02:21:00Z">
        <w:r>
          <w:t>.</w:t>
        </w:r>
      </w:ins>
      <w:r>
        <w:t xml:space="preserve">The location management server sends the </w:t>
      </w:r>
      <w:r w:rsidRPr="00E54D29">
        <w:t>location reporting configuration cancel request</w:t>
      </w:r>
      <w:r>
        <w:t xml:space="preserve"> to the location management client </w:t>
      </w:r>
      <w:ins w:id="57" w:author="Niranth_Rev1" w:date="2020-05-21T02:24:00Z">
        <w:r>
          <w:t xml:space="preserve">2 </w:t>
        </w:r>
      </w:ins>
      <w:r>
        <w:t xml:space="preserve">to </w:t>
      </w:r>
      <w:r>
        <w:rPr>
          <w:lang w:eastAsia="zh-CN"/>
        </w:rPr>
        <w:t xml:space="preserve">stop receiving the UE </w:t>
      </w:r>
      <w:r>
        <w:t>location information</w:t>
      </w:r>
      <w:ins w:id="58" w:author="Niranth_Rev1" w:date="2020-05-21T02:23:00Z">
        <w:r>
          <w:t xml:space="preserve"> (1b)</w:t>
        </w:r>
      </w:ins>
      <w:r>
        <w:t>. This message can be sent via unicast or multicast.</w:t>
      </w:r>
    </w:p>
    <w:p w14:paraId="5EC45042" w14:textId="77777777" w:rsidR="00CF6975" w:rsidRDefault="00CF6975" w:rsidP="00CF6975">
      <w:pPr>
        <w:pStyle w:val="NO"/>
        <w:pPrChange w:id="59" w:author="Niranth_Rev1" w:date="2020-05-21T02:23:00Z">
          <w:pPr>
            <w:pStyle w:val="B1"/>
          </w:pPr>
        </w:pPrChange>
      </w:pPr>
      <w:ins w:id="60" w:author="Niranth_Rev1" w:date="2020-05-21T02:22:00Z">
        <w:r>
          <w:t>NOTE</w:t>
        </w:r>
      </w:ins>
      <w:ins w:id="61" w:author="Niranth_Rev1" w:date="2020-05-21T02:47:00Z">
        <w:r>
          <w:t> 1</w:t>
        </w:r>
      </w:ins>
      <w:ins w:id="62" w:author="Niranth_Rev1" w:date="2020-05-21T02:22:00Z">
        <w:r>
          <w:t>:</w:t>
        </w:r>
        <w:r>
          <w:tab/>
        </w:r>
      </w:ins>
      <w:ins w:id="63" w:author="Niranth_Rev1" w:date="2020-05-21T02:23:00Z">
        <w:r>
          <w:t xml:space="preserve">Step 1b </w:t>
        </w:r>
      </w:ins>
      <w:ins w:id="64" w:author="Niranth_Rev1" w:date="2020-05-21T02:48:00Z">
        <w:r>
          <w:t>can be initiated without</w:t>
        </w:r>
      </w:ins>
      <w:ins w:id="65" w:author="Niranth_Rev1" w:date="2020-05-21T02:23:00Z">
        <w:r>
          <w:t xml:space="preserve"> Step 1a.</w:t>
        </w:r>
      </w:ins>
    </w:p>
    <w:p w14:paraId="2C47D54F" w14:textId="77777777" w:rsidR="00CF6975" w:rsidRDefault="00CF6975" w:rsidP="00CF6975">
      <w:pPr>
        <w:pStyle w:val="B1"/>
      </w:pPr>
      <w:r>
        <w:t>2.</w:t>
      </w:r>
      <w:r>
        <w:tab/>
        <w:t xml:space="preserve">The location management client invalidates the location reporting event triggers configuration and no longer reports its location to the location management server. </w:t>
      </w:r>
    </w:p>
    <w:p w14:paraId="5ACF0FAA" w14:textId="77777777" w:rsidR="00CF6975" w:rsidRDefault="00CF6975" w:rsidP="00CF6975">
      <w:pPr>
        <w:pStyle w:val="B1"/>
      </w:pPr>
      <w:r>
        <w:t>3.</w:t>
      </w:r>
      <w:r>
        <w:tab/>
        <w:t xml:space="preserve">The location management client </w:t>
      </w:r>
      <w:ins w:id="66" w:author="Niranth_Rev1" w:date="2020-05-21T02:24:00Z">
        <w:r>
          <w:t xml:space="preserve">2 </w:t>
        </w:r>
      </w:ins>
      <w:r>
        <w:t>sends the location reporting configuration cancel response to the location management server</w:t>
      </w:r>
      <w:ins w:id="67" w:author="Niranth_Rev1" w:date="2020-05-21T02:23:00Z">
        <w:r>
          <w:t xml:space="preserve"> (3a)</w:t>
        </w:r>
      </w:ins>
      <w:ins w:id="68" w:author="Niranth_Rev1" w:date="2020-05-21T02:47:00Z">
        <w:r>
          <w:t xml:space="preserve"> as an acknowledgement</w:t>
        </w:r>
      </w:ins>
      <w:r>
        <w:t>.</w:t>
      </w:r>
      <w:ins w:id="69" w:author="Niranth_Rev1" w:date="2020-05-21T02:23:00Z">
        <w:r>
          <w:t xml:space="preserve"> The location m</w:t>
        </w:r>
      </w:ins>
      <w:ins w:id="70" w:author="Niranth_Rev1" w:date="2020-05-21T02:24:00Z">
        <w:r>
          <w:t xml:space="preserve">anagement server sends the </w:t>
        </w:r>
      </w:ins>
      <w:ins w:id="71" w:author="Niranth_Rev1" w:date="2020-05-21T02:25:00Z">
        <w:r>
          <w:t>location reporting configuration cancel response to the location management client 1 (3b)</w:t>
        </w:r>
      </w:ins>
      <w:ins w:id="72" w:author="Niranth_Rev1" w:date="2020-05-21T02:47:00Z">
        <w:r>
          <w:t xml:space="preserve"> as an acknowledgement</w:t>
        </w:r>
      </w:ins>
      <w:ins w:id="73" w:author="Niranth_Rev1" w:date="2020-05-21T02:25:00Z">
        <w:r>
          <w:t>.</w:t>
        </w:r>
      </w:ins>
    </w:p>
    <w:p w14:paraId="5498D009" w14:textId="77777777" w:rsidR="00CF6975" w:rsidRDefault="00CF6975" w:rsidP="00CF6975">
      <w:pPr>
        <w:pStyle w:val="NO"/>
        <w:rPr>
          <w:ins w:id="74" w:author="Niranth_Rev1" w:date="2020-05-21T02:47:00Z"/>
        </w:rPr>
      </w:pPr>
      <w:ins w:id="75" w:author="Niranth_Rev1" w:date="2020-05-21T02:47:00Z">
        <w:r>
          <w:t>NOTE </w:t>
        </w:r>
      </w:ins>
      <w:ins w:id="76" w:author="Niranth_Rev1" w:date="2020-05-21T02:48:00Z">
        <w:r>
          <w:t>2</w:t>
        </w:r>
      </w:ins>
      <w:ins w:id="77" w:author="Niranth_Rev1" w:date="2020-05-21T02:47:00Z">
        <w:r>
          <w:t>:</w:t>
        </w:r>
        <w:r>
          <w:tab/>
          <w:t xml:space="preserve">Step </w:t>
        </w:r>
      </w:ins>
      <w:ins w:id="78" w:author="Niranth_Rev1" w:date="2020-05-21T02:49:00Z">
        <w:r>
          <w:t>3</w:t>
        </w:r>
      </w:ins>
      <w:ins w:id="79" w:author="Niranth_Rev1" w:date="2020-05-21T02:47:00Z">
        <w:r>
          <w:t xml:space="preserve">b </w:t>
        </w:r>
      </w:ins>
      <w:ins w:id="80" w:author="Niranth_Rev1" w:date="2020-05-21T02:49:00Z">
        <w:r>
          <w:t>need not be sent if step 1a was not initiated</w:t>
        </w:r>
      </w:ins>
      <w:ins w:id="81" w:author="Niranth_Rev1" w:date="2020-05-21T02:47:00Z">
        <w:r>
          <w:t>.</w:t>
        </w:r>
      </w:ins>
    </w:p>
    <w:p w14:paraId="421D77C4" w14:textId="77777777" w:rsidR="00CF6975" w:rsidRDefault="00CF6975" w:rsidP="00CF6975">
      <w:pPr>
        <w:rPr>
          <w:noProof/>
        </w:rPr>
      </w:pPr>
    </w:p>
    <w:p w14:paraId="7F886A86" w14:textId="77777777" w:rsidR="00CF6975" w:rsidRPr="00C21836" w:rsidRDefault="00CF6975" w:rsidP="00CF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0571DCF6" w14:textId="77777777" w:rsidR="00CF6975" w:rsidRPr="008A5E86" w:rsidRDefault="00CF6975" w:rsidP="00CF6975">
      <w:pPr>
        <w:rPr>
          <w:noProof/>
          <w:lang w:val="en-US"/>
        </w:rPr>
      </w:pPr>
    </w:p>
    <w:p w14:paraId="012C56B4" w14:textId="75FD356D" w:rsidR="00D513EC" w:rsidRPr="005A40C6" w:rsidRDefault="00D513EC" w:rsidP="00D513EC">
      <w:pPr>
        <w:pStyle w:val="Heading4"/>
        <w:rPr>
          <w:rFonts w:hint="eastAsia"/>
        </w:rPr>
      </w:pPr>
      <w:r>
        <w:t>9.4.2.2</w:t>
      </w:r>
      <w:r>
        <w:tab/>
      </w:r>
      <w:proofErr w:type="spellStart"/>
      <w:ins w:id="82" w:author="Niranth_Rev1" w:date="2020-05-21T02:11:00Z">
        <w:r>
          <w:t>Create_</w:t>
        </w:r>
      </w:ins>
      <w:r w:rsidRPr="000519DE">
        <w:t>Trigger_Location_Reporting</w:t>
      </w:r>
      <w:proofErr w:type="spellEnd"/>
      <w:r>
        <w:t xml:space="preserve"> operation</w:t>
      </w:r>
      <w:bookmarkEnd w:id="3"/>
    </w:p>
    <w:p w14:paraId="1D06EEFE" w14:textId="7EFD45C7" w:rsidR="00D513EC" w:rsidRPr="005813B9" w:rsidRDefault="00D513EC" w:rsidP="00D513EC">
      <w:r>
        <w:rPr>
          <w:b/>
        </w:rPr>
        <w:t xml:space="preserve">API operation name: </w:t>
      </w:r>
      <w:proofErr w:type="spellStart"/>
      <w:ins w:id="83" w:author="Niranth_Rev1" w:date="2020-05-21T02:11:00Z">
        <w:r w:rsidRPr="00D513EC">
          <w:rPr>
            <w:rPrChange w:id="84" w:author="Niranth_Rev1" w:date="2020-05-21T02:11:00Z">
              <w:rPr>
                <w:b/>
              </w:rPr>
            </w:rPrChange>
          </w:rPr>
          <w:t>Create_</w:t>
        </w:r>
      </w:ins>
      <w:r w:rsidRPr="00033832">
        <w:t>Trigger_Location_Reporting</w:t>
      </w:r>
      <w:proofErr w:type="spellEnd"/>
    </w:p>
    <w:p w14:paraId="2E0B4835" w14:textId="358E06B2" w:rsidR="00D513EC" w:rsidRPr="00FF1309" w:rsidRDefault="00D513EC" w:rsidP="00D513EC">
      <w:pPr>
        <w:rPr>
          <w:rFonts w:hint="eastAsia"/>
          <w:lang w:eastAsia="zh-CN"/>
        </w:rPr>
      </w:pPr>
      <w:r>
        <w:rPr>
          <w:b/>
        </w:rPr>
        <w:t>D</w:t>
      </w:r>
      <w:r w:rsidRPr="00205936">
        <w:rPr>
          <w:b/>
        </w:rPr>
        <w:t>escription:</w:t>
      </w:r>
      <w:r w:rsidRPr="00FF1309">
        <w:t xml:space="preserve"> </w:t>
      </w:r>
      <w:del w:id="85" w:author="Niranth_Rev1" w:date="2020-05-21T02:11:00Z">
        <w:r w:rsidDel="00D513EC">
          <w:delText xml:space="preserve">Provides </w:delText>
        </w:r>
      </w:del>
      <w:ins w:id="86" w:author="Niranth_Rev1" w:date="2020-05-21T02:11:00Z">
        <w:r>
          <w:t>Creates</w:t>
        </w:r>
        <w:r>
          <w:t xml:space="preserve"> </w:t>
        </w:r>
      </w:ins>
      <w:r>
        <w:t>the trigger to report location information.</w:t>
      </w:r>
    </w:p>
    <w:p w14:paraId="01DDD9F5" w14:textId="77777777" w:rsidR="00D513EC" w:rsidRDefault="00D513EC" w:rsidP="00D513EC">
      <w:r w:rsidRPr="00783ED1">
        <w:rPr>
          <w:b/>
        </w:rPr>
        <w:t>Known Consumers:</w:t>
      </w:r>
      <w:r w:rsidRPr="00783ED1">
        <w:t xml:space="preserve"> </w:t>
      </w:r>
      <w:r>
        <w:t>VAL server.</w:t>
      </w:r>
    </w:p>
    <w:p w14:paraId="36FF4CC8" w14:textId="77777777" w:rsidR="00D513EC" w:rsidRPr="005813B9" w:rsidRDefault="00D513EC" w:rsidP="00D513EC">
      <w:pPr>
        <w:rPr>
          <w:lang w:eastAsia="zh-CN"/>
        </w:rPr>
      </w:pPr>
      <w:r w:rsidRPr="00205936">
        <w:rPr>
          <w:rFonts w:hint="eastAsia"/>
          <w:b/>
          <w:lang w:eastAsia="zh-CN"/>
        </w:rPr>
        <w:t>Input</w:t>
      </w:r>
      <w:r>
        <w:rPr>
          <w:b/>
          <w:lang w:eastAsia="zh-CN"/>
        </w:rPr>
        <w:t>s</w:t>
      </w:r>
      <w:r w:rsidRPr="00205936">
        <w:rPr>
          <w:rFonts w:hint="eastAsia"/>
          <w:b/>
          <w:lang w:eastAsia="zh-CN"/>
        </w:rPr>
        <w:t xml:space="preserve">: </w:t>
      </w:r>
      <w:r w:rsidRPr="0003100E">
        <w:rPr>
          <w:lang w:eastAsia="zh-CN"/>
        </w:rPr>
        <w:t xml:space="preserve">Refer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 xml:space="preserve"> 9.3.2.4</w:t>
      </w:r>
    </w:p>
    <w:p w14:paraId="7B315C66" w14:textId="77777777" w:rsidR="00D513EC" w:rsidRDefault="00D513EC" w:rsidP="00D513EC">
      <w:pPr>
        <w:rPr>
          <w:lang w:eastAsia="zh-CN"/>
        </w:rPr>
      </w:pPr>
      <w:r w:rsidRPr="00205936">
        <w:rPr>
          <w:rFonts w:hint="eastAsia"/>
          <w:b/>
          <w:lang w:eastAsia="zh-CN"/>
        </w:rPr>
        <w:t>Output</w:t>
      </w:r>
      <w:r>
        <w:rPr>
          <w:b/>
          <w:lang w:eastAsia="zh-CN"/>
        </w:rPr>
        <w:t>s</w:t>
      </w:r>
      <w:r w:rsidRPr="00205936">
        <w:rPr>
          <w:rFonts w:hint="eastAsia"/>
          <w:b/>
          <w:lang w:eastAsia="zh-CN"/>
        </w:rPr>
        <w:t>:</w:t>
      </w:r>
      <w:r w:rsidRPr="00FF1309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Refer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 xml:space="preserve"> 9.3.2.4</w:t>
      </w:r>
    </w:p>
    <w:p w14:paraId="2FB2B602" w14:textId="77777777" w:rsidR="00D513EC" w:rsidRPr="00BE5068" w:rsidRDefault="00D513EC" w:rsidP="00D513EC">
      <w:pPr>
        <w:rPr>
          <w:noProof/>
        </w:rPr>
      </w:pPr>
      <w:r>
        <w:rPr>
          <w:lang w:eastAsia="zh-CN"/>
        </w:rPr>
        <w:lastRenderedPageBreak/>
        <w:t xml:space="preserve">See 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9.3.5 for the details of usage of this API operation.</w:t>
      </w:r>
    </w:p>
    <w:p w14:paraId="24A3A85E" w14:textId="6F736A63" w:rsidR="00D513EC" w:rsidRPr="005A40C6" w:rsidRDefault="00D513EC" w:rsidP="00D513EC">
      <w:pPr>
        <w:pStyle w:val="Heading4"/>
        <w:rPr>
          <w:ins w:id="87" w:author="Niranth_Rev1" w:date="2020-05-21T02:12:00Z"/>
          <w:rFonts w:hint="eastAsia"/>
        </w:rPr>
      </w:pPr>
      <w:ins w:id="88" w:author="Niranth_Rev1" w:date="2020-05-21T02:12:00Z">
        <w:r>
          <w:t>9.4.2.</w:t>
        </w:r>
        <w:r>
          <w:t>3</w:t>
        </w:r>
        <w:r>
          <w:tab/>
        </w:r>
        <w:proofErr w:type="spellStart"/>
        <w:r>
          <w:t>Update_</w:t>
        </w:r>
        <w:r w:rsidRPr="000519DE">
          <w:t>Trigger_Location_Reporting</w:t>
        </w:r>
        <w:proofErr w:type="spellEnd"/>
        <w:r>
          <w:t xml:space="preserve"> operation</w:t>
        </w:r>
      </w:ins>
    </w:p>
    <w:p w14:paraId="357EDF7D" w14:textId="39C54789" w:rsidR="00D513EC" w:rsidRPr="005813B9" w:rsidRDefault="00D513EC" w:rsidP="00D513EC">
      <w:pPr>
        <w:rPr>
          <w:ins w:id="89" w:author="Niranth_Rev1" w:date="2020-05-21T02:12:00Z"/>
        </w:rPr>
      </w:pPr>
      <w:ins w:id="90" w:author="Niranth_Rev1" w:date="2020-05-21T02:12:00Z">
        <w:r>
          <w:rPr>
            <w:b/>
          </w:rPr>
          <w:t xml:space="preserve">API operation name: </w:t>
        </w:r>
        <w:proofErr w:type="spellStart"/>
        <w:r w:rsidRPr="00D513EC">
          <w:rPr>
            <w:rPrChange w:id="91" w:author="Niranth_Rev1" w:date="2020-05-21T02:12:00Z">
              <w:rPr>
                <w:b/>
              </w:rPr>
            </w:rPrChange>
          </w:rPr>
          <w:t>Update_</w:t>
        </w:r>
        <w:r w:rsidRPr="00033832">
          <w:t>Trigger_Location_Reporting</w:t>
        </w:r>
        <w:proofErr w:type="spellEnd"/>
      </w:ins>
    </w:p>
    <w:p w14:paraId="5F5080DF" w14:textId="65736951" w:rsidR="00D513EC" w:rsidRPr="00FF1309" w:rsidRDefault="00D513EC" w:rsidP="00D513EC">
      <w:pPr>
        <w:rPr>
          <w:ins w:id="92" w:author="Niranth_Rev1" w:date="2020-05-21T02:12:00Z"/>
          <w:rFonts w:hint="eastAsia"/>
          <w:lang w:eastAsia="zh-CN"/>
        </w:rPr>
      </w:pPr>
      <w:ins w:id="93" w:author="Niranth_Rev1" w:date="2020-05-21T02:12:00Z">
        <w:r>
          <w:rPr>
            <w:b/>
          </w:rPr>
          <w:t>D</w:t>
        </w:r>
        <w:r w:rsidRPr="00205936">
          <w:rPr>
            <w:b/>
          </w:rPr>
          <w:t>escription:</w:t>
        </w:r>
        <w:r w:rsidRPr="00FF1309">
          <w:t xml:space="preserve"> </w:t>
        </w:r>
        <w:r>
          <w:t>Updates</w:t>
        </w:r>
        <w:r>
          <w:t xml:space="preserve"> the trigger to report location information.</w:t>
        </w:r>
      </w:ins>
    </w:p>
    <w:p w14:paraId="2E6CC946" w14:textId="77777777" w:rsidR="00D513EC" w:rsidRDefault="00D513EC" w:rsidP="00D513EC">
      <w:pPr>
        <w:rPr>
          <w:ins w:id="94" w:author="Niranth_Rev1" w:date="2020-05-21T02:12:00Z"/>
        </w:rPr>
      </w:pPr>
      <w:ins w:id="95" w:author="Niranth_Rev1" w:date="2020-05-21T02:12:00Z">
        <w:r w:rsidRPr="00783ED1">
          <w:rPr>
            <w:b/>
          </w:rPr>
          <w:t>Known Consumers:</w:t>
        </w:r>
        <w:r w:rsidRPr="00783ED1">
          <w:t xml:space="preserve"> </w:t>
        </w:r>
        <w:r>
          <w:t>VAL server.</w:t>
        </w:r>
      </w:ins>
    </w:p>
    <w:p w14:paraId="1E72493D" w14:textId="77777777" w:rsidR="00D513EC" w:rsidRPr="005813B9" w:rsidRDefault="00D513EC" w:rsidP="00D513EC">
      <w:pPr>
        <w:rPr>
          <w:ins w:id="96" w:author="Niranth_Rev1" w:date="2020-05-21T02:12:00Z"/>
          <w:lang w:eastAsia="zh-CN"/>
        </w:rPr>
      </w:pPr>
      <w:ins w:id="97" w:author="Niranth_Rev1" w:date="2020-05-21T02:12:00Z">
        <w:r w:rsidRPr="00205936">
          <w:rPr>
            <w:rFonts w:hint="eastAsia"/>
            <w:b/>
            <w:lang w:eastAsia="zh-CN"/>
          </w:rPr>
          <w:t>Input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 xml:space="preserve">: </w:t>
        </w:r>
        <w:r w:rsidRPr="0003100E"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9.3.2.4</w:t>
        </w:r>
      </w:ins>
    </w:p>
    <w:p w14:paraId="21707597" w14:textId="77777777" w:rsidR="00D513EC" w:rsidRDefault="00D513EC" w:rsidP="00D513EC">
      <w:pPr>
        <w:rPr>
          <w:ins w:id="98" w:author="Niranth_Rev1" w:date="2020-05-21T02:12:00Z"/>
          <w:lang w:eastAsia="zh-CN"/>
        </w:rPr>
      </w:pPr>
      <w:ins w:id="99" w:author="Niranth_Rev1" w:date="2020-05-21T02:12:00Z">
        <w:r w:rsidRPr="00205936">
          <w:rPr>
            <w:rFonts w:hint="eastAsia"/>
            <w:b/>
            <w:lang w:eastAsia="zh-CN"/>
          </w:rPr>
          <w:t>Output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>:</w:t>
        </w:r>
        <w:r w:rsidRPr="00FF1309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9.3.2.4</w:t>
        </w:r>
      </w:ins>
    </w:p>
    <w:p w14:paraId="725BDFD2" w14:textId="77777777" w:rsidR="00D513EC" w:rsidRPr="00BE5068" w:rsidRDefault="00D513EC" w:rsidP="00D513EC">
      <w:pPr>
        <w:rPr>
          <w:ins w:id="100" w:author="Niranth_Rev1" w:date="2020-05-21T02:12:00Z"/>
          <w:noProof/>
        </w:rPr>
      </w:pPr>
      <w:ins w:id="101" w:author="Niranth_Rev1" w:date="2020-05-21T02:12:00Z">
        <w:r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9.3.5 for the details of usage of this API operation.</w:t>
        </w:r>
      </w:ins>
    </w:p>
    <w:p w14:paraId="179C2318" w14:textId="4411391C" w:rsidR="00D513EC" w:rsidRPr="005A40C6" w:rsidRDefault="00D513EC" w:rsidP="00D513EC">
      <w:pPr>
        <w:pStyle w:val="Heading4"/>
        <w:rPr>
          <w:ins w:id="102" w:author="Niranth_Rev1" w:date="2020-05-21T02:12:00Z"/>
          <w:rFonts w:hint="eastAsia"/>
        </w:rPr>
      </w:pPr>
      <w:ins w:id="103" w:author="Niranth_Rev1" w:date="2020-05-21T02:12:00Z">
        <w:r>
          <w:t>9.4.2.</w:t>
        </w:r>
        <w:r>
          <w:t>4</w:t>
        </w:r>
        <w:r>
          <w:tab/>
        </w:r>
        <w:proofErr w:type="spellStart"/>
        <w:r>
          <w:t>Cancel_</w:t>
        </w:r>
        <w:r w:rsidRPr="000519DE">
          <w:t>Trigger_Location_Reporting</w:t>
        </w:r>
        <w:proofErr w:type="spellEnd"/>
        <w:r>
          <w:t xml:space="preserve"> operation</w:t>
        </w:r>
      </w:ins>
    </w:p>
    <w:p w14:paraId="5BFAFAF3" w14:textId="63C8B7CB" w:rsidR="00D513EC" w:rsidRPr="005813B9" w:rsidRDefault="00D513EC" w:rsidP="00D513EC">
      <w:pPr>
        <w:rPr>
          <w:ins w:id="104" w:author="Niranth_Rev1" w:date="2020-05-21T02:12:00Z"/>
        </w:rPr>
      </w:pPr>
      <w:ins w:id="105" w:author="Niranth_Rev1" w:date="2020-05-21T02:12:00Z">
        <w:r>
          <w:rPr>
            <w:b/>
          </w:rPr>
          <w:t xml:space="preserve">API operation name: </w:t>
        </w:r>
        <w:proofErr w:type="spellStart"/>
        <w:r w:rsidRPr="00D513EC">
          <w:rPr>
            <w:rPrChange w:id="106" w:author="Niranth_Rev1" w:date="2020-05-21T02:12:00Z">
              <w:rPr>
                <w:b/>
              </w:rPr>
            </w:rPrChange>
          </w:rPr>
          <w:t>Cancel_</w:t>
        </w:r>
        <w:r w:rsidRPr="00033832">
          <w:t>Trigger_Location_Reporting</w:t>
        </w:r>
        <w:proofErr w:type="spellEnd"/>
      </w:ins>
    </w:p>
    <w:p w14:paraId="467A3510" w14:textId="43B1CFB8" w:rsidR="00D513EC" w:rsidRPr="00FF1309" w:rsidRDefault="00D513EC" w:rsidP="00D513EC">
      <w:pPr>
        <w:rPr>
          <w:ins w:id="107" w:author="Niranth_Rev1" w:date="2020-05-21T02:12:00Z"/>
          <w:rFonts w:hint="eastAsia"/>
          <w:lang w:eastAsia="zh-CN"/>
        </w:rPr>
      </w:pPr>
      <w:ins w:id="108" w:author="Niranth_Rev1" w:date="2020-05-21T02:12:00Z">
        <w:r>
          <w:rPr>
            <w:b/>
          </w:rPr>
          <w:t>D</w:t>
        </w:r>
        <w:r w:rsidRPr="00205936">
          <w:rPr>
            <w:b/>
          </w:rPr>
          <w:t>escription:</w:t>
        </w:r>
        <w:r w:rsidRPr="00FF1309">
          <w:t xml:space="preserve"> </w:t>
        </w:r>
      </w:ins>
      <w:ins w:id="109" w:author="Niranth_Rev1" w:date="2020-05-21T02:13:00Z">
        <w:r>
          <w:t>Cancels</w:t>
        </w:r>
      </w:ins>
      <w:ins w:id="110" w:author="Niranth_Rev1" w:date="2020-05-21T02:12:00Z">
        <w:r>
          <w:t xml:space="preserve"> the trigger to report location information.</w:t>
        </w:r>
      </w:ins>
    </w:p>
    <w:p w14:paraId="59527928" w14:textId="77777777" w:rsidR="00D513EC" w:rsidRDefault="00D513EC" w:rsidP="00D513EC">
      <w:pPr>
        <w:rPr>
          <w:ins w:id="111" w:author="Niranth_Rev1" w:date="2020-05-21T02:12:00Z"/>
        </w:rPr>
      </w:pPr>
      <w:ins w:id="112" w:author="Niranth_Rev1" w:date="2020-05-21T02:12:00Z">
        <w:r w:rsidRPr="00783ED1">
          <w:rPr>
            <w:b/>
          </w:rPr>
          <w:t>Known Consumers:</w:t>
        </w:r>
        <w:r w:rsidRPr="00783ED1">
          <w:t xml:space="preserve"> </w:t>
        </w:r>
        <w:r>
          <w:t>VAL server.</w:t>
        </w:r>
      </w:ins>
    </w:p>
    <w:p w14:paraId="4BFEE546" w14:textId="5166B4E0" w:rsidR="00D513EC" w:rsidRPr="005813B9" w:rsidRDefault="00D513EC" w:rsidP="00D513EC">
      <w:pPr>
        <w:rPr>
          <w:ins w:id="113" w:author="Niranth_Rev1" w:date="2020-05-21T02:12:00Z"/>
          <w:lang w:eastAsia="zh-CN"/>
        </w:rPr>
      </w:pPr>
      <w:ins w:id="114" w:author="Niranth_Rev1" w:date="2020-05-21T02:12:00Z">
        <w:r w:rsidRPr="00205936">
          <w:rPr>
            <w:rFonts w:hint="eastAsia"/>
            <w:b/>
            <w:lang w:eastAsia="zh-CN"/>
          </w:rPr>
          <w:t>Input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 xml:space="preserve">: </w:t>
        </w:r>
        <w:r w:rsidRPr="0003100E"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9.3.2.</w:t>
        </w:r>
      </w:ins>
      <w:ins w:id="115" w:author="Niranth_Rev1" w:date="2020-05-21T02:47:00Z">
        <w:r w:rsidR="00D02F71">
          <w:rPr>
            <w:lang w:eastAsia="zh-CN"/>
          </w:rPr>
          <w:t>X</w:t>
        </w:r>
      </w:ins>
    </w:p>
    <w:p w14:paraId="0CAE7DEF" w14:textId="6610B186" w:rsidR="00D513EC" w:rsidRDefault="00D513EC" w:rsidP="00D513EC">
      <w:pPr>
        <w:rPr>
          <w:ins w:id="116" w:author="Niranth_Rev1" w:date="2020-05-21T02:12:00Z"/>
          <w:lang w:eastAsia="zh-CN"/>
        </w:rPr>
      </w:pPr>
      <w:ins w:id="117" w:author="Niranth_Rev1" w:date="2020-05-21T02:12:00Z">
        <w:r w:rsidRPr="00205936">
          <w:rPr>
            <w:rFonts w:hint="eastAsia"/>
            <w:b/>
            <w:lang w:eastAsia="zh-CN"/>
          </w:rPr>
          <w:t>Output</w:t>
        </w:r>
        <w:r>
          <w:rPr>
            <w:b/>
            <w:lang w:eastAsia="zh-CN"/>
          </w:rPr>
          <w:t>s</w:t>
        </w:r>
        <w:r w:rsidRPr="00205936">
          <w:rPr>
            <w:rFonts w:hint="eastAsia"/>
            <w:b/>
            <w:lang w:eastAsia="zh-CN"/>
          </w:rPr>
          <w:t>:</w:t>
        </w:r>
        <w:r w:rsidRPr="00FF1309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Refer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9.3.2.</w:t>
        </w:r>
      </w:ins>
      <w:ins w:id="118" w:author="Niranth_Rev1" w:date="2020-05-21T02:47:00Z">
        <w:r w:rsidR="00D02F71">
          <w:rPr>
            <w:lang w:eastAsia="zh-CN"/>
          </w:rPr>
          <w:t>X</w:t>
        </w:r>
      </w:ins>
    </w:p>
    <w:p w14:paraId="1D21E296" w14:textId="602D183A" w:rsidR="00D513EC" w:rsidRPr="00BE5068" w:rsidRDefault="00D513EC" w:rsidP="00D513EC">
      <w:pPr>
        <w:rPr>
          <w:ins w:id="119" w:author="Niranth_Rev1" w:date="2020-05-21T02:12:00Z"/>
          <w:noProof/>
        </w:rPr>
      </w:pPr>
      <w:ins w:id="120" w:author="Niranth_Rev1" w:date="2020-05-21T02:12:00Z">
        <w:r>
          <w:rPr>
            <w:lang w:eastAsia="zh-CN"/>
          </w:rPr>
          <w:t xml:space="preserve">See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> 9.3.</w:t>
        </w:r>
      </w:ins>
      <w:ins w:id="121" w:author="Niranth_Rev1" w:date="2020-05-21T02:47:00Z">
        <w:r w:rsidR="00D02F71">
          <w:rPr>
            <w:lang w:eastAsia="zh-CN"/>
          </w:rPr>
          <w:t>6</w:t>
        </w:r>
      </w:ins>
      <w:ins w:id="122" w:author="Niranth_Rev1" w:date="2020-05-21T02:12:00Z">
        <w:r>
          <w:rPr>
            <w:lang w:eastAsia="zh-CN"/>
          </w:rPr>
          <w:t xml:space="preserve"> for the details of usage of this API operation.</w:t>
        </w:r>
      </w:ins>
    </w:p>
    <w:p w14:paraId="5E117C96" w14:textId="77777777" w:rsidR="00D513EC" w:rsidRDefault="00D513EC">
      <w:pPr>
        <w:rPr>
          <w:noProof/>
        </w:rPr>
      </w:pPr>
    </w:p>
    <w:sectPr w:rsidR="00D513EC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04826" w14:textId="77777777" w:rsidR="004E2A5C" w:rsidRDefault="004E2A5C">
      <w:r>
        <w:separator/>
      </w:r>
    </w:p>
  </w:endnote>
  <w:endnote w:type="continuationSeparator" w:id="0">
    <w:p w14:paraId="5CA4A32A" w14:textId="77777777" w:rsidR="004E2A5C" w:rsidRDefault="004E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D7EE4" w14:textId="77777777" w:rsidR="004E2A5C" w:rsidRDefault="004E2A5C">
      <w:r>
        <w:separator/>
      </w:r>
    </w:p>
  </w:footnote>
  <w:footnote w:type="continuationSeparator" w:id="0">
    <w:p w14:paraId="70B86A17" w14:textId="77777777" w:rsidR="004E2A5C" w:rsidRDefault="004E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88C2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510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FD6C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C8D54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_Rev1">
    <w15:presenceInfo w15:providerId="None" w15:userId="Niranth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5D43"/>
    <w:rsid w:val="001741CA"/>
    <w:rsid w:val="00192C46"/>
    <w:rsid w:val="001A08B3"/>
    <w:rsid w:val="001A7B60"/>
    <w:rsid w:val="001B52F0"/>
    <w:rsid w:val="001B7A65"/>
    <w:rsid w:val="001E41F3"/>
    <w:rsid w:val="00244069"/>
    <w:rsid w:val="0026004D"/>
    <w:rsid w:val="002640DD"/>
    <w:rsid w:val="00275D12"/>
    <w:rsid w:val="00284FEB"/>
    <w:rsid w:val="002860C4"/>
    <w:rsid w:val="002A16F9"/>
    <w:rsid w:val="002B5741"/>
    <w:rsid w:val="002B5A85"/>
    <w:rsid w:val="002D1CA0"/>
    <w:rsid w:val="002F52C8"/>
    <w:rsid w:val="00305409"/>
    <w:rsid w:val="003609EF"/>
    <w:rsid w:val="0036231A"/>
    <w:rsid w:val="00374DD4"/>
    <w:rsid w:val="00387AF9"/>
    <w:rsid w:val="003E1A36"/>
    <w:rsid w:val="003F1E82"/>
    <w:rsid w:val="00410371"/>
    <w:rsid w:val="004242F1"/>
    <w:rsid w:val="00442205"/>
    <w:rsid w:val="004B75B7"/>
    <w:rsid w:val="004E2A5C"/>
    <w:rsid w:val="0051580D"/>
    <w:rsid w:val="0052621C"/>
    <w:rsid w:val="00547111"/>
    <w:rsid w:val="0055086A"/>
    <w:rsid w:val="0057712F"/>
    <w:rsid w:val="00592D74"/>
    <w:rsid w:val="005E2C44"/>
    <w:rsid w:val="00621188"/>
    <w:rsid w:val="006257ED"/>
    <w:rsid w:val="00654FAC"/>
    <w:rsid w:val="00695808"/>
    <w:rsid w:val="006B46FB"/>
    <w:rsid w:val="006E21FB"/>
    <w:rsid w:val="007042D9"/>
    <w:rsid w:val="007342F5"/>
    <w:rsid w:val="00792342"/>
    <w:rsid w:val="007977A8"/>
    <w:rsid w:val="007B1027"/>
    <w:rsid w:val="007B2BF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76B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7FB6"/>
    <w:rsid w:val="00A246B6"/>
    <w:rsid w:val="00A360D1"/>
    <w:rsid w:val="00A47E70"/>
    <w:rsid w:val="00A50CF0"/>
    <w:rsid w:val="00A708D6"/>
    <w:rsid w:val="00A711A7"/>
    <w:rsid w:val="00A7671C"/>
    <w:rsid w:val="00AA2CBC"/>
    <w:rsid w:val="00AC5820"/>
    <w:rsid w:val="00AD1CD8"/>
    <w:rsid w:val="00AE1FDB"/>
    <w:rsid w:val="00AF55BE"/>
    <w:rsid w:val="00B23299"/>
    <w:rsid w:val="00B258BB"/>
    <w:rsid w:val="00B67B97"/>
    <w:rsid w:val="00B968C8"/>
    <w:rsid w:val="00BA3EC5"/>
    <w:rsid w:val="00BA51D9"/>
    <w:rsid w:val="00BB5DFC"/>
    <w:rsid w:val="00BD279D"/>
    <w:rsid w:val="00BD6BB8"/>
    <w:rsid w:val="00C63327"/>
    <w:rsid w:val="00C66BA2"/>
    <w:rsid w:val="00C95985"/>
    <w:rsid w:val="00CC5026"/>
    <w:rsid w:val="00CC68D0"/>
    <w:rsid w:val="00CF631D"/>
    <w:rsid w:val="00CF6975"/>
    <w:rsid w:val="00D02F71"/>
    <w:rsid w:val="00D03F9A"/>
    <w:rsid w:val="00D06D51"/>
    <w:rsid w:val="00D24991"/>
    <w:rsid w:val="00D50255"/>
    <w:rsid w:val="00D513EC"/>
    <w:rsid w:val="00D66520"/>
    <w:rsid w:val="00DE34CF"/>
    <w:rsid w:val="00E13F3D"/>
    <w:rsid w:val="00E34898"/>
    <w:rsid w:val="00EB09B7"/>
    <w:rsid w:val="00EE7D7C"/>
    <w:rsid w:val="00F05993"/>
    <w:rsid w:val="00F25D98"/>
    <w:rsid w:val="00F25F72"/>
    <w:rsid w:val="00F300FB"/>
    <w:rsid w:val="00F54355"/>
    <w:rsid w:val="00F74A3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1741C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1741C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741CA"/>
    <w:rPr>
      <w:rFonts w:ascii="Arial" w:hAnsi="Arial"/>
      <w:b/>
      <w:sz w:val="18"/>
      <w:lang w:val="en-GB" w:eastAsia="en-US"/>
    </w:rPr>
  </w:style>
  <w:style w:type="paragraph" w:customStyle="1" w:styleId="toprow">
    <w:name w:val="top row"/>
    <w:basedOn w:val="TAH"/>
    <w:link w:val="toprowChar"/>
    <w:qFormat/>
    <w:rsid w:val="00A711A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A711A7"/>
    <w:rPr>
      <w:rFonts w:eastAsia="SimSun"/>
      <w:lang w:eastAsia="x-none"/>
    </w:rPr>
  </w:style>
  <w:style w:type="character" w:customStyle="1" w:styleId="toprowChar">
    <w:name w:val="top row Char"/>
    <w:link w:val="toprow"/>
    <w:rsid w:val="00A711A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A711A7"/>
    <w:rPr>
      <w:rFonts w:ascii="Arial" w:eastAsia="SimSun" w:hAnsi="Arial"/>
      <w:sz w:val="18"/>
      <w:lang w:val="en-GB" w:eastAsia="x-none"/>
    </w:rPr>
  </w:style>
  <w:style w:type="character" w:customStyle="1" w:styleId="B1Char">
    <w:name w:val="B1 Char"/>
    <w:link w:val="B1"/>
    <w:rsid w:val="00A711A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A711A7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D513EC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D513EC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oleObject" Target="embeddings/Microsoft_Visio_2003-2010_Drawing1.vsd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oleObject" Target="embeddings/Microsoft_Visio_2003-2010_Drawing2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7C7-5695-48FA-8E8D-48601DC7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Niranth_Rev1</cp:lastModifiedBy>
  <cp:revision>3</cp:revision>
  <cp:lastPrinted>1899-12-31T23:00:00Z</cp:lastPrinted>
  <dcterms:created xsi:type="dcterms:W3CDTF">2020-05-20T18:59:00Z</dcterms:created>
  <dcterms:modified xsi:type="dcterms:W3CDTF">2020-05-20T21:38:00Z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(3)Hes7I7OQOAaARgvf++mNqZMXHTcFk2HNJGArZPURL7f4FSgJFEOVqbOeLr+7JfKQaiRdS0VK
Ws9X0nme6pFrzvITO++ig4ol6Vb+DTbAdhKEsYdv6ok/9UzthKquOUYKaz/aTayjVjn0Zdll
1/t//Q0gXp6gUwDf6CRdOk07jIOykAP7agM43+W8Nrj44d+1CGliszzQV16FHOEhthFnL+bh
tAzBdyhtkEMipECYTA</vt:lpwstr>
  </property>
  <property fmtid="{D5CDD505-2E9C-101B-9397-08002B2CF9AE}" pid="22" name="_2015_ms_pID_7253431">
    <vt:lpwstr>NptovUbbPuGFOgkyhSbxAmBXy9JiWXFpIVU29XvCYOFgfWido2O8e4
jSl5oLq6g0V7gM7Pt7SeLRIh7wtOpPoYPoC6aCo5fTbcdewUatjsTxW/PB2ntO1bZwfzE26V
xtKNDQQ8sQSohor8P8hQ9EQbFI+fhELdGkpxbHiDITGFIduRhl9JWSmCdqWkl5GJJH2/KAgp
f6+RvQvIiOyyxxjl2jPB8UvE/CyRID9K46Wi</vt:lpwstr>
  </property>
  <property fmtid="{D5CDD505-2E9C-101B-9397-08002B2CF9AE}" pid="23" name="_2015_ms_pID_7253432">
    <vt:lpwstr>kg==</vt:lpwstr>
  </property>
</Properties>
</file>