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53E31" w14:textId="716784E4" w:rsidR="002F52C8" w:rsidRDefault="002F52C8" w:rsidP="002F52C8">
      <w:pPr>
        <w:pStyle w:val="CRCoverPage"/>
        <w:tabs>
          <w:tab w:val="right" w:pos="9639"/>
        </w:tabs>
        <w:spacing w:after="0"/>
        <w:rPr>
          <w:b/>
          <w:noProof/>
          <w:sz w:val="24"/>
        </w:rPr>
      </w:pPr>
      <w:bookmarkStart w:id="0" w:name="_GoBack"/>
      <w:bookmarkEnd w:id="0"/>
      <w:r>
        <w:rPr>
          <w:b/>
          <w:noProof/>
          <w:sz w:val="24"/>
        </w:rPr>
        <w:t>3GPP TSG-SA WG6 Meeting #3</w:t>
      </w:r>
      <w:r w:rsidR="0052621C">
        <w:rPr>
          <w:b/>
          <w:noProof/>
          <w:sz w:val="24"/>
        </w:rPr>
        <w:t>7</w:t>
      </w:r>
      <w:r w:rsidR="002A16F9">
        <w:rPr>
          <w:b/>
          <w:noProof/>
          <w:sz w:val="24"/>
        </w:rPr>
        <w:t>-e</w:t>
      </w:r>
      <w:r>
        <w:rPr>
          <w:b/>
          <w:noProof/>
          <w:sz w:val="24"/>
        </w:rPr>
        <w:tab/>
      </w:r>
      <w:r w:rsidR="002A29EF" w:rsidRPr="002A29EF">
        <w:rPr>
          <w:b/>
          <w:noProof/>
          <w:sz w:val="24"/>
        </w:rPr>
        <w:t>S6-200776</w:t>
      </w:r>
    </w:p>
    <w:p w14:paraId="7CCF9A90" w14:textId="77777777" w:rsidR="001E41F3" w:rsidRDefault="0052621C" w:rsidP="002F52C8">
      <w:pPr>
        <w:pStyle w:val="CRCoverPage"/>
        <w:outlineLvl w:val="0"/>
        <w:rPr>
          <w:b/>
          <w:noProof/>
          <w:sz w:val="24"/>
        </w:rPr>
      </w:pPr>
      <w:proofErr w:type="gramStart"/>
      <w:r>
        <w:rPr>
          <w:rFonts w:cs="Arial"/>
          <w:b/>
          <w:bCs/>
          <w:sz w:val="22"/>
        </w:rPr>
        <w:t>e</w:t>
      </w:r>
      <w:r w:rsidR="0057712F" w:rsidRPr="0057712F">
        <w:rPr>
          <w:rFonts w:cs="Arial"/>
          <w:b/>
          <w:bCs/>
          <w:sz w:val="22"/>
        </w:rPr>
        <w:t>-meeting</w:t>
      </w:r>
      <w:proofErr w:type="gramEnd"/>
      <w:r w:rsidR="002F52C8">
        <w:rPr>
          <w:rFonts w:cs="Arial"/>
          <w:b/>
          <w:bCs/>
          <w:sz w:val="22"/>
        </w:rPr>
        <w:t xml:space="preserve">, </w:t>
      </w:r>
      <w:r>
        <w:rPr>
          <w:rFonts w:cs="Arial"/>
          <w:b/>
          <w:bCs/>
          <w:sz w:val="22"/>
        </w:rPr>
        <w:t>14</w:t>
      </w:r>
      <w:r w:rsidRPr="0052621C">
        <w:rPr>
          <w:rFonts w:cs="Arial"/>
          <w:b/>
          <w:bCs/>
          <w:sz w:val="22"/>
          <w:vertAlign w:val="superscript"/>
        </w:rPr>
        <w:t>th</w:t>
      </w:r>
      <w:r w:rsidR="002F52C8">
        <w:rPr>
          <w:rFonts w:cs="Arial"/>
          <w:b/>
          <w:bCs/>
          <w:sz w:val="22"/>
        </w:rPr>
        <w:t xml:space="preserve"> </w:t>
      </w:r>
      <w:r w:rsidR="00B23299">
        <w:rPr>
          <w:rFonts w:cs="Arial"/>
          <w:b/>
          <w:bCs/>
          <w:sz w:val="22"/>
        </w:rPr>
        <w:t>–</w:t>
      </w:r>
      <w:r w:rsidR="002F52C8">
        <w:rPr>
          <w:rFonts w:cs="Arial"/>
          <w:b/>
          <w:bCs/>
          <w:sz w:val="22"/>
        </w:rPr>
        <w:t xml:space="preserve"> </w:t>
      </w:r>
      <w:r>
        <w:rPr>
          <w:rFonts w:cs="Arial"/>
          <w:b/>
          <w:bCs/>
          <w:sz w:val="22"/>
        </w:rPr>
        <w:t>26</w:t>
      </w:r>
      <w:r w:rsidR="00B23299">
        <w:rPr>
          <w:rFonts w:cs="Arial"/>
          <w:b/>
          <w:bCs/>
          <w:sz w:val="22"/>
          <w:vertAlign w:val="superscript"/>
        </w:rPr>
        <w:t>th</w:t>
      </w:r>
      <w:r w:rsidR="002F52C8">
        <w:rPr>
          <w:rFonts w:cs="Arial"/>
          <w:b/>
          <w:bCs/>
          <w:sz w:val="22"/>
        </w:rPr>
        <w:t xml:space="preserve"> </w:t>
      </w:r>
      <w:r>
        <w:rPr>
          <w:rFonts w:cs="Arial"/>
          <w:b/>
          <w:bCs/>
          <w:sz w:val="22"/>
        </w:rPr>
        <w:t>May</w:t>
      </w:r>
      <w:r w:rsidR="002F52C8">
        <w:rPr>
          <w:rFonts w:cs="Arial"/>
          <w:b/>
          <w:bCs/>
          <w:sz w:val="22"/>
        </w:rPr>
        <w:t xml:space="preserve"> 2020</w:t>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57712F">
        <w:rPr>
          <w:rFonts w:cs="Arial"/>
          <w:b/>
          <w:bCs/>
          <w:sz w:val="22"/>
        </w:rPr>
        <w:tab/>
      </w:r>
      <w:r w:rsidR="0057712F">
        <w:rPr>
          <w:rFonts w:cs="Arial"/>
          <w:b/>
          <w:bCs/>
          <w:sz w:val="22"/>
        </w:rPr>
        <w:tab/>
      </w:r>
      <w:r w:rsidR="0057712F">
        <w:rPr>
          <w:rFonts w:cs="Arial"/>
          <w:b/>
          <w:bCs/>
          <w:sz w:val="22"/>
        </w:rPr>
        <w:tab/>
      </w:r>
      <w:r w:rsidR="002F52C8">
        <w:rPr>
          <w:b/>
          <w:noProof/>
          <w:sz w:val="24"/>
        </w:rPr>
        <w:t>(revision of S6-xxxxxx)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4235336" w14:textId="77777777" w:rsidTr="00547111">
        <w:tc>
          <w:tcPr>
            <w:tcW w:w="9641" w:type="dxa"/>
            <w:gridSpan w:val="9"/>
            <w:tcBorders>
              <w:top w:val="single" w:sz="4" w:space="0" w:color="auto"/>
              <w:left w:val="single" w:sz="4" w:space="0" w:color="auto"/>
              <w:right w:val="single" w:sz="4" w:space="0" w:color="auto"/>
            </w:tcBorders>
          </w:tcPr>
          <w:p w14:paraId="4369926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012A034" w14:textId="77777777" w:rsidTr="00547111">
        <w:tc>
          <w:tcPr>
            <w:tcW w:w="9641" w:type="dxa"/>
            <w:gridSpan w:val="9"/>
            <w:tcBorders>
              <w:left w:val="single" w:sz="4" w:space="0" w:color="auto"/>
              <w:right w:val="single" w:sz="4" w:space="0" w:color="auto"/>
            </w:tcBorders>
          </w:tcPr>
          <w:p w14:paraId="1A3C22E0" w14:textId="77777777" w:rsidR="001E41F3" w:rsidRDefault="001E41F3">
            <w:pPr>
              <w:pStyle w:val="CRCoverPage"/>
              <w:spacing w:after="0"/>
              <w:jc w:val="center"/>
              <w:rPr>
                <w:noProof/>
              </w:rPr>
            </w:pPr>
            <w:r>
              <w:rPr>
                <w:b/>
                <w:noProof/>
                <w:sz w:val="32"/>
              </w:rPr>
              <w:t>CHANGE REQUEST</w:t>
            </w:r>
          </w:p>
        </w:tc>
      </w:tr>
      <w:tr w:rsidR="001E41F3" w14:paraId="3B53AA12" w14:textId="77777777" w:rsidTr="00547111">
        <w:tc>
          <w:tcPr>
            <w:tcW w:w="9641" w:type="dxa"/>
            <w:gridSpan w:val="9"/>
            <w:tcBorders>
              <w:left w:val="single" w:sz="4" w:space="0" w:color="auto"/>
              <w:right w:val="single" w:sz="4" w:space="0" w:color="auto"/>
            </w:tcBorders>
          </w:tcPr>
          <w:p w14:paraId="3598A08A" w14:textId="77777777" w:rsidR="001E41F3" w:rsidRDefault="001E41F3">
            <w:pPr>
              <w:pStyle w:val="CRCoverPage"/>
              <w:spacing w:after="0"/>
              <w:rPr>
                <w:noProof/>
                <w:sz w:val="8"/>
                <w:szCs w:val="8"/>
              </w:rPr>
            </w:pPr>
          </w:p>
        </w:tc>
      </w:tr>
      <w:tr w:rsidR="001E41F3" w14:paraId="1EDA4724" w14:textId="77777777" w:rsidTr="00547111">
        <w:tc>
          <w:tcPr>
            <w:tcW w:w="142" w:type="dxa"/>
            <w:tcBorders>
              <w:left w:val="single" w:sz="4" w:space="0" w:color="auto"/>
            </w:tcBorders>
          </w:tcPr>
          <w:p w14:paraId="13B04983" w14:textId="77777777" w:rsidR="001E41F3" w:rsidRDefault="001E41F3">
            <w:pPr>
              <w:pStyle w:val="CRCoverPage"/>
              <w:spacing w:after="0"/>
              <w:jc w:val="right"/>
              <w:rPr>
                <w:noProof/>
              </w:rPr>
            </w:pPr>
          </w:p>
        </w:tc>
        <w:tc>
          <w:tcPr>
            <w:tcW w:w="1559" w:type="dxa"/>
            <w:shd w:val="pct30" w:color="FFFF00" w:fill="auto"/>
          </w:tcPr>
          <w:p w14:paraId="6D00D950" w14:textId="77777777" w:rsidR="001E41F3" w:rsidRPr="00410371" w:rsidRDefault="00F25F72" w:rsidP="00442205">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42205">
              <w:rPr>
                <w:b/>
                <w:noProof/>
                <w:sz w:val="28"/>
              </w:rPr>
              <w:t>23.222</w:t>
            </w:r>
            <w:r>
              <w:rPr>
                <w:b/>
                <w:noProof/>
                <w:sz w:val="28"/>
              </w:rPr>
              <w:fldChar w:fldCharType="end"/>
            </w:r>
          </w:p>
        </w:tc>
        <w:tc>
          <w:tcPr>
            <w:tcW w:w="709" w:type="dxa"/>
          </w:tcPr>
          <w:p w14:paraId="549DD12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56D2E51" w14:textId="30BE48DC" w:rsidR="001E41F3" w:rsidRPr="00410371" w:rsidRDefault="002A29EF" w:rsidP="002A29EF">
            <w:pPr>
              <w:pStyle w:val="CRCoverPage"/>
              <w:spacing w:after="0"/>
              <w:rPr>
                <w:noProof/>
              </w:rPr>
            </w:pPr>
            <w:r>
              <w:rPr>
                <w:b/>
                <w:noProof/>
                <w:sz w:val="28"/>
              </w:rPr>
              <w:t>0076</w:t>
            </w:r>
          </w:p>
        </w:tc>
        <w:tc>
          <w:tcPr>
            <w:tcW w:w="709" w:type="dxa"/>
          </w:tcPr>
          <w:p w14:paraId="0896A3E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61AC3E4" w14:textId="77777777" w:rsidR="001E41F3" w:rsidRPr="00410371" w:rsidRDefault="00F25F72" w:rsidP="00442205">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442205">
              <w:rPr>
                <w:b/>
                <w:noProof/>
                <w:sz w:val="28"/>
              </w:rPr>
              <w:t>-</w:t>
            </w:r>
            <w:r>
              <w:rPr>
                <w:b/>
                <w:noProof/>
                <w:sz w:val="28"/>
              </w:rPr>
              <w:fldChar w:fldCharType="end"/>
            </w:r>
          </w:p>
        </w:tc>
        <w:tc>
          <w:tcPr>
            <w:tcW w:w="2410" w:type="dxa"/>
          </w:tcPr>
          <w:p w14:paraId="1BD9B5A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1BA25D" w14:textId="77777777" w:rsidR="001E41F3" w:rsidRPr="00410371" w:rsidRDefault="00F25F72" w:rsidP="0044220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442205">
              <w:rPr>
                <w:b/>
                <w:noProof/>
                <w:sz w:val="28"/>
              </w:rPr>
              <w:t>16.7.0</w:t>
            </w:r>
            <w:r>
              <w:rPr>
                <w:b/>
                <w:noProof/>
                <w:sz w:val="28"/>
              </w:rPr>
              <w:fldChar w:fldCharType="end"/>
            </w:r>
          </w:p>
        </w:tc>
        <w:tc>
          <w:tcPr>
            <w:tcW w:w="143" w:type="dxa"/>
            <w:tcBorders>
              <w:right w:val="single" w:sz="4" w:space="0" w:color="auto"/>
            </w:tcBorders>
          </w:tcPr>
          <w:p w14:paraId="61308E91" w14:textId="77777777" w:rsidR="001E41F3" w:rsidRDefault="001E41F3">
            <w:pPr>
              <w:pStyle w:val="CRCoverPage"/>
              <w:spacing w:after="0"/>
              <w:rPr>
                <w:noProof/>
              </w:rPr>
            </w:pPr>
          </w:p>
        </w:tc>
      </w:tr>
      <w:tr w:rsidR="001E41F3" w14:paraId="7A1164BF" w14:textId="77777777" w:rsidTr="00547111">
        <w:tc>
          <w:tcPr>
            <w:tcW w:w="9641" w:type="dxa"/>
            <w:gridSpan w:val="9"/>
            <w:tcBorders>
              <w:left w:val="single" w:sz="4" w:space="0" w:color="auto"/>
              <w:right w:val="single" w:sz="4" w:space="0" w:color="auto"/>
            </w:tcBorders>
          </w:tcPr>
          <w:p w14:paraId="36E7EA39" w14:textId="77777777" w:rsidR="001E41F3" w:rsidRDefault="001E41F3">
            <w:pPr>
              <w:pStyle w:val="CRCoverPage"/>
              <w:spacing w:after="0"/>
              <w:rPr>
                <w:noProof/>
              </w:rPr>
            </w:pPr>
          </w:p>
        </w:tc>
      </w:tr>
      <w:tr w:rsidR="001E41F3" w14:paraId="6E0D7F91" w14:textId="77777777" w:rsidTr="00547111">
        <w:tc>
          <w:tcPr>
            <w:tcW w:w="9641" w:type="dxa"/>
            <w:gridSpan w:val="9"/>
            <w:tcBorders>
              <w:top w:val="single" w:sz="4" w:space="0" w:color="auto"/>
            </w:tcBorders>
          </w:tcPr>
          <w:p w14:paraId="0852DDA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8" w:history="1">
              <w:r w:rsidR="00DE34CF">
                <w:rPr>
                  <w:rStyle w:val="Hyperlink"/>
                  <w:rFonts w:cs="Arial"/>
                  <w:i/>
                  <w:noProof/>
                </w:rPr>
                <w:t>http://www.3gpp.org/Change-Requests</w:t>
              </w:r>
            </w:hyperlink>
            <w:r w:rsidR="00F25D98" w:rsidRPr="00F25D98">
              <w:rPr>
                <w:rFonts w:cs="Arial"/>
                <w:i/>
                <w:noProof/>
              </w:rPr>
              <w:t>.</w:t>
            </w:r>
          </w:p>
        </w:tc>
      </w:tr>
      <w:tr w:rsidR="001E41F3" w14:paraId="3DC3FE12" w14:textId="77777777" w:rsidTr="00547111">
        <w:tc>
          <w:tcPr>
            <w:tcW w:w="9641" w:type="dxa"/>
            <w:gridSpan w:val="9"/>
          </w:tcPr>
          <w:p w14:paraId="16E3D736" w14:textId="77777777" w:rsidR="001E41F3" w:rsidRDefault="001E41F3">
            <w:pPr>
              <w:pStyle w:val="CRCoverPage"/>
              <w:spacing w:after="0"/>
              <w:rPr>
                <w:noProof/>
                <w:sz w:val="8"/>
                <w:szCs w:val="8"/>
              </w:rPr>
            </w:pPr>
          </w:p>
        </w:tc>
      </w:tr>
    </w:tbl>
    <w:p w14:paraId="22F6CF0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53AA25F" w14:textId="77777777" w:rsidTr="00A7671C">
        <w:tc>
          <w:tcPr>
            <w:tcW w:w="2835" w:type="dxa"/>
          </w:tcPr>
          <w:p w14:paraId="71704AB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BEFBAF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E406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4D53B5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5311E2" w14:textId="77777777" w:rsidR="00F25D98" w:rsidRDefault="00F25D98" w:rsidP="001E41F3">
            <w:pPr>
              <w:pStyle w:val="CRCoverPage"/>
              <w:spacing w:after="0"/>
              <w:jc w:val="center"/>
              <w:rPr>
                <w:b/>
                <w:caps/>
                <w:noProof/>
              </w:rPr>
            </w:pPr>
          </w:p>
        </w:tc>
        <w:tc>
          <w:tcPr>
            <w:tcW w:w="2126" w:type="dxa"/>
          </w:tcPr>
          <w:p w14:paraId="04E206A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264906" w14:textId="77777777" w:rsidR="00F25D98" w:rsidRDefault="00F25D98" w:rsidP="001E41F3">
            <w:pPr>
              <w:pStyle w:val="CRCoverPage"/>
              <w:spacing w:after="0"/>
              <w:jc w:val="center"/>
              <w:rPr>
                <w:b/>
                <w:caps/>
                <w:noProof/>
              </w:rPr>
            </w:pPr>
          </w:p>
        </w:tc>
        <w:tc>
          <w:tcPr>
            <w:tcW w:w="1418" w:type="dxa"/>
            <w:tcBorders>
              <w:left w:val="nil"/>
            </w:tcBorders>
          </w:tcPr>
          <w:p w14:paraId="4DCC5DE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43AF7A1" w14:textId="77777777" w:rsidR="00F25D98" w:rsidRDefault="00442205" w:rsidP="001E41F3">
            <w:pPr>
              <w:pStyle w:val="CRCoverPage"/>
              <w:spacing w:after="0"/>
              <w:jc w:val="center"/>
              <w:rPr>
                <w:b/>
                <w:bCs/>
                <w:caps/>
                <w:noProof/>
              </w:rPr>
            </w:pPr>
            <w:r>
              <w:rPr>
                <w:b/>
                <w:bCs/>
                <w:caps/>
                <w:noProof/>
              </w:rPr>
              <w:t>X</w:t>
            </w:r>
          </w:p>
        </w:tc>
      </w:tr>
    </w:tbl>
    <w:p w14:paraId="4573E9E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FCD22F0" w14:textId="77777777" w:rsidTr="00547111">
        <w:tc>
          <w:tcPr>
            <w:tcW w:w="9640" w:type="dxa"/>
            <w:gridSpan w:val="11"/>
          </w:tcPr>
          <w:p w14:paraId="0AE1497E" w14:textId="77777777" w:rsidR="001E41F3" w:rsidRDefault="001E41F3">
            <w:pPr>
              <w:pStyle w:val="CRCoverPage"/>
              <w:spacing w:after="0"/>
              <w:rPr>
                <w:noProof/>
                <w:sz w:val="8"/>
                <w:szCs w:val="8"/>
              </w:rPr>
            </w:pPr>
          </w:p>
        </w:tc>
      </w:tr>
      <w:tr w:rsidR="001E41F3" w14:paraId="330AD630" w14:textId="77777777" w:rsidTr="00547111">
        <w:tc>
          <w:tcPr>
            <w:tcW w:w="1843" w:type="dxa"/>
            <w:tcBorders>
              <w:top w:val="single" w:sz="4" w:space="0" w:color="auto"/>
              <w:left w:val="single" w:sz="4" w:space="0" w:color="auto"/>
            </w:tcBorders>
          </w:tcPr>
          <w:p w14:paraId="7BC24BEB"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7E76497" w14:textId="77777777" w:rsidR="001E41F3" w:rsidRDefault="00442205" w:rsidP="00A17FB6">
            <w:pPr>
              <w:pStyle w:val="CRCoverPage"/>
              <w:spacing w:after="0"/>
              <w:ind w:left="100"/>
              <w:rPr>
                <w:noProof/>
              </w:rPr>
            </w:pPr>
            <w:r>
              <w:rPr>
                <w:noProof/>
              </w:rPr>
              <w:t xml:space="preserve">Correction for </w:t>
            </w:r>
            <w:r w:rsidR="00A17FB6">
              <w:rPr>
                <w:noProof/>
              </w:rPr>
              <w:t>API routing information</w:t>
            </w:r>
          </w:p>
        </w:tc>
      </w:tr>
      <w:tr w:rsidR="001E41F3" w14:paraId="4563A95A" w14:textId="77777777" w:rsidTr="00547111">
        <w:tc>
          <w:tcPr>
            <w:tcW w:w="1843" w:type="dxa"/>
            <w:tcBorders>
              <w:left w:val="single" w:sz="4" w:space="0" w:color="auto"/>
            </w:tcBorders>
          </w:tcPr>
          <w:p w14:paraId="41C7C76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8399DB3" w14:textId="77777777" w:rsidR="001E41F3" w:rsidRDefault="001E41F3">
            <w:pPr>
              <w:pStyle w:val="CRCoverPage"/>
              <w:spacing w:after="0"/>
              <w:rPr>
                <w:noProof/>
                <w:sz w:val="8"/>
                <w:szCs w:val="8"/>
              </w:rPr>
            </w:pPr>
          </w:p>
        </w:tc>
      </w:tr>
      <w:tr w:rsidR="001E41F3" w14:paraId="3E66E713" w14:textId="77777777" w:rsidTr="00547111">
        <w:tc>
          <w:tcPr>
            <w:tcW w:w="1843" w:type="dxa"/>
            <w:tcBorders>
              <w:left w:val="single" w:sz="4" w:space="0" w:color="auto"/>
            </w:tcBorders>
          </w:tcPr>
          <w:p w14:paraId="1B64CCE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5162A71" w14:textId="77777777" w:rsidR="001E41F3" w:rsidRDefault="00442205">
            <w:pPr>
              <w:pStyle w:val="CRCoverPage"/>
              <w:spacing w:after="0"/>
              <w:ind w:left="100"/>
              <w:rPr>
                <w:noProof/>
              </w:rPr>
            </w:pPr>
            <w:r>
              <w:rPr>
                <w:noProof/>
              </w:rPr>
              <w:t>Huawei, Hisilicon</w:t>
            </w:r>
          </w:p>
        </w:tc>
      </w:tr>
      <w:tr w:rsidR="001E41F3" w14:paraId="1020D122" w14:textId="77777777" w:rsidTr="00547111">
        <w:tc>
          <w:tcPr>
            <w:tcW w:w="1843" w:type="dxa"/>
            <w:tcBorders>
              <w:left w:val="single" w:sz="4" w:space="0" w:color="auto"/>
            </w:tcBorders>
          </w:tcPr>
          <w:p w14:paraId="0CBB9C5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68B628" w14:textId="77777777" w:rsidR="001E41F3" w:rsidRDefault="002F52C8" w:rsidP="00547111">
            <w:pPr>
              <w:pStyle w:val="CRCoverPage"/>
              <w:spacing w:after="0"/>
              <w:ind w:left="100"/>
              <w:rPr>
                <w:noProof/>
              </w:rPr>
            </w:pPr>
            <w:r>
              <w:rPr>
                <w:noProof/>
              </w:rPr>
              <w:t>S6</w:t>
            </w:r>
          </w:p>
        </w:tc>
      </w:tr>
      <w:tr w:rsidR="001E41F3" w14:paraId="04718EAF" w14:textId="77777777" w:rsidTr="00547111">
        <w:tc>
          <w:tcPr>
            <w:tcW w:w="1843" w:type="dxa"/>
            <w:tcBorders>
              <w:left w:val="single" w:sz="4" w:space="0" w:color="auto"/>
            </w:tcBorders>
          </w:tcPr>
          <w:p w14:paraId="5603CC7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AC78CCD" w14:textId="77777777" w:rsidR="001E41F3" w:rsidRDefault="001E41F3">
            <w:pPr>
              <w:pStyle w:val="CRCoverPage"/>
              <w:spacing w:after="0"/>
              <w:rPr>
                <w:noProof/>
                <w:sz w:val="8"/>
                <w:szCs w:val="8"/>
              </w:rPr>
            </w:pPr>
          </w:p>
        </w:tc>
      </w:tr>
      <w:tr w:rsidR="001E41F3" w14:paraId="4F8253B0" w14:textId="77777777" w:rsidTr="00547111">
        <w:tc>
          <w:tcPr>
            <w:tcW w:w="1843" w:type="dxa"/>
            <w:tcBorders>
              <w:left w:val="single" w:sz="4" w:space="0" w:color="auto"/>
            </w:tcBorders>
          </w:tcPr>
          <w:p w14:paraId="137B8CF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5DACA54" w14:textId="77777777" w:rsidR="001E41F3" w:rsidRDefault="00442205">
            <w:pPr>
              <w:pStyle w:val="CRCoverPage"/>
              <w:spacing w:after="0"/>
              <w:ind w:left="100"/>
              <w:rPr>
                <w:noProof/>
              </w:rPr>
            </w:pPr>
            <w:r>
              <w:rPr>
                <w:noProof/>
              </w:rPr>
              <w:t>eCAPIF</w:t>
            </w:r>
          </w:p>
        </w:tc>
        <w:tc>
          <w:tcPr>
            <w:tcW w:w="567" w:type="dxa"/>
            <w:tcBorders>
              <w:left w:val="nil"/>
            </w:tcBorders>
          </w:tcPr>
          <w:p w14:paraId="3590A4A6" w14:textId="77777777" w:rsidR="001E41F3" w:rsidRDefault="001E41F3">
            <w:pPr>
              <w:pStyle w:val="CRCoverPage"/>
              <w:spacing w:after="0"/>
              <w:ind w:right="100"/>
              <w:rPr>
                <w:noProof/>
              </w:rPr>
            </w:pPr>
          </w:p>
        </w:tc>
        <w:tc>
          <w:tcPr>
            <w:tcW w:w="1417" w:type="dxa"/>
            <w:gridSpan w:val="3"/>
            <w:tcBorders>
              <w:left w:val="nil"/>
            </w:tcBorders>
          </w:tcPr>
          <w:p w14:paraId="09094D9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4F39405" w14:textId="77777777" w:rsidR="001E41F3" w:rsidRDefault="00442205" w:rsidP="00442205">
            <w:pPr>
              <w:pStyle w:val="CRCoverPage"/>
              <w:spacing w:after="0"/>
              <w:ind w:left="100"/>
              <w:rPr>
                <w:noProof/>
              </w:rPr>
            </w:pPr>
            <w:r>
              <w:t>2020</w:t>
            </w:r>
            <w:r w:rsidR="002F52C8">
              <w:t>-</w:t>
            </w:r>
            <w:r>
              <w:t>05</w:t>
            </w:r>
            <w:r w:rsidR="002F52C8">
              <w:t>-</w:t>
            </w:r>
            <w:r>
              <w:t>06</w:t>
            </w:r>
          </w:p>
        </w:tc>
      </w:tr>
      <w:tr w:rsidR="001E41F3" w14:paraId="7226D91B" w14:textId="77777777" w:rsidTr="00547111">
        <w:tc>
          <w:tcPr>
            <w:tcW w:w="1843" w:type="dxa"/>
            <w:tcBorders>
              <w:left w:val="single" w:sz="4" w:space="0" w:color="auto"/>
            </w:tcBorders>
          </w:tcPr>
          <w:p w14:paraId="55D178E7" w14:textId="77777777" w:rsidR="001E41F3" w:rsidRDefault="001E41F3">
            <w:pPr>
              <w:pStyle w:val="CRCoverPage"/>
              <w:spacing w:after="0"/>
              <w:rPr>
                <w:b/>
                <w:i/>
                <w:noProof/>
                <w:sz w:val="8"/>
                <w:szCs w:val="8"/>
              </w:rPr>
            </w:pPr>
          </w:p>
        </w:tc>
        <w:tc>
          <w:tcPr>
            <w:tcW w:w="1986" w:type="dxa"/>
            <w:gridSpan w:val="4"/>
          </w:tcPr>
          <w:p w14:paraId="60181A52" w14:textId="77777777" w:rsidR="001E41F3" w:rsidRDefault="001E41F3">
            <w:pPr>
              <w:pStyle w:val="CRCoverPage"/>
              <w:spacing w:after="0"/>
              <w:rPr>
                <w:noProof/>
                <w:sz w:val="8"/>
                <w:szCs w:val="8"/>
              </w:rPr>
            </w:pPr>
          </w:p>
        </w:tc>
        <w:tc>
          <w:tcPr>
            <w:tcW w:w="2267" w:type="dxa"/>
            <w:gridSpan w:val="2"/>
          </w:tcPr>
          <w:p w14:paraId="17B6A4EB" w14:textId="77777777" w:rsidR="001E41F3" w:rsidRDefault="001E41F3">
            <w:pPr>
              <w:pStyle w:val="CRCoverPage"/>
              <w:spacing w:after="0"/>
              <w:rPr>
                <w:noProof/>
                <w:sz w:val="8"/>
                <w:szCs w:val="8"/>
              </w:rPr>
            </w:pPr>
          </w:p>
        </w:tc>
        <w:tc>
          <w:tcPr>
            <w:tcW w:w="1417" w:type="dxa"/>
            <w:gridSpan w:val="3"/>
          </w:tcPr>
          <w:p w14:paraId="54E178C7" w14:textId="77777777" w:rsidR="001E41F3" w:rsidRDefault="001E41F3">
            <w:pPr>
              <w:pStyle w:val="CRCoverPage"/>
              <w:spacing w:after="0"/>
              <w:rPr>
                <w:noProof/>
                <w:sz w:val="8"/>
                <w:szCs w:val="8"/>
              </w:rPr>
            </w:pPr>
          </w:p>
        </w:tc>
        <w:tc>
          <w:tcPr>
            <w:tcW w:w="2127" w:type="dxa"/>
            <w:tcBorders>
              <w:right w:val="single" w:sz="4" w:space="0" w:color="auto"/>
            </w:tcBorders>
          </w:tcPr>
          <w:p w14:paraId="68E346FA" w14:textId="77777777" w:rsidR="001E41F3" w:rsidRDefault="001E41F3">
            <w:pPr>
              <w:pStyle w:val="CRCoverPage"/>
              <w:spacing w:after="0"/>
              <w:rPr>
                <w:noProof/>
                <w:sz w:val="8"/>
                <w:szCs w:val="8"/>
              </w:rPr>
            </w:pPr>
          </w:p>
        </w:tc>
      </w:tr>
      <w:tr w:rsidR="001E41F3" w14:paraId="4492A496" w14:textId="77777777" w:rsidTr="00547111">
        <w:trPr>
          <w:cantSplit/>
        </w:trPr>
        <w:tc>
          <w:tcPr>
            <w:tcW w:w="1843" w:type="dxa"/>
            <w:tcBorders>
              <w:left w:val="single" w:sz="4" w:space="0" w:color="auto"/>
            </w:tcBorders>
          </w:tcPr>
          <w:p w14:paraId="5763DD6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D32080C" w14:textId="77777777" w:rsidR="001E41F3" w:rsidRDefault="00442205" w:rsidP="00D24991">
            <w:pPr>
              <w:pStyle w:val="CRCoverPage"/>
              <w:spacing w:after="0"/>
              <w:ind w:left="100" w:right="-609"/>
              <w:rPr>
                <w:b/>
                <w:noProof/>
              </w:rPr>
            </w:pPr>
            <w:r>
              <w:rPr>
                <w:b/>
                <w:noProof/>
              </w:rPr>
              <w:t>F</w:t>
            </w:r>
          </w:p>
        </w:tc>
        <w:tc>
          <w:tcPr>
            <w:tcW w:w="3402" w:type="dxa"/>
            <w:gridSpan w:val="5"/>
            <w:tcBorders>
              <w:left w:val="nil"/>
            </w:tcBorders>
          </w:tcPr>
          <w:p w14:paraId="736B7458" w14:textId="77777777" w:rsidR="001E41F3" w:rsidRDefault="001E41F3">
            <w:pPr>
              <w:pStyle w:val="CRCoverPage"/>
              <w:spacing w:after="0"/>
              <w:rPr>
                <w:noProof/>
              </w:rPr>
            </w:pPr>
          </w:p>
        </w:tc>
        <w:tc>
          <w:tcPr>
            <w:tcW w:w="1417" w:type="dxa"/>
            <w:gridSpan w:val="3"/>
            <w:tcBorders>
              <w:left w:val="nil"/>
            </w:tcBorders>
          </w:tcPr>
          <w:p w14:paraId="7C5B58D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76B25B6" w14:textId="77777777" w:rsidR="001E41F3" w:rsidRDefault="002F52C8">
            <w:pPr>
              <w:pStyle w:val="CRCoverPage"/>
              <w:spacing w:after="0"/>
              <w:ind w:left="100"/>
              <w:rPr>
                <w:noProof/>
              </w:rPr>
            </w:pPr>
            <w:r>
              <w:t>Rel-</w:t>
            </w:r>
            <w:r w:rsidR="00442205">
              <w:t>16</w:t>
            </w:r>
          </w:p>
        </w:tc>
      </w:tr>
      <w:tr w:rsidR="001E41F3" w14:paraId="4FAE8D4F" w14:textId="77777777" w:rsidTr="00547111">
        <w:tc>
          <w:tcPr>
            <w:tcW w:w="1843" w:type="dxa"/>
            <w:tcBorders>
              <w:left w:val="single" w:sz="4" w:space="0" w:color="auto"/>
              <w:bottom w:val="single" w:sz="4" w:space="0" w:color="auto"/>
            </w:tcBorders>
          </w:tcPr>
          <w:p w14:paraId="48C0F6CB" w14:textId="77777777" w:rsidR="001E41F3" w:rsidRDefault="001E41F3">
            <w:pPr>
              <w:pStyle w:val="CRCoverPage"/>
              <w:spacing w:after="0"/>
              <w:rPr>
                <w:b/>
                <w:i/>
                <w:noProof/>
              </w:rPr>
            </w:pPr>
          </w:p>
        </w:tc>
        <w:tc>
          <w:tcPr>
            <w:tcW w:w="4677" w:type="dxa"/>
            <w:gridSpan w:val="8"/>
            <w:tcBorders>
              <w:bottom w:val="single" w:sz="4" w:space="0" w:color="auto"/>
            </w:tcBorders>
          </w:tcPr>
          <w:p w14:paraId="2DC89D98"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4528D8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E0BA464"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7C6D5B0" w14:textId="77777777" w:rsidTr="00547111">
        <w:tc>
          <w:tcPr>
            <w:tcW w:w="1843" w:type="dxa"/>
          </w:tcPr>
          <w:p w14:paraId="766FE8A3" w14:textId="77777777" w:rsidR="001E41F3" w:rsidRDefault="001E41F3">
            <w:pPr>
              <w:pStyle w:val="CRCoverPage"/>
              <w:spacing w:after="0"/>
              <w:rPr>
                <w:b/>
                <w:i/>
                <w:noProof/>
                <w:sz w:val="8"/>
                <w:szCs w:val="8"/>
              </w:rPr>
            </w:pPr>
          </w:p>
        </w:tc>
        <w:tc>
          <w:tcPr>
            <w:tcW w:w="7797" w:type="dxa"/>
            <w:gridSpan w:val="10"/>
          </w:tcPr>
          <w:p w14:paraId="3E3CA65B" w14:textId="77777777" w:rsidR="001E41F3" w:rsidRDefault="001E41F3">
            <w:pPr>
              <w:pStyle w:val="CRCoverPage"/>
              <w:spacing w:after="0"/>
              <w:rPr>
                <w:noProof/>
                <w:sz w:val="8"/>
                <w:szCs w:val="8"/>
              </w:rPr>
            </w:pPr>
          </w:p>
        </w:tc>
      </w:tr>
      <w:tr w:rsidR="001E41F3" w14:paraId="05405677" w14:textId="77777777" w:rsidTr="00547111">
        <w:tc>
          <w:tcPr>
            <w:tcW w:w="2694" w:type="dxa"/>
            <w:gridSpan w:val="2"/>
            <w:tcBorders>
              <w:top w:val="single" w:sz="4" w:space="0" w:color="auto"/>
              <w:left w:val="single" w:sz="4" w:space="0" w:color="auto"/>
            </w:tcBorders>
          </w:tcPr>
          <w:p w14:paraId="6200989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2D665C" w14:textId="77935BC1" w:rsidR="00855648" w:rsidRDefault="00855648" w:rsidP="00A17FB6">
            <w:pPr>
              <w:pStyle w:val="CRCoverPage"/>
              <w:spacing w:after="0"/>
              <w:ind w:left="100"/>
              <w:rPr>
                <w:noProof/>
              </w:rPr>
            </w:pPr>
            <w:r>
              <w:rPr>
                <w:noProof/>
              </w:rPr>
              <w:t xml:space="preserve">There is confusion </w:t>
            </w:r>
            <w:r w:rsidR="004A05EF">
              <w:rPr>
                <w:noProof/>
              </w:rPr>
              <w:t>related to API topology hiding information and API routing information provided by CCF to AEF (which is determined as communication entry point AEF)</w:t>
            </w:r>
          </w:p>
          <w:p w14:paraId="34BCA98B" w14:textId="77777777" w:rsidR="00855648" w:rsidRDefault="00855648" w:rsidP="00A17FB6">
            <w:pPr>
              <w:pStyle w:val="CRCoverPage"/>
              <w:spacing w:after="0"/>
              <w:ind w:left="100"/>
              <w:rPr>
                <w:noProof/>
              </w:rPr>
            </w:pPr>
          </w:p>
          <w:p w14:paraId="4BEB39B7" w14:textId="1BD86367" w:rsidR="00442205" w:rsidRDefault="00F800D7" w:rsidP="00A17FB6">
            <w:pPr>
              <w:pStyle w:val="CRCoverPage"/>
              <w:spacing w:after="0"/>
              <w:ind w:left="100"/>
              <w:rPr>
                <w:noProof/>
              </w:rPr>
            </w:pPr>
            <w:r>
              <w:rPr>
                <w:noProof/>
              </w:rPr>
              <w:t>When a service</w:t>
            </w:r>
            <w:r w:rsidR="00A17FB6">
              <w:rPr>
                <w:noProof/>
              </w:rPr>
              <w:t xml:space="preserve"> API is published and requires topology hiding, the </w:t>
            </w:r>
            <w:r w:rsidR="00311127">
              <w:rPr>
                <w:noProof/>
              </w:rPr>
              <w:t>topology hiding</w:t>
            </w:r>
            <w:r w:rsidR="00A17FB6">
              <w:rPr>
                <w:noProof/>
              </w:rPr>
              <w:t xml:space="preserve"> information is notified by CCF to AEF as per clause 8.24.2.1.</w:t>
            </w:r>
            <w:r w:rsidR="004A05EF">
              <w:rPr>
                <w:noProof/>
              </w:rPr>
              <w:t xml:space="preserve"> This topology hiding information is </w:t>
            </w:r>
            <w:r>
              <w:rPr>
                <w:noProof/>
              </w:rPr>
              <w:t>used in clause 8.13.3 which enables service API invocation for topology hiding where the communication entry point AEF forwards the service API invocation to the AEF which actually provides the service API. For the procedure in clause 8.13.3 to work, the topology hiding information should consist of the service API identification information and the AEF information which provides the service API. Currently in clause 8.24.2.1, on</w:t>
            </w:r>
            <w:r w:rsidR="001C38FA">
              <w:rPr>
                <w:noProof/>
              </w:rPr>
              <w:t xml:space="preserve">ly AEF identity is specified which is not sufficient to allow procedure in clause 8.13.3 to work. Hence, AEF identity should be changed to AEF information (to include the details like IP address and port). Also </w:t>
            </w:r>
            <w:r w:rsidR="00434F10">
              <w:rPr>
                <w:noProof/>
              </w:rPr>
              <w:t xml:space="preserve">the step 3 in </w:t>
            </w:r>
            <w:r w:rsidR="001C38FA">
              <w:rPr>
                <w:noProof/>
              </w:rPr>
              <w:t xml:space="preserve">procedure </w:t>
            </w:r>
            <w:r w:rsidR="00434F10">
              <w:rPr>
                <w:noProof/>
              </w:rPr>
              <w:t xml:space="preserve">specified </w:t>
            </w:r>
            <w:r w:rsidR="001C38FA">
              <w:rPr>
                <w:noProof/>
              </w:rPr>
              <w:t>in clause 8.24.3 and the in</w:t>
            </w:r>
            <w:r w:rsidR="00434F10">
              <w:rPr>
                <w:noProof/>
              </w:rPr>
              <w:t>formation element in clause 8.24.2.1 should be aligned.</w:t>
            </w:r>
          </w:p>
          <w:p w14:paraId="017F660F" w14:textId="77777777" w:rsidR="00F800D7" w:rsidRDefault="00F800D7" w:rsidP="00A17FB6">
            <w:pPr>
              <w:pStyle w:val="CRCoverPage"/>
              <w:spacing w:after="0"/>
              <w:ind w:left="100"/>
              <w:rPr>
                <w:noProof/>
              </w:rPr>
            </w:pPr>
          </w:p>
          <w:p w14:paraId="2D683FFA" w14:textId="1FE86276" w:rsidR="00F800D7" w:rsidRDefault="00F800D7" w:rsidP="00A17FB6">
            <w:pPr>
              <w:pStyle w:val="CRCoverPage"/>
              <w:spacing w:after="0"/>
              <w:ind w:left="100"/>
              <w:rPr>
                <w:noProof/>
              </w:rPr>
            </w:pPr>
            <w:r>
              <w:rPr>
                <w:noProof/>
              </w:rPr>
              <w:t xml:space="preserve">In another scenario </w:t>
            </w:r>
            <w:r w:rsidR="001C38FA">
              <w:rPr>
                <w:noProof/>
              </w:rPr>
              <w:t>for dynamic routing service API</w:t>
            </w:r>
            <w:r>
              <w:rPr>
                <w:noProof/>
              </w:rPr>
              <w:t xml:space="preserve">, it </w:t>
            </w:r>
            <w:r w:rsidR="003D6E08">
              <w:rPr>
                <w:noProof/>
              </w:rPr>
              <w:t>consider</w:t>
            </w:r>
            <w:r w:rsidR="00410818">
              <w:rPr>
                <w:noProof/>
              </w:rPr>
              <w:t>s</w:t>
            </w:r>
            <w:r>
              <w:rPr>
                <w:noProof/>
              </w:rPr>
              <w:t xml:space="preserve"> that </w:t>
            </w:r>
            <w:r w:rsidR="001C38FA">
              <w:rPr>
                <w:noProof/>
              </w:rPr>
              <w:t xml:space="preserve">a </w:t>
            </w:r>
            <w:r w:rsidR="003D6E08">
              <w:rPr>
                <w:noProof/>
              </w:rPr>
              <w:t>routing rule</w:t>
            </w:r>
            <w:r w:rsidR="00410818">
              <w:rPr>
                <w:noProof/>
              </w:rPr>
              <w:t xml:space="preserve"> is used by communication entry point AEF to select a AEF which actually provides the service API. Such dynamic routing is much beneficial when multiple AEFs provide a service API.</w:t>
            </w:r>
            <w:r w:rsidR="003D6E08">
              <w:rPr>
                <w:noProof/>
              </w:rPr>
              <w:t xml:space="preserve"> </w:t>
            </w:r>
            <w:r>
              <w:rPr>
                <w:noProof/>
              </w:rPr>
              <w:t>For such scenarios, during service API invocation as specified in clause 8.27.3, the communication entry point AEF obtains a API routing information from the CCF and determines which AEF to forward the service API invocation. Currently, t</w:t>
            </w:r>
            <w:r w:rsidR="00E74F8F">
              <w:rPr>
                <w:noProof/>
              </w:rPr>
              <w:t>he AEF fetching of</w:t>
            </w:r>
            <w:r w:rsidR="00A17FB6">
              <w:rPr>
                <w:noProof/>
              </w:rPr>
              <w:t xml:space="preserve"> API routing information from the CCF as per clause 8.27.</w:t>
            </w:r>
            <w:r w:rsidR="00E74F8F">
              <w:rPr>
                <w:noProof/>
              </w:rPr>
              <w:t xml:space="preserve">3 is represented as optional in the figure, which is incorrect. It </w:t>
            </w:r>
            <w:r w:rsidR="001C38FA">
              <w:rPr>
                <w:noProof/>
              </w:rPr>
              <w:t xml:space="preserve">should be changed to </w:t>
            </w:r>
            <w:r w:rsidR="00E74F8F">
              <w:rPr>
                <w:noProof/>
              </w:rPr>
              <w:t>conditional.</w:t>
            </w:r>
          </w:p>
          <w:p w14:paraId="3F7BA39B" w14:textId="0479B227" w:rsidR="001C38FA" w:rsidRDefault="001C38FA" w:rsidP="00A17FB6">
            <w:pPr>
              <w:pStyle w:val="CRCoverPage"/>
              <w:spacing w:after="0"/>
              <w:ind w:left="100"/>
              <w:rPr>
                <w:noProof/>
              </w:rPr>
            </w:pPr>
          </w:p>
        </w:tc>
      </w:tr>
      <w:tr w:rsidR="001E41F3" w14:paraId="5579B1F6" w14:textId="77777777" w:rsidTr="00547111">
        <w:tc>
          <w:tcPr>
            <w:tcW w:w="2694" w:type="dxa"/>
            <w:gridSpan w:val="2"/>
            <w:tcBorders>
              <w:left w:val="single" w:sz="4" w:space="0" w:color="auto"/>
            </w:tcBorders>
          </w:tcPr>
          <w:p w14:paraId="1041CEF4" w14:textId="0F7AFFA8" w:rsidR="001E41F3" w:rsidRDefault="001E41F3">
            <w:pPr>
              <w:pStyle w:val="CRCoverPage"/>
              <w:spacing w:after="0"/>
              <w:rPr>
                <w:b/>
                <w:i/>
                <w:noProof/>
                <w:sz w:val="8"/>
                <w:szCs w:val="8"/>
              </w:rPr>
            </w:pPr>
          </w:p>
        </w:tc>
        <w:tc>
          <w:tcPr>
            <w:tcW w:w="6946" w:type="dxa"/>
            <w:gridSpan w:val="9"/>
            <w:tcBorders>
              <w:right w:val="single" w:sz="4" w:space="0" w:color="auto"/>
            </w:tcBorders>
          </w:tcPr>
          <w:p w14:paraId="47AD1133" w14:textId="77777777" w:rsidR="001E41F3" w:rsidRDefault="001E41F3">
            <w:pPr>
              <w:pStyle w:val="CRCoverPage"/>
              <w:spacing w:after="0"/>
              <w:rPr>
                <w:noProof/>
                <w:sz w:val="8"/>
                <w:szCs w:val="8"/>
              </w:rPr>
            </w:pPr>
          </w:p>
        </w:tc>
      </w:tr>
      <w:tr w:rsidR="001E41F3" w14:paraId="58249647" w14:textId="77777777" w:rsidTr="00547111">
        <w:tc>
          <w:tcPr>
            <w:tcW w:w="2694" w:type="dxa"/>
            <w:gridSpan w:val="2"/>
            <w:tcBorders>
              <w:left w:val="single" w:sz="4" w:space="0" w:color="auto"/>
            </w:tcBorders>
          </w:tcPr>
          <w:p w14:paraId="38ACFB7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9B8D093" w14:textId="16941D98" w:rsidR="001E41F3" w:rsidRDefault="00442205" w:rsidP="00E74F8F">
            <w:pPr>
              <w:pStyle w:val="CRCoverPage"/>
              <w:spacing w:after="0"/>
              <w:ind w:left="100"/>
              <w:rPr>
                <w:noProof/>
              </w:rPr>
            </w:pPr>
            <w:r>
              <w:rPr>
                <w:noProof/>
              </w:rPr>
              <w:t xml:space="preserve">Correct the </w:t>
            </w:r>
            <w:r w:rsidR="00A17FB6">
              <w:rPr>
                <w:noProof/>
              </w:rPr>
              <w:t>clause</w:t>
            </w:r>
            <w:r w:rsidR="005D664C">
              <w:rPr>
                <w:noProof/>
              </w:rPr>
              <w:t>s</w:t>
            </w:r>
            <w:r w:rsidR="00A17FB6">
              <w:rPr>
                <w:noProof/>
              </w:rPr>
              <w:t> 8.24.2.1</w:t>
            </w:r>
            <w:r w:rsidR="00E74F8F">
              <w:rPr>
                <w:noProof/>
              </w:rPr>
              <w:t>, 8.24.3</w:t>
            </w:r>
            <w:r w:rsidR="00A17FB6">
              <w:rPr>
                <w:noProof/>
              </w:rPr>
              <w:t xml:space="preserve"> to </w:t>
            </w:r>
            <w:r w:rsidR="001C38FA">
              <w:rPr>
                <w:noProof/>
              </w:rPr>
              <w:t>correct</w:t>
            </w:r>
            <w:r w:rsidR="00E74F8F">
              <w:rPr>
                <w:noProof/>
              </w:rPr>
              <w:t xml:space="preserve"> the topology hiding information</w:t>
            </w:r>
            <w:r w:rsidR="003D6E08">
              <w:rPr>
                <w:noProof/>
              </w:rPr>
              <w:t xml:space="preserve"> and keep it aligned.</w:t>
            </w:r>
          </w:p>
          <w:p w14:paraId="5F36E60E" w14:textId="7CE3971D" w:rsidR="00E74F8F" w:rsidRDefault="00E74F8F" w:rsidP="005D664C">
            <w:pPr>
              <w:pStyle w:val="CRCoverPage"/>
              <w:spacing w:after="0"/>
              <w:ind w:left="100"/>
              <w:rPr>
                <w:noProof/>
              </w:rPr>
            </w:pPr>
            <w:r>
              <w:rPr>
                <w:noProof/>
              </w:rPr>
              <w:lastRenderedPageBreak/>
              <w:t>Correct the clause</w:t>
            </w:r>
            <w:r w:rsidR="005D664C">
              <w:rPr>
                <w:noProof/>
              </w:rPr>
              <w:t>ss 8.27.2.2,</w:t>
            </w:r>
            <w:r>
              <w:rPr>
                <w:noProof/>
              </w:rPr>
              <w:t xml:space="preserve"> 8.27.3 to </w:t>
            </w:r>
            <w:r w:rsidR="005D664C">
              <w:rPr>
                <w:noProof/>
              </w:rPr>
              <w:t xml:space="preserve">support API routing rule to have multiple AEF(s) per service API and </w:t>
            </w:r>
            <w:r>
              <w:rPr>
                <w:noProof/>
              </w:rPr>
              <w:t xml:space="preserve">represent step 2 and step 3 to fetch API routing rule </w:t>
            </w:r>
            <w:r w:rsidR="005D664C">
              <w:rPr>
                <w:noProof/>
              </w:rPr>
              <w:t>to be conditional</w:t>
            </w:r>
            <w:r>
              <w:rPr>
                <w:noProof/>
              </w:rPr>
              <w:t>.</w:t>
            </w:r>
          </w:p>
        </w:tc>
      </w:tr>
      <w:tr w:rsidR="001E41F3" w14:paraId="1EE93205" w14:textId="77777777" w:rsidTr="00547111">
        <w:tc>
          <w:tcPr>
            <w:tcW w:w="2694" w:type="dxa"/>
            <w:gridSpan w:val="2"/>
            <w:tcBorders>
              <w:left w:val="single" w:sz="4" w:space="0" w:color="auto"/>
            </w:tcBorders>
          </w:tcPr>
          <w:p w14:paraId="0EA610E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3E3A2CC" w14:textId="77777777" w:rsidR="001E41F3" w:rsidRDefault="001E41F3">
            <w:pPr>
              <w:pStyle w:val="CRCoverPage"/>
              <w:spacing w:after="0"/>
              <w:rPr>
                <w:noProof/>
                <w:sz w:val="8"/>
                <w:szCs w:val="8"/>
              </w:rPr>
            </w:pPr>
          </w:p>
        </w:tc>
      </w:tr>
      <w:tr w:rsidR="001E41F3" w14:paraId="4D5F1B7C" w14:textId="77777777" w:rsidTr="00547111">
        <w:tc>
          <w:tcPr>
            <w:tcW w:w="2694" w:type="dxa"/>
            <w:gridSpan w:val="2"/>
            <w:tcBorders>
              <w:left w:val="single" w:sz="4" w:space="0" w:color="auto"/>
              <w:bottom w:val="single" w:sz="4" w:space="0" w:color="auto"/>
            </w:tcBorders>
          </w:tcPr>
          <w:p w14:paraId="7330AF5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DC3D8C0" w14:textId="223441F6" w:rsidR="001E41F3" w:rsidRDefault="001C38FA">
            <w:pPr>
              <w:pStyle w:val="CRCoverPage"/>
              <w:spacing w:after="0"/>
              <w:ind w:left="100"/>
              <w:rPr>
                <w:noProof/>
              </w:rPr>
            </w:pPr>
            <w:r>
              <w:rPr>
                <w:noProof/>
              </w:rPr>
              <w:t>The service API invocation for topology hiding and dynamic routing for service API invocation will not work.</w:t>
            </w:r>
          </w:p>
        </w:tc>
      </w:tr>
      <w:tr w:rsidR="001E41F3" w14:paraId="546BF418" w14:textId="77777777" w:rsidTr="00547111">
        <w:tc>
          <w:tcPr>
            <w:tcW w:w="2694" w:type="dxa"/>
            <w:gridSpan w:val="2"/>
          </w:tcPr>
          <w:p w14:paraId="54AE46CD" w14:textId="77777777" w:rsidR="001E41F3" w:rsidRDefault="001E41F3">
            <w:pPr>
              <w:pStyle w:val="CRCoverPage"/>
              <w:spacing w:after="0"/>
              <w:rPr>
                <w:b/>
                <w:i/>
                <w:noProof/>
                <w:sz w:val="8"/>
                <w:szCs w:val="8"/>
              </w:rPr>
            </w:pPr>
          </w:p>
        </w:tc>
        <w:tc>
          <w:tcPr>
            <w:tcW w:w="6946" w:type="dxa"/>
            <w:gridSpan w:val="9"/>
          </w:tcPr>
          <w:p w14:paraId="3CDF0FBF" w14:textId="77777777" w:rsidR="001E41F3" w:rsidRDefault="001E41F3">
            <w:pPr>
              <w:pStyle w:val="CRCoverPage"/>
              <w:spacing w:after="0"/>
              <w:rPr>
                <w:noProof/>
                <w:sz w:val="8"/>
                <w:szCs w:val="8"/>
              </w:rPr>
            </w:pPr>
          </w:p>
        </w:tc>
      </w:tr>
      <w:tr w:rsidR="001E41F3" w14:paraId="12F10E07" w14:textId="77777777" w:rsidTr="00547111">
        <w:tc>
          <w:tcPr>
            <w:tcW w:w="2694" w:type="dxa"/>
            <w:gridSpan w:val="2"/>
            <w:tcBorders>
              <w:top w:val="single" w:sz="4" w:space="0" w:color="auto"/>
              <w:left w:val="single" w:sz="4" w:space="0" w:color="auto"/>
            </w:tcBorders>
          </w:tcPr>
          <w:p w14:paraId="4C80112A"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1F46EE" w14:textId="42292C3F" w:rsidR="001E41F3" w:rsidRDefault="001741CA" w:rsidP="00C63327">
            <w:pPr>
              <w:pStyle w:val="CRCoverPage"/>
              <w:spacing w:after="0"/>
              <w:ind w:left="100"/>
              <w:rPr>
                <w:noProof/>
              </w:rPr>
            </w:pPr>
            <w:r>
              <w:rPr>
                <w:noProof/>
              </w:rPr>
              <w:t>8.2</w:t>
            </w:r>
            <w:r w:rsidR="00C63327">
              <w:rPr>
                <w:noProof/>
              </w:rPr>
              <w:t>4</w:t>
            </w:r>
            <w:r>
              <w:rPr>
                <w:noProof/>
              </w:rPr>
              <w:t>.2.1</w:t>
            </w:r>
            <w:r w:rsidR="00E74F8F">
              <w:rPr>
                <w:noProof/>
              </w:rPr>
              <w:t xml:space="preserve">, 8.24.3, </w:t>
            </w:r>
            <w:r w:rsidR="005D664C">
              <w:rPr>
                <w:noProof/>
              </w:rPr>
              <w:t xml:space="preserve">8.27.2.2, </w:t>
            </w:r>
            <w:r w:rsidR="00E74F8F">
              <w:rPr>
                <w:noProof/>
              </w:rPr>
              <w:t>8.27.3</w:t>
            </w:r>
          </w:p>
        </w:tc>
      </w:tr>
      <w:tr w:rsidR="001E41F3" w14:paraId="07F10A22" w14:textId="77777777" w:rsidTr="00547111">
        <w:tc>
          <w:tcPr>
            <w:tcW w:w="2694" w:type="dxa"/>
            <w:gridSpan w:val="2"/>
            <w:tcBorders>
              <w:left w:val="single" w:sz="4" w:space="0" w:color="auto"/>
            </w:tcBorders>
          </w:tcPr>
          <w:p w14:paraId="44B3D5C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21DAFE0" w14:textId="77777777" w:rsidR="001E41F3" w:rsidRDefault="001E41F3">
            <w:pPr>
              <w:pStyle w:val="CRCoverPage"/>
              <w:spacing w:after="0"/>
              <w:rPr>
                <w:noProof/>
                <w:sz w:val="8"/>
                <w:szCs w:val="8"/>
              </w:rPr>
            </w:pPr>
          </w:p>
        </w:tc>
      </w:tr>
      <w:tr w:rsidR="001E41F3" w14:paraId="1964A3EB" w14:textId="77777777" w:rsidTr="00547111">
        <w:tc>
          <w:tcPr>
            <w:tcW w:w="2694" w:type="dxa"/>
            <w:gridSpan w:val="2"/>
            <w:tcBorders>
              <w:left w:val="single" w:sz="4" w:space="0" w:color="auto"/>
            </w:tcBorders>
          </w:tcPr>
          <w:p w14:paraId="451E6117"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F85A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37FAE9" w14:textId="77777777" w:rsidR="001E41F3" w:rsidRDefault="001E41F3">
            <w:pPr>
              <w:pStyle w:val="CRCoverPage"/>
              <w:spacing w:after="0"/>
              <w:jc w:val="center"/>
              <w:rPr>
                <w:b/>
                <w:caps/>
                <w:noProof/>
              </w:rPr>
            </w:pPr>
            <w:r>
              <w:rPr>
                <w:b/>
                <w:caps/>
                <w:noProof/>
              </w:rPr>
              <w:t>N</w:t>
            </w:r>
          </w:p>
        </w:tc>
        <w:tc>
          <w:tcPr>
            <w:tcW w:w="2977" w:type="dxa"/>
            <w:gridSpan w:val="4"/>
          </w:tcPr>
          <w:p w14:paraId="3AA1BE45"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A0D4032" w14:textId="77777777" w:rsidR="001E41F3" w:rsidRDefault="001E41F3">
            <w:pPr>
              <w:pStyle w:val="CRCoverPage"/>
              <w:spacing w:after="0"/>
              <w:ind w:left="99"/>
              <w:rPr>
                <w:noProof/>
              </w:rPr>
            </w:pPr>
          </w:p>
        </w:tc>
      </w:tr>
      <w:tr w:rsidR="001E41F3" w14:paraId="06D572CC" w14:textId="77777777" w:rsidTr="00547111">
        <w:tc>
          <w:tcPr>
            <w:tcW w:w="2694" w:type="dxa"/>
            <w:gridSpan w:val="2"/>
            <w:tcBorders>
              <w:left w:val="single" w:sz="4" w:space="0" w:color="auto"/>
            </w:tcBorders>
          </w:tcPr>
          <w:p w14:paraId="44F13B7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83674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1DCBDC" w14:textId="77777777" w:rsidR="001E41F3" w:rsidRDefault="001741CA">
            <w:pPr>
              <w:pStyle w:val="CRCoverPage"/>
              <w:spacing w:after="0"/>
              <w:jc w:val="center"/>
              <w:rPr>
                <w:b/>
                <w:caps/>
                <w:noProof/>
              </w:rPr>
            </w:pPr>
            <w:r>
              <w:rPr>
                <w:b/>
                <w:caps/>
                <w:noProof/>
              </w:rPr>
              <w:t>N</w:t>
            </w:r>
          </w:p>
        </w:tc>
        <w:tc>
          <w:tcPr>
            <w:tcW w:w="2977" w:type="dxa"/>
            <w:gridSpan w:val="4"/>
          </w:tcPr>
          <w:p w14:paraId="0B22924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51D7ED" w14:textId="77777777" w:rsidR="001E41F3" w:rsidRDefault="00145D43">
            <w:pPr>
              <w:pStyle w:val="CRCoverPage"/>
              <w:spacing w:after="0"/>
              <w:ind w:left="99"/>
              <w:rPr>
                <w:noProof/>
              </w:rPr>
            </w:pPr>
            <w:r>
              <w:rPr>
                <w:noProof/>
              </w:rPr>
              <w:t xml:space="preserve">TS/TR ... CR ... </w:t>
            </w:r>
          </w:p>
        </w:tc>
      </w:tr>
      <w:tr w:rsidR="001E41F3" w14:paraId="70F94B04" w14:textId="77777777" w:rsidTr="00547111">
        <w:tc>
          <w:tcPr>
            <w:tcW w:w="2694" w:type="dxa"/>
            <w:gridSpan w:val="2"/>
            <w:tcBorders>
              <w:left w:val="single" w:sz="4" w:space="0" w:color="auto"/>
            </w:tcBorders>
          </w:tcPr>
          <w:p w14:paraId="45A1AB7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63BC64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3267AA" w14:textId="77777777" w:rsidR="001E41F3" w:rsidRDefault="001741CA">
            <w:pPr>
              <w:pStyle w:val="CRCoverPage"/>
              <w:spacing w:after="0"/>
              <w:jc w:val="center"/>
              <w:rPr>
                <w:b/>
                <w:caps/>
                <w:noProof/>
              </w:rPr>
            </w:pPr>
            <w:r>
              <w:rPr>
                <w:b/>
                <w:caps/>
                <w:noProof/>
              </w:rPr>
              <w:t>N</w:t>
            </w:r>
          </w:p>
        </w:tc>
        <w:tc>
          <w:tcPr>
            <w:tcW w:w="2977" w:type="dxa"/>
            <w:gridSpan w:val="4"/>
          </w:tcPr>
          <w:p w14:paraId="0EBF9E6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82BBCDD" w14:textId="77777777" w:rsidR="001E41F3" w:rsidRDefault="00145D43">
            <w:pPr>
              <w:pStyle w:val="CRCoverPage"/>
              <w:spacing w:after="0"/>
              <w:ind w:left="99"/>
              <w:rPr>
                <w:noProof/>
              </w:rPr>
            </w:pPr>
            <w:r>
              <w:rPr>
                <w:noProof/>
              </w:rPr>
              <w:t xml:space="preserve">TS/TR ... CR ... </w:t>
            </w:r>
          </w:p>
        </w:tc>
      </w:tr>
      <w:tr w:rsidR="001E41F3" w14:paraId="68DB6C51" w14:textId="77777777" w:rsidTr="00547111">
        <w:tc>
          <w:tcPr>
            <w:tcW w:w="2694" w:type="dxa"/>
            <w:gridSpan w:val="2"/>
            <w:tcBorders>
              <w:left w:val="single" w:sz="4" w:space="0" w:color="auto"/>
            </w:tcBorders>
          </w:tcPr>
          <w:p w14:paraId="26BFC56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604B81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1722A0" w14:textId="77777777" w:rsidR="001E41F3" w:rsidRDefault="001741CA">
            <w:pPr>
              <w:pStyle w:val="CRCoverPage"/>
              <w:spacing w:after="0"/>
              <w:jc w:val="center"/>
              <w:rPr>
                <w:b/>
                <w:caps/>
                <w:noProof/>
              </w:rPr>
            </w:pPr>
            <w:r>
              <w:rPr>
                <w:b/>
                <w:caps/>
                <w:noProof/>
              </w:rPr>
              <w:t>N</w:t>
            </w:r>
          </w:p>
        </w:tc>
        <w:tc>
          <w:tcPr>
            <w:tcW w:w="2977" w:type="dxa"/>
            <w:gridSpan w:val="4"/>
          </w:tcPr>
          <w:p w14:paraId="7898068C"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B40326D"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50AD7C6" w14:textId="77777777" w:rsidTr="008863B9">
        <w:tc>
          <w:tcPr>
            <w:tcW w:w="2694" w:type="dxa"/>
            <w:gridSpan w:val="2"/>
            <w:tcBorders>
              <w:left w:val="single" w:sz="4" w:space="0" w:color="auto"/>
            </w:tcBorders>
          </w:tcPr>
          <w:p w14:paraId="44D74ED8" w14:textId="77777777" w:rsidR="001E41F3" w:rsidRDefault="001E41F3">
            <w:pPr>
              <w:pStyle w:val="CRCoverPage"/>
              <w:spacing w:after="0"/>
              <w:rPr>
                <w:b/>
                <w:i/>
                <w:noProof/>
              </w:rPr>
            </w:pPr>
          </w:p>
        </w:tc>
        <w:tc>
          <w:tcPr>
            <w:tcW w:w="6946" w:type="dxa"/>
            <w:gridSpan w:val="9"/>
            <w:tcBorders>
              <w:right w:val="single" w:sz="4" w:space="0" w:color="auto"/>
            </w:tcBorders>
          </w:tcPr>
          <w:p w14:paraId="12F89222" w14:textId="77777777" w:rsidR="001E41F3" w:rsidRDefault="001E41F3">
            <w:pPr>
              <w:pStyle w:val="CRCoverPage"/>
              <w:spacing w:after="0"/>
              <w:rPr>
                <w:noProof/>
              </w:rPr>
            </w:pPr>
          </w:p>
        </w:tc>
      </w:tr>
      <w:tr w:rsidR="001E41F3" w14:paraId="49ED2E16" w14:textId="77777777" w:rsidTr="008863B9">
        <w:tc>
          <w:tcPr>
            <w:tcW w:w="2694" w:type="dxa"/>
            <w:gridSpan w:val="2"/>
            <w:tcBorders>
              <w:left w:val="single" w:sz="4" w:space="0" w:color="auto"/>
              <w:bottom w:val="single" w:sz="4" w:space="0" w:color="auto"/>
            </w:tcBorders>
          </w:tcPr>
          <w:p w14:paraId="6C04B45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B86B57D" w14:textId="77777777" w:rsidR="001E41F3" w:rsidRDefault="001E41F3">
            <w:pPr>
              <w:pStyle w:val="CRCoverPage"/>
              <w:spacing w:after="0"/>
              <w:ind w:left="100"/>
              <w:rPr>
                <w:noProof/>
              </w:rPr>
            </w:pPr>
          </w:p>
        </w:tc>
      </w:tr>
      <w:tr w:rsidR="008863B9" w:rsidRPr="008863B9" w14:paraId="6229FE2A" w14:textId="77777777" w:rsidTr="008863B9">
        <w:tc>
          <w:tcPr>
            <w:tcW w:w="2694" w:type="dxa"/>
            <w:gridSpan w:val="2"/>
            <w:tcBorders>
              <w:top w:val="single" w:sz="4" w:space="0" w:color="auto"/>
              <w:bottom w:val="single" w:sz="4" w:space="0" w:color="auto"/>
            </w:tcBorders>
          </w:tcPr>
          <w:p w14:paraId="2B0DEC3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02CCFBA" w14:textId="77777777" w:rsidR="008863B9" w:rsidRPr="008863B9" w:rsidRDefault="008863B9">
            <w:pPr>
              <w:pStyle w:val="CRCoverPage"/>
              <w:spacing w:after="0"/>
              <w:ind w:left="100"/>
              <w:rPr>
                <w:noProof/>
                <w:sz w:val="8"/>
                <w:szCs w:val="8"/>
              </w:rPr>
            </w:pPr>
          </w:p>
        </w:tc>
      </w:tr>
      <w:tr w:rsidR="008863B9" w14:paraId="55E221B5" w14:textId="77777777" w:rsidTr="008863B9">
        <w:tc>
          <w:tcPr>
            <w:tcW w:w="2694" w:type="dxa"/>
            <w:gridSpan w:val="2"/>
            <w:tcBorders>
              <w:top w:val="single" w:sz="4" w:space="0" w:color="auto"/>
              <w:left w:val="single" w:sz="4" w:space="0" w:color="auto"/>
              <w:bottom w:val="single" w:sz="4" w:space="0" w:color="auto"/>
            </w:tcBorders>
          </w:tcPr>
          <w:p w14:paraId="00088B2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CFB867" w14:textId="77777777" w:rsidR="008863B9" w:rsidRDefault="008863B9">
            <w:pPr>
              <w:pStyle w:val="CRCoverPage"/>
              <w:spacing w:after="0"/>
              <w:ind w:left="100"/>
              <w:rPr>
                <w:noProof/>
              </w:rPr>
            </w:pPr>
          </w:p>
        </w:tc>
      </w:tr>
    </w:tbl>
    <w:p w14:paraId="5F33FF82" w14:textId="77777777" w:rsidR="001E41F3" w:rsidRDefault="001E41F3">
      <w:pPr>
        <w:pStyle w:val="CRCoverPage"/>
        <w:spacing w:after="0"/>
        <w:rPr>
          <w:noProof/>
          <w:sz w:val="8"/>
          <w:szCs w:val="8"/>
        </w:rPr>
      </w:pPr>
    </w:p>
    <w:p w14:paraId="68DE0780" w14:textId="77777777" w:rsidR="001E41F3" w:rsidRDefault="001E41F3">
      <w:pPr>
        <w:rPr>
          <w:noProof/>
        </w:rPr>
        <w:sectPr w:rsidR="001E41F3">
          <w:headerReference w:type="even" r:id="rId10"/>
          <w:footnotePr>
            <w:numRestart w:val="eachSect"/>
          </w:footnotePr>
          <w:pgSz w:w="11907" w:h="16840" w:code="9"/>
          <w:pgMar w:top="1418" w:right="1134" w:bottom="1134" w:left="1134" w:header="680" w:footer="567" w:gutter="0"/>
          <w:cols w:space="720"/>
        </w:sectPr>
      </w:pPr>
    </w:p>
    <w:p w14:paraId="28D29B35" w14:textId="77777777" w:rsidR="001741CA" w:rsidRPr="008A5E86" w:rsidRDefault="001741CA" w:rsidP="001741CA">
      <w:pPr>
        <w:rPr>
          <w:noProof/>
          <w:lang w:val="en-US"/>
        </w:rPr>
      </w:pPr>
    </w:p>
    <w:p w14:paraId="329914B3" w14:textId="77777777" w:rsidR="001741CA" w:rsidRPr="00C21836" w:rsidRDefault="001741CA" w:rsidP="001741C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35BBE5B4" w14:textId="77777777" w:rsidR="00A17FB6" w:rsidRPr="00551ACA" w:rsidRDefault="00A17FB6" w:rsidP="00A17FB6">
      <w:pPr>
        <w:pStyle w:val="Heading4"/>
      </w:pPr>
      <w:bookmarkStart w:id="3" w:name="_Toc510559037"/>
      <w:bookmarkStart w:id="4" w:name="_Toc35862070"/>
      <w:r w:rsidRPr="00551ACA">
        <w:t>8.</w:t>
      </w:r>
      <w:r>
        <w:t>24</w:t>
      </w:r>
      <w:r w:rsidRPr="00551ACA">
        <w:t>.2.</w:t>
      </w:r>
      <w:r>
        <w:t>1</w:t>
      </w:r>
      <w:r w:rsidRPr="00551ACA">
        <w:tab/>
      </w:r>
      <w:r>
        <w:t>API topology hiding</w:t>
      </w:r>
      <w:r w:rsidRPr="00551ACA">
        <w:t xml:space="preserve"> </w:t>
      </w:r>
      <w:r>
        <w:t>notify</w:t>
      </w:r>
      <w:bookmarkEnd w:id="3"/>
      <w:bookmarkEnd w:id="4"/>
    </w:p>
    <w:p w14:paraId="0467F998" w14:textId="77777777" w:rsidR="00A17FB6" w:rsidRPr="00305677" w:rsidRDefault="00A17FB6" w:rsidP="00A17FB6">
      <w:r w:rsidRPr="001658D6">
        <w:t>Table 8.</w:t>
      </w:r>
      <w:r>
        <w:t>24</w:t>
      </w:r>
      <w:r w:rsidRPr="001658D6">
        <w:rPr>
          <w:lang w:eastAsia="zh-CN"/>
        </w:rPr>
        <w:t>.2.</w:t>
      </w:r>
      <w:r>
        <w:rPr>
          <w:lang w:eastAsia="zh-CN"/>
        </w:rPr>
        <w:t>1</w:t>
      </w:r>
      <w:r w:rsidRPr="001658D6">
        <w:rPr>
          <w:lang w:eastAsia="zh-CN"/>
        </w:rPr>
        <w:t>-1</w:t>
      </w:r>
      <w:r w:rsidRPr="001658D6">
        <w:t xml:space="preserve"> describes the information flow </w:t>
      </w:r>
      <w:r w:rsidRPr="0023132C">
        <w:t xml:space="preserve">API topology hiding notify </w:t>
      </w:r>
      <w:r w:rsidRPr="001658D6">
        <w:t xml:space="preserve">from </w:t>
      </w:r>
      <w:r>
        <w:t xml:space="preserve">the </w:t>
      </w:r>
      <w:r>
        <w:rPr>
          <w:lang w:eastAsia="zh-CN"/>
        </w:rPr>
        <w:t xml:space="preserve">CAPIF core function to the API </w:t>
      </w:r>
      <w:r>
        <w:t>exposing function</w:t>
      </w:r>
      <w:r w:rsidRPr="001658D6">
        <w:t>.</w:t>
      </w:r>
    </w:p>
    <w:p w14:paraId="23DEEF79" w14:textId="77777777" w:rsidR="00A17FB6" w:rsidRPr="00305677" w:rsidRDefault="00A17FB6" w:rsidP="00A17FB6">
      <w:pPr>
        <w:pStyle w:val="TH"/>
        <w:rPr>
          <w:lang w:val="en-US"/>
        </w:rPr>
      </w:pPr>
      <w:r w:rsidRPr="00305677">
        <w:t>Table 8.</w:t>
      </w:r>
      <w:r>
        <w:rPr>
          <w:lang w:val="en-US"/>
        </w:rPr>
        <w:t>24</w:t>
      </w:r>
      <w:r w:rsidRPr="00305677">
        <w:t>.</w:t>
      </w:r>
      <w:r w:rsidRPr="00305677">
        <w:rPr>
          <w:lang w:val="en-US"/>
        </w:rPr>
        <w:t>2</w:t>
      </w:r>
      <w:r w:rsidRPr="00305677">
        <w:t>.</w:t>
      </w:r>
      <w:r>
        <w:rPr>
          <w:lang w:val="en-US"/>
        </w:rPr>
        <w:t>1</w:t>
      </w:r>
      <w:r w:rsidRPr="00305677">
        <w:t xml:space="preserve">-1: </w:t>
      </w:r>
      <w:r w:rsidRPr="0023132C">
        <w:rPr>
          <w:lang w:val="en-US"/>
        </w:rPr>
        <w:t>API topology hiding notify</w:t>
      </w:r>
    </w:p>
    <w:tbl>
      <w:tblPr>
        <w:tblW w:w="8640" w:type="dxa"/>
        <w:jc w:val="center"/>
        <w:tblLayout w:type="fixed"/>
        <w:tblLook w:val="0000" w:firstRow="0" w:lastRow="0" w:firstColumn="0" w:lastColumn="0" w:noHBand="0" w:noVBand="0"/>
      </w:tblPr>
      <w:tblGrid>
        <w:gridCol w:w="2880"/>
        <w:gridCol w:w="1440"/>
        <w:gridCol w:w="4320"/>
      </w:tblGrid>
      <w:tr w:rsidR="00A17FB6" w:rsidRPr="00884AB5" w14:paraId="072416EA" w14:textId="77777777" w:rsidTr="00311127">
        <w:trPr>
          <w:jc w:val="center"/>
        </w:trPr>
        <w:tc>
          <w:tcPr>
            <w:tcW w:w="2880" w:type="dxa"/>
            <w:tcBorders>
              <w:top w:val="single" w:sz="4" w:space="0" w:color="000000"/>
              <w:left w:val="single" w:sz="4" w:space="0" w:color="000000"/>
              <w:bottom w:val="single" w:sz="4" w:space="0" w:color="000000"/>
            </w:tcBorders>
            <w:shd w:val="clear" w:color="auto" w:fill="auto"/>
          </w:tcPr>
          <w:p w14:paraId="3A95B1B9" w14:textId="77777777" w:rsidR="00A17FB6" w:rsidRPr="00884AB5" w:rsidRDefault="00A17FB6" w:rsidP="00311127">
            <w:pPr>
              <w:pStyle w:val="TAH"/>
            </w:pPr>
            <w:r w:rsidRPr="00884AB5">
              <w:t>Information element</w:t>
            </w:r>
          </w:p>
        </w:tc>
        <w:tc>
          <w:tcPr>
            <w:tcW w:w="1440" w:type="dxa"/>
            <w:tcBorders>
              <w:top w:val="single" w:sz="4" w:space="0" w:color="000000"/>
              <w:left w:val="single" w:sz="4" w:space="0" w:color="000000"/>
              <w:bottom w:val="single" w:sz="4" w:space="0" w:color="000000"/>
            </w:tcBorders>
            <w:shd w:val="clear" w:color="auto" w:fill="auto"/>
          </w:tcPr>
          <w:p w14:paraId="1BCFEBF6" w14:textId="77777777" w:rsidR="00A17FB6" w:rsidRPr="00884AB5" w:rsidRDefault="00A17FB6" w:rsidP="00311127">
            <w:pPr>
              <w:pStyle w:val="TAH"/>
            </w:pPr>
            <w:r w:rsidRPr="00884AB5">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29C0979" w14:textId="77777777" w:rsidR="00A17FB6" w:rsidRPr="00884AB5" w:rsidRDefault="00A17FB6" w:rsidP="00311127">
            <w:pPr>
              <w:pStyle w:val="TAH"/>
            </w:pPr>
            <w:r w:rsidRPr="00884AB5">
              <w:t>Description</w:t>
            </w:r>
          </w:p>
        </w:tc>
      </w:tr>
      <w:tr w:rsidR="00A17FB6" w:rsidRPr="00884AB5" w14:paraId="314901FA" w14:textId="77777777" w:rsidTr="00311127">
        <w:trPr>
          <w:jc w:val="center"/>
        </w:trPr>
        <w:tc>
          <w:tcPr>
            <w:tcW w:w="2880" w:type="dxa"/>
            <w:tcBorders>
              <w:top w:val="single" w:sz="4" w:space="0" w:color="000000"/>
              <w:left w:val="single" w:sz="4" w:space="0" w:color="000000"/>
              <w:bottom w:val="single" w:sz="4" w:space="0" w:color="000000"/>
            </w:tcBorders>
            <w:shd w:val="clear" w:color="auto" w:fill="auto"/>
          </w:tcPr>
          <w:p w14:paraId="0E8FCC14" w14:textId="77777777" w:rsidR="00A17FB6" w:rsidRPr="00884AB5" w:rsidRDefault="00A17FB6" w:rsidP="00311127">
            <w:pPr>
              <w:pStyle w:val="TAL"/>
            </w:pPr>
            <w:r w:rsidRPr="00884AB5">
              <w:t>Service API identification</w:t>
            </w:r>
          </w:p>
        </w:tc>
        <w:tc>
          <w:tcPr>
            <w:tcW w:w="1440" w:type="dxa"/>
            <w:tcBorders>
              <w:top w:val="single" w:sz="4" w:space="0" w:color="000000"/>
              <w:left w:val="single" w:sz="4" w:space="0" w:color="000000"/>
              <w:bottom w:val="single" w:sz="4" w:space="0" w:color="000000"/>
            </w:tcBorders>
            <w:shd w:val="clear" w:color="auto" w:fill="auto"/>
          </w:tcPr>
          <w:p w14:paraId="3D94D02A" w14:textId="77777777" w:rsidR="00A17FB6" w:rsidRPr="00884AB5" w:rsidRDefault="00A17FB6" w:rsidP="00311127">
            <w:pPr>
              <w:pStyle w:val="TAL"/>
            </w:pPr>
            <w:r w:rsidRPr="00884AB5">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102BE3E" w14:textId="77777777" w:rsidR="00A17FB6" w:rsidRPr="00884AB5" w:rsidRDefault="00A17FB6" w:rsidP="00311127">
            <w:pPr>
              <w:pStyle w:val="TAL"/>
            </w:pPr>
            <w:r w:rsidRPr="00A06395">
              <w:t xml:space="preserve">The </w:t>
            </w:r>
            <w:r>
              <w:t>identification</w:t>
            </w:r>
            <w:r w:rsidRPr="00A06395">
              <w:t xml:space="preserve"> information of the service API</w:t>
            </w:r>
            <w:r>
              <w:t xml:space="preserve"> with the API topology hiding</w:t>
            </w:r>
          </w:p>
        </w:tc>
      </w:tr>
      <w:tr w:rsidR="00A17FB6" w:rsidRPr="00884AB5" w14:paraId="0A95DBBD" w14:textId="77777777" w:rsidTr="00311127">
        <w:trPr>
          <w:jc w:val="center"/>
        </w:trPr>
        <w:tc>
          <w:tcPr>
            <w:tcW w:w="2880" w:type="dxa"/>
            <w:tcBorders>
              <w:top w:val="single" w:sz="4" w:space="0" w:color="000000"/>
              <w:left w:val="single" w:sz="4" w:space="0" w:color="000000"/>
              <w:bottom w:val="single" w:sz="4" w:space="0" w:color="000000"/>
            </w:tcBorders>
            <w:shd w:val="clear" w:color="auto" w:fill="auto"/>
          </w:tcPr>
          <w:p w14:paraId="58DDA92A" w14:textId="4A6D2932" w:rsidR="00A17FB6" w:rsidRPr="00884AB5" w:rsidRDefault="00A17FB6" w:rsidP="001C38FA">
            <w:pPr>
              <w:pStyle w:val="TAL"/>
            </w:pPr>
            <w:r w:rsidRPr="00884AB5">
              <w:t>API exposing function</w:t>
            </w:r>
            <w:ins w:id="5" w:author="Niranth_Rev2" w:date="2020-05-22T11:47:00Z">
              <w:r w:rsidR="00C264F0">
                <w:t>(s)</w:t>
              </w:r>
            </w:ins>
            <w:r w:rsidRPr="00884AB5">
              <w:t xml:space="preserve"> </w:t>
            </w:r>
            <w:del w:id="6" w:author="Niranth_Rev1" w:date="2020-05-20T23:34:00Z">
              <w:r w:rsidRPr="00884AB5" w:rsidDel="001C38FA">
                <w:delText>identity</w:delText>
              </w:r>
            </w:del>
            <w:ins w:id="7" w:author="Niranth_Rev1" w:date="2020-05-20T23:34:00Z">
              <w:r w:rsidR="001C38FA">
                <w:t>information</w:t>
              </w:r>
            </w:ins>
          </w:p>
        </w:tc>
        <w:tc>
          <w:tcPr>
            <w:tcW w:w="1440" w:type="dxa"/>
            <w:tcBorders>
              <w:top w:val="single" w:sz="4" w:space="0" w:color="000000"/>
              <w:left w:val="single" w:sz="4" w:space="0" w:color="000000"/>
              <w:bottom w:val="single" w:sz="4" w:space="0" w:color="000000"/>
            </w:tcBorders>
            <w:shd w:val="clear" w:color="auto" w:fill="auto"/>
          </w:tcPr>
          <w:p w14:paraId="4AAF85D3" w14:textId="77777777" w:rsidR="00A17FB6" w:rsidRPr="00884AB5" w:rsidRDefault="00A17FB6" w:rsidP="00311127">
            <w:pPr>
              <w:pStyle w:val="TAL"/>
            </w:pPr>
            <w:r w:rsidRPr="00884AB5">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AADDA20" w14:textId="4B5EE967" w:rsidR="00A17FB6" w:rsidRPr="00884AB5" w:rsidRDefault="00A17FB6" w:rsidP="001C38FA">
            <w:pPr>
              <w:pStyle w:val="TAL"/>
            </w:pPr>
            <w:r w:rsidRPr="00884AB5">
              <w:t>Indicate</w:t>
            </w:r>
            <w:ins w:id="8" w:author="Niranth_Rev3" w:date="2020-05-23T00:45:00Z">
              <w:r w:rsidR="00410818">
                <w:t>s</w:t>
              </w:r>
            </w:ins>
            <w:r w:rsidRPr="00884AB5">
              <w:t xml:space="preserve"> the </w:t>
            </w:r>
            <w:ins w:id="9" w:author="Niranth_Rev2" w:date="2020-05-22T11:47:00Z">
              <w:r w:rsidR="00C264F0">
                <w:t xml:space="preserve">one or more </w:t>
              </w:r>
            </w:ins>
            <w:r w:rsidRPr="00884AB5">
              <w:t>AEF</w:t>
            </w:r>
            <w:ins w:id="10" w:author="Niranth_Rev2" w:date="2020-05-22T11:47:00Z">
              <w:r w:rsidR="00C264F0">
                <w:t>(s)</w:t>
              </w:r>
            </w:ins>
            <w:r w:rsidRPr="00884AB5">
              <w:t xml:space="preserve"> which provides the service API to apply the topology hiding</w:t>
            </w:r>
            <w:ins w:id="11" w:author="Niranth_Rev1" w:date="2020-05-20T23:34:00Z">
              <w:r w:rsidR="001C38FA">
                <w:t xml:space="preserve"> including the </w:t>
              </w:r>
            </w:ins>
            <w:ins w:id="12" w:author="Niranth_Rev1" w:date="2020-05-20T23:37:00Z">
              <w:r w:rsidR="001C38FA">
                <w:t xml:space="preserve">interface </w:t>
              </w:r>
            </w:ins>
            <w:ins w:id="13" w:author="Niranth_Rev1" w:date="2020-05-20T23:34:00Z">
              <w:r w:rsidR="001C38FA">
                <w:t xml:space="preserve">details </w:t>
              </w:r>
            </w:ins>
            <w:ins w:id="14" w:author="Niranth_Rev1" w:date="2020-05-20T23:37:00Z">
              <w:r w:rsidR="001C38FA" w:rsidRPr="003A1AAC">
                <w:t>(e.g. IP address, port number, URI)</w:t>
              </w:r>
              <w:r w:rsidR="001C38FA">
                <w:t>.</w:t>
              </w:r>
            </w:ins>
            <w:ins w:id="15" w:author="Niranth_Rev1" w:date="2020-05-20T23:34:00Z">
              <w:r w:rsidR="001C38FA">
                <w:t xml:space="preserve"> </w:t>
              </w:r>
            </w:ins>
          </w:p>
        </w:tc>
      </w:tr>
    </w:tbl>
    <w:p w14:paraId="71329204" w14:textId="77777777" w:rsidR="00E74F8F" w:rsidRPr="008A5E86" w:rsidRDefault="00E74F8F" w:rsidP="00E74F8F">
      <w:pPr>
        <w:rPr>
          <w:noProof/>
          <w:lang w:val="en-US"/>
        </w:rPr>
      </w:pPr>
    </w:p>
    <w:p w14:paraId="3C1887DC" w14:textId="3E6372A8" w:rsidR="00E74F8F" w:rsidRPr="00C21836" w:rsidRDefault="00E74F8F" w:rsidP="00E74F8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w:t>
      </w:r>
      <w:r w:rsidRPr="00C21836">
        <w:rPr>
          <w:rFonts w:ascii="Arial" w:hAnsi="Arial" w:cs="Arial"/>
          <w:noProof/>
          <w:color w:val="0000FF"/>
          <w:sz w:val="28"/>
          <w:szCs w:val="28"/>
          <w:lang w:val="fr-FR"/>
        </w:rPr>
        <w:t>t Change * * * *</w:t>
      </w:r>
    </w:p>
    <w:p w14:paraId="1FF7A2AD" w14:textId="77777777" w:rsidR="001E41F3" w:rsidRDefault="001E41F3">
      <w:pPr>
        <w:rPr>
          <w:noProof/>
        </w:rPr>
      </w:pPr>
    </w:p>
    <w:p w14:paraId="28511E3A" w14:textId="77777777" w:rsidR="00E74F8F" w:rsidRDefault="00E74F8F" w:rsidP="00E74F8F">
      <w:pPr>
        <w:pStyle w:val="Heading3"/>
      </w:pPr>
      <w:bookmarkStart w:id="16" w:name="_Toc35862071"/>
      <w:bookmarkStart w:id="17" w:name="_Toc510559038"/>
      <w:r w:rsidRPr="0072789D">
        <w:t>8.</w:t>
      </w:r>
      <w:r>
        <w:t>24</w:t>
      </w:r>
      <w:r w:rsidRPr="0072789D">
        <w:t>.3</w:t>
      </w:r>
      <w:r w:rsidRPr="0072789D">
        <w:tab/>
        <w:t>Procedure</w:t>
      </w:r>
      <w:bookmarkEnd w:id="16"/>
      <w:r>
        <w:t xml:space="preserve"> </w:t>
      </w:r>
      <w:bookmarkEnd w:id="17"/>
    </w:p>
    <w:p w14:paraId="4B016239" w14:textId="77777777" w:rsidR="00E74F8F" w:rsidRDefault="00E74F8F" w:rsidP="00E74F8F">
      <w:r w:rsidRPr="00305677">
        <w:t>Figure 8.</w:t>
      </w:r>
      <w:r>
        <w:t>24</w:t>
      </w:r>
      <w:r w:rsidRPr="00305677">
        <w:t xml:space="preserve">.3-1 illustrates the procedure for </w:t>
      </w:r>
      <w:r>
        <w:t>API topology hiding management by API publish function</w:t>
      </w:r>
      <w:r w:rsidRPr="00305677">
        <w:t>.</w:t>
      </w:r>
      <w:r w:rsidRPr="009230FB">
        <w:t xml:space="preserve"> </w:t>
      </w:r>
    </w:p>
    <w:p w14:paraId="0F2205AB" w14:textId="77777777" w:rsidR="00E74F8F" w:rsidRPr="00A45C25" w:rsidRDefault="00E74F8F" w:rsidP="00E74F8F">
      <w:pPr>
        <w:rPr>
          <w:noProof/>
          <w:lang w:val="en-US"/>
        </w:rPr>
      </w:pPr>
      <w:r w:rsidRPr="00A45C25">
        <w:rPr>
          <w:noProof/>
          <w:lang w:val="en-US"/>
        </w:rPr>
        <w:t>Pre-condition:</w:t>
      </w:r>
    </w:p>
    <w:p w14:paraId="2740263F" w14:textId="77777777" w:rsidR="00E74F8F" w:rsidRPr="00305677" w:rsidRDefault="00E74F8F" w:rsidP="00E74F8F">
      <w:pPr>
        <w:pStyle w:val="B1"/>
      </w:pPr>
      <w:r>
        <w:t>1.</w:t>
      </w:r>
      <w:r w:rsidRPr="0072789D">
        <w:tab/>
      </w:r>
      <w:r>
        <w:t>Authorization details of the APF are available with the CAPIF core function</w:t>
      </w:r>
      <w:r>
        <w:rPr>
          <w:lang w:val="en-US"/>
        </w:rPr>
        <w:t>.</w:t>
      </w:r>
    </w:p>
    <w:p w14:paraId="63081068" w14:textId="77777777" w:rsidR="00E74F8F" w:rsidRPr="00305677" w:rsidRDefault="00E74F8F" w:rsidP="00E74F8F"/>
    <w:p w14:paraId="476A5799" w14:textId="77777777" w:rsidR="00E74F8F" w:rsidRDefault="00E74F8F" w:rsidP="00E74F8F">
      <w:pPr>
        <w:pStyle w:val="TH"/>
      </w:pPr>
      <w:r>
        <w:object w:dxaOrig="5475" w:dyaOrig="2866" w14:anchorId="622108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8pt;height:143.45pt" o:ole="">
            <v:imagedata r:id="rId11" o:title=""/>
          </v:shape>
          <o:OLEObject Type="Embed" ProgID="Visio.Drawing.15" ShapeID="_x0000_i1025" DrawAspect="Content" ObjectID="_1651703065" r:id="rId12"/>
        </w:object>
      </w:r>
    </w:p>
    <w:p w14:paraId="55AF5F0C" w14:textId="77777777" w:rsidR="00E74F8F" w:rsidRPr="00305677" w:rsidRDefault="00E74F8F" w:rsidP="00E74F8F">
      <w:pPr>
        <w:pStyle w:val="TF"/>
      </w:pPr>
      <w:r w:rsidRPr="00305677">
        <w:t>Figure 8.</w:t>
      </w:r>
      <w:r>
        <w:rPr>
          <w:lang w:val="en-US"/>
        </w:rPr>
        <w:t>24</w:t>
      </w:r>
      <w:r w:rsidRPr="00305677">
        <w:t xml:space="preserve">.3-1: </w:t>
      </w:r>
      <w:r>
        <w:t>API topology hiding via API publish</w:t>
      </w:r>
    </w:p>
    <w:p w14:paraId="43DE40BA" w14:textId="77777777" w:rsidR="00E74F8F" w:rsidRPr="00305677" w:rsidRDefault="00E74F8F" w:rsidP="00E74F8F">
      <w:pPr>
        <w:pStyle w:val="B1"/>
      </w:pPr>
      <w:r w:rsidRPr="00305677">
        <w:t>1.</w:t>
      </w:r>
      <w:r w:rsidRPr="00305677">
        <w:tab/>
      </w:r>
      <w:r w:rsidRPr="00035732">
        <w:t xml:space="preserve">The API publishing function sends a service API publish request </w:t>
      </w:r>
      <w:r>
        <w:t xml:space="preserve">with </w:t>
      </w:r>
      <w:r w:rsidRPr="001B47AF">
        <w:t>the details of the service API</w:t>
      </w:r>
      <w:r>
        <w:t xml:space="preserve"> </w:t>
      </w:r>
      <w:r w:rsidRPr="00035732">
        <w:t>to the CAPIF core function</w:t>
      </w:r>
      <w:r>
        <w:t>.</w:t>
      </w:r>
    </w:p>
    <w:p w14:paraId="4065F297" w14:textId="77777777" w:rsidR="00E74F8F" w:rsidRDefault="00E74F8F" w:rsidP="00E74F8F">
      <w:pPr>
        <w:pStyle w:val="B1"/>
      </w:pPr>
      <w:r>
        <w:t>2.</w:t>
      </w:r>
      <w:r>
        <w:tab/>
      </w:r>
      <w:r w:rsidRPr="0072789D">
        <w:t>Upon receiving the service API publish request, the CAPIF core</w:t>
      </w:r>
      <w:r w:rsidRPr="00A45C25">
        <w:t xml:space="preserve"> function</w:t>
      </w:r>
      <w:r w:rsidRPr="0072789D">
        <w:t xml:space="preserve"> checks </w:t>
      </w:r>
      <w:r>
        <w:t>whether the API publishing function is authorized to perform the service API publish</w:t>
      </w:r>
      <w:r w:rsidRPr="0072789D">
        <w:t xml:space="preserve">. </w:t>
      </w:r>
      <w:r>
        <w:t xml:space="preserve">If authorized, based on the service APIs and policy, the CCF applies the topology hiding by selecting an AEF </w:t>
      </w:r>
      <w:r w:rsidRPr="006D0D91">
        <w:rPr>
          <w:lang w:val="en-US"/>
        </w:rPr>
        <w:t>providing the topology hiding</w:t>
      </w:r>
      <w:r>
        <w:t xml:space="preserve"> as the entry point for service API invocation.</w:t>
      </w:r>
      <w:r w:rsidRPr="00453EB4">
        <w:t xml:space="preserve"> </w:t>
      </w:r>
      <w:r>
        <w:t xml:space="preserve">The selected AEF information is stored with the service API information received from API publish function </w:t>
      </w:r>
      <w:r w:rsidRPr="0072789D">
        <w:t>at the CAPIF core function (API registry)</w:t>
      </w:r>
      <w:r>
        <w:t>.</w:t>
      </w:r>
    </w:p>
    <w:p w14:paraId="22186E96" w14:textId="7F3FD495" w:rsidR="00E74F8F" w:rsidRPr="00305677" w:rsidRDefault="00E74F8F" w:rsidP="00E74F8F">
      <w:pPr>
        <w:pStyle w:val="B1"/>
      </w:pPr>
      <w:r>
        <w:t>3.</w:t>
      </w:r>
      <w:r>
        <w:tab/>
        <w:t xml:space="preserve">The CCF sends the API topology notify to the AEF selected as the entry point for service API invocation. The </w:t>
      </w:r>
      <w:r w:rsidRPr="00003CE7">
        <w:t>service API identification</w:t>
      </w:r>
      <w:r>
        <w:t xml:space="preserve"> and the </w:t>
      </w:r>
      <w:r w:rsidRPr="00113572">
        <w:t>AEF</w:t>
      </w:r>
      <w:ins w:id="18" w:author="Niranth_Rev3" w:date="2020-05-23T01:25:00Z">
        <w:r w:rsidR="00986036">
          <w:t>(s)</w:t>
        </w:r>
      </w:ins>
      <w:r>
        <w:t xml:space="preserve"> </w:t>
      </w:r>
      <w:ins w:id="19" w:author="Niranth_Rev1" w:date="2020-05-20T23:40:00Z">
        <w:r w:rsidR="00434F10">
          <w:t xml:space="preserve">information </w:t>
        </w:r>
      </w:ins>
      <w:r>
        <w:t>which provides the service API are included.</w:t>
      </w:r>
    </w:p>
    <w:p w14:paraId="1E574144" w14:textId="77777777" w:rsidR="00E74F8F" w:rsidRDefault="00E74F8F" w:rsidP="00E74F8F">
      <w:pPr>
        <w:pStyle w:val="B1"/>
      </w:pPr>
      <w:r>
        <w:t>4.</w:t>
      </w:r>
      <w:r>
        <w:tab/>
        <w:t>Upon receiving the notification, the AEF stores the received information for further service API invocation request forwarding.</w:t>
      </w:r>
    </w:p>
    <w:p w14:paraId="146FA034" w14:textId="77777777" w:rsidR="00E74F8F" w:rsidRPr="00BD2346" w:rsidRDefault="00E74F8F" w:rsidP="00E74F8F">
      <w:pPr>
        <w:pStyle w:val="B1"/>
      </w:pPr>
      <w:r>
        <w:lastRenderedPageBreak/>
        <w:t>5</w:t>
      </w:r>
      <w:r w:rsidRPr="0072789D">
        <w:t>.</w:t>
      </w:r>
      <w:r w:rsidRPr="0072789D">
        <w:tab/>
      </w:r>
      <w:r>
        <w:t>The CCF sends an API publish response to the API publish function</w:t>
      </w:r>
      <w:r w:rsidRPr="0072789D">
        <w:t>.</w:t>
      </w:r>
      <w:r>
        <w:t xml:space="preserve"> </w:t>
      </w:r>
    </w:p>
    <w:p w14:paraId="175CCC66" w14:textId="77777777" w:rsidR="005D664C" w:rsidRPr="008A5E86" w:rsidRDefault="005D664C" w:rsidP="005D664C">
      <w:pPr>
        <w:rPr>
          <w:noProof/>
          <w:lang w:val="en-US"/>
        </w:rPr>
      </w:pPr>
    </w:p>
    <w:p w14:paraId="5E1A298A" w14:textId="77777777" w:rsidR="005D664C" w:rsidRPr="00C21836" w:rsidRDefault="005D664C" w:rsidP="005D664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w:t>
      </w:r>
      <w:r w:rsidRPr="00C21836">
        <w:rPr>
          <w:rFonts w:ascii="Arial" w:hAnsi="Arial" w:cs="Arial"/>
          <w:noProof/>
          <w:color w:val="0000FF"/>
          <w:sz w:val="28"/>
          <w:szCs w:val="28"/>
          <w:lang w:val="fr-FR"/>
        </w:rPr>
        <w:t>t Change * * * *</w:t>
      </w:r>
    </w:p>
    <w:p w14:paraId="2CB86DB9" w14:textId="77777777" w:rsidR="005D664C" w:rsidRPr="00551ACA" w:rsidRDefault="005D664C" w:rsidP="005D664C">
      <w:pPr>
        <w:pStyle w:val="Heading4"/>
      </w:pPr>
      <w:bookmarkStart w:id="20" w:name="_Toc35862093"/>
      <w:r>
        <w:t>8.27</w:t>
      </w:r>
      <w:r w:rsidRPr="00551ACA">
        <w:t>.2.</w:t>
      </w:r>
      <w:r>
        <w:t>2</w:t>
      </w:r>
      <w:r w:rsidRPr="00551ACA">
        <w:tab/>
      </w:r>
      <w:r>
        <w:t>Obtain routing information response</w:t>
      </w:r>
      <w:bookmarkEnd w:id="20"/>
    </w:p>
    <w:p w14:paraId="3A561CD6" w14:textId="77777777" w:rsidR="005D664C" w:rsidRDefault="005D664C" w:rsidP="005D664C">
      <w:r w:rsidRPr="001658D6">
        <w:t>Table </w:t>
      </w:r>
      <w:r>
        <w:t>8.27</w:t>
      </w:r>
      <w:r>
        <w:rPr>
          <w:lang w:eastAsia="zh-CN"/>
        </w:rPr>
        <w:t>.2.2</w:t>
      </w:r>
      <w:r w:rsidRPr="001658D6">
        <w:rPr>
          <w:lang w:eastAsia="zh-CN"/>
        </w:rPr>
        <w:t>-1</w:t>
      </w:r>
      <w:r w:rsidRPr="001658D6">
        <w:t xml:space="preserve"> describes the information flow</w:t>
      </w:r>
      <w:r w:rsidRPr="00BF0E0F">
        <w:t xml:space="preserve"> </w:t>
      </w:r>
      <w:r>
        <w:t>dynamic routing information response</w:t>
      </w:r>
      <w:r w:rsidRPr="001658D6">
        <w:t xml:space="preserve"> from</w:t>
      </w:r>
      <w:r w:rsidRPr="001658D6">
        <w:rPr>
          <w:lang w:eastAsia="zh-CN"/>
        </w:rPr>
        <w:t xml:space="preserve"> the</w:t>
      </w:r>
      <w:r w:rsidRPr="001658D6">
        <w:t xml:space="preserve"> CAPIF core function</w:t>
      </w:r>
      <w:r>
        <w:t xml:space="preserve"> to </w:t>
      </w:r>
      <w:r w:rsidRPr="001658D6">
        <w:t xml:space="preserve">the </w:t>
      </w:r>
      <w:r>
        <w:rPr>
          <w:lang w:eastAsia="zh-CN"/>
        </w:rPr>
        <w:t>API exposing function</w:t>
      </w:r>
      <w:r w:rsidRPr="001658D6">
        <w:t>.</w:t>
      </w:r>
    </w:p>
    <w:p w14:paraId="149D144A" w14:textId="77777777" w:rsidR="005D664C" w:rsidRPr="001658D6" w:rsidRDefault="005D664C" w:rsidP="005D664C">
      <w:pPr>
        <w:pStyle w:val="TH"/>
        <w:rPr>
          <w:lang w:val="en-US"/>
        </w:rPr>
      </w:pPr>
      <w:r w:rsidRPr="001658D6">
        <w:t>Table </w:t>
      </w:r>
      <w:r>
        <w:t>8.</w:t>
      </w:r>
      <w:r>
        <w:rPr>
          <w:lang w:val="en-US"/>
        </w:rPr>
        <w:t>27</w:t>
      </w:r>
      <w:r w:rsidRPr="001658D6">
        <w:t>.</w:t>
      </w:r>
      <w:r w:rsidRPr="001658D6">
        <w:rPr>
          <w:lang w:val="en-US"/>
        </w:rPr>
        <w:t>2</w:t>
      </w:r>
      <w:r w:rsidRPr="001658D6">
        <w:t>.</w:t>
      </w:r>
      <w:r>
        <w:t>2</w:t>
      </w:r>
      <w:r w:rsidRPr="001658D6">
        <w:t xml:space="preserve">-1: </w:t>
      </w:r>
      <w:r>
        <w:t>Obtain routing information response</w:t>
      </w:r>
    </w:p>
    <w:tbl>
      <w:tblPr>
        <w:tblW w:w="8640" w:type="dxa"/>
        <w:jc w:val="center"/>
        <w:tblLayout w:type="fixed"/>
        <w:tblLook w:val="0000" w:firstRow="0" w:lastRow="0" w:firstColumn="0" w:lastColumn="0" w:noHBand="0" w:noVBand="0"/>
      </w:tblPr>
      <w:tblGrid>
        <w:gridCol w:w="2880"/>
        <w:gridCol w:w="1440"/>
        <w:gridCol w:w="4320"/>
      </w:tblGrid>
      <w:tr w:rsidR="005D664C" w:rsidRPr="001658D6" w14:paraId="3A8C7E1B" w14:textId="77777777" w:rsidTr="002334E7">
        <w:trPr>
          <w:jc w:val="center"/>
        </w:trPr>
        <w:tc>
          <w:tcPr>
            <w:tcW w:w="2880" w:type="dxa"/>
            <w:tcBorders>
              <w:top w:val="single" w:sz="4" w:space="0" w:color="000000"/>
              <w:left w:val="single" w:sz="4" w:space="0" w:color="000000"/>
              <w:bottom w:val="single" w:sz="4" w:space="0" w:color="000000"/>
            </w:tcBorders>
            <w:shd w:val="clear" w:color="auto" w:fill="auto"/>
          </w:tcPr>
          <w:p w14:paraId="6920067D" w14:textId="77777777" w:rsidR="005D664C" w:rsidRPr="003A1AAC" w:rsidRDefault="005D664C" w:rsidP="002334E7">
            <w:pPr>
              <w:pStyle w:val="TAH"/>
            </w:pPr>
            <w:r w:rsidRPr="003A1AAC">
              <w:t>Information element</w:t>
            </w:r>
          </w:p>
        </w:tc>
        <w:tc>
          <w:tcPr>
            <w:tcW w:w="1440" w:type="dxa"/>
            <w:tcBorders>
              <w:top w:val="single" w:sz="4" w:space="0" w:color="000000"/>
              <w:left w:val="single" w:sz="4" w:space="0" w:color="000000"/>
              <w:bottom w:val="single" w:sz="4" w:space="0" w:color="000000"/>
            </w:tcBorders>
            <w:shd w:val="clear" w:color="auto" w:fill="auto"/>
          </w:tcPr>
          <w:p w14:paraId="0CA5DEAD" w14:textId="77777777" w:rsidR="005D664C" w:rsidRPr="003A1AAC" w:rsidRDefault="005D664C" w:rsidP="002334E7">
            <w:pPr>
              <w:pStyle w:val="TAH"/>
            </w:pPr>
            <w:r w:rsidRPr="003A1AAC">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25C5096" w14:textId="77777777" w:rsidR="005D664C" w:rsidRPr="003A1AAC" w:rsidRDefault="005D664C" w:rsidP="002334E7">
            <w:pPr>
              <w:pStyle w:val="TAH"/>
            </w:pPr>
            <w:r w:rsidRPr="003A1AAC">
              <w:t>Description</w:t>
            </w:r>
          </w:p>
        </w:tc>
      </w:tr>
      <w:tr w:rsidR="005D664C" w:rsidRPr="00790172" w14:paraId="7E91D206" w14:textId="77777777" w:rsidTr="002334E7">
        <w:trPr>
          <w:jc w:val="center"/>
        </w:trPr>
        <w:tc>
          <w:tcPr>
            <w:tcW w:w="2880" w:type="dxa"/>
            <w:tcBorders>
              <w:top w:val="single" w:sz="4" w:space="0" w:color="000000"/>
              <w:left w:val="single" w:sz="4" w:space="0" w:color="000000"/>
              <w:bottom w:val="single" w:sz="4" w:space="0" w:color="000000"/>
            </w:tcBorders>
            <w:shd w:val="clear" w:color="auto" w:fill="auto"/>
          </w:tcPr>
          <w:p w14:paraId="3ACEB610" w14:textId="77777777" w:rsidR="005D664C" w:rsidRPr="003A1AAC" w:rsidRDefault="005D664C" w:rsidP="002334E7">
            <w:pPr>
              <w:pStyle w:val="TAL"/>
              <w:rPr>
                <w:rFonts w:hint="eastAsia"/>
                <w:lang w:eastAsia="zh-CN"/>
              </w:rPr>
            </w:pPr>
            <w:r>
              <w:rPr>
                <w:lang w:eastAsia="zh-CN"/>
              </w:rPr>
              <w:t>Service API identification information</w:t>
            </w:r>
          </w:p>
        </w:tc>
        <w:tc>
          <w:tcPr>
            <w:tcW w:w="1440" w:type="dxa"/>
            <w:tcBorders>
              <w:top w:val="single" w:sz="4" w:space="0" w:color="000000"/>
              <w:left w:val="single" w:sz="4" w:space="0" w:color="000000"/>
              <w:bottom w:val="single" w:sz="4" w:space="0" w:color="000000"/>
            </w:tcBorders>
            <w:shd w:val="clear" w:color="auto" w:fill="auto"/>
          </w:tcPr>
          <w:p w14:paraId="272B5F01" w14:textId="77777777" w:rsidR="005D664C" w:rsidRPr="003A1AAC" w:rsidRDefault="005D664C" w:rsidP="002334E7">
            <w:pPr>
              <w:pStyle w:val="TAL"/>
            </w:pPr>
            <w:r w:rsidRPr="003A1AAC">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5E85F03" w14:textId="77777777" w:rsidR="005D664C" w:rsidRPr="003A1AAC" w:rsidRDefault="005D664C" w:rsidP="002334E7">
            <w:pPr>
              <w:pStyle w:val="TAL"/>
            </w:pPr>
            <w:r w:rsidRPr="003A1AAC">
              <w:t xml:space="preserve">The identification information of the service API for which invocation is requested. </w:t>
            </w:r>
          </w:p>
        </w:tc>
      </w:tr>
      <w:tr w:rsidR="005D664C" w:rsidRPr="00CC37F6" w14:paraId="7AEC341D" w14:textId="77777777" w:rsidTr="002334E7">
        <w:trPr>
          <w:jc w:val="center"/>
        </w:trPr>
        <w:tc>
          <w:tcPr>
            <w:tcW w:w="2880" w:type="dxa"/>
            <w:tcBorders>
              <w:top w:val="single" w:sz="4" w:space="0" w:color="000000"/>
              <w:left w:val="single" w:sz="4" w:space="0" w:color="000000"/>
              <w:bottom w:val="single" w:sz="4" w:space="0" w:color="000000"/>
            </w:tcBorders>
            <w:shd w:val="clear" w:color="auto" w:fill="auto"/>
          </w:tcPr>
          <w:p w14:paraId="3B332B83" w14:textId="77777777" w:rsidR="005D664C" w:rsidRPr="00CC37F6" w:rsidRDefault="005D664C" w:rsidP="002334E7">
            <w:pPr>
              <w:pStyle w:val="TAL"/>
              <w:rPr>
                <w:lang w:eastAsia="zh-CN"/>
              </w:rPr>
            </w:pPr>
            <w:r>
              <w:t xml:space="preserve">Routing rule information for service </w:t>
            </w:r>
            <w:r w:rsidRPr="00CC37F6">
              <w:t>API invocation</w:t>
            </w:r>
          </w:p>
        </w:tc>
        <w:tc>
          <w:tcPr>
            <w:tcW w:w="1440" w:type="dxa"/>
            <w:tcBorders>
              <w:top w:val="single" w:sz="4" w:space="0" w:color="000000"/>
              <w:left w:val="single" w:sz="4" w:space="0" w:color="000000"/>
              <w:bottom w:val="single" w:sz="4" w:space="0" w:color="000000"/>
            </w:tcBorders>
            <w:shd w:val="clear" w:color="auto" w:fill="auto"/>
          </w:tcPr>
          <w:p w14:paraId="351919D5" w14:textId="77777777" w:rsidR="005D664C" w:rsidRPr="00CC37F6" w:rsidRDefault="005D664C" w:rsidP="002334E7">
            <w:pPr>
              <w:pStyle w:val="TAL"/>
              <w:rPr>
                <w:lang w:eastAsia="zh-CN"/>
              </w:rPr>
            </w:pPr>
            <w:r>
              <w:t xml:space="preserve">M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F00C0AB" w14:textId="77777777" w:rsidR="005D664C" w:rsidRPr="00CC37F6" w:rsidRDefault="005D664C" w:rsidP="002334E7">
            <w:pPr>
              <w:pStyle w:val="TAL"/>
              <w:rPr>
                <w:noProof/>
              </w:rPr>
            </w:pPr>
            <w:r w:rsidRPr="00CC37F6">
              <w:t>Indicate</w:t>
            </w:r>
            <w:r>
              <w:t>s</w:t>
            </w:r>
            <w:r w:rsidRPr="00CC37F6">
              <w:t xml:space="preserve"> the routing rule for </w:t>
            </w:r>
            <w:r>
              <w:t xml:space="preserve">service </w:t>
            </w:r>
            <w:r w:rsidRPr="00CC37F6">
              <w:t>API invocation</w:t>
            </w:r>
            <w:r>
              <w:t xml:space="preserve">, e.g., </w:t>
            </w:r>
            <w:ins w:id="21" w:author="Niranth_Rev3" w:date="2020-05-23T01:29:00Z">
              <w:r>
                <w:t xml:space="preserve">list of </w:t>
              </w:r>
            </w:ins>
            <w:r>
              <w:t xml:space="preserve">mapping of IP address range and AEF identity, or </w:t>
            </w:r>
            <w:ins w:id="22" w:author="Niranth_Rev3" w:date="2020-05-23T01:29:00Z">
              <w:r>
                <w:t xml:space="preserve">list of </w:t>
              </w:r>
            </w:ins>
            <w:r>
              <w:t>mapping of area serving the service API and AEF identity.</w:t>
            </w:r>
          </w:p>
        </w:tc>
      </w:tr>
    </w:tbl>
    <w:p w14:paraId="52982E20" w14:textId="77777777" w:rsidR="005D664C" w:rsidRPr="00305677" w:rsidRDefault="005D664C" w:rsidP="005D664C"/>
    <w:p w14:paraId="16690A5A" w14:textId="77777777" w:rsidR="00E74F8F" w:rsidRPr="008A5E86" w:rsidRDefault="00E74F8F" w:rsidP="00E74F8F">
      <w:pPr>
        <w:rPr>
          <w:noProof/>
          <w:lang w:val="en-US"/>
        </w:rPr>
      </w:pPr>
    </w:p>
    <w:p w14:paraId="56BED7B7" w14:textId="77777777" w:rsidR="00E74F8F" w:rsidRPr="00C21836" w:rsidRDefault="00E74F8F" w:rsidP="00E74F8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w:t>
      </w:r>
      <w:r w:rsidRPr="00C21836">
        <w:rPr>
          <w:rFonts w:ascii="Arial" w:hAnsi="Arial" w:cs="Arial"/>
          <w:noProof/>
          <w:color w:val="0000FF"/>
          <w:sz w:val="28"/>
          <w:szCs w:val="28"/>
          <w:lang w:val="fr-FR"/>
        </w:rPr>
        <w:t>t Change * * * *</w:t>
      </w:r>
    </w:p>
    <w:p w14:paraId="3F2797B0" w14:textId="77777777" w:rsidR="00E74F8F" w:rsidRPr="008F7A89" w:rsidRDefault="00E74F8F" w:rsidP="00E74F8F">
      <w:pPr>
        <w:pStyle w:val="Heading3"/>
      </w:pPr>
      <w:bookmarkStart w:id="23" w:name="_Toc35862094"/>
      <w:r>
        <w:t>8.27</w:t>
      </w:r>
      <w:r w:rsidRPr="008F7A89">
        <w:t>.3</w:t>
      </w:r>
      <w:r w:rsidRPr="008F7A89">
        <w:tab/>
        <w:t>Procedure</w:t>
      </w:r>
      <w:bookmarkEnd w:id="23"/>
    </w:p>
    <w:p w14:paraId="6CF3014B" w14:textId="77777777" w:rsidR="00E74F8F" w:rsidRPr="008F7A89" w:rsidRDefault="00E74F8F" w:rsidP="00E74F8F">
      <w:r w:rsidRPr="008F7A89">
        <w:t>Figure </w:t>
      </w:r>
      <w:r>
        <w:t>8.27</w:t>
      </w:r>
      <w:r w:rsidRPr="008F7A89">
        <w:t xml:space="preserve">.3-1 illustrates the procedure for </w:t>
      </w:r>
      <w:r>
        <w:t xml:space="preserve">dynamically routing the service API invocation from the AEF </w:t>
      </w:r>
      <w:r w:rsidRPr="00A3696E">
        <w:t>acting as service communication entry point</w:t>
      </w:r>
      <w:r>
        <w:t xml:space="preserve"> to the </w:t>
      </w:r>
      <w:r w:rsidRPr="00994493">
        <w:t xml:space="preserve">destination </w:t>
      </w:r>
      <w:r>
        <w:t xml:space="preserve">AEF for handling </w:t>
      </w:r>
      <w:r w:rsidRPr="00994493">
        <w:t>service API</w:t>
      </w:r>
      <w:r>
        <w:t>.</w:t>
      </w:r>
    </w:p>
    <w:p w14:paraId="41858997" w14:textId="77777777" w:rsidR="00E74F8F" w:rsidRPr="008F7A89" w:rsidRDefault="00E74F8F" w:rsidP="00E74F8F">
      <w:r w:rsidRPr="008F7A89">
        <w:t>Pre-conditions:</w:t>
      </w:r>
    </w:p>
    <w:p w14:paraId="3AFC3CB3" w14:textId="77777777" w:rsidR="00E74F8F" w:rsidRPr="00305677" w:rsidRDefault="00E74F8F" w:rsidP="00E74F8F">
      <w:pPr>
        <w:pStyle w:val="B1"/>
      </w:pPr>
      <w:r w:rsidRPr="00305677">
        <w:t>1.</w:t>
      </w:r>
      <w:r w:rsidRPr="00305677">
        <w:tab/>
        <w:t>The API invoker has performed the service discovery and received the details of the service API which includes the information about the service communication entry point of the AEF-1 in the CAPIF.</w:t>
      </w:r>
    </w:p>
    <w:p w14:paraId="79B16681" w14:textId="77777777" w:rsidR="00E74F8F" w:rsidRPr="00305677" w:rsidRDefault="00E74F8F" w:rsidP="00E74F8F">
      <w:pPr>
        <w:pStyle w:val="B1"/>
      </w:pPr>
      <w:r w:rsidRPr="00305677">
        <w:t>2.</w:t>
      </w:r>
      <w:r w:rsidRPr="00305677">
        <w:tab/>
        <w:t>The API invoker is authenticated and authorized to use the service API.</w:t>
      </w:r>
    </w:p>
    <w:p w14:paraId="25B66E02" w14:textId="21AEC83B" w:rsidR="00E74F8F" w:rsidRPr="00305677" w:rsidRDefault="00E74F8F" w:rsidP="00E74F8F">
      <w:pPr>
        <w:pStyle w:val="B1"/>
      </w:pPr>
      <w:r w:rsidRPr="00305677">
        <w:t>3.</w:t>
      </w:r>
      <w:r w:rsidRPr="00305677">
        <w:tab/>
        <w:t xml:space="preserve">The AEF-1 </w:t>
      </w:r>
      <w:r>
        <w:t xml:space="preserve">is the AEF </w:t>
      </w:r>
      <w:r w:rsidRPr="00A3696E">
        <w:t>acting as service communication entry point</w:t>
      </w:r>
      <w:r>
        <w:t xml:space="preserve"> for the service API, and AEF-2 is </w:t>
      </w:r>
      <w:ins w:id="24" w:author="Niranth_Rev1" w:date="2020-05-20T23:43:00Z">
        <w:r w:rsidR="00434F10">
          <w:t xml:space="preserve">one of </w:t>
        </w:r>
      </w:ins>
      <w:r>
        <w:t>the</w:t>
      </w:r>
      <w:ins w:id="25" w:author="Niranth_Rev1" w:date="2020-05-20T23:43:00Z">
        <w:r w:rsidR="00434F10">
          <w:t xml:space="preserve"> multiple</w:t>
        </w:r>
      </w:ins>
      <w:r>
        <w:t xml:space="preserve"> </w:t>
      </w:r>
      <w:r w:rsidRPr="00994493">
        <w:t xml:space="preserve">destination </w:t>
      </w:r>
      <w:r>
        <w:t xml:space="preserve">AEF </w:t>
      </w:r>
      <w:del w:id="26" w:author="Niranth_Rev1" w:date="2020-05-20T23:44:00Z">
        <w:r w:rsidDel="00434F10">
          <w:delText>for handling</w:delText>
        </w:r>
      </w:del>
      <w:ins w:id="27" w:author="Niranth_Rev1" w:date="2020-05-20T23:44:00Z">
        <w:r w:rsidR="00434F10">
          <w:t>which provides</w:t>
        </w:r>
      </w:ins>
      <w:r>
        <w:t xml:space="preserve"> the </w:t>
      </w:r>
      <w:r w:rsidRPr="00994493">
        <w:t>service API</w:t>
      </w:r>
      <w:r>
        <w:t>.</w:t>
      </w:r>
    </w:p>
    <w:p w14:paraId="62A7020A" w14:textId="1531425E" w:rsidR="00E74F8F" w:rsidRDefault="00E74F8F" w:rsidP="00E74F8F">
      <w:pPr>
        <w:pStyle w:val="TH"/>
      </w:pPr>
      <w:del w:id="28" w:author="Niranth_Rev1" w:date="2020-05-20T23:45:00Z">
        <w:r w:rsidDel="00434F10">
          <w:object w:dxaOrig="8706" w:dyaOrig="4173" w14:anchorId="1C77E8B8">
            <v:shape id="_x0000_i1026" type="#_x0000_t75" style="width:435.25pt;height:208.35pt" o:ole="">
              <v:imagedata r:id="rId13" o:title=""/>
            </v:shape>
            <o:OLEObject Type="Embed" ProgID="Visio.Drawing.11" ShapeID="_x0000_i1026" DrawAspect="Content" ObjectID="_1651703066" r:id="rId14"/>
          </w:object>
        </w:r>
      </w:del>
      <w:ins w:id="29" w:author="Niranth_Rev1" w:date="2020-05-20T23:45:00Z">
        <w:r w:rsidR="00434F10">
          <w:object w:dxaOrig="8700" w:dyaOrig="4164" w14:anchorId="02B4F196">
            <v:shape id="_x0000_i1027" type="#_x0000_t75" style="width:435.25pt;height:207.8pt" o:ole="">
              <v:imagedata r:id="rId15" o:title=""/>
            </v:shape>
            <o:OLEObject Type="Embed" ProgID="Visio.Drawing.11" ShapeID="_x0000_i1027" DrawAspect="Content" ObjectID="_1651703067" r:id="rId16"/>
          </w:object>
        </w:r>
      </w:ins>
      <w:r>
        <w:fldChar w:fldCharType="begin"/>
      </w:r>
      <w:r>
        <w:fldChar w:fldCharType="end"/>
      </w:r>
    </w:p>
    <w:p w14:paraId="3C062621" w14:textId="77777777" w:rsidR="00E74F8F" w:rsidRPr="008F7A89" w:rsidRDefault="00E74F8F" w:rsidP="00E74F8F">
      <w:pPr>
        <w:pStyle w:val="TF"/>
      </w:pPr>
      <w:r w:rsidRPr="008F7A89">
        <w:t>Figure </w:t>
      </w:r>
      <w:r>
        <w:t>8.</w:t>
      </w:r>
      <w:r>
        <w:rPr>
          <w:lang w:val="en-US"/>
        </w:rPr>
        <w:t>27</w:t>
      </w:r>
      <w:r w:rsidRPr="008F7A89">
        <w:t xml:space="preserve">.3-1: Procedure for </w:t>
      </w:r>
      <w:r>
        <w:t>dynamic routing of service API invocation</w:t>
      </w:r>
    </w:p>
    <w:p w14:paraId="52F19A6D" w14:textId="77777777" w:rsidR="00E74F8F" w:rsidRDefault="00E74F8F" w:rsidP="00E74F8F">
      <w:pPr>
        <w:pStyle w:val="B1"/>
      </w:pPr>
      <w:r w:rsidRPr="00305677">
        <w:t>1.</w:t>
      </w:r>
      <w:r w:rsidRPr="00305677">
        <w:tab/>
        <w:t xml:space="preserve">The API invoker performs service API invocation according to the interface of the service API by sending a service API invocation </w:t>
      </w:r>
      <w:r>
        <w:t xml:space="preserve">request </w:t>
      </w:r>
      <w:r w:rsidRPr="00305677">
        <w:t>towards the AEF-1 which exposes the service API towards the API invoker, and acts as topology hiding entity.</w:t>
      </w:r>
    </w:p>
    <w:p w14:paraId="19BE2AA8" w14:textId="77777777" w:rsidR="00E74F8F" w:rsidRDefault="00E74F8F" w:rsidP="00E74F8F">
      <w:pPr>
        <w:pStyle w:val="B1"/>
      </w:pPr>
      <w:r w:rsidRPr="00305677">
        <w:t>2.</w:t>
      </w:r>
      <w:r w:rsidRPr="00305677">
        <w:tab/>
      </w:r>
      <w:r>
        <w:t xml:space="preserve">If </w:t>
      </w:r>
      <w:r w:rsidRPr="0072789D">
        <w:t xml:space="preserve">the </w:t>
      </w:r>
      <w:r>
        <w:t>routing rule information</w:t>
      </w:r>
      <w:r w:rsidRPr="00B30DD2">
        <w:t xml:space="preserve"> </w:t>
      </w:r>
      <w:r>
        <w:t xml:space="preserve">for the service API invocation is not available, the AEF-1 sends obtain routing information request to the CAPIF core function. </w:t>
      </w:r>
    </w:p>
    <w:p w14:paraId="2F772774" w14:textId="781E6FB3" w:rsidR="00E74F8F" w:rsidRPr="00305677" w:rsidRDefault="00E74F8F" w:rsidP="00E74F8F">
      <w:pPr>
        <w:pStyle w:val="B1"/>
      </w:pPr>
      <w:r>
        <w:t>3.</w:t>
      </w:r>
      <w:r>
        <w:tab/>
        <w:t xml:space="preserve">The CAPIF core function creates </w:t>
      </w:r>
      <w:r>
        <w:rPr>
          <w:lang w:eastAsia="zh-CN"/>
        </w:rPr>
        <w:t>routing rule information for the service API and sends obtain routing information response with the routing rule information.</w:t>
      </w:r>
      <w:ins w:id="30" w:author="Niranth_Rev1" w:date="2020-05-20T23:45:00Z">
        <w:r w:rsidR="00434F10">
          <w:rPr>
            <w:lang w:eastAsia="zh-CN"/>
          </w:rPr>
          <w:t xml:space="preserve"> </w:t>
        </w:r>
      </w:ins>
      <w:ins w:id="31" w:author="Niranth_Rev3" w:date="2020-05-23T01:17:00Z">
        <w:r w:rsidR="00986036">
          <w:rPr>
            <w:lang w:eastAsia="zh-CN"/>
          </w:rPr>
          <w:t>The response may include routing rule information for multiple AEFs which can provide the service API.</w:t>
        </w:r>
        <w:r w:rsidR="00986036">
          <w:rPr>
            <w:lang w:eastAsia="zh-CN"/>
          </w:rPr>
          <w:t xml:space="preserve"> </w:t>
        </w:r>
      </w:ins>
      <w:ins w:id="32" w:author="Niranth_Rev1" w:date="2020-05-20T23:45:00Z">
        <w:r w:rsidR="00434F10">
          <w:rPr>
            <w:lang w:eastAsia="zh-CN"/>
          </w:rPr>
          <w:t>AEF-1</w:t>
        </w:r>
      </w:ins>
      <w:ins w:id="33" w:author="Niranth_Rev1" w:date="2020-05-20T23:48:00Z">
        <w:r w:rsidR="00303C63">
          <w:rPr>
            <w:lang w:eastAsia="zh-CN"/>
          </w:rPr>
          <w:t xml:space="preserve"> may cache the received routing rule.</w:t>
        </w:r>
      </w:ins>
    </w:p>
    <w:p w14:paraId="09315E5E" w14:textId="77777777" w:rsidR="00E74F8F" w:rsidRPr="0072789D" w:rsidRDefault="00E74F8F" w:rsidP="00E74F8F">
      <w:pPr>
        <w:pStyle w:val="NO"/>
      </w:pPr>
      <w:r w:rsidRPr="0072789D">
        <w:t>NOTE:</w:t>
      </w:r>
      <w:r>
        <w:tab/>
      </w:r>
      <w:r w:rsidRPr="0072789D">
        <w:t xml:space="preserve">Steps </w:t>
      </w:r>
      <w:r>
        <w:t>2 and 3 can be performed before step 1and after receiving the API topology hiding</w:t>
      </w:r>
      <w:r w:rsidRPr="00551ACA">
        <w:t xml:space="preserve"> </w:t>
      </w:r>
      <w:r>
        <w:t xml:space="preserve">notify as described in </w:t>
      </w:r>
      <w:proofErr w:type="spellStart"/>
      <w:r>
        <w:t>subclause</w:t>
      </w:r>
      <w:proofErr w:type="spellEnd"/>
      <w:r>
        <w:t xml:space="preserve"> 8.24.3.</w:t>
      </w:r>
      <w:r w:rsidRPr="0072789D">
        <w:t xml:space="preserve"> </w:t>
      </w:r>
    </w:p>
    <w:p w14:paraId="45FDEBBA" w14:textId="49444F15" w:rsidR="00E74F8F" w:rsidRPr="00415092" w:rsidRDefault="00E74F8F" w:rsidP="00E74F8F">
      <w:pPr>
        <w:pStyle w:val="B1"/>
      </w:pPr>
      <w:r>
        <w:t>4</w:t>
      </w:r>
      <w:r w:rsidRPr="0072789D">
        <w:t>.</w:t>
      </w:r>
      <w:r w:rsidRPr="0072789D">
        <w:tab/>
        <w:t xml:space="preserve">The AEF-1 further </w:t>
      </w:r>
      <w:r w:rsidRPr="00305677">
        <w:t xml:space="preserve">resolves the actual destination </w:t>
      </w:r>
      <w:r>
        <w:t xml:space="preserve">of the </w:t>
      </w:r>
      <w:r w:rsidRPr="00305677">
        <w:t xml:space="preserve">service API address information </w:t>
      </w:r>
      <w:r>
        <w:t>(</w:t>
      </w:r>
      <w:ins w:id="34" w:author="Niranth_Rev1" w:date="2020-05-20T23:44:00Z">
        <w:r w:rsidR="00434F10">
          <w:t xml:space="preserve">e.g. </w:t>
        </w:r>
      </w:ins>
      <w:r>
        <w:t xml:space="preserve">AEF-2) </w:t>
      </w:r>
      <w:r w:rsidRPr="0072789D">
        <w:t xml:space="preserve">according to the </w:t>
      </w:r>
      <w:r>
        <w:t xml:space="preserve">routing rule information and the invocation parameters in service API invocation request. </w:t>
      </w:r>
    </w:p>
    <w:p w14:paraId="39492586" w14:textId="77777777" w:rsidR="00E74F8F" w:rsidRPr="0072789D" w:rsidRDefault="00E74F8F" w:rsidP="00E74F8F">
      <w:pPr>
        <w:pStyle w:val="B1"/>
      </w:pPr>
      <w:r>
        <w:t>5.</w:t>
      </w:r>
      <w:r>
        <w:tab/>
        <w:t>The AEF-1</w:t>
      </w:r>
      <w:r w:rsidRPr="0072789D">
        <w:t xml:space="preserve"> forwards the incoming service API invocation </w:t>
      </w:r>
      <w:r>
        <w:t xml:space="preserve">request to </w:t>
      </w:r>
      <w:r w:rsidRPr="0072789D">
        <w:t>AEF-2.</w:t>
      </w:r>
    </w:p>
    <w:p w14:paraId="46314F2F" w14:textId="77777777" w:rsidR="00E74F8F" w:rsidRPr="0072789D" w:rsidRDefault="00E74F8F" w:rsidP="00E74F8F">
      <w:pPr>
        <w:pStyle w:val="B1"/>
      </w:pPr>
      <w:r>
        <w:t>6.</w:t>
      </w:r>
      <w:r>
        <w:tab/>
        <w:t xml:space="preserve">The AEF-2 returns the </w:t>
      </w:r>
      <w:r w:rsidRPr="0072789D">
        <w:t xml:space="preserve">service API invocation </w:t>
      </w:r>
      <w:r>
        <w:t>response to</w:t>
      </w:r>
      <w:r w:rsidRPr="0072789D">
        <w:t xml:space="preserve"> </w:t>
      </w:r>
      <w:r>
        <w:t>AEF-1</w:t>
      </w:r>
      <w:r w:rsidRPr="0072789D">
        <w:t>.</w:t>
      </w:r>
    </w:p>
    <w:p w14:paraId="6CB79F2E" w14:textId="77777777" w:rsidR="00E74F8F" w:rsidRPr="0072789D" w:rsidRDefault="00E74F8F" w:rsidP="00E74F8F">
      <w:pPr>
        <w:pStyle w:val="B1"/>
      </w:pPr>
      <w:r>
        <w:t>7</w:t>
      </w:r>
      <w:r w:rsidRPr="0072789D">
        <w:t>.</w:t>
      </w:r>
      <w:r w:rsidRPr="0072789D">
        <w:tab/>
        <w:t xml:space="preserve">The </w:t>
      </w:r>
      <w:r>
        <w:t xml:space="preserve">AEF-1 sends the </w:t>
      </w:r>
      <w:r w:rsidRPr="0072789D">
        <w:t xml:space="preserve">service API invocation </w:t>
      </w:r>
      <w:r>
        <w:t xml:space="preserve">response </w:t>
      </w:r>
      <w:r w:rsidRPr="0072789D">
        <w:t>to the API invoker.</w:t>
      </w:r>
    </w:p>
    <w:p w14:paraId="2412039B" w14:textId="77777777" w:rsidR="00E74F8F" w:rsidRDefault="00E74F8F">
      <w:pPr>
        <w:rPr>
          <w:noProof/>
        </w:rPr>
      </w:pPr>
    </w:p>
    <w:sectPr w:rsidR="00E74F8F"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266F7" w14:textId="77777777" w:rsidR="00A63BA7" w:rsidRDefault="00A63BA7">
      <w:r>
        <w:separator/>
      </w:r>
    </w:p>
  </w:endnote>
  <w:endnote w:type="continuationSeparator" w:id="0">
    <w:p w14:paraId="3E6BA1EB" w14:textId="77777777" w:rsidR="00A63BA7" w:rsidRDefault="00A63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0ACD9" w14:textId="77777777" w:rsidR="00A63BA7" w:rsidRDefault="00A63BA7">
      <w:r>
        <w:separator/>
      </w:r>
    </w:p>
  </w:footnote>
  <w:footnote w:type="continuationSeparator" w:id="0">
    <w:p w14:paraId="745BF07E" w14:textId="77777777" w:rsidR="00A63BA7" w:rsidRDefault="00A63B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88C27"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F5106"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FD6C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C8D54"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ranth_Rev2">
    <w15:presenceInfo w15:providerId="None" w15:userId="Niranth_Rev2"/>
  </w15:person>
  <w15:person w15:author="Niranth_Rev1">
    <w15:presenceInfo w15:providerId="None" w15:userId="Niranth_Rev1"/>
  </w15:person>
  <w15:person w15:author="Niranth_Rev3">
    <w15:presenceInfo w15:providerId="None" w15:userId="Niranth_Re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140099"/>
    <w:rsid w:val="00145D43"/>
    <w:rsid w:val="001741CA"/>
    <w:rsid w:val="00192C46"/>
    <w:rsid w:val="001A08B3"/>
    <w:rsid w:val="001A7B60"/>
    <w:rsid w:val="001B52F0"/>
    <w:rsid w:val="001B7A65"/>
    <w:rsid w:val="001C38FA"/>
    <w:rsid w:val="001E41F3"/>
    <w:rsid w:val="00244069"/>
    <w:rsid w:val="0026004D"/>
    <w:rsid w:val="002640DD"/>
    <w:rsid w:val="00275D12"/>
    <w:rsid w:val="00284FEB"/>
    <w:rsid w:val="002860C4"/>
    <w:rsid w:val="002A16F9"/>
    <w:rsid w:val="002A29EF"/>
    <w:rsid w:val="002B5741"/>
    <w:rsid w:val="002D1CA0"/>
    <w:rsid w:val="002F52C8"/>
    <w:rsid w:val="00303C63"/>
    <w:rsid w:val="00305409"/>
    <w:rsid w:val="00311127"/>
    <w:rsid w:val="003609EF"/>
    <w:rsid w:val="0036231A"/>
    <w:rsid w:val="00374DD4"/>
    <w:rsid w:val="00387AF9"/>
    <w:rsid w:val="003D6E08"/>
    <w:rsid w:val="003E1A36"/>
    <w:rsid w:val="003F1C1F"/>
    <w:rsid w:val="00410371"/>
    <w:rsid w:val="00410818"/>
    <w:rsid w:val="004242F1"/>
    <w:rsid w:val="00434F10"/>
    <w:rsid w:val="00442205"/>
    <w:rsid w:val="004A05EF"/>
    <w:rsid w:val="004A323A"/>
    <w:rsid w:val="004B75B7"/>
    <w:rsid w:val="004C01B2"/>
    <w:rsid w:val="0051580D"/>
    <w:rsid w:val="0052621C"/>
    <w:rsid w:val="00547111"/>
    <w:rsid w:val="0057712F"/>
    <w:rsid w:val="00592D74"/>
    <w:rsid w:val="005D664C"/>
    <w:rsid w:val="005E2C44"/>
    <w:rsid w:val="00621188"/>
    <w:rsid w:val="006257ED"/>
    <w:rsid w:val="00695808"/>
    <w:rsid w:val="006B0C2D"/>
    <w:rsid w:val="006B46FB"/>
    <w:rsid w:val="006E21FB"/>
    <w:rsid w:val="007042D9"/>
    <w:rsid w:val="007248DF"/>
    <w:rsid w:val="00761A06"/>
    <w:rsid w:val="00792342"/>
    <w:rsid w:val="007977A8"/>
    <w:rsid w:val="007B2BF6"/>
    <w:rsid w:val="007B512A"/>
    <w:rsid w:val="007B6B94"/>
    <w:rsid w:val="007C2097"/>
    <w:rsid w:val="007D6A07"/>
    <w:rsid w:val="007F7259"/>
    <w:rsid w:val="008040A8"/>
    <w:rsid w:val="008279FA"/>
    <w:rsid w:val="00855648"/>
    <w:rsid w:val="008626E7"/>
    <w:rsid w:val="00870EE7"/>
    <w:rsid w:val="008863B9"/>
    <w:rsid w:val="008A45A6"/>
    <w:rsid w:val="008C76B6"/>
    <w:rsid w:val="008F686C"/>
    <w:rsid w:val="009148DE"/>
    <w:rsid w:val="00941E30"/>
    <w:rsid w:val="009777D9"/>
    <w:rsid w:val="00986036"/>
    <w:rsid w:val="00991B88"/>
    <w:rsid w:val="009A5753"/>
    <w:rsid w:val="009A579D"/>
    <w:rsid w:val="009E3297"/>
    <w:rsid w:val="009F734F"/>
    <w:rsid w:val="00A17FB6"/>
    <w:rsid w:val="00A246B6"/>
    <w:rsid w:val="00A360D1"/>
    <w:rsid w:val="00A40CA5"/>
    <w:rsid w:val="00A47E70"/>
    <w:rsid w:val="00A50CF0"/>
    <w:rsid w:val="00A63BA7"/>
    <w:rsid w:val="00A7671C"/>
    <w:rsid w:val="00AA2CBC"/>
    <w:rsid w:val="00AC5820"/>
    <w:rsid w:val="00AD1CD8"/>
    <w:rsid w:val="00AF55BE"/>
    <w:rsid w:val="00B23299"/>
    <w:rsid w:val="00B258BB"/>
    <w:rsid w:val="00B67B97"/>
    <w:rsid w:val="00B968C8"/>
    <w:rsid w:val="00BA3EC5"/>
    <w:rsid w:val="00BA51D9"/>
    <w:rsid w:val="00BB5DFC"/>
    <w:rsid w:val="00BD279D"/>
    <w:rsid w:val="00BD6BB8"/>
    <w:rsid w:val="00C264F0"/>
    <w:rsid w:val="00C63327"/>
    <w:rsid w:val="00C66BA2"/>
    <w:rsid w:val="00C95985"/>
    <w:rsid w:val="00CC5026"/>
    <w:rsid w:val="00CC68D0"/>
    <w:rsid w:val="00D03F9A"/>
    <w:rsid w:val="00D06D51"/>
    <w:rsid w:val="00D24991"/>
    <w:rsid w:val="00D50255"/>
    <w:rsid w:val="00D66520"/>
    <w:rsid w:val="00DE34CF"/>
    <w:rsid w:val="00E13F3D"/>
    <w:rsid w:val="00E34898"/>
    <w:rsid w:val="00E519A5"/>
    <w:rsid w:val="00E74F8F"/>
    <w:rsid w:val="00EB09B7"/>
    <w:rsid w:val="00EE7D7C"/>
    <w:rsid w:val="00F05993"/>
    <w:rsid w:val="00F25D98"/>
    <w:rsid w:val="00F25F72"/>
    <w:rsid w:val="00F300FB"/>
    <w:rsid w:val="00F54355"/>
    <w:rsid w:val="00F74A35"/>
    <w:rsid w:val="00F800D7"/>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F8640"/>
  <w15:docId w15:val="{365F5599-F988-40AE-9362-4E1C48104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rsid w:val="001741CA"/>
    <w:rPr>
      <w:rFonts w:ascii="Arial" w:hAnsi="Arial"/>
      <w:b/>
      <w:lang w:val="en-GB" w:eastAsia="en-US"/>
    </w:rPr>
  </w:style>
  <w:style w:type="character" w:customStyle="1" w:styleId="TALChar">
    <w:name w:val="TAL Char"/>
    <w:link w:val="TAL"/>
    <w:rsid w:val="001741CA"/>
    <w:rPr>
      <w:rFonts w:ascii="Arial" w:hAnsi="Arial"/>
      <w:sz w:val="18"/>
      <w:lang w:val="en-GB" w:eastAsia="en-US"/>
    </w:rPr>
  </w:style>
  <w:style w:type="character" w:customStyle="1" w:styleId="TAHCar">
    <w:name w:val="TAH Car"/>
    <w:link w:val="TAH"/>
    <w:rsid w:val="001741CA"/>
    <w:rPr>
      <w:rFonts w:ascii="Arial" w:hAnsi="Arial"/>
      <w:b/>
      <w:sz w:val="18"/>
      <w:lang w:val="en-GB" w:eastAsia="en-US"/>
    </w:rPr>
  </w:style>
  <w:style w:type="character" w:customStyle="1" w:styleId="Heading3Char">
    <w:name w:val="Heading 3 Char"/>
    <w:link w:val="Heading3"/>
    <w:rsid w:val="00E74F8F"/>
    <w:rPr>
      <w:rFonts w:ascii="Arial" w:hAnsi="Arial"/>
      <w:sz w:val="28"/>
      <w:lang w:val="en-GB" w:eastAsia="en-US"/>
    </w:rPr>
  </w:style>
  <w:style w:type="character" w:customStyle="1" w:styleId="B1Char">
    <w:name w:val="B1 Char"/>
    <w:link w:val="B1"/>
    <w:rsid w:val="00E74F8F"/>
    <w:rPr>
      <w:rFonts w:ascii="Times New Roman" w:hAnsi="Times New Roman"/>
      <w:lang w:val="en-GB" w:eastAsia="en-US"/>
    </w:rPr>
  </w:style>
  <w:style w:type="character" w:customStyle="1" w:styleId="TFChar">
    <w:name w:val="TF Char"/>
    <w:link w:val="TF"/>
    <w:rsid w:val="00E74F8F"/>
    <w:rPr>
      <w:rFonts w:ascii="Arial" w:hAnsi="Arial"/>
      <w:b/>
      <w:lang w:val="en-GB" w:eastAsia="en-US"/>
    </w:rPr>
  </w:style>
  <w:style w:type="character" w:customStyle="1" w:styleId="NOChar">
    <w:name w:val="NO Char"/>
    <w:link w:val="NO"/>
    <w:locked/>
    <w:rsid w:val="00E74F8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www.3gpp.org/3G_Specs/CRs.htm" TargetMode="External"/><Relationship Id="rId12" Type="http://schemas.openxmlformats.org/officeDocument/2006/relationships/package" Target="embeddings/Microsoft_Visio_Drawing1.vsdx"/><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oleObject" Target="embeddings/Microsoft_Visio_2003-2010_Drawing2.vsd"/><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oleObject" Target="embeddings/Microsoft_Visio_2003-2010_Drawing1.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4DEEA-FD1C-4D2F-BC2C-930A059D5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5</Pages>
  <Words>1303</Words>
  <Characters>7428</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Niranth_Rev3</cp:lastModifiedBy>
  <cp:revision>4</cp:revision>
  <cp:lastPrinted>1899-12-31T23:00:00Z</cp:lastPrinted>
  <dcterms:created xsi:type="dcterms:W3CDTF">2020-05-22T19:41:00Z</dcterms:created>
  <dcterms:modified xsi:type="dcterms:W3CDTF">2020-05-22T20:03:00Z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(3)PJy4AMDZ4BFZ2J3pk8FBds61OfTBNWXGtXaSqUBdKChAGYPYvp2T5TaJ+z/Fg8MU/eNinRIs
hQlYA1ANK3kfR2rD7Gz/nL07c3BiMV7aKPedzDfh6VTiQfd68fIl/4Jec0oXq14rDPwpcq8u
aPcGbE09vqMVIABOZL80lc6TPc6eZ0v4x/kx/7DD6wou715OivOzVtMgtSUPJQMdvGtL6c6z
eGVww0+ywYpcroWdfT</vt:lpwstr>
  </property>
  <property fmtid="{D5CDD505-2E9C-101B-9397-08002B2CF9AE}" pid="22" name="_2015_ms_pID_7253431">
    <vt:lpwstr>LDcQm0LqGWhWYMT6DjpGS+1gUGzokbGvbHPJCrMRdXeOPIkZrYwKzq
cGUo7hZly/N57atoErRCoHnTRcjSS7Tr464lR7OtLz9g2TS7hm0luRkTqHrzA4j8hh1EukY8
E9v2DHiRHp0sjlD9zXRD3+18ErydF5gRywBVoMBmurhHAPy7FhO4NwKyAL7pRMwnUPU3NIh8
SkCs70NRvcPVfAliTgANHU4wqTpmbP3L0DdU</vt:lpwstr>
  </property>
  <property fmtid="{D5CDD505-2E9C-101B-9397-08002B2CF9AE}" pid="23" name="_2015_ms_pID_7253432">
    <vt:lpwstr>Cw==</vt:lpwstr>
  </property>
</Properties>
</file>