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3E31" w14:textId="716784E4"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r>
      <w:r w:rsidR="002A29EF" w:rsidRPr="002A29EF">
        <w:rPr>
          <w:b/>
          <w:noProof/>
          <w:sz w:val="24"/>
        </w:rPr>
        <w:t>S6-200776</w:t>
      </w:r>
    </w:p>
    <w:p w14:paraId="7CCF9A90" w14:textId="77777777"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235336" w14:textId="77777777" w:rsidTr="00547111">
        <w:tc>
          <w:tcPr>
            <w:tcW w:w="9641" w:type="dxa"/>
            <w:gridSpan w:val="9"/>
            <w:tcBorders>
              <w:top w:val="single" w:sz="4" w:space="0" w:color="auto"/>
              <w:left w:val="single" w:sz="4" w:space="0" w:color="auto"/>
              <w:right w:val="single" w:sz="4" w:space="0" w:color="auto"/>
            </w:tcBorders>
          </w:tcPr>
          <w:p w14:paraId="436992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12A034" w14:textId="77777777" w:rsidTr="00547111">
        <w:tc>
          <w:tcPr>
            <w:tcW w:w="9641" w:type="dxa"/>
            <w:gridSpan w:val="9"/>
            <w:tcBorders>
              <w:left w:val="single" w:sz="4" w:space="0" w:color="auto"/>
              <w:right w:val="single" w:sz="4" w:space="0" w:color="auto"/>
            </w:tcBorders>
          </w:tcPr>
          <w:p w14:paraId="1A3C22E0" w14:textId="77777777" w:rsidR="001E41F3" w:rsidRDefault="001E41F3">
            <w:pPr>
              <w:pStyle w:val="CRCoverPage"/>
              <w:spacing w:after="0"/>
              <w:jc w:val="center"/>
              <w:rPr>
                <w:noProof/>
              </w:rPr>
            </w:pPr>
            <w:r>
              <w:rPr>
                <w:b/>
                <w:noProof/>
                <w:sz w:val="32"/>
              </w:rPr>
              <w:t>CHANGE REQUEST</w:t>
            </w:r>
          </w:p>
        </w:tc>
      </w:tr>
      <w:tr w:rsidR="001E41F3" w14:paraId="3B53AA12" w14:textId="77777777" w:rsidTr="00547111">
        <w:tc>
          <w:tcPr>
            <w:tcW w:w="9641" w:type="dxa"/>
            <w:gridSpan w:val="9"/>
            <w:tcBorders>
              <w:left w:val="single" w:sz="4" w:space="0" w:color="auto"/>
              <w:right w:val="single" w:sz="4" w:space="0" w:color="auto"/>
            </w:tcBorders>
          </w:tcPr>
          <w:p w14:paraId="3598A08A" w14:textId="77777777" w:rsidR="001E41F3" w:rsidRDefault="001E41F3">
            <w:pPr>
              <w:pStyle w:val="CRCoverPage"/>
              <w:spacing w:after="0"/>
              <w:rPr>
                <w:noProof/>
                <w:sz w:val="8"/>
                <w:szCs w:val="8"/>
              </w:rPr>
            </w:pPr>
          </w:p>
        </w:tc>
      </w:tr>
      <w:tr w:rsidR="001E41F3" w14:paraId="1EDA4724" w14:textId="77777777" w:rsidTr="00547111">
        <w:tc>
          <w:tcPr>
            <w:tcW w:w="142" w:type="dxa"/>
            <w:tcBorders>
              <w:left w:val="single" w:sz="4" w:space="0" w:color="auto"/>
            </w:tcBorders>
          </w:tcPr>
          <w:p w14:paraId="13B04983" w14:textId="77777777" w:rsidR="001E41F3" w:rsidRDefault="001E41F3">
            <w:pPr>
              <w:pStyle w:val="CRCoverPage"/>
              <w:spacing w:after="0"/>
              <w:jc w:val="right"/>
              <w:rPr>
                <w:noProof/>
              </w:rPr>
            </w:pPr>
          </w:p>
        </w:tc>
        <w:tc>
          <w:tcPr>
            <w:tcW w:w="1559" w:type="dxa"/>
            <w:shd w:val="pct30" w:color="FFFF00" w:fill="auto"/>
          </w:tcPr>
          <w:p w14:paraId="6D00D950" w14:textId="77777777" w:rsidR="001E41F3" w:rsidRPr="00410371" w:rsidRDefault="00F25F72"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549DD1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6D2E51" w14:textId="30BE48DC" w:rsidR="001E41F3" w:rsidRPr="00410371" w:rsidRDefault="002A29EF" w:rsidP="002A29EF">
            <w:pPr>
              <w:pStyle w:val="CRCoverPage"/>
              <w:spacing w:after="0"/>
              <w:rPr>
                <w:noProof/>
              </w:rPr>
            </w:pPr>
            <w:r>
              <w:rPr>
                <w:b/>
                <w:noProof/>
                <w:sz w:val="28"/>
              </w:rPr>
              <w:t>0076</w:t>
            </w:r>
          </w:p>
        </w:tc>
        <w:tc>
          <w:tcPr>
            <w:tcW w:w="709" w:type="dxa"/>
          </w:tcPr>
          <w:p w14:paraId="0896A3E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1AC3E4" w14:textId="77777777" w:rsidR="001E41F3" w:rsidRPr="00410371" w:rsidRDefault="00F25F72"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1BD9B5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1BA25D" w14:textId="77777777" w:rsidR="001E41F3" w:rsidRPr="00410371" w:rsidRDefault="00F25F72"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61308E91" w14:textId="77777777" w:rsidR="001E41F3" w:rsidRDefault="001E41F3">
            <w:pPr>
              <w:pStyle w:val="CRCoverPage"/>
              <w:spacing w:after="0"/>
              <w:rPr>
                <w:noProof/>
              </w:rPr>
            </w:pPr>
          </w:p>
        </w:tc>
      </w:tr>
      <w:tr w:rsidR="001E41F3" w14:paraId="7A1164BF" w14:textId="77777777" w:rsidTr="00547111">
        <w:tc>
          <w:tcPr>
            <w:tcW w:w="9641" w:type="dxa"/>
            <w:gridSpan w:val="9"/>
            <w:tcBorders>
              <w:left w:val="single" w:sz="4" w:space="0" w:color="auto"/>
              <w:right w:val="single" w:sz="4" w:space="0" w:color="auto"/>
            </w:tcBorders>
          </w:tcPr>
          <w:p w14:paraId="36E7EA39" w14:textId="77777777" w:rsidR="001E41F3" w:rsidRDefault="001E41F3">
            <w:pPr>
              <w:pStyle w:val="CRCoverPage"/>
              <w:spacing w:after="0"/>
              <w:rPr>
                <w:noProof/>
              </w:rPr>
            </w:pPr>
          </w:p>
        </w:tc>
      </w:tr>
      <w:tr w:rsidR="001E41F3" w14:paraId="6E0D7F91" w14:textId="77777777" w:rsidTr="00547111">
        <w:tc>
          <w:tcPr>
            <w:tcW w:w="9641" w:type="dxa"/>
            <w:gridSpan w:val="9"/>
            <w:tcBorders>
              <w:top w:val="single" w:sz="4" w:space="0" w:color="auto"/>
            </w:tcBorders>
          </w:tcPr>
          <w:p w14:paraId="0852DDA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3DC3FE12" w14:textId="77777777" w:rsidTr="00547111">
        <w:tc>
          <w:tcPr>
            <w:tcW w:w="9641" w:type="dxa"/>
            <w:gridSpan w:val="9"/>
          </w:tcPr>
          <w:p w14:paraId="16E3D736" w14:textId="77777777" w:rsidR="001E41F3" w:rsidRDefault="001E41F3">
            <w:pPr>
              <w:pStyle w:val="CRCoverPage"/>
              <w:spacing w:after="0"/>
              <w:rPr>
                <w:noProof/>
                <w:sz w:val="8"/>
                <w:szCs w:val="8"/>
              </w:rPr>
            </w:pPr>
          </w:p>
        </w:tc>
      </w:tr>
    </w:tbl>
    <w:p w14:paraId="22F6CF02" w14:textId="77777777" w:rsidR="001E41F3" w:rsidRDefault="001E41F3">
      <w:pPr>
        <w:rPr>
          <w:sz w:val="8"/>
          <w:szCs w:val="8"/>
        </w:rPr>
      </w:pPr>
      <w:bookmarkStart w:id="1" w:name="_GoBack"/>
      <w:bookmarkEnd w:id="1"/>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3AA25F" w14:textId="77777777" w:rsidTr="00A7671C">
        <w:tc>
          <w:tcPr>
            <w:tcW w:w="2835" w:type="dxa"/>
          </w:tcPr>
          <w:p w14:paraId="71704A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BEFBAF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E406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D53B5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311E2" w14:textId="77777777" w:rsidR="00F25D98" w:rsidRDefault="00F25D98" w:rsidP="001E41F3">
            <w:pPr>
              <w:pStyle w:val="CRCoverPage"/>
              <w:spacing w:after="0"/>
              <w:jc w:val="center"/>
              <w:rPr>
                <w:b/>
                <w:caps/>
                <w:noProof/>
              </w:rPr>
            </w:pPr>
          </w:p>
        </w:tc>
        <w:tc>
          <w:tcPr>
            <w:tcW w:w="2126" w:type="dxa"/>
          </w:tcPr>
          <w:p w14:paraId="04E206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64906" w14:textId="77777777" w:rsidR="00F25D98" w:rsidRDefault="00F25D98" w:rsidP="001E41F3">
            <w:pPr>
              <w:pStyle w:val="CRCoverPage"/>
              <w:spacing w:after="0"/>
              <w:jc w:val="center"/>
              <w:rPr>
                <w:b/>
                <w:caps/>
                <w:noProof/>
              </w:rPr>
            </w:pPr>
          </w:p>
        </w:tc>
        <w:tc>
          <w:tcPr>
            <w:tcW w:w="1418" w:type="dxa"/>
            <w:tcBorders>
              <w:left w:val="nil"/>
            </w:tcBorders>
          </w:tcPr>
          <w:p w14:paraId="4DCC5D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3AF7A1" w14:textId="77777777" w:rsidR="00F25D98" w:rsidRDefault="00442205" w:rsidP="001E41F3">
            <w:pPr>
              <w:pStyle w:val="CRCoverPage"/>
              <w:spacing w:after="0"/>
              <w:jc w:val="center"/>
              <w:rPr>
                <w:b/>
                <w:bCs/>
                <w:caps/>
                <w:noProof/>
              </w:rPr>
            </w:pPr>
            <w:r>
              <w:rPr>
                <w:b/>
                <w:bCs/>
                <w:caps/>
                <w:noProof/>
              </w:rPr>
              <w:t>X</w:t>
            </w:r>
          </w:p>
        </w:tc>
      </w:tr>
    </w:tbl>
    <w:p w14:paraId="4573E9E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CD22F0" w14:textId="77777777" w:rsidTr="00547111">
        <w:tc>
          <w:tcPr>
            <w:tcW w:w="9640" w:type="dxa"/>
            <w:gridSpan w:val="11"/>
          </w:tcPr>
          <w:p w14:paraId="0AE1497E" w14:textId="77777777" w:rsidR="001E41F3" w:rsidRDefault="001E41F3">
            <w:pPr>
              <w:pStyle w:val="CRCoverPage"/>
              <w:spacing w:after="0"/>
              <w:rPr>
                <w:noProof/>
                <w:sz w:val="8"/>
                <w:szCs w:val="8"/>
              </w:rPr>
            </w:pPr>
          </w:p>
        </w:tc>
      </w:tr>
      <w:tr w:rsidR="001E41F3" w14:paraId="330AD630" w14:textId="77777777" w:rsidTr="00547111">
        <w:tc>
          <w:tcPr>
            <w:tcW w:w="1843" w:type="dxa"/>
            <w:tcBorders>
              <w:top w:val="single" w:sz="4" w:space="0" w:color="auto"/>
              <w:left w:val="single" w:sz="4" w:space="0" w:color="auto"/>
            </w:tcBorders>
          </w:tcPr>
          <w:p w14:paraId="7BC24B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E76497" w14:textId="77777777" w:rsidR="001E41F3" w:rsidRDefault="00442205" w:rsidP="00A17FB6">
            <w:pPr>
              <w:pStyle w:val="CRCoverPage"/>
              <w:spacing w:after="0"/>
              <w:ind w:left="100"/>
              <w:rPr>
                <w:noProof/>
              </w:rPr>
            </w:pPr>
            <w:r>
              <w:rPr>
                <w:noProof/>
              </w:rPr>
              <w:t xml:space="preserve">Correction for </w:t>
            </w:r>
            <w:r w:rsidR="00A17FB6">
              <w:rPr>
                <w:noProof/>
              </w:rPr>
              <w:t>API routing information</w:t>
            </w:r>
          </w:p>
        </w:tc>
      </w:tr>
      <w:tr w:rsidR="001E41F3" w14:paraId="4563A95A" w14:textId="77777777" w:rsidTr="00547111">
        <w:tc>
          <w:tcPr>
            <w:tcW w:w="1843" w:type="dxa"/>
            <w:tcBorders>
              <w:left w:val="single" w:sz="4" w:space="0" w:color="auto"/>
            </w:tcBorders>
          </w:tcPr>
          <w:p w14:paraId="41C7C76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399DB3" w14:textId="77777777" w:rsidR="001E41F3" w:rsidRDefault="001E41F3">
            <w:pPr>
              <w:pStyle w:val="CRCoverPage"/>
              <w:spacing w:after="0"/>
              <w:rPr>
                <w:noProof/>
                <w:sz w:val="8"/>
                <w:szCs w:val="8"/>
              </w:rPr>
            </w:pPr>
          </w:p>
        </w:tc>
      </w:tr>
      <w:tr w:rsidR="001E41F3" w14:paraId="3E66E713" w14:textId="77777777" w:rsidTr="00547111">
        <w:tc>
          <w:tcPr>
            <w:tcW w:w="1843" w:type="dxa"/>
            <w:tcBorders>
              <w:left w:val="single" w:sz="4" w:space="0" w:color="auto"/>
            </w:tcBorders>
          </w:tcPr>
          <w:p w14:paraId="1B64CC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62A71" w14:textId="77777777" w:rsidR="001E41F3" w:rsidRDefault="00442205">
            <w:pPr>
              <w:pStyle w:val="CRCoverPage"/>
              <w:spacing w:after="0"/>
              <w:ind w:left="100"/>
              <w:rPr>
                <w:noProof/>
              </w:rPr>
            </w:pPr>
            <w:r>
              <w:rPr>
                <w:noProof/>
              </w:rPr>
              <w:t>Huawei, Hisilicon</w:t>
            </w:r>
          </w:p>
        </w:tc>
      </w:tr>
      <w:tr w:rsidR="001E41F3" w14:paraId="1020D122" w14:textId="77777777" w:rsidTr="00547111">
        <w:tc>
          <w:tcPr>
            <w:tcW w:w="1843" w:type="dxa"/>
            <w:tcBorders>
              <w:left w:val="single" w:sz="4" w:space="0" w:color="auto"/>
            </w:tcBorders>
          </w:tcPr>
          <w:p w14:paraId="0CBB9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68B628" w14:textId="77777777" w:rsidR="001E41F3" w:rsidRDefault="002F52C8" w:rsidP="00547111">
            <w:pPr>
              <w:pStyle w:val="CRCoverPage"/>
              <w:spacing w:after="0"/>
              <w:ind w:left="100"/>
              <w:rPr>
                <w:noProof/>
              </w:rPr>
            </w:pPr>
            <w:r>
              <w:rPr>
                <w:noProof/>
              </w:rPr>
              <w:t>S6</w:t>
            </w:r>
          </w:p>
        </w:tc>
      </w:tr>
      <w:tr w:rsidR="001E41F3" w14:paraId="04718EAF" w14:textId="77777777" w:rsidTr="00547111">
        <w:tc>
          <w:tcPr>
            <w:tcW w:w="1843" w:type="dxa"/>
            <w:tcBorders>
              <w:left w:val="single" w:sz="4" w:space="0" w:color="auto"/>
            </w:tcBorders>
          </w:tcPr>
          <w:p w14:paraId="5603CC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C78CCD" w14:textId="77777777" w:rsidR="001E41F3" w:rsidRDefault="001E41F3">
            <w:pPr>
              <w:pStyle w:val="CRCoverPage"/>
              <w:spacing w:after="0"/>
              <w:rPr>
                <w:noProof/>
                <w:sz w:val="8"/>
                <w:szCs w:val="8"/>
              </w:rPr>
            </w:pPr>
          </w:p>
        </w:tc>
      </w:tr>
      <w:tr w:rsidR="001E41F3" w14:paraId="4F8253B0" w14:textId="77777777" w:rsidTr="00547111">
        <w:tc>
          <w:tcPr>
            <w:tcW w:w="1843" w:type="dxa"/>
            <w:tcBorders>
              <w:left w:val="single" w:sz="4" w:space="0" w:color="auto"/>
            </w:tcBorders>
          </w:tcPr>
          <w:p w14:paraId="137B8C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DACA54" w14:textId="77777777" w:rsidR="001E41F3" w:rsidRDefault="00442205">
            <w:pPr>
              <w:pStyle w:val="CRCoverPage"/>
              <w:spacing w:after="0"/>
              <w:ind w:left="100"/>
              <w:rPr>
                <w:noProof/>
              </w:rPr>
            </w:pPr>
            <w:r>
              <w:rPr>
                <w:noProof/>
              </w:rPr>
              <w:t>eCAPIF</w:t>
            </w:r>
          </w:p>
        </w:tc>
        <w:tc>
          <w:tcPr>
            <w:tcW w:w="567" w:type="dxa"/>
            <w:tcBorders>
              <w:left w:val="nil"/>
            </w:tcBorders>
          </w:tcPr>
          <w:p w14:paraId="3590A4A6" w14:textId="77777777" w:rsidR="001E41F3" w:rsidRDefault="001E41F3">
            <w:pPr>
              <w:pStyle w:val="CRCoverPage"/>
              <w:spacing w:after="0"/>
              <w:ind w:right="100"/>
              <w:rPr>
                <w:noProof/>
              </w:rPr>
            </w:pPr>
          </w:p>
        </w:tc>
        <w:tc>
          <w:tcPr>
            <w:tcW w:w="1417" w:type="dxa"/>
            <w:gridSpan w:val="3"/>
            <w:tcBorders>
              <w:left w:val="nil"/>
            </w:tcBorders>
          </w:tcPr>
          <w:p w14:paraId="09094D9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F39405" w14:textId="77777777" w:rsidR="001E41F3" w:rsidRDefault="00442205" w:rsidP="00442205">
            <w:pPr>
              <w:pStyle w:val="CRCoverPage"/>
              <w:spacing w:after="0"/>
              <w:ind w:left="100"/>
              <w:rPr>
                <w:noProof/>
              </w:rPr>
            </w:pPr>
            <w:r>
              <w:t>2020</w:t>
            </w:r>
            <w:r w:rsidR="002F52C8">
              <w:t>-</w:t>
            </w:r>
            <w:r>
              <w:t>05</w:t>
            </w:r>
            <w:r w:rsidR="002F52C8">
              <w:t>-</w:t>
            </w:r>
            <w:r>
              <w:t>06</w:t>
            </w:r>
          </w:p>
        </w:tc>
      </w:tr>
      <w:tr w:rsidR="001E41F3" w14:paraId="7226D91B" w14:textId="77777777" w:rsidTr="00547111">
        <w:tc>
          <w:tcPr>
            <w:tcW w:w="1843" w:type="dxa"/>
            <w:tcBorders>
              <w:left w:val="single" w:sz="4" w:space="0" w:color="auto"/>
            </w:tcBorders>
          </w:tcPr>
          <w:p w14:paraId="55D178E7" w14:textId="77777777" w:rsidR="001E41F3" w:rsidRDefault="001E41F3">
            <w:pPr>
              <w:pStyle w:val="CRCoverPage"/>
              <w:spacing w:after="0"/>
              <w:rPr>
                <w:b/>
                <w:i/>
                <w:noProof/>
                <w:sz w:val="8"/>
                <w:szCs w:val="8"/>
              </w:rPr>
            </w:pPr>
          </w:p>
        </w:tc>
        <w:tc>
          <w:tcPr>
            <w:tcW w:w="1986" w:type="dxa"/>
            <w:gridSpan w:val="4"/>
          </w:tcPr>
          <w:p w14:paraId="60181A52" w14:textId="77777777" w:rsidR="001E41F3" w:rsidRDefault="001E41F3">
            <w:pPr>
              <w:pStyle w:val="CRCoverPage"/>
              <w:spacing w:after="0"/>
              <w:rPr>
                <w:noProof/>
                <w:sz w:val="8"/>
                <w:szCs w:val="8"/>
              </w:rPr>
            </w:pPr>
          </w:p>
        </w:tc>
        <w:tc>
          <w:tcPr>
            <w:tcW w:w="2267" w:type="dxa"/>
            <w:gridSpan w:val="2"/>
          </w:tcPr>
          <w:p w14:paraId="17B6A4EB" w14:textId="77777777" w:rsidR="001E41F3" w:rsidRDefault="001E41F3">
            <w:pPr>
              <w:pStyle w:val="CRCoverPage"/>
              <w:spacing w:after="0"/>
              <w:rPr>
                <w:noProof/>
                <w:sz w:val="8"/>
                <w:szCs w:val="8"/>
              </w:rPr>
            </w:pPr>
          </w:p>
        </w:tc>
        <w:tc>
          <w:tcPr>
            <w:tcW w:w="1417" w:type="dxa"/>
            <w:gridSpan w:val="3"/>
          </w:tcPr>
          <w:p w14:paraId="54E178C7" w14:textId="77777777" w:rsidR="001E41F3" w:rsidRDefault="001E41F3">
            <w:pPr>
              <w:pStyle w:val="CRCoverPage"/>
              <w:spacing w:after="0"/>
              <w:rPr>
                <w:noProof/>
                <w:sz w:val="8"/>
                <w:szCs w:val="8"/>
              </w:rPr>
            </w:pPr>
          </w:p>
        </w:tc>
        <w:tc>
          <w:tcPr>
            <w:tcW w:w="2127" w:type="dxa"/>
            <w:tcBorders>
              <w:right w:val="single" w:sz="4" w:space="0" w:color="auto"/>
            </w:tcBorders>
          </w:tcPr>
          <w:p w14:paraId="68E346FA" w14:textId="77777777" w:rsidR="001E41F3" w:rsidRDefault="001E41F3">
            <w:pPr>
              <w:pStyle w:val="CRCoverPage"/>
              <w:spacing w:after="0"/>
              <w:rPr>
                <w:noProof/>
                <w:sz w:val="8"/>
                <w:szCs w:val="8"/>
              </w:rPr>
            </w:pPr>
          </w:p>
        </w:tc>
      </w:tr>
      <w:tr w:rsidR="001E41F3" w14:paraId="4492A496" w14:textId="77777777" w:rsidTr="00547111">
        <w:trPr>
          <w:cantSplit/>
        </w:trPr>
        <w:tc>
          <w:tcPr>
            <w:tcW w:w="1843" w:type="dxa"/>
            <w:tcBorders>
              <w:left w:val="single" w:sz="4" w:space="0" w:color="auto"/>
            </w:tcBorders>
          </w:tcPr>
          <w:p w14:paraId="5763DD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D32080C" w14:textId="77777777"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736B7458" w14:textId="77777777" w:rsidR="001E41F3" w:rsidRDefault="001E41F3">
            <w:pPr>
              <w:pStyle w:val="CRCoverPage"/>
              <w:spacing w:after="0"/>
              <w:rPr>
                <w:noProof/>
              </w:rPr>
            </w:pPr>
          </w:p>
        </w:tc>
        <w:tc>
          <w:tcPr>
            <w:tcW w:w="1417" w:type="dxa"/>
            <w:gridSpan w:val="3"/>
            <w:tcBorders>
              <w:left w:val="nil"/>
            </w:tcBorders>
          </w:tcPr>
          <w:p w14:paraId="7C5B58D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6B25B6" w14:textId="77777777" w:rsidR="001E41F3" w:rsidRDefault="002F52C8">
            <w:pPr>
              <w:pStyle w:val="CRCoverPage"/>
              <w:spacing w:after="0"/>
              <w:ind w:left="100"/>
              <w:rPr>
                <w:noProof/>
              </w:rPr>
            </w:pPr>
            <w:r>
              <w:t>Rel-</w:t>
            </w:r>
            <w:r w:rsidR="00442205">
              <w:t>16</w:t>
            </w:r>
          </w:p>
        </w:tc>
      </w:tr>
      <w:tr w:rsidR="001E41F3" w14:paraId="4FAE8D4F" w14:textId="77777777" w:rsidTr="00547111">
        <w:tc>
          <w:tcPr>
            <w:tcW w:w="1843" w:type="dxa"/>
            <w:tcBorders>
              <w:left w:val="single" w:sz="4" w:space="0" w:color="auto"/>
              <w:bottom w:val="single" w:sz="4" w:space="0" w:color="auto"/>
            </w:tcBorders>
          </w:tcPr>
          <w:p w14:paraId="48C0F6CB" w14:textId="77777777" w:rsidR="001E41F3" w:rsidRDefault="001E41F3">
            <w:pPr>
              <w:pStyle w:val="CRCoverPage"/>
              <w:spacing w:after="0"/>
              <w:rPr>
                <w:b/>
                <w:i/>
                <w:noProof/>
              </w:rPr>
            </w:pPr>
          </w:p>
        </w:tc>
        <w:tc>
          <w:tcPr>
            <w:tcW w:w="4677" w:type="dxa"/>
            <w:gridSpan w:val="8"/>
            <w:tcBorders>
              <w:bottom w:val="single" w:sz="4" w:space="0" w:color="auto"/>
            </w:tcBorders>
          </w:tcPr>
          <w:p w14:paraId="2DC89D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528D8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0BA46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6D5B0" w14:textId="77777777" w:rsidTr="00547111">
        <w:tc>
          <w:tcPr>
            <w:tcW w:w="1843" w:type="dxa"/>
          </w:tcPr>
          <w:p w14:paraId="766FE8A3" w14:textId="77777777" w:rsidR="001E41F3" w:rsidRDefault="001E41F3">
            <w:pPr>
              <w:pStyle w:val="CRCoverPage"/>
              <w:spacing w:after="0"/>
              <w:rPr>
                <w:b/>
                <w:i/>
                <w:noProof/>
                <w:sz w:val="8"/>
                <w:szCs w:val="8"/>
              </w:rPr>
            </w:pPr>
          </w:p>
        </w:tc>
        <w:tc>
          <w:tcPr>
            <w:tcW w:w="7797" w:type="dxa"/>
            <w:gridSpan w:val="10"/>
          </w:tcPr>
          <w:p w14:paraId="3E3CA65B" w14:textId="77777777" w:rsidR="001E41F3" w:rsidRDefault="001E41F3">
            <w:pPr>
              <w:pStyle w:val="CRCoverPage"/>
              <w:spacing w:after="0"/>
              <w:rPr>
                <w:noProof/>
                <w:sz w:val="8"/>
                <w:szCs w:val="8"/>
              </w:rPr>
            </w:pPr>
          </w:p>
        </w:tc>
      </w:tr>
      <w:tr w:rsidR="001E41F3" w14:paraId="05405677" w14:textId="77777777" w:rsidTr="00547111">
        <w:tc>
          <w:tcPr>
            <w:tcW w:w="2694" w:type="dxa"/>
            <w:gridSpan w:val="2"/>
            <w:tcBorders>
              <w:top w:val="single" w:sz="4" w:space="0" w:color="auto"/>
              <w:left w:val="single" w:sz="4" w:space="0" w:color="auto"/>
            </w:tcBorders>
          </w:tcPr>
          <w:p w14:paraId="6200989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D665C" w14:textId="77935BC1" w:rsidR="00855648" w:rsidRDefault="00855648" w:rsidP="00A17FB6">
            <w:pPr>
              <w:pStyle w:val="CRCoverPage"/>
              <w:spacing w:after="0"/>
              <w:ind w:left="100"/>
              <w:rPr>
                <w:noProof/>
              </w:rPr>
            </w:pPr>
            <w:r>
              <w:rPr>
                <w:noProof/>
              </w:rPr>
              <w:t xml:space="preserve">There is confusion </w:t>
            </w:r>
            <w:r w:rsidR="004A05EF">
              <w:rPr>
                <w:noProof/>
              </w:rPr>
              <w:t>related to API topology hiding information and API routing information provided by CCF to AEF (which is determined as communication entry point AEF)</w:t>
            </w:r>
          </w:p>
          <w:p w14:paraId="34BCA98B" w14:textId="77777777" w:rsidR="00855648" w:rsidRDefault="00855648" w:rsidP="00A17FB6">
            <w:pPr>
              <w:pStyle w:val="CRCoverPage"/>
              <w:spacing w:after="0"/>
              <w:ind w:left="100"/>
              <w:rPr>
                <w:noProof/>
              </w:rPr>
            </w:pPr>
          </w:p>
          <w:p w14:paraId="4BEB39B7" w14:textId="1BD86367" w:rsidR="00442205" w:rsidRDefault="00F800D7" w:rsidP="00A17FB6">
            <w:pPr>
              <w:pStyle w:val="CRCoverPage"/>
              <w:spacing w:after="0"/>
              <w:ind w:left="100"/>
              <w:rPr>
                <w:noProof/>
              </w:rPr>
            </w:pPr>
            <w:r>
              <w:rPr>
                <w:noProof/>
              </w:rPr>
              <w:t>When a service</w:t>
            </w:r>
            <w:r w:rsidR="00A17FB6">
              <w:rPr>
                <w:noProof/>
              </w:rPr>
              <w:t xml:space="preserve"> API is published and requires topology hiding, the </w:t>
            </w:r>
            <w:r w:rsidR="00311127">
              <w:rPr>
                <w:noProof/>
              </w:rPr>
              <w:t>topology hiding</w:t>
            </w:r>
            <w:r w:rsidR="00A17FB6">
              <w:rPr>
                <w:noProof/>
              </w:rPr>
              <w:t xml:space="preserve"> information is notified by CCF to AEF as per clause 8.24.2.1.</w:t>
            </w:r>
            <w:r w:rsidR="004A05EF">
              <w:rPr>
                <w:noProof/>
              </w:rPr>
              <w:t xml:space="preserve"> This topology hiding information is </w:t>
            </w:r>
            <w:r>
              <w:rPr>
                <w:noProof/>
              </w:rPr>
              <w:t>used in clause 8.13.3 which enables service API invocation for topology hiding where the communication entry point AEF forwards the service API invocation to the AEF which actually provides the service API. For the procedure in clause 8.13.3 to work, the topology hiding information should consist of the service API identification information and the AEF information which provides the service API. Currently in clause 8.24.2.1, on</w:t>
            </w:r>
            <w:r w:rsidR="001C38FA">
              <w:rPr>
                <w:noProof/>
              </w:rPr>
              <w:t xml:space="preserve">ly AEF identity is specified which is not sufficient to allow procedure in clause 8.13.3 to work. Hence, AEF identity should be changed to AEF information (to include the details like IP address and port). Also </w:t>
            </w:r>
            <w:r w:rsidR="00434F10">
              <w:rPr>
                <w:noProof/>
              </w:rPr>
              <w:t xml:space="preserve">the step 3 in </w:t>
            </w:r>
            <w:r w:rsidR="001C38FA">
              <w:rPr>
                <w:noProof/>
              </w:rPr>
              <w:t xml:space="preserve">procedure </w:t>
            </w:r>
            <w:r w:rsidR="00434F10">
              <w:rPr>
                <w:noProof/>
              </w:rPr>
              <w:t xml:space="preserve">specified </w:t>
            </w:r>
            <w:r w:rsidR="001C38FA">
              <w:rPr>
                <w:noProof/>
              </w:rPr>
              <w:t>in clause 8.24.3 and the in</w:t>
            </w:r>
            <w:r w:rsidR="00434F10">
              <w:rPr>
                <w:noProof/>
              </w:rPr>
              <w:t>formation element in clause 8.24.2.1 should be aligned.</w:t>
            </w:r>
          </w:p>
          <w:p w14:paraId="017F660F" w14:textId="77777777" w:rsidR="00F800D7" w:rsidRDefault="00F800D7" w:rsidP="00A17FB6">
            <w:pPr>
              <w:pStyle w:val="CRCoverPage"/>
              <w:spacing w:after="0"/>
              <w:ind w:left="100"/>
              <w:rPr>
                <w:noProof/>
              </w:rPr>
            </w:pPr>
          </w:p>
          <w:p w14:paraId="2D683FFA" w14:textId="2D7B070B" w:rsidR="00F800D7" w:rsidRDefault="00F800D7" w:rsidP="00A17FB6">
            <w:pPr>
              <w:pStyle w:val="CRCoverPage"/>
              <w:spacing w:after="0"/>
              <w:ind w:left="100"/>
              <w:rPr>
                <w:noProof/>
              </w:rPr>
            </w:pPr>
            <w:r>
              <w:rPr>
                <w:noProof/>
              </w:rPr>
              <w:t xml:space="preserve">In another scenario </w:t>
            </w:r>
            <w:r w:rsidR="001C38FA">
              <w:rPr>
                <w:noProof/>
              </w:rPr>
              <w:t>for dynamic routing service API</w:t>
            </w:r>
            <w:r>
              <w:rPr>
                <w:noProof/>
              </w:rPr>
              <w:t xml:space="preserve">, it </w:t>
            </w:r>
            <w:r w:rsidR="003D6E08">
              <w:rPr>
                <w:noProof/>
              </w:rPr>
              <w:t>consider</w:t>
            </w:r>
            <w:r>
              <w:rPr>
                <w:noProof/>
              </w:rPr>
              <w:t xml:space="preserve"> that </w:t>
            </w:r>
            <w:r w:rsidR="001C38FA">
              <w:rPr>
                <w:noProof/>
              </w:rPr>
              <w:t xml:space="preserve">a </w:t>
            </w:r>
            <w:r>
              <w:rPr>
                <w:noProof/>
              </w:rPr>
              <w:t>service API is served by multiple AEF(s)</w:t>
            </w:r>
            <w:r w:rsidR="003D6E08">
              <w:rPr>
                <w:noProof/>
              </w:rPr>
              <w:t xml:space="preserve"> and hence requires a routing rule</w:t>
            </w:r>
            <w:r>
              <w:rPr>
                <w:noProof/>
              </w:rPr>
              <w:t xml:space="preserve">. </w:t>
            </w:r>
            <w:r w:rsidR="003D6E08">
              <w:rPr>
                <w:noProof/>
              </w:rPr>
              <w:t xml:space="preserve">The pre-condition should be corrected to clarify this aspect. </w:t>
            </w:r>
            <w:r>
              <w:rPr>
                <w:noProof/>
              </w:rPr>
              <w:t>For such scenarios, during service API invocation as specified in clause 8.27.3, the communication entry point AEF obtains a API routing information from the CCF and determines which AEF to forward the service API invocation. Currently, t</w:t>
            </w:r>
            <w:r w:rsidR="00E74F8F">
              <w:rPr>
                <w:noProof/>
              </w:rPr>
              <w:t>he AEF fetching of</w:t>
            </w:r>
            <w:r w:rsidR="00A17FB6">
              <w:rPr>
                <w:noProof/>
              </w:rPr>
              <w:t xml:space="preserve"> API routing information from the CCF as per clause 8.27.</w:t>
            </w:r>
            <w:r w:rsidR="00E74F8F">
              <w:rPr>
                <w:noProof/>
              </w:rPr>
              <w:t xml:space="preserve">3 is represented as optional in the figure, which is incorrect. It </w:t>
            </w:r>
            <w:r w:rsidR="001C38FA">
              <w:rPr>
                <w:noProof/>
              </w:rPr>
              <w:t xml:space="preserve">should be changed to </w:t>
            </w:r>
            <w:r w:rsidR="00E74F8F">
              <w:rPr>
                <w:noProof/>
              </w:rPr>
              <w:t>conditional.</w:t>
            </w:r>
          </w:p>
          <w:p w14:paraId="3F7BA39B" w14:textId="0479B227" w:rsidR="001C38FA" w:rsidRDefault="001C38FA" w:rsidP="00A17FB6">
            <w:pPr>
              <w:pStyle w:val="CRCoverPage"/>
              <w:spacing w:after="0"/>
              <w:ind w:left="100"/>
              <w:rPr>
                <w:noProof/>
              </w:rPr>
            </w:pPr>
          </w:p>
        </w:tc>
      </w:tr>
      <w:tr w:rsidR="001E41F3" w14:paraId="5579B1F6" w14:textId="77777777" w:rsidTr="00547111">
        <w:tc>
          <w:tcPr>
            <w:tcW w:w="2694" w:type="dxa"/>
            <w:gridSpan w:val="2"/>
            <w:tcBorders>
              <w:left w:val="single" w:sz="4" w:space="0" w:color="auto"/>
            </w:tcBorders>
          </w:tcPr>
          <w:p w14:paraId="1041CEF4" w14:textId="0F7AFFA8" w:rsidR="001E41F3" w:rsidRDefault="001E41F3">
            <w:pPr>
              <w:pStyle w:val="CRCoverPage"/>
              <w:spacing w:after="0"/>
              <w:rPr>
                <w:b/>
                <w:i/>
                <w:noProof/>
                <w:sz w:val="8"/>
                <w:szCs w:val="8"/>
              </w:rPr>
            </w:pPr>
          </w:p>
        </w:tc>
        <w:tc>
          <w:tcPr>
            <w:tcW w:w="6946" w:type="dxa"/>
            <w:gridSpan w:val="9"/>
            <w:tcBorders>
              <w:right w:val="single" w:sz="4" w:space="0" w:color="auto"/>
            </w:tcBorders>
          </w:tcPr>
          <w:p w14:paraId="47AD1133" w14:textId="77777777" w:rsidR="001E41F3" w:rsidRDefault="001E41F3">
            <w:pPr>
              <w:pStyle w:val="CRCoverPage"/>
              <w:spacing w:after="0"/>
              <w:rPr>
                <w:noProof/>
                <w:sz w:val="8"/>
                <w:szCs w:val="8"/>
              </w:rPr>
            </w:pPr>
          </w:p>
        </w:tc>
      </w:tr>
      <w:tr w:rsidR="001E41F3" w14:paraId="58249647" w14:textId="77777777" w:rsidTr="00547111">
        <w:tc>
          <w:tcPr>
            <w:tcW w:w="2694" w:type="dxa"/>
            <w:gridSpan w:val="2"/>
            <w:tcBorders>
              <w:left w:val="single" w:sz="4" w:space="0" w:color="auto"/>
            </w:tcBorders>
          </w:tcPr>
          <w:p w14:paraId="38ACFB7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B8D093" w14:textId="17C9B807" w:rsidR="001E41F3" w:rsidRDefault="00442205" w:rsidP="00E74F8F">
            <w:pPr>
              <w:pStyle w:val="CRCoverPage"/>
              <w:spacing w:after="0"/>
              <w:ind w:left="100"/>
              <w:rPr>
                <w:noProof/>
              </w:rPr>
            </w:pPr>
            <w:r>
              <w:rPr>
                <w:noProof/>
              </w:rPr>
              <w:t xml:space="preserve">Correct the </w:t>
            </w:r>
            <w:r w:rsidR="00A17FB6">
              <w:rPr>
                <w:noProof/>
              </w:rPr>
              <w:t>clause 8.24.2.1</w:t>
            </w:r>
            <w:r w:rsidR="00E74F8F">
              <w:rPr>
                <w:noProof/>
              </w:rPr>
              <w:t>, 8.24.3</w:t>
            </w:r>
            <w:r w:rsidR="00A17FB6">
              <w:rPr>
                <w:noProof/>
              </w:rPr>
              <w:t xml:space="preserve"> to </w:t>
            </w:r>
            <w:r w:rsidR="001C38FA">
              <w:rPr>
                <w:noProof/>
              </w:rPr>
              <w:t>correct</w:t>
            </w:r>
            <w:r w:rsidR="00E74F8F">
              <w:rPr>
                <w:noProof/>
              </w:rPr>
              <w:t xml:space="preserve"> the topology hiding information</w:t>
            </w:r>
            <w:r w:rsidR="003D6E08">
              <w:rPr>
                <w:noProof/>
              </w:rPr>
              <w:t xml:space="preserve"> and keep it aligned.</w:t>
            </w:r>
          </w:p>
          <w:p w14:paraId="5F36E60E" w14:textId="63C9F421" w:rsidR="00E74F8F" w:rsidRDefault="00E74F8F" w:rsidP="00E74F8F">
            <w:pPr>
              <w:pStyle w:val="CRCoverPage"/>
              <w:spacing w:after="0"/>
              <w:ind w:left="100"/>
              <w:rPr>
                <w:noProof/>
              </w:rPr>
            </w:pPr>
            <w:r>
              <w:rPr>
                <w:noProof/>
              </w:rPr>
              <w:lastRenderedPageBreak/>
              <w:t xml:space="preserve">Correct the clause 8.27.3 to represent step 2 and step 3 to fetch API routing rule in solid line and modify </w:t>
            </w:r>
            <w:r w:rsidR="003D6E08">
              <w:rPr>
                <w:noProof/>
              </w:rPr>
              <w:t xml:space="preserve">pre-condition and </w:t>
            </w:r>
            <w:r>
              <w:rPr>
                <w:noProof/>
              </w:rPr>
              <w:t>the related step description.</w:t>
            </w:r>
          </w:p>
        </w:tc>
      </w:tr>
      <w:tr w:rsidR="001E41F3" w14:paraId="1EE93205" w14:textId="77777777" w:rsidTr="00547111">
        <w:tc>
          <w:tcPr>
            <w:tcW w:w="2694" w:type="dxa"/>
            <w:gridSpan w:val="2"/>
            <w:tcBorders>
              <w:left w:val="single" w:sz="4" w:space="0" w:color="auto"/>
            </w:tcBorders>
          </w:tcPr>
          <w:p w14:paraId="0EA610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E3A2CC" w14:textId="77777777" w:rsidR="001E41F3" w:rsidRDefault="001E41F3">
            <w:pPr>
              <w:pStyle w:val="CRCoverPage"/>
              <w:spacing w:after="0"/>
              <w:rPr>
                <w:noProof/>
                <w:sz w:val="8"/>
                <w:szCs w:val="8"/>
              </w:rPr>
            </w:pPr>
          </w:p>
        </w:tc>
      </w:tr>
      <w:tr w:rsidR="001E41F3" w14:paraId="4D5F1B7C" w14:textId="77777777" w:rsidTr="00547111">
        <w:tc>
          <w:tcPr>
            <w:tcW w:w="2694" w:type="dxa"/>
            <w:gridSpan w:val="2"/>
            <w:tcBorders>
              <w:left w:val="single" w:sz="4" w:space="0" w:color="auto"/>
              <w:bottom w:val="single" w:sz="4" w:space="0" w:color="auto"/>
            </w:tcBorders>
          </w:tcPr>
          <w:p w14:paraId="7330AF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C3D8C0" w14:textId="223441F6" w:rsidR="001E41F3" w:rsidRDefault="001C38FA">
            <w:pPr>
              <w:pStyle w:val="CRCoverPage"/>
              <w:spacing w:after="0"/>
              <w:ind w:left="100"/>
              <w:rPr>
                <w:noProof/>
              </w:rPr>
            </w:pPr>
            <w:r>
              <w:rPr>
                <w:noProof/>
              </w:rPr>
              <w:t>The service API invocation for topology hiding and dynamic routing for service API invocation will not work.</w:t>
            </w:r>
          </w:p>
        </w:tc>
      </w:tr>
      <w:tr w:rsidR="001E41F3" w14:paraId="546BF418" w14:textId="77777777" w:rsidTr="00547111">
        <w:tc>
          <w:tcPr>
            <w:tcW w:w="2694" w:type="dxa"/>
            <w:gridSpan w:val="2"/>
          </w:tcPr>
          <w:p w14:paraId="54AE46CD" w14:textId="77777777" w:rsidR="001E41F3" w:rsidRDefault="001E41F3">
            <w:pPr>
              <w:pStyle w:val="CRCoverPage"/>
              <w:spacing w:after="0"/>
              <w:rPr>
                <w:b/>
                <w:i/>
                <w:noProof/>
                <w:sz w:val="8"/>
                <w:szCs w:val="8"/>
              </w:rPr>
            </w:pPr>
          </w:p>
        </w:tc>
        <w:tc>
          <w:tcPr>
            <w:tcW w:w="6946" w:type="dxa"/>
            <w:gridSpan w:val="9"/>
          </w:tcPr>
          <w:p w14:paraId="3CDF0FBF" w14:textId="77777777" w:rsidR="001E41F3" w:rsidRDefault="001E41F3">
            <w:pPr>
              <w:pStyle w:val="CRCoverPage"/>
              <w:spacing w:after="0"/>
              <w:rPr>
                <w:noProof/>
                <w:sz w:val="8"/>
                <w:szCs w:val="8"/>
              </w:rPr>
            </w:pPr>
          </w:p>
        </w:tc>
      </w:tr>
      <w:tr w:rsidR="001E41F3" w14:paraId="12F10E07" w14:textId="77777777" w:rsidTr="00547111">
        <w:tc>
          <w:tcPr>
            <w:tcW w:w="2694" w:type="dxa"/>
            <w:gridSpan w:val="2"/>
            <w:tcBorders>
              <w:top w:val="single" w:sz="4" w:space="0" w:color="auto"/>
              <w:left w:val="single" w:sz="4" w:space="0" w:color="auto"/>
            </w:tcBorders>
          </w:tcPr>
          <w:p w14:paraId="4C8011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F46EE" w14:textId="37FE2536" w:rsidR="001E41F3" w:rsidRDefault="001741CA" w:rsidP="00C63327">
            <w:pPr>
              <w:pStyle w:val="CRCoverPage"/>
              <w:spacing w:after="0"/>
              <w:ind w:left="100"/>
              <w:rPr>
                <w:noProof/>
              </w:rPr>
            </w:pPr>
            <w:r>
              <w:rPr>
                <w:noProof/>
              </w:rPr>
              <w:t>8.2</w:t>
            </w:r>
            <w:r w:rsidR="00C63327">
              <w:rPr>
                <w:noProof/>
              </w:rPr>
              <w:t>4</w:t>
            </w:r>
            <w:r>
              <w:rPr>
                <w:noProof/>
              </w:rPr>
              <w:t>.2.1</w:t>
            </w:r>
            <w:r w:rsidR="00E74F8F">
              <w:rPr>
                <w:noProof/>
              </w:rPr>
              <w:t>, 8.24.3, 8.27.3</w:t>
            </w:r>
          </w:p>
        </w:tc>
      </w:tr>
      <w:tr w:rsidR="001E41F3" w14:paraId="07F10A22" w14:textId="77777777" w:rsidTr="00547111">
        <w:tc>
          <w:tcPr>
            <w:tcW w:w="2694" w:type="dxa"/>
            <w:gridSpan w:val="2"/>
            <w:tcBorders>
              <w:left w:val="single" w:sz="4" w:space="0" w:color="auto"/>
            </w:tcBorders>
          </w:tcPr>
          <w:p w14:paraId="44B3D5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1DAFE0" w14:textId="77777777" w:rsidR="001E41F3" w:rsidRDefault="001E41F3">
            <w:pPr>
              <w:pStyle w:val="CRCoverPage"/>
              <w:spacing w:after="0"/>
              <w:rPr>
                <w:noProof/>
                <w:sz w:val="8"/>
                <w:szCs w:val="8"/>
              </w:rPr>
            </w:pPr>
          </w:p>
        </w:tc>
      </w:tr>
      <w:tr w:rsidR="001E41F3" w14:paraId="1964A3EB" w14:textId="77777777" w:rsidTr="00547111">
        <w:tc>
          <w:tcPr>
            <w:tcW w:w="2694" w:type="dxa"/>
            <w:gridSpan w:val="2"/>
            <w:tcBorders>
              <w:left w:val="single" w:sz="4" w:space="0" w:color="auto"/>
            </w:tcBorders>
          </w:tcPr>
          <w:p w14:paraId="451E611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F85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37FAE9" w14:textId="77777777" w:rsidR="001E41F3" w:rsidRDefault="001E41F3">
            <w:pPr>
              <w:pStyle w:val="CRCoverPage"/>
              <w:spacing w:after="0"/>
              <w:jc w:val="center"/>
              <w:rPr>
                <w:b/>
                <w:caps/>
                <w:noProof/>
              </w:rPr>
            </w:pPr>
            <w:r>
              <w:rPr>
                <w:b/>
                <w:caps/>
                <w:noProof/>
              </w:rPr>
              <w:t>N</w:t>
            </w:r>
          </w:p>
        </w:tc>
        <w:tc>
          <w:tcPr>
            <w:tcW w:w="2977" w:type="dxa"/>
            <w:gridSpan w:val="4"/>
          </w:tcPr>
          <w:p w14:paraId="3AA1BE4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0D4032" w14:textId="77777777" w:rsidR="001E41F3" w:rsidRDefault="001E41F3">
            <w:pPr>
              <w:pStyle w:val="CRCoverPage"/>
              <w:spacing w:after="0"/>
              <w:ind w:left="99"/>
              <w:rPr>
                <w:noProof/>
              </w:rPr>
            </w:pPr>
          </w:p>
        </w:tc>
      </w:tr>
      <w:tr w:rsidR="001E41F3" w14:paraId="06D572CC" w14:textId="77777777" w:rsidTr="00547111">
        <w:tc>
          <w:tcPr>
            <w:tcW w:w="2694" w:type="dxa"/>
            <w:gridSpan w:val="2"/>
            <w:tcBorders>
              <w:left w:val="single" w:sz="4" w:space="0" w:color="auto"/>
            </w:tcBorders>
          </w:tcPr>
          <w:p w14:paraId="44F13B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836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DCBDC" w14:textId="77777777" w:rsidR="001E41F3" w:rsidRDefault="001741CA">
            <w:pPr>
              <w:pStyle w:val="CRCoverPage"/>
              <w:spacing w:after="0"/>
              <w:jc w:val="center"/>
              <w:rPr>
                <w:b/>
                <w:caps/>
                <w:noProof/>
              </w:rPr>
            </w:pPr>
            <w:r>
              <w:rPr>
                <w:b/>
                <w:caps/>
                <w:noProof/>
              </w:rPr>
              <w:t>N</w:t>
            </w:r>
          </w:p>
        </w:tc>
        <w:tc>
          <w:tcPr>
            <w:tcW w:w="2977" w:type="dxa"/>
            <w:gridSpan w:val="4"/>
          </w:tcPr>
          <w:p w14:paraId="0B22924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1D7ED" w14:textId="77777777" w:rsidR="001E41F3" w:rsidRDefault="00145D43">
            <w:pPr>
              <w:pStyle w:val="CRCoverPage"/>
              <w:spacing w:after="0"/>
              <w:ind w:left="99"/>
              <w:rPr>
                <w:noProof/>
              </w:rPr>
            </w:pPr>
            <w:r>
              <w:rPr>
                <w:noProof/>
              </w:rPr>
              <w:t xml:space="preserve">TS/TR ... CR ... </w:t>
            </w:r>
          </w:p>
        </w:tc>
      </w:tr>
      <w:tr w:rsidR="001E41F3" w14:paraId="70F94B04" w14:textId="77777777" w:rsidTr="00547111">
        <w:tc>
          <w:tcPr>
            <w:tcW w:w="2694" w:type="dxa"/>
            <w:gridSpan w:val="2"/>
            <w:tcBorders>
              <w:left w:val="single" w:sz="4" w:space="0" w:color="auto"/>
            </w:tcBorders>
          </w:tcPr>
          <w:p w14:paraId="45A1AB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3BC6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267AA" w14:textId="77777777" w:rsidR="001E41F3" w:rsidRDefault="001741CA">
            <w:pPr>
              <w:pStyle w:val="CRCoverPage"/>
              <w:spacing w:after="0"/>
              <w:jc w:val="center"/>
              <w:rPr>
                <w:b/>
                <w:caps/>
                <w:noProof/>
              </w:rPr>
            </w:pPr>
            <w:r>
              <w:rPr>
                <w:b/>
                <w:caps/>
                <w:noProof/>
              </w:rPr>
              <w:t>N</w:t>
            </w:r>
          </w:p>
        </w:tc>
        <w:tc>
          <w:tcPr>
            <w:tcW w:w="2977" w:type="dxa"/>
            <w:gridSpan w:val="4"/>
          </w:tcPr>
          <w:p w14:paraId="0EBF9E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BCDD" w14:textId="77777777" w:rsidR="001E41F3" w:rsidRDefault="00145D43">
            <w:pPr>
              <w:pStyle w:val="CRCoverPage"/>
              <w:spacing w:after="0"/>
              <w:ind w:left="99"/>
              <w:rPr>
                <w:noProof/>
              </w:rPr>
            </w:pPr>
            <w:r>
              <w:rPr>
                <w:noProof/>
              </w:rPr>
              <w:t xml:space="preserve">TS/TR ... CR ... </w:t>
            </w:r>
          </w:p>
        </w:tc>
      </w:tr>
      <w:tr w:rsidR="001E41F3" w14:paraId="68DB6C51" w14:textId="77777777" w:rsidTr="00547111">
        <w:tc>
          <w:tcPr>
            <w:tcW w:w="2694" w:type="dxa"/>
            <w:gridSpan w:val="2"/>
            <w:tcBorders>
              <w:left w:val="single" w:sz="4" w:space="0" w:color="auto"/>
            </w:tcBorders>
          </w:tcPr>
          <w:p w14:paraId="26BFC56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4B8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722A0" w14:textId="77777777" w:rsidR="001E41F3" w:rsidRDefault="001741CA">
            <w:pPr>
              <w:pStyle w:val="CRCoverPage"/>
              <w:spacing w:after="0"/>
              <w:jc w:val="center"/>
              <w:rPr>
                <w:b/>
                <w:caps/>
                <w:noProof/>
              </w:rPr>
            </w:pPr>
            <w:r>
              <w:rPr>
                <w:b/>
                <w:caps/>
                <w:noProof/>
              </w:rPr>
              <w:t>N</w:t>
            </w:r>
          </w:p>
        </w:tc>
        <w:tc>
          <w:tcPr>
            <w:tcW w:w="2977" w:type="dxa"/>
            <w:gridSpan w:val="4"/>
          </w:tcPr>
          <w:p w14:paraId="7898068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40326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0AD7C6" w14:textId="77777777" w:rsidTr="008863B9">
        <w:tc>
          <w:tcPr>
            <w:tcW w:w="2694" w:type="dxa"/>
            <w:gridSpan w:val="2"/>
            <w:tcBorders>
              <w:left w:val="single" w:sz="4" w:space="0" w:color="auto"/>
            </w:tcBorders>
          </w:tcPr>
          <w:p w14:paraId="44D74ED8" w14:textId="77777777" w:rsidR="001E41F3" w:rsidRDefault="001E41F3">
            <w:pPr>
              <w:pStyle w:val="CRCoverPage"/>
              <w:spacing w:after="0"/>
              <w:rPr>
                <w:b/>
                <w:i/>
                <w:noProof/>
              </w:rPr>
            </w:pPr>
          </w:p>
        </w:tc>
        <w:tc>
          <w:tcPr>
            <w:tcW w:w="6946" w:type="dxa"/>
            <w:gridSpan w:val="9"/>
            <w:tcBorders>
              <w:right w:val="single" w:sz="4" w:space="0" w:color="auto"/>
            </w:tcBorders>
          </w:tcPr>
          <w:p w14:paraId="12F89222" w14:textId="77777777" w:rsidR="001E41F3" w:rsidRDefault="001E41F3">
            <w:pPr>
              <w:pStyle w:val="CRCoverPage"/>
              <w:spacing w:after="0"/>
              <w:rPr>
                <w:noProof/>
              </w:rPr>
            </w:pPr>
          </w:p>
        </w:tc>
      </w:tr>
      <w:tr w:rsidR="001E41F3" w14:paraId="49ED2E16" w14:textId="77777777" w:rsidTr="008863B9">
        <w:tc>
          <w:tcPr>
            <w:tcW w:w="2694" w:type="dxa"/>
            <w:gridSpan w:val="2"/>
            <w:tcBorders>
              <w:left w:val="single" w:sz="4" w:space="0" w:color="auto"/>
              <w:bottom w:val="single" w:sz="4" w:space="0" w:color="auto"/>
            </w:tcBorders>
          </w:tcPr>
          <w:p w14:paraId="6C04B4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86B57D" w14:textId="77777777" w:rsidR="001E41F3" w:rsidRDefault="001E41F3">
            <w:pPr>
              <w:pStyle w:val="CRCoverPage"/>
              <w:spacing w:after="0"/>
              <w:ind w:left="100"/>
              <w:rPr>
                <w:noProof/>
              </w:rPr>
            </w:pPr>
          </w:p>
        </w:tc>
      </w:tr>
      <w:tr w:rsidR="008863B9" w:rsidRPr="008863B9" w14:paraId="6229FE2A" w14:textId="77777777" w:rsidTr="008863B9">
        <w:tc>
          <w:tcPr>
            <w:tcW w:w="2694" w:type="dxa"/>
            <w:gridSpan w:val="2"/>
            <w:tcBorders>
              <w:top w:val="single" w:sz="4" w:space="0" w:color="auto"/>
              <w:bottom w:val="single" w:sz="4" w:space="0" w:color="auto"/>
            </w:tcBorders>
          </w:tcPr>
          <w:p w14:paraId="2B0DEC3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2CCFBA" w14:textId="77777777" w:rsidR="008863B9" w:rsidRPr="008863B9" w:rsidRDefault="008863B9">
            <w:pPr>
              <w:pStyle w:val="CRCoverPage"/>
              <w:spacing w:after="0"/>
              <w:ind w:left="100"/>
              <w:rPr>
                <w:noProof/>
                <w:sz w:val="8"/>
                <w:szCs w:val="8"/>
              </w:rPr>
            </w:pPr>
          </w:p>
        </w:tc>
      </w:tr>
      <w:tr w:rsidR="008863B9" w14:paraId="55E221B5" w14:textId="77777777" w:rsidTr="008863B9">
        <w:tc>
          <w:tcPr>
            <w:tcW w:w="2694" w:type="dxa"/>
            <w:gridSpan w:val="2"/>
            <w:tcBorders>
              <w:top w:val="single" w:sz="4" w:space="0" w:color="auto"/>
              <w:left w:val="single" w:sz="4" w:space="0" w:color="auto"/>
              <w:bottom w:val="single" w:sz="4" w:space="0" w:color="auto"/>
            </w:tcBorders>
          </w:tcPr>
          <w:p w14:paraId="00088B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FB867" w14:textId="77777777" w:rsidR="008863B9" w:rsidRDefault="008863B9">
            <w:pPr>
              <w:pStyle w:val="CRCoverPage"/>
              <w:spacing w:after="0"/>
              <w:ind w:left="100"/>
              <w:rPr>
                <w:noProof/>
              </w:rPr>
            </w:pPr>
          </w:p>
        </w:tc>
      </w:tr>
    </w:tbl>
    <w:p w14:paraId="5F33FF82" w14:textId="77777777" w:rsidR="001E41F3" w:rsidRDefault="001E41F3">
      <w:pPr>
        <w:pStyle w:val="CRCoverPage"/>
        <w:spacing w:after="0"/>
        <w:rPr>
          <w:noProof/>
          <w:sz w:val="8"/>
          <w:szCs w:val="8"/>
        </w:rPr>
      </w:pPr>
    </w:p>
    <w:p w14:paraId="68DE0780"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8D29B35" w14:textId="77777777" w:rsidR="001741CA" w:rsidRPr="008A5E86" w:rsidRDefault="001741CA" w:rsidP="001741CA">
      <w:pPr>
        <w:rPr>
          <w:noProof/>
          <w:lang w:val="en-US"/>
        </w:rPr>
      </w:pPr>
    </w:p>
    <w:p w14:paraId="329914B3"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5BBE5B4" w14:textId="77777777" w:rsidR="00A17FB6" w:rsidRPr="00551ACA" w:rsidRDefault="00A17FB6" w:rsidP="00A17FB6">
      <w:pPr>
        <w:pStyle w:val="Heading4"/>
      </w:pPr>
      <w:bookmarkStart w:id="3" w:name="_Toc510559037"/>
      <w:bookmarkStart w:id="4" w:name="_Toc35862070"/>
      <w:r w:rsidRPr="00551ACA">
        <w:t>8.</w:t>
      </w:r>
      <w:r>
        <w:t>24</w:t>
      </w:r>
      <w:r w:rsidRPr="00551ACA">
        <w:t>.2.</w:t>
      </w:r>
      <w:r>
        <w:t>1</w:t>
      </w:r>
      <w:r w:rsidRPr="00551ACA">
        <w:tab/>
      </w:r>
      <w:r>
        <w:t>API topology hiding</w:t>
      </w:r>
      <w:r w:rsidRPr="00551ACA">
        <w:t xml:space="preserve"> </w:t>
      </w:r>
      <w:r>
        <w:t>notify</w:t>
      </w:r>
      <w:bookmarkEnd w:id="3"/>
      <w:bookmarkEnd w:id="4"/>
    </w:p>
    <w:p w14:paraId="0467F998" w14:textId="77777777" w:rsidR="00A17FB6" w:rsidRPr="00305677" w:rsidRDefault="00A17FB6" w:rsidP="00A17FB6">
      <w:r w:rsidRPr="001658D6">
        <w:t>Table 8.</w:t>
      </w:r>
      <w:r>
        <w:t>24</w:t>
      </w:r>
      <w:r w:rsidRPr="001658D6">
        <w:rPr>
          <w:lang w:eastAsia="zh-CN"/>
        </w:rPr>
        <w:t>.2.</w:t>
      </w:r>
      <w:r>
        <w:rPr>
          <w:lang w:eastAsia="zh-CN"/>
        </w:rPr>
        <w:t>1</w:t>
      </w:r>
      <w:r w:rsidRPr="001658D6">
        <w:rPr>
          <w:lang w:eastAsia="zh-CN"/>
        </w:rPr>
        <w:t>-1</w:t>
      </w:r>
      <w:r w:rsidRPr="001658D6">
        <w:t xml:space="preserve"> describes the information flow </w:t>
      </w:r>
      <w:r w:rsidRPr="0023132C">
        <w:t xml:space="preserve">API topology hiding notify </w:t>
      </w:r>
      <w:r w:rsidRPr="001658D6">
        <w:t xml:space="preserve">from </w:t>
      </w:r>
      <w:r>
        <w:t xml:space="preserve">the </w:t>
      </w:r>
      <w:r>
        <w:rPr>
          <w:lang w:eastAsia="zh-CN"/>
        </w:rPr>
        <w:t xml:space="preserve">CAPIF core function to the API </w:t>
      </w:r>
      <w:r>
        <w:t>exposing function</w:t>
      </w:r>
      <w:r w:rsidRPr="001658D6">
        <w:t>.</w:t>
      </w:r>
    </w:p>
    <w:p w14:paraId="23DEEF79" w14:textId="77777777" w:rsidR="00A17FB6" w:rsidRPr="00305677" w:rsidRDefault="00A17FB6" w:rsidP="00A17FB6">
      <w:pPr>
        <w:pStyle w:val="TH"/>
        <w:rPr>
          <w:lang w:val="en-US"/>
        </w:rPr>
      </w:pPr>
      <w:r w:rsidRPr="00305677">
        <w:t>Table 8.</w:t>
      </w:r>
      <w:r>
        <w:rPr>
          <w:lang w:val="en-US"/>
        </w:rPr>
        <w:t>24</w:t>
      </w:r>
      <w:r w:rsidRPr="00305677">
        <w:t>.</w:t>
      </w:r>
      <w:r w:rsidRPr="00305677">
        <w:rPr>
          <w:lang w:val="en-US"/>
        </w:rPr>
        <w:t>2</w:t>
      </w:r>
      <w:r w:rsidRPr="00305677">
        <w:t>.</w:t>
      </w:r>
      <w:r>
        <w:rPr>
          <w:lang w:val="en-US"/>
        </w:rPr>
        <w:t>1</w:t>
      </w:r>
      <w:r w:rsidRPr="00305677">
        <w:t xml:space="preserve">-1: </w:t>
      </w:r>
      <w:r w:rsidRPr="0023132C">
        <w:rPr>
          <w:lang w:val="en-US"/>
        </w:rPr>
        <w:t>API topology hiding notify</w:t>
      </w:r>
    </w:p>
    <w:tbl>
      <w:tblPr>
        <w:tblW w:w="8640" w:type="dxa"/>
        <w:jc w:val="center"/>
        <w:tblLayout w:type="fixed"/>
        <w:tblLook w:val="0000" w:firstRow="0" w:lastRow="0" w:firstColumn="0" w:lastColumn="0" w:noHBand="0" w:noVBand="0"/>
      </w:tblPr>
      <w:tblGrid>
        <w:gridCol w:w="2880"/>
        <w:gridCol w:w="1440"/>
        <w:gridCol w:w="4320"/>
      </w:tblGrid>
      <w:tr w:rsidR="00A17FB6" w:rsidRPr="00884AB5" w14:paraId="072416E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3A95B1B9" w14:textId="77777777" w:rsidR="00A17FB6" w:rsidRPr="00884AB5" w:rsidRDefault="00A17FB6" w:rsidP="00311127">
            <w:pPr>
              <w:pStyle w:val="TAH"/>
            </w:pPr>
            <w:r w:rsidRPr="00884AB5">
              <w:t>Information element</w:t>
            </w:r>
          </w:p>
        </w:tc>
        <w:tc>
          <w:tcPr>
            <w:tcW w:w="1440" w:type="dxa"/>
            <w:tcBorders>
              <w:top w:val="single" w:sz="4" w:space="0" w:color="000000"/>
              <w:left w:val="single" w:sz="4" w:space="0" w:color="000000"/>
              <w:bottom w:val="single" w:sz="4" w:space="0" w:color="000000"/>
            </w:tcBorders>
            <w:shd w:val="clear" w:color="auto" w:fill="auto"/>
          </w:tcPr>
          <w:p w14:paraId="1BCFEBF6" w14:textId="77777777" w:rsidR="00A17FB6" w:rsidRPr="00884AB5" w:rsidRDefault="00A17FB6" w:rsidP="00311127">
            <w:pPr>
              <w:pStyle w:val="TAH"/>
            </w:pPr>
            <w:r w:rsidRPr="00884AB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C0979" w14:textId="77777777" w:rsidR="00A17FB6" w:rsidRPr="00884AB5" w:rsidRDefault="00A17FB6" w:rsidP="00311127">
            <w:pPr>
              <w:pStyle w:val="TAH"/>
            </w:pPr>
            <w:r w:rsidRPr="00884AB5">
              <w:t>Description</w:t>
            </w:r>
          </w:p>
        </w:tc>
      </w:tr>
      <w:tr w:rsidR="00A17FB6" w:rsidRPr="00884AB5" w14:paraId="314901FA"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0E8FCC14" w14:textId="77777777" w:rsidR="00A17FB6" w:rsidRPr="00884AB5" w:rsidRDefault="00A17FB6" w:rsidP="00311127">
            <w:pPr>
              <w:pStyle w:val="TAL"/>
            </w:pPr>
            <w:r w:rsidRPr="00884AB5">
              <w:t>Service API identification</w:t>
            </w:r>
          </w:p>
        </w:tc>
        <w:tc>
          <w:tcPr>
            <w:tcW w:w="1440" w:type="dxa"/>
            <w:tcBorders>
              <w:top w:val="single" w:sz="4" w:space="0" w:color="000000"/>
              <w:left w:val="single" w:sz="4" w:space="0" w:color="000000"/>
              <w:bottom w:val="single" w:sz="4" w:space="0" w:color="000000"/>
            </w:tcBorders>
            <w:shd w:val="clear" w:color="auto" w:fill="auto"/>
          </w:tcPr>
          <w:p w14:paraId="3D94D02A"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02BE3E" w14:textId="77777777" w:rsidR="00A17FB6" w:rsidRPr="00884AB5" w:rsidRDefault="00A17FB6" w:rsidP="00311127">
            <w:pPr>
              <w:pStyle w:val="TAL"/>
            </w:pPr>
            <w:r w:rsidRPr="00A06395">
              <w:t xml:space="preserve">The </w:t>
            </w:r>
            <w:r>
              <w:t>identification</w:t>
            </w:r>
            <w:r w:rsidRPr="00A06395">
              <w:t xml:space="preserve"> information of the service API</w:t>
            </w:r>
            <w:r>
              <w:t xml:space="preserve"> with the API topology hiding</w:t>
            </w:r>
          </w:p>
        </w:tc>
      </w:tr>
      <w:tr w:rsidR="00A17FB6" w:rsidRPr="00884AB5" w14:paraId="0A95DBBD" w14:textId="77777777" w:rsidTr="00311127">
        <w:trPr>
          <w:jc w:val="center"/>
        </w:trPr>
        <w:tc>
          <w:tcPr>
            <w:tcW w:w="2880" w:type="dxa"/>
            <w:tcBorders>
              <w:top w:val="single" w:sz="4" w:space="0" w:color="000000"/>
              <w:left w:val="single" w:sz="4" w:space="0" w:color="000000"/>
              <w:bottom w:val="single" w:sz="4" w:space="0" w:color="000000"/>
            </w:tcBorders>
            <w:shd w:val="clear" w:color="auto" w:fill="auto"/>
          </w:tcPr>
          <w:p w14:paraId="58DDA92A" w14:textId="4A6D2932" w:rsidR="00A17FB6" w:rsidRPr="00884AB5" w:rsidRDefault="00A17FB6" w:rsidP="001C38FA">
            <w:pPr>
              <w:pStyle w:val="TAL"/>
            </w:pPr>
            <w:r w:rsidRPr="00884AB5">
              <w:t>API exposing function</w:t>
            </w:r>
            <w:ins w:id="5" w:author="Niranth_Rev2" w:date="2020-05-22T11:47:00Z">
              <w:r w:rsidR="00C264F0">
                <w:t>(s)</w:t>
              </w:r>
            </w:ins>
            <w:r w:rsidRPr="00884AB5">
              <w:t xml:space="preserve"> </w:t>
            </w:r>
            <w:del w:id="6" w:author="Niranth_Rev1" w:date="2020-05-20T23:34:00Z">
              <w:r w:rsidRPr="00884AB5" w:rsidDel="001C38FA">
                <w:delText>identity</w:delText>
              </w:r>
            </w:del>
            <w:ins w:id="7" w:author="Niranth_Rev1" w:date="2020-05-20T23:34:00Z">
              <w:r w:rsidR="001C38FA">
                <w:t>information</w:t>
              </w:r>
            </w:ins>
          </w:p>
        </w:tc>
        <w:tc>
          <w:tcPr>
            <w:tcW w:w="1440" w:type="dxa"/>
            <w:tcBorders>
              <w:top w:val="single" w:sz="4" w:space="0" w:color="000000"/>
              <w:left w:val="single" w:sz="4" w:space="0" w:color="000000"/>
              <w:bottom w:val="single" w:sz="4" w:space="0" w:color="000000"/>
            </w:tcBorders>
            <w:shd w:val="clear" w:color="auto" w:fill="auto"/>
          </w:tcPr>
          <w:p w14:paraId="4AAF85D3" w14:textId="77777777" w:rsidR="00A17FB6" w:rsidRPr="00884AB5" w:rsidRDefault="00A17FB6" w:rsidP="00311127">
            <w:pPr>
              <w:pStyle w:val="TAL"/>
            </w:pPr>
            <w:r w:rsidRPr="00884AB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ADDA20" w14:textId="1497DFBF" w:rsidR="00A17FB6" w:rsidRPr="00884AB5" w:rsidRDefault="00A17FB6" w:rsidP="001C38FA">
            <w:pPr>
              <w:pStyle w:val="TAL"/>
            </w:pPr>
            <w:r w:rsidRPr="00884AB5">
              <w:t xml:space="preserve">Indicate the </w:t>
            </w:r>
            <w:ins w:id="8" w:author="Niranth_Rev2" w:date="2020-05-22T11:47:00Z">
              <w:r w:rsidR="00C264F0">
                <w:t xml:space="preserve">one or more </w:t>
              </w:r>
            </w:ins>
            <w:r w:rsidRPr="00884AB5">
              <w:t>AEF</w:t>
            </w:r>
            <w:ins w:id="9" w:author="Niranth_Rev2" w:date="2020-05-22T11:47:00Z">
              <w:r w:rsidR="00C264F0">
                <w:t>(s)</w:t>
              </w:r>
            </w:ins>
            <w:r w:rsidRPr="00884AB5">
              <w:t xml:space="preserve"> which provides the service API to apply the topology hiding</w:t>
            </w:r>
            <w:ins w:id="10" w:author="Niranth_Rev1" w:date="2020-05-20T23:34:00Z">
              <w:r w:rsidR="001C38FA">
                <w:t xml:space="preserve"> including the </w:t>
              </w:r>
            </w:ins>
            <w:ins w:id="11" w:author="Niranth_Rev1" w:date="2020-05-20T23:37:00Z">
              <w:r w:rsidR="001C38FA">
                <w:t xml:space="preserve">interface </w:t>
              </w:r>
            </w:ins>
            <w:ins w:id="12" w:author="Niranth_Rev1" w:date="2020-05-20T23:34:00Z">
              <w:r w:rsidR="001C38FA">
                <w:t xml:space="preserve">details </w:t>
              </w:r>
            </w:ins>
            <w:ins w:id="13" w:author="Niranth_Rev1" w:date="2020-05-20T23:37:00Z">
              <w:r w:rsidR="001C38FA" w:rsidRPr="003A1AAC">
                <w:t>(e.g. IP address, port number, URI)</w:t>
              </w:r>
              <w:r w:rsidR="001C38FA">
                <w:t>.</w:t>
              </w:r>
            </w:ins>
            <w:ins w:id="14" w:author="Niranth_Rev1" w:date="2020-05-20T23:34:00Z">
              <w:r w:rsidR="001C38FA">
                <w:t xml:space="preserve"> </w:t>
              </w:r>
            </w:ins>
          </w:p>
        </w:tc>
      </w:tr>
    </w:tbl>
    <w:p w14:paraId="7CF6B7D7" w14:textId="77777777" w:rsidR="00A17FB6" w:rsidRPr="00305677" w:rsidRDefault="00A17FB6" w:rsidP="00A17FB6"/>
    <w:p w14:paraId="71329204" w14:textId="77777777" w:rsidR="00E74F8F" w:rsidRPr="008A5E86" w:rsidRDefault="00E74F8F" w:rsidP="00E74F8F">
      <w:pPr>
        <w:rPr>
          <w:noProof/>
          <w:lang w:val="en-US"/>
        </w:rPr>
      </w:pPr>
    </w:p>
    <w:p w14:paraId="3C1887DC" w14:textId="3E6372A8"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1FF7A2AD" w14:textId="77777777" w:rsidR="001E41F3" w:rsidRDefault="001E41F3">
      <w:pPr>
        <w:rPr>
          <w:noProof/>
        </w:rPr>
      </w:pPr>
    </w:p>
    <w:p w14:paraId="28511E3A" w14:textId="77777777" w:rsidR="00E74F8F" w:rsidRDefault="00E74F8F" w:rsidP="00E74F8F">
      <w:pPr>
        <w:pStyle w:val="Heading3"/>
      </w:pPr>
      <w:bookmarkStart w:id="15" w:name="_Toc35862071"/>
      <w:bookmarkStart w:id="16" w:name="_Toc510559038"/>
      <w:r w:rsidRPr="0072789D">
        <w:t>8.</w:t>
      </w:r>
      <w:r>
        <w:t>24</w:t>
      </w:r>
      <w:r w:rsidRPr="0072789D">
        <w:t>.3</w:t>
      </w:r>
      <w:r w:rsidRPr="0072789D">
        <w:tab/>
        <w:t>Procedure</w:t>
      </w:r>
      <w:bookmarkEnd w:id="15"/>
      <w:r>
        <w:t xml:space="preserve"> </w:t>
      </w:r>
      <w:bookmarkEnd w:id="16"/>
    </w:p>
    <w:p w14:paraId="4B016239" w14:textId="77777777" w:rsidR="00E74F8F" w:rsidRDefault="00E74F8F" w:rsidP="00E74F8F">
      <w:r w:rsidRPr="00305677">
        <w:t>Figure 8.</w:t>
      </w:r>
      <w:r>
        <w:t>24</w:t>
      </w:r>
      <w:r w:rsidRPr="00305677">
        <w:t xml:space="preserve">.3-1 illustrates the procedure for </w:t>
      </w:r>
      <w:r>
        <w:t>API topology hiding management by API publish function</w:t>
      </w:r>
      <w:r w:rsidRPr="00305677">
        <w:t>.</w:t>
      </w:r>
      <w:r w:rsidRPr="009230FB">
        <w:t xml:space="preserve"> </w:t>
      </w:r>
    </w:p>
    <w:p w14:paraId="0F2205AB" w14:textId="77777777" w:rsidR="00E74F8F" w:rsidRPr="00A45C25" w:rsidRDefault="00E74F8F" w:rsidP="00E74F8F">
      <w:pPr>
        <w:rPr>
          <w:noProof/>
          <w:lang w:val="en-US"/>
        </w:rPr>
      </w:pPr>
      <w:r w:rsidRPr="00A45C25">
        <w:rPr>
          <w:noProof/>
          <w:lang w:val="en-US"/>
        </w:rPr>
        <w:t>Pre-condition:</w:t>
      </w:r>
    </w:p>
    <w:p w14:paraId="2740263F" w14:textId="77777777" w:rsidR="00E74F8F" w:rsidRPr="00305677" w:rsidRDefault="00E74F8F" w:rsidP="00E74F8F">
      <w:pPr>
        <w:pStyle w:val="B1"/>
      </w:pPr>
      <w:r>
        <w:t>1.</w:t>
      </w:r>
      <w:r w:rsidRPr="0072789D">
        <w:tab/>
      </w:r>
      <w:r>
        <w:t>Authorization details of the APF are available with the CAPIF core function</w:t>
      </w:r>
      <w:r>
        <w:rPr>
          <w:lang w:val="en-US"/>
        </w:rPr>
        <w:t>.</w:t>
      </w:r>
    </w:p>
    <w:p w14:paraId="63081068" w14:textId="77777777" w:rsidR="00E74F8F" w:rsidRPr="00305677" w:rsidRDefault="00E74F8F" w:rsidP="00E74F8F"/>
    <w:p w14:paraId="476A5799" w14:textId="77777777" w:rsidR="00E74F8F" w:rsidRDefault="00E74F8F" w:rsidP="00E74F8F">
      <w:pPr>
        <w:pStyle w:val="TH"/>
      </w:pPr>
      <w:r>
        <w:object w:dxaOrig="5475" w:dyaOrig="2866" w14:anchorId="6221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8pt;height:143.45pt" o:ole="">
            <v:imagedata r:id="rId11" o:title=""/>
          </v:shape>
          <o:OLEObject Type="Embed" ProgID="Visio.Drawing.15" ShapeID="_x0000_i1025" DrawAspect="Content" ObjectID="_1651653456" r:id="rId12"/>
        </w:object>
      </w:r>
    </w:p>
    <w:p w14:paraId="55AF5F0C" w14:textId="77777777" w:rsidR="00E74F8F" w:rsidRPr="00305677" w:rsidRDefault="00E74F8F" w:rsidP="00E74F8F">
      <w:pPr>
        <w:pStyle w:val="TF"/>
      </w:pPr>
      <w:r w:rsidRPr="00305677">
        <w:t>Figure 8.</w:t>
      </w:r>
      <w:r>
        <w:rPr>
          <w:lang w:val="en-US"/>
        </w:rPr>
        <w:t>24</w:t>
      </w:r>
      <w:r w:rsidRPr="00305677">
        <w:t xml:space="preserve">.3-1: </w:t>
      </w:r>
      <w:r>
        <w:t>API topology hiding via API publish</w:t>
      </w:r>
    </w:p>
    <w:p w14:paraId="43DE40BA" w14:textId="77777777" w:rsidR="00E74F8F" w:rsidRPr="00305677" w:rsidRDefault="00E74F8F" w:rsidP="00E74F8F">
      <w:pPr>
        <w:pStyle w:val="B1"/>
      </w:pPr>
      <w:r w:rsidRPr="00305677">
        <w:t>1.</w:t>
      </w:r>
      <w:r w:rsidRPr="00305677">
        <w:tab/>
      </w:r>
      <w:r w:rsidRPr="00035732">
        <w:t xml:space="preserve">The API publishing function sends a service API publish request </w:t>
      </w:r>
      <w:r>
        <w:t xml:space="preserve">with </w:t>
      </w:r>
      <w:r w:rsidRPr="001B47AF">
        <w:t>the details of the service API</w:t>
      </w:r>
      <w:r>
        <w:t xml:space="preserve"> </w:t>
      </w:r>
      <w:r w:rsidRPr="00035732">
        <w:t>to the CAPIF core function</w:t>
      </w:r>
      <w:r>
        <w:t>.</w:t>
      </w:r>
    </w:p>
    <w:p w14:paraId="4065F297" w14:textId="77777777" w:rsidR="00E74F8F" w:rsidRDefault="00E74F8F" w:rsidP="00E74F8F">
      <w:pPr>
        <w:pStyle w:val="B1"/>
      </w:pPr>
      <w:r>
        <w:t>2.</w:t>
      </w:r>
      <w:r>
        <w:tab/>
      </w:r>
      <w:r w:rsidRPr="0072789D">
        <w:t>Upon receiving the service API publish request, the CAPIF core</w:t>
      </w:r>
      <w:r w:rsidRPr="00A45C25">
        <w:t xml:space="preserve"> function</w:t>
      </w:r>
      <w:r w:rsidRPr="0072789D">
        <w:t xml:space="preserve"> checks </w:t>
      </w:r>
      <w:r>
        <w:t>whether the API publishing function is authorized to perform the service API publish</w:t>
      </w:r>
      <w:r w:rsidRPr="0072789D">
        <w:t xml:space="preserve">. </w:t>
      </w:r>
      <w:r>
        <w:t xml:space="preserve">If authorized, based on the service APIs and policy, the CCF applies the topology hiding by selecting an AEF </w:t>
      </w:r>
      <w:r w:rsidRPr="006D0D91">
        <w:rPr>
          <w:lang w:val="en-US"/>
        </w:rPr>
        <w:t>providing the topology hiding</w:t>
      </w:r>
      <w:r>
        <w:t xml:space="preserve"> as the entry point for service API invocation.</w:t>
      </w:r>
      <w:r w:rsidRPr="00453EB4">
        <w:t xml:space="preserve"> </w:t>
      </w:r>
      <w:r>
        <w:t xml:space="preserve">The selected AEF information is stored with the service API information received from API publish function </w:t>
      </w:r>
      <w:r w:rsidRPr="0072789D">
        <w:t>at the CAPIF core function (API registry)</w:t>
      </w:r>
      <w:r>
        <w:t>.</w:t>
      </w:r>
    </w:p>
    <w:p w14:paraId="22186E96" w14:textId="7C1C0DAE" w:rsidR="00E74F8F" w:rsidRPr="00305677" w:rsidRDefault="00E74F8F" w:rsidP="00E74F8F">
      <w:pPr>
        <w:pStyle w:val="B1"/>
      </w:pPr>
      <w:r>
        <w:t>3.</w:t>
      </w:r>
      <w:r>
        <w:tab/>
        <w:t xml:space="preserve">The CCF sends the API topology notify to the AEF selected as the entry point for service API invocation. The </w:t>
      </w:r>
      <w:r w:rsidRPr="00003CE7">
        <w:t>service API identification</w:t>
      </w:r>
      <w:r>
        <w:t xml:space="preserve"> and the </w:t>
      </w:r>
      <w:r w:rsidRPr="00113572">
        <w:t>AEF</w:t>
      </w:r>
      <w:r>
        <w:t xml:space="preserve"> </w:t>
      </w:r>
      <w:ins w:id="17" w:author="Niranth_Rev1" w:date="2020-05-20T23:40:00Z">
        <w:r w:rsidR="00434F10">
          <w:t xml:space="preserve">information </w:t>
        </w:r>
      </w:ins>
      <w:r>
        <w:t>which provides the service API are included.</w:t>
      </w:r>
    </w:p>
    <w:p w14:paraId="1E574144" w14:textId="77777777" w:rsidR="00E74F8F" w:rsidRDefault="00E74F8F" w:rsidP="00E74F8F">
      <w:pPr>
        <w:pStyle w:val="B1"/>
      </w:pPr>
      <w:r>
        <w:lastRenderedPageBreak/>
        <w:t>4.</w:t>
      </w:r>
      <w:r>
        <w:tab/>
        <w:t>Upon receiving the notification, the AEF stores the received information for further service API invocation request forwarding.</w:t>
      </w:r>
    </w:p>
    <w:p w14:paraId="146FA034" w14:textId="77777777" w:rsidR="00E74F8F" w:rsidRPr="00BD2346" w:rsidRDefault="00E74F8F" w:rsidP="00E74F8F">
      <w:pPr>
        <w:pStyle w:val="B1"/>
      </w:pPr>
      <w:r>
        <w:t>5</w:t>
      </w:r>
      <w:r w:rsidRPr="0072789D">
        <w:t>.</w:t>
      </w:r>
      <w:r w:rsidRPr="0072789D">
        <w:tab/>
      </w:r>
      <w:r>
        <w:t>The CCF sends an API publish response to the API publish function</w:t>
      </w:r>
      <w:r w:rsidRPr="0072789D">
        <w:t>.</w:t>
      </w:r>
      <w:r>
        <w:t xml:space="preserve"> </w:t>
      </w:r>
    </w:p>
    <w:p w14:paraId="19619DD8" w14:textId="77777777" w:rsidR="00E74F8F" w:rsidRDefault="00E74F8F" w:rsidP="00E74F8F"/>
    <w:p w14:paraId="16690A5A" w14:textId="77777777" w:rsidR="00E74F8F" w:rsidRPr="008A5E86" w:rsidRDefault="00E74F8F" w:rsidP="00E74F8F">
      <w:pPr>
        <w:rPr>
          <w:noProof/>
          <w:lang w:val="en-US"/>
        </w:rPr>
      </w:pPr>
    </w:p>
    <w:p w14:paraId="56BED7B7" w14:textId="77777777" w:rsidR="00E74F8F" w:rsidRPr="00C21836" w:rsidRDefault="00E74F8F" w:rsidP="00E74F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w:t>
      </w:r>
      <w:r w:rsidRPr="00C21836">
        <w:rPr>
          <w:rFonts w:ascii="Arial" w:hAnsi="Arial" w:cs="Arial"/>
          <w:noProof/>
          <w:color w:val="0000FF"/>
          <w:sz w:val="28"/>
          <w:szCs w:val="28"/>
          <w:lang w:val="fr-FR"/>
        </w:rPr>
        <w:t>t Change * * * *</w:t>
      </w:r>
    </w:p>
    <w:p w14:paraId="3F2797B0" w14:textId="77777777" w:rsidR="00E74F8F" w:rsidRPr="008F7A89" w:rsidRDefault="00E74F8F" w:rsidP="00E74F8F">
      <w:pPr>
        <w:pStyle w:val="Heading3"/>
      </w:pPr>
      <w:bookmarkStart w:id="18" w:name="_Toc35862094"/>
      <w:r>
        <w:t>8.27</w:t>
      </w:r>
      <w:r w:rsidRPr="008F7A89">
        <w:t>.3</w:t>
      </w:r>
      <w:r w:rsidRPr="008F7A89">
        <w:tab/>
        <w:t>Procedure</w:t>
      </w:r>
      <w:bookmarkEnd w:id="18"/>
    </w:p>
    <w:p w14:paraId="6CF3014B" w14:textId="77777777" w:rsidR="00E74F8F" w:rsidRPr="008F7A89" w:rsidRDefault="00E74F8F" w:rsidP="00E74F8F">
      <w:r w:rsidRPr="008F7A89">
        <w:t>Figure </w:t>
      </w:r>
      <w:r>
        <w:t>8.27</w:t>
      </w:r>
      <w:r w:rsidRPr="008F7A89">
        <w:t xml:space="preserve">.3-1 illustrates the procedure for </w:t>
      </w:r>
      <w:r>
        <w:t xml:space="preserve">dynamically routing the service API invocation from the AEF </w:t>
      </w:r>
      <w:r w:rsidRPr="00A3696E">
        <w:t>acting as service communication entry point</w:t>
      </w:r>
      <w:r>
        <w:t xml:space="preserve"> to the </w:t>
      </w:r>
      <w:r w:rsidRPr="00994493">
        <w:t xml:space="preserve">destination </w:t>
      </w:r>
      <w:r>
        <w:t xml:space="preserve">AEF for handling </w:t>
      </w:r>
      <w:r w:rsidRPr="00994493">
        <w:t>service API</w:t>
      </w:r>
      <w:r>
        <w:t>.</w:t>
      </w:r>
    </w:p>
    <w:p w14:paraId="41858997" w14:textId="77777777" w:rsidR="00E74F8F" w:rsidRPr="008F7A89" w:rsidRDefault="00E74F8F" w:rsidP="00E74F8F">
      <w:r w:rsidRPr="008F7A89">
        <w:t>Pre-conditions:</w:t>
      </w:r>
    </w:p>
    <w:p w14:paraId="3AFC3CB3" w14:textId="77777777" w:rsidR="00E74F8F" w:rsidRPr="00305677" w:rsidRDefault="00E74F8F" w:rsidP="00E74F8F">
      <w:pPr>
        <w:pStyle w:val="B1"/>
      </w:pPr>
      <w:r w:rsidRPr="00305677">
        <w:t>1.</w:t>
      </w:r>
      <w:r w:rsidRPr="00305677">
        <w:tab/>
        <w:t>The API invoker has performed the service discovery and received the details of the service API which includes the information about the service communication entry point of the AEF-1 in the CAPIF.</w:t>
      </w:r>
    </w:p>
    <w:p w14:paraId="79B16681" w14:textId="77777777" w:rsidR="00E74F8F" w:rsidRPr="00305677" w:rsidRDefault="00E74F8F" w:rsidP="00E74F8F">
      <w:pPr>
        <w:pStyle w:val="B1"/>
      </w:pPr>
      <w:r w:rsidRPr="00305677">
        <w:t>2.</w:t>
      </w:r>
      <w:r w:rsidRPr="00305677">
        <w:tab/>
        <w:t>The API invoker is authenticated and authorized to use the service API.</w:t>
      </w:r>
    </w:p>
    <w:p w14:paraId="25B66E02" w14:textId="21AEC83B" w:rsidR="00E74F8F" w:rsidRPr="00305677" w:rsidRDefault="00E74F8F" w:rsidP="00E74F8F">
      <w:pPr>
        <w:pStyle w:val="B1"/>
      </w:pPr>
      <w:r w:rsidRPr="00305677">
        <w:t>3.</w:t>
      </w:r>
      <w:r w:rsidRPr="00305677">
        <w:tab/>
        <w:t xml:space="preserve">The AEF-1 </w:t>
      </w:r>
      <w:r>
        <w:t xml:space="preserve">is the AEF </w:t>
      </w:r>
      <w:r w:rsidRPr="00A3696E">
        <w:t>acting as service communication entry point</w:t>
      </w:r>
      <w:r>
        <w:t xml:space="preserve"> for the service API, and AEF-2 is </w:t>
      </w:r>
      <w:ins w:id="19" w:author="Niranth_Rev1" w:date="2020-05-20T23:43:00Z">
        <w:r w:rsidR="00434F10">
          <w:t xml:space="preserve">one of </w:t>
        </w:r>
      </w:ins>
      <w:r>
        <w:t>the</w:t>
      </w:r>
      <w:ins w:id="20" w:author="Niranth_Rev1" w:date="2020-05-20T23:43:00Z">
        <w:r w:rsidR="00434F10">
          <w:t xml:space="preserve"> multiple</w:t>
        </w:r>
      </w:ins>
      <w:r>
        <w:t xml:space="preserve"> </w:t>
      </w:r>
      <w:r w:rsidRPr="00994493">
        <w:t xml:space="preserve">destination </w:t>
      </w:r>
      <w:r>
        <w:t xml:space="preserve">AEF </w:t>
      </w:r>
      <w:del w:id="21" w:author="Niranth_Rev1" w:date="2020-05-20T23:44:00Z">
        <w:r w:rsidDel="00434F10">
          <w:delText>for handling</w:delText>
        </w:r>
      </w:del>
      <w:ins w:id="22" w:author="Niranth_Rev1" w:date="2020-05-20T23:44:00Z">
        <w:r w:rsidR="00434F10">
          <w:t>which provides</w:t>
        </w:r>
      </w:ins>
      <w:r>
        <w:t xml:space="preserve"> the </w:t>
      </w:r>
      <w:r w:rsidRPr="00994493">
        <w:t>service API</w:t>
      </w:r>
      <w:r>
        <w:t>.</w:t>
      </w:r>
    </w:p>
    <w:p w14:paraId="62A7020A" w14:textId="1531425E" w:rsidR="00E74F8F" w:rsidRDefault="00E74F8F" w:rsidP="00E74F8F">
      <w:pPr>
        <w:pStyle w:val="TH"/>
      </w:pPr>
      <w:del w:id="23" w:author="Niranth_Rev1" w:date="2020-05-20T23:45:00Z">
        <w:r w:rsidDel="00434F10">
          <w:object w:dxaOrig="8706" w:dyaOrig="4173" w14:anchorId="1C77E8B8">
            <v:shape id="_x0000_i1026" type="#_x0000_t75" style="width:435.25pt;height:208.35pt" o:ole="">
              <v:imagedata r:id="rId13" o:title=""/>
            </v:shape>
            <o:OLEObject Type="Embed" ProgID="Visio.Drawing.11" ShapeID="_x0000_i1026" DrawAspect="Content" ObjectID="_1651653457" r:id="rId14"/>
          </w:object>
        </w:r>
      </w:del>
      <w:ins w:id="24" w:author="Niranth_Rev1" w:date="2020-05-20T23:45:00Z">
        <w:r w:rsidR="00434F10">
          <w:object w:dxaOrig="8700" w:dyaOrig="4164" w14:anchorId="02B4F196">
            <v:shape id="_x0000_i1027" type="#_x0000_t75" style="width:435.25pt;height:207.8pt" o:ole="">
              <v:imagedata r:id="rId15" o:title=""/>
            </v:shape>
            <o:OLEObject Type="Embed" ProgID="Visio.Drawing.11" ShapeID="_x0000_i1027" DrawAspect="Content" ObjectID="_1651653458" r:id="rId16"/>
          </w:object>
        </w:r>
      </w:ins>
      <w:r>
        <w:fldChar w:fldCharType="begin"/>
      </w:r>
      <w:r>
        <w:fldChar w:fldCharType="end"/>
      </w:r>
    </w:p>
    <w:p w14:paraId="3C062621" w14:textId="77777777" w:rsidR="00E74F8F" w:rsidRPr="008F7A89" w:rsidRDefault="00E74F8F" w:rsidP="00E74F8F">
      <w:pPr>
        <w:pStyle w:val="TF"/>
      </w:pPr>
      <w:r w:rsidRPr="008F7A89">
        <w:t>Figure </w:t>
      </w:r>
      <w:r>
        <w:t>8.</w:t>
      </w:r>
      <w:r>
        <w:rPr>
          <w:lang w:val="en-US"/>
        </w:rPr>
        <w:t>27</w:t>
      </w:r>
      <w:r w:rsidRPr="008F7A89">
        <w:t xml:space="preserve">.3-1: Procedure for </w:t>
      </w:r>
      <w:r>
        <w:t>dynamic routing of service API invocation</w:t>
      </w:r>
    </w:p>
    <w:p w14:paraId="52F19A6D" w14:textId="77777777" w:rsidR="00E74F8F" w:rsidRDefault="00E74F8F" w:rsidP="00E74F8F">
      <w:pPr>
        <w:pStyle w:val="B1"/>
      </w:pPr>
      <w:r w:rsidRPr="00305677">
        <w:t>1.</w:t>
      </w:r>
      <w:r w:rsidRPr="00305677">
        <w:tab/>
        <w:t xml:space="preserve">The API invoker performs service API invocation according to the interface of the service API by sending a service API invocation </w:t>
      </w:r>
      <w:r>
        <w:t xml:space="preserve">request </w:t>
      </w:r>
      <w:r w:rsidRPr="00305677">
        <w:t>towards the AEF-1 which exposes the service API towards the API invoker, and acts as topology hiding entity.</w:t>
      </w:r>
    </w:p>
    <w:p w14:paraId="19BE2AA8" w14:textId="77777777" w:rsidR="00E74F8F" w:rsidRDefault="00E74F8F" w:rsidP="00E74F8F">
      <w:pPr>
        <w:pStyle w:val="B1"/>
      </w:pPr>
      <w:r w:rsidRPr="00305677">
        <w:t>2.</w:t>
      </w:r>
      <w:r w:rsidRPr="00305677">
        <w:tab/>
      </w:r>
      <w:r>
        <w:t xml:space="preserve">If </w:t>
      </w:r>
      <w:r w:rsidRPr="0072789D">
        <w:t xml:space="preserve">the </w:t>
      </w:r>
      <w:r>
        <w:t>routing rule information</w:t>
      </w:r>
      <w:r w:rsidRPr="00B30DD2">
        <w:t xml:space="preserve"> </w:t>
      </w:r>
      <w:r>
        <w:t xml:space="preserve">for the service API invocation is not available, the AEF-1 sends obtain routing information request to the CAPIF core function. </w:t>
      </w:r>
    </w:p>
    <w:p w14:paraId="2F772774" w14:textId="552E4E85" w:rsidR="00E74F8F" w:rsidRPr="00305677" w:rsidRDefault="00E74F8F" w:rsidP="00E74F8F">
      <w:pPr>
        <w:pStyle w:val="B1"/>
      </w:pPr>
      <w:r>
        <w:t>3.</w:t>
      </w:r>
      <w:r>
        <w:tab/>
        <w:t xml:space="preserve">The CAPIF core function creates </w:t>
      </w:r>
      <w:r>
        <w:rPr>
          <w:lang w:eastAsia="zh-CN"/>
        </w:rPr>
        <w:t>routing rule information for the service API and sends obtain routing information response with the routing rule information.</w:t>
      </w:r>
      <w:ins w:id="25" w:author="Niranth_Rev1" w:date="2020-05-20T23:45:00Z">
        <w:r w:rsidR="00434F10">
          <w:rPr>
            <w:lang w:eastAsia="zh-CN"/>
          </w:rPr>
          <w:t xml:space="preserve"> AEF-1</w:t>
        </w:r>
      </w:ins>
      <w:ins w:id="26" w:author="Niranth_Rev1" w:date="2020-05-20T23:48:00Z">
        <w:r w:rsidR="00303C63">
          <w:rPr>
            <w:lang w:eastAsia="zh-CN"/>
          </w:rPr>
          <w:t xml:space="preserve"> may cache the received routing rule.</w:t>
        </w:r>
      </w:ins>
    </w:p>
    <w:p w14:paraId="09315E5E" w14:textId="77777777" w:rsidR="00E74F8F" w:rsidRPr="0072789D" w:rsidRDefault="00E74F8F" w:rsidP="00E74F8F">
      <w:pPr>
        <w:pStyle w:val="NO"/>
      </w:pPr>
      <w:r w:rsidRPr="0072789D">
        <w:t>NOTE:</w:t>
      </w:r>
      <w:r>
        <w:tab/>
      </w:r>
      <w:r w:rsidRPr="0072789D">
        <w:t xml:space="preserve">Steps </w:t>
      </w:r>
      <w:r>
        <w:t>2 and 3 can be performed before step 1and after receiving the API topology hiding</w:t>
      </w:r>
      <w:r w:rsidRPr="00551ACA">
        <w:t xml:space="preserve"> </w:t>
      </w:r>
      <w:r>
        <w:t xml:space="preserve">notify as described in </w:t>
      </w:r>
      <w:proofErr w:type="spellStart"/>
      <w:r>
        <w:t>subclause</w:t>
      </w:r>
      <w:proofErr w:type="spellEnd"/>
      <w:r>
        <w:t xml:space="preserve"> 8.24.3.</w:t>
      </w:r>
      <w:r w:rsidRPr="0072789D">
        <w:t xml:space="preserve"> </w:t>
      </w:r>
    </w:p>
    <w:p w14:paraId="45FDEBBA" w14:textId="49444F15" w:rsidR="00E74F8F" w:rsidRPr="00415092" w:rsidRDefault="00E74F8F" w:rsidP="00E74F8F">
      <w:pPr>
        <w:pStyle w:val="B1"/>
      </w:pPr>
      <w:r>
        <w:t>4</w:t>
      </w:r>
      <w:r w:rsidRPr="0072789D">
        <w:t>.</w:t>
      </w:r>
      <w:r w:rsidRPr="0072789D">
        <w:tab/>
        <w:t xml:space="preserve">The AEF-1 further </w:t>
      </w:r>
      <w:r w:rsidRPr="00305677">
        <w:t xml:space="preserve">resolves the actual destination </w:t>
      </w:r>
      <w:r>
        <w:t xml:space="preserve">of the </w:t>
      </w:r>
      <w:r w:rsidRPr="00305677">
        <w:t xml:space="preserve">service API address information </w:t>
      </w:r>
      <w:r>
        <w:t>(</w:t>
      </w:r>
      <w:ins w:id="27" w:author="Niranth_Rev1" w:date="2020-05-20T23:44:00Z">
        <w:r w:rsidR="00434F10">
          <w:t xml:space="preserve">e.g. </w:t>
        </w:r>
      </w:ins>
      <w:r>
        <w:t xml:space="preserve">AEF-2) </w:t>
      </w:r>
      <w:r w:rsidRPr="0072789D">
        <w:t xml:space="preserve">according to the </w:t>
      </w:r>
      <w:r>
        <w:t xml:space="preserve">routing rule information and the invocation parameters in service API invocation request. </w:t>
      </w:r>
    </w:p>
    <w:p w14:paraId="39492586" w14:textId="77777777" w:rsidR="00E74F8F" w:rsidRPr="0072789D" w:rsidRDefault="00E74F8F" w:rsidP="00E74F8F">
      <w:pPr>
        <w:pStyle w:val="B1"/>
      </w:pPr>
      <w:r>
        <w:t>5.</w:t>
      </w:r>
      <w:r>
        <w:tab/>
        <w:t>The AEF-1</w:t>
      </w:r>
      <w:r w:rsidRPr="0072789D">
        <w:t xml:space="preserve"> forwards the incoming service API invocation </w:t>
      </w:r>
      <w:r>
        <w:t xml:space="preserve">request to </w:t>
      </w:r>
      <w:r w:rsidRPr="0072789D">
        <w:t>AEF-2.</w:t>
      </w:r>
    </w:p>
    <w:p w14:paraId="46314F2F" w14:textId="77777777" w:rsidR="00E74F8F" w:rsidRPr="0072789D" w:rsidRDefault="00E74F8F" w:rsidP="00E74F8F">
      <w:pPr>
        <w:pStyle w:val="B1"/>
      </w:pPr>
      <w:r>
        <w:t>6.</w:t>
      </w:r>
      <w:r>
        <w:tab/>
        <w:t xml:space="preserve">The AEF-2 returns the </w:t>
      </w:r>
      <w:r w:rsidRPr="0072789D">
        <w:t xml:space="preserve">service API invocation </w:t>
      </w:r>
      <w:r>
        <w:t>response to</w:t>
      </w:r>
      <w:r w:rsidRPr="0072789D">
        <w:t xml:space="preserve"> </w:t>
      </w:r>
      <w:r>
        <w:t>AEF-1</w:t>
      </w:r>
      <w:r w:rsidRPr="0072789D">
        <w:t>.</w:t>
      </w:r>
    </w:p>
    <w:p w14:paraId="6CB79F2E" w14:textId="77777777" w:rsidR="00E74F8F" w:rsidRPr="0072789D" w:rsidRDefault="00E74F8F" w:rsidP="00E74F8F">
      <w:pPr>
        <w:pStyle w:val="B1"/>
      </w:pPr>
      <w:r>
        <w:t>7</w:t>
      </w:r>
      <w:r w:rsidRPr="0072789D">
        <w:t>.</w:t>
      </w:r>
      <w:r w:rsidRPr="0072789D">
        <w:tab/>
        <w:t xml:space="preserve">The </w:t>
      </w:r>
      <w:r>
        <w:t xml:space="preserve">AEF-1 sends the </w:t>
      </w:r>
      <w:r w:rsidRPr="0072789D">
        <w:t xml:space="preserve">service API invocation </w:t>
      </w:r>
      <w:r>
        <w:t xml:space="preserve">response </w:t>
      </w:r>
      <w:r w:rsidRPr="0072789D">
        <w:t>to the API invoker.</w:t>
      </w:r>
    </w:p>
    <w:p w14:paraId="5B6DF30C" w14:textId="77777777" w:rsidR="00E74F8F" w:rsidRDefault="00E74F8F">
      <w:pPr>
        <w:rPr>
          <w:noProof/>
        </w:rPr>
      </w:pPr>
    </w:p>
    <w:p w14:paraId="2412039B" w14:textId="77777777" w:rsidR="00E74F8F" w:rsidRDefault="00E74F8F">
      <w:pPr>
        <w:rPr>
          <w:noProof/>
        </w:rPr>
      </w:pPr>
    </w:p>
    <w:sectPr w:rsidR="00E74F8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17FBA" w14:textId="77777777" w:rsidR="003F1C1F" w:rsidRDefault="003F1C1F">
      <w:r>
        <w:separator/>
      </w:r>
    </w:p>
  </w:endnote>
  <w:endnote w:type="continuationSeparator" w:id="0">
    <w:p w14:paraId="33919D2A" w14:textId="77777777" w:rsidR="003F1C1F" w:rsidRDefault="003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5F42E" w14:textId="77777777" w:rsidR="003F1C1F" w:rsidRDefault="003F1C1F">
      <w:r>
        <w:separator/>
      </w:r>
    </w:p>
  </w:footnote>
  <w:footnote w:type="continuationSeparator" w:id="0">
    <w:p w14:paraId="2EEC913E" w14:textId="77777777" w:rsidR="003F1C1F" w:rsidRDefault="003F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88C2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510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D6C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D54"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_Rev2">
    <w15:presenceInfo w15:providerId="None" w15:userId="Niranth_Rev2"/>
  </w15:person>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0099"/>
    <w:rsid w:val="00145D43"/>
    <w:rsid w:val="001741CA"/>
    <w:rsid w:val="00192C46"/>
    <w:rsid w:val="001A08B3"/>
    <w:rsid w:val="001A7B60"/>
    <w:rsid w:val="001B52F0"/>
    <w:rsid w:val="001B7A65"/>
    <w:rsid w:val="001C38FA"/>
    <w:rsid w:val="001E41F3"/>
    <w:rsid w:val="00244069"/>
    <w:rsid w:val="0026004D"/>
    <w:rsid w:val="002640DD"/>
    <w:rsid w:val="00275D12"/>
    <w:rsid w:val="00284FEB"/>
    <w:rsid w:val="002860C4"/>
    <w:rsid w:val="002A16F9"/>
    <w:rsid w:val="002A29EF"/>
    <w:rsid w:val="002B5741"/>
    <w:rsid w:val="002D1CA0"/>
    <w:rsid w:val="002F52C8"/>
    <w:rsid w:val="00303C63"/>
    <w:rsid w:val="00305409"/>
    <w:rsid w:val="00311127"/>
    <w:rsid w:val="003609EF"/>
    <w:rsid w:val="0036231A"/>
    <w:rsid w:val="00374DD4"/>
    <w:rsid w:val="00387AF9"/>
    <w:rsid w:val="003D6E08"/>
    <w:rsid w:val="003E1A36"/>
    <w:rsid w:val="003F1C1F"/>
    <w:rsid w:val="00410371"/>
    <w:rsid w:val="004242F1"/>
    <w:rsid w:val="00434F10"/>
    <w:rsid w:val="00442205"/>
    <w:rsid w:val="004A05EF"/>
    <w:rsid w:val="004B75B7"/>
    <w:rsid w:val="004C01B2"/>
    <w:rsid w:val="0051580D"/>
    <w:rsid w:val="0052621C"/>
    <w:rsid w:val="00547111"/>
    <w:rsid w:val="0057712F"/>
    <w:rsid w:val="00592D74"/>
    <w:rsid w:val="005E2C44"/>
    <w:rsid w:val="00621188"/>
    <w:rsid w:val="006257ED"/>
    <w:rsid w:val="00695808"/>
    <w:rsid w:val="006B0C2D"/>
    <w:rsid w:val="006B46FB"/>
    <w:rsid w:val="006E21FB"/>
    <w:rsid w:val="007042D9"/>
    <w:rsid w:val="007248DF"/>
    <w:rsid w:val="00761A06"/>
    <w:rsid w:val="00792342"/>
    <w:rsid w:val="007977A8"/>
    <w:rsid w:val="007B2BF6"/>
    <w:rsid w:val="007B512A"/>
    <w:rsid w:val="007C2097"/>
    <w:rsid w:val="007D6A07"/>
    <w:rsid w:val="007F7259"/>
    <w:rsid w:val="008040A8"/>
    <w:rsid w:val="008279FA"/>
    <w:rsid w:val="00855648"/>
    <w:rsid w:val="008626E7"/>
    <w:rsid w:val="00870EE7"/>
    <w:rsid w:val="008863B9"/>
    <w:rsid w:val="008A45A6"/>
    <w:rsid w:val="008C76B6"/>
    <w:rsid w:val="008F686C"/>
    <w:rsid w:val="009148DE"/>
    <w:rsid w:val="00941E30"/>
    <w:rsid w:val="009777D9"/>
    <w:rsid w:val="00991B88"/>
    <w:rsid w:val="009A5753"/>
    <w:rsid w:val="009A579D"/>
    <w:rsid w:val="009E3297"/>
    <w:rsid w:val="009F734F"/>
    <w:rsid w:val="00A17FB6"/>
    <w:rsid w:val="00A246B6"/>
    <w:rsid w:val="00A360D1"/>
    <w:rsid w:val="00A40CA5"/>
    <w:rsid w:val="00A47E70"/>
    <w:rsid w:val="00A50CF0"/>
    <w:rsid w:val="00A7671C"/>
    <w:rsid w:val="00AA2CBC"/>
    <w:rsid w:val="00AC5820"/>
    <w:rsid w:val="00AD1CD8"/>
    <w:rsid w:val="00AF55BE"/>
    <w:rsid w:val="00B23299"/>
    <w:rsid w:val="00B258BB"/>
    <w:rsid w:val="00B67B97"/>
    <w:rsid w:val="00B968C8"/>
    <w:rsid w:val="00BA3EC5"/>
    <w:rsid w:val="00BA51D9"/>
    <w:rsid w:val="00BB5DFC"/>
    <w:rsid w:val="00BD279D"/>
    <w:rsid w:val="00BD6BB8"/>
    <w:rsid w:val="00C264F0"/>
    <w:rsid w:val="00C63327"/>
    <w:rsid w:val="00C66BA2"/>
    <w:rsid w:val="00C95985"/>
    <w:rsid w:val="00CC5026"/>
    <w:rsid w:val="00CC68D0"/>
    <w:rsid w:val="00D03F9A"/>
    <w:rsid w:val="00D06D51"/>
    <w:rsid w:val="00D24991"/>
    <w:rsid w:val="00D50255"/>
    <w:rsid w:val="00D66520"/>
    <w:rsid w:val="00DE34CF"/>
    <w:rsid w:val="00E13F3D"/>
    <w:rsid w:val="00E34898"/>
    <w:rsid w:val="00E74F8F"/>
    <w:rsid w:val="00EB09B7"/>
    <w:rsid w:val="00EE7D7C"/>
    <w:rsid w:val="00F05993"/>
    <w:rsid w:val="00F25D98"/>
    <w:rsid w:val="00F25F72"/>
    <w:rsid w:val="00F300FB"/>
    <w:rsid w:val="00F54355"/>
    <w:rsid w:val="00F74A35"/>
    <w:rsid w:val="00F800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365F5599-F988-40AE-9362-4E1C4810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Heading3Char">
    <w:name w:val="Heading 3 Char"/>
    <w:link w:val="Heading3"/>
    <w:rsid w:val="00E74F8F"/>
    <w:rPr>
      <w:rFonts w:ascii="Arial" w:hAnsi="Arial"/>
      <w:sz w:val="28"/>
      <w:lang w:val="en-GB" w:eastAsia="en-US"/>
    </w:rPr>
  </w:style>
  <w:style w:type="character" w:customStyle="1" w:styleId="B1Char">
    <w:name w:val="B1 Char"/>
    <w:link w:val="B1"/>
    <w:rsid w:val="00E74F8F"/>
    <w:rPr>
      <w:rFonts w:ascii="Times New Roman" w:hAnsi="Times New Roman"/>
      <w:lang w:val="en-GB" w:eastAsia="en-US"/>
    </w:rPr>
  </w:style>
  <w:style w:type="character" w:customStyle="1" w:styleId="TFChar">
    <w:name w:val="TF Char"/>
    <w:link w:val="TF"/>
    <w:rsid w:val="00E74F8F"/>
    <w:rPr>
      <w:rFonts w:ascii="Arial" w:hAnsi="Arial"/>
      <w:b/>
      <w:lang w:val="en-GB" w:eastAsia="en-US"/>
    </w:rPr>
  </w:style>
  <w:style w:type="character" w:customStyle="1" w:styleId="NOChar">
    <w:name w:val="NO Char"/>
    <w:link w:val="NO"/>
    <w:locked/>
    <w:rsid w:val="00E74F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BB11-719A-493D-ABF2-6E66367F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Niranth_Rev2</cp:lastModifiedBy>
  <cp:revision>2</cp:revision>
  <cp:lastPrinted>1899-12-31T23:00:00Z</cp:lastPrinted>
  <dcterms:created xsi:type="dcterms:W3CDTF">2020-05-22T06:18:00Z</dcterms:created>
  <dcterms:modified xsi:type="dcterms:W3CDTF">2020-05-22T06:18:00Z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(3)D7jdQ5we7VWhgQB4kakcU6AY0uGRWeB3++sAFA2xZcm0EFEOkMbYrK2Ktx1+BTISt7nhlld7
PpEARBU7nIfuDQLNbEm54c9888+u8GJ1ufqigkQTdDLwviqL26lyTyXZlBWkGH5d4+ogGytu
HMvBTpGJIjL14l20tlAWLN781PQbxfCggVwvmuke4RlGyEosIs/d6EwQQr5IJF9zRLFEuX1+
CiFervB1whUhetBuSx</vt:lpwstr>
  </property>
  <property fmtid="{D5CDD505-2E9C-101B-9397-08002B2CF9AE}" pid="22" name="_2015_ms_pID_7253431">
    <vt:lpwstr>G7hv5BUhSq4OVZN/s9MJ89c9WCqwyby0eoSqD3Je46aElzoi4xHoIY
xPZuNwEe9Qy/69hlfmPhUt79kK/QH35xV3LBq2qWyoKhrPxhU6nHheNaHcmIYzyEGRLEl3Ii
jZyRoq5G96a0aJJjFVaOnAgOJhSIUE4OXJAB5v6VDANoswg5W7QqTMgh9wP0z91H70Xg8+kl
JBdfK0oqSoexromR3Rh9XUEYpQ/4Xh42iL8M</vt:lpwstr>
  </property>
  <property fmtid="{D5CDD505-2E9C-101B-9397-08002B2CF9AE}" pid="23" name="_2015_ms_pID_7253432">
    <vt:lpwstr>fg==</vt:lpwstr>
  </property>
</Properties>
</file>