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53C21" w14:textId="4CB58F1F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</w:t>
      </w:r>
      <w:r w:rsidR="0052621C">
        <w:rPr>
          <w:b/>
          <w:noProof/>
          <w:sz w:val="24"/>
        </w:rPr>
        <w:t>7</w:t>
      </w:r>
      <w:r w:rsidR="002A16F9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2E1692" w:rsidRPr="002E1692">
        <w:rPr>
          <w:b/>
          <w:noProof/>
          <w:sz w:val="24"/>
        </w:rPr>
        <w:t>S6-200774</w:t>
      </w:r>
    </w:p>
    <w:p w14:paraId="75406C71" w14:textId="06397078" w:rsidR="001E41F3" w:rsidRDefault="0052621C" w:rsidP="002F52C8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="0057712F" w:rsidRPr="0057712F">
        <w:rPr>
          <w:rFonts w:cs="Arial"/>
          <w:b/>
          <w:bCs/>
          <w:sz w:val="22"/>
        </w:rPr>
        <w:t>-meeting</w:t>
      </w:r>
      <w:proofErr w:type="gramEnd"/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14</w:t>
      </w:r>
      <w:r w:rsidRPr="0052621C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26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May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04A95C6F" w:rsidR="001E41F3" w:rsidRPr="00410371" w:rsidRDefault="00FD4A46" w:rsidP="0044220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23.222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18CE9576" w:rsidR="001E41F3" w:rsidRPr="00410371" w:rsidRDefault="00FD4A46" w:rsidP="002E169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E1692">
              <w:rPr>
                <w:b/>
                <w:noProof/>
                <w:sz w:val="28"/>
              </w:rPr>
              <w:t>0074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43FBE2AB" w:rsidR="001E41F3" w:rsidRPr="00410371" w:rsidRDefault="00FD4A46" w:rsidP="0044220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38E1870D" w:rsidR="001E41F3" w:rsidRPr="00410371" w:rsidRDefault="00FD4A46" w:rsidP="004422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14A90870" w:rsidR="00F25D98" w:rsidRDefault="004422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  <w:bookmarkStart w:id="1" w:name="_GoBack"/>
      <w:bookmarkEnd w:id="1"/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33B57313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for CAPIF interconnection IEs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530C7731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0458418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eCAPIF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2A645907" w:rsidR="001E41F3" w:rsidRDefault="00442205" w:rsidP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05</w:t>
            </w:r>
            <w:r w:rsidR="002F52C8">
              <w:t>-</w:t>
            </w:r>
            <w:r>
              <w:t>06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25E958C6" w:rsidR="001E41F3" w:rsidRDefault="004422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66B81F5B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42205">
              <w:t>16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A68F20" w14:textId="04CD78B3" w:rsidR="003D0EDC" w:rsidRDefault="003D0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 in clause 8.25.2.1 and clause 8.25.3.1, it is specified that either service API information or service API category is to be published from one CCF to another CCF.</w:t>
            </w:r>
          </w:p>
          <w:p w14:paraId="599C15BC" w14:textId="77777777" w:rsidR="003D0EDC" w:rsidRDefault="003D0ED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87535A5" w14:textId="53FABBAA" w:rsidR="003D0EDC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During interconnection API publish, </w:t>
            </w:r>
            <w:r w:rsidR="003D0EDC">
              <w:rPr>
                <w:noProof/>
              </w:rPr>
              <w:t>the following presence rule applies for th IEs:</w:t>
            </w:r>
          </w:p>
          <w:p w14:paraId="7438B08A" w14:textId="769B3772" w:rsidR="003D0EDC" w:rsidRDefault="003D0EDC" w:rsidP="003D0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 API information + Service API category is included OR only Service API category is included.</w:t>
            </w:r>
          </w:p>
          <w:p w14:paraId="492A0E4C" w14:textId="44F736EC" w:rsidR="00442205" w:rsidRDefault="00442205" w:rsidP="003D0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aspect has to be corrected.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3DD9989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5F3C5A60" w:rsidR="001E41F3" w:rsidRDefault="003D0EDC" w:rsidP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presence rule in NOTE 1 and the procedure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18335C57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Implementation in stage 3 will be incorrect.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7FB1CB1C" w:rsidR="001E41F3" w:rsidRDefault="00174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8.25.2.1</w:t>
            </w:r>
            <w:r w:rsidR="00BB6D2F">
              <w:rPr>
                <w:noProof/>
              </w:rPr>
              <w:t>, 8.25.3.1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20C5FF6E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66E4E983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6DF3C86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3D30DF" w14:textId="77777777" w:rsidR="001741CA" w:rsidRPr="008A5E86" w:rsidRDefault="001741CA" w:rsidP="001741CA">
      <w:pPr>
        <w:rPr>
          <w:noProof/>
          <w:lang w:val="en-US"/>
        </w:rPr>
      </w:pPr>
    </w:p>
    <w:p w14:paraId="7F889AD9" w14:textId="77777777" w:rsidR="001741CA" w:rsidRPr="00C21836" w:rsidRDefault="001741CA" w:rsidP="001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511D187" w14:textId="77777777" w:rsidR="001741CA" w:rsidRPr="00A45C25" w:rsidRDefault="001741CA" w:rsidP="001741CA">
      <w:pPr>
        <w:pStyle w:val="Heading4"/>
      </w:pPr>
      <w:bookmarkStart w:id="3" w:name="_Toc35862075"/>
      <w:r w:rsidRPr="00A45C25">
        <w:t>8.</w:t>
      </w:r>
      <w:r>
        <w:t>25.2.1</w:t>
      </w:r>
      <w:r>
        <w:tab/>
        <w:t>Interconnection</w:t>
      </w:r>
      <w:r w:rsidRPr="00A45C25">
        <w:t xml:space="preserve"> API publish request</w:t>
      </w:r>
      <w:bookmarkEnd w:id="3"/>
    </w:p>
    <w:p w14:paraId="179FCE56" w14:textId="77777777" w:rsidR="001741CA" w:rsidRPr="00A45C25" w:rsidRDefault="001741CA" w:rsidP="001741CA">
      <w:r w:rsidRPr="00A45C25">
        <w:t>Table 8.</w:t>
      </w:r>
      <w:r>
        <w:t>25</w:t>
      </w:r>
      <w:r w:rsidRPr="00A45C25">
        <w:rPr>
          <w:lang w:eastAsia="zh-CN"/>
        </w:rPr>
        <w:t>.2.1-1</w:t>
      </w:r>
      <w:r w:rsidRPr="00A45C25">
        <w:t xml:space="preserve"> describes the information flow </w:t>
      </w:r>
      <w:r>
        <w:t>interconnection API publish request from CAPIF core function to</w:t>
      </w:r>
      <w:r w:rsidRPr="00A45C25">
        <w:t xml:space="preserve"> CAPIF core function.</w:t>
      </w:r>
    </w:p>
    <w:p w14:paraId="68BB65BF" w14:textId="77777777" w:rsidR="001741CA" w:rsidRPr="00A45C25" w:rsidRDefault="001741CA" w:rsidP="001741CA">
      <w:pPr>
        <w:pStyle w:val="TH"/>
        <w:rPr>
          <w:lang w:val="en-US"/>
        </w:rPr>
      </w:pPr>
      <w:r w:rsidRPr="00A45C25">
        <w:t>Table 8.</w:t>
      </w:r>
      <w:r>
        <w:t>25</w:t>
      </w:r>
      <w:r w:rsidRPr="00A45C25">
        <w:t>.</w:t>
      </w:r>
      <w:r w:rsidRPr="00A45C25">
        <w:rPr>
          <w:lang w:val="en-US"/>
        </w:rPr>
        <w:t>2</w:t>
      </w:r>
      <w:r w:rsidRPr="00A45C25">
        <w:t>.</w:t>
      </w:r>
      <w:r w:rsidRPr="00A45C25">
        <w:rPr>
          <w:lang w:val="en-US"/>
        </w:rPr>
        <w:t>1</w:t>
      </w:r>
      <w:r w:rsidRPr="00A45C25">
        <w:t xml:space="preserve">-1: </w:t>
      </w:r>
      <w:r>
        <w:rPr>
          <w:lang w:val="en-US"/>
        </w:rPr>
        <w:t>Interconnection</w:t>
      </w:r>
      <w:r w:rsidRPr="00A45C25">
        <w:rPr>
          <w:lang w:val="en-US"/>
        </w:rPr>
        <w:t xml:space="preserve"> API publish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741CA" w:rsidRPr="00A45C25" w14:paraId="54A7DB99" w14:textId="77777777" w:rsidTr="00542B2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4C8A" w14:textId="77777777" w:rsidR="001741CA" w:rsidRPr="003A1AAC" w:rsidRDefault="001741CA" w:rsidP="00542B2E">
            <w:pPr>
              <w:pStyle w:val="TAH"/>
            </w:pPr>
            <w:r w:rsidRPr="003A1AAC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4984" w14:textId="77777777" w:rsidR="001741CA" w:rsidRPr="003A1AAC" w:rsidRDefault="001741CA" w:rsidP="00542B2E">
            <w:pPr>
              <w:pStyle w:val="TAH"/>
            </w:pPr>
            <w:r w:rsidRPr="003A1AAC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F856" w14:textId="77777777" w:rsidR="001741CA" w:rsidRPr="003A1AAC" w:rsidRDefault="001741CA" w:rsidP="00542B2E">
            <w:pPr>
              <w:pStyle w:val="TAH"/>
            </w:pPr>
            <w:r w:rsidRPr="003A1AAC">
              <w:t>Description</w:t>
            </w:r>
          </w:p>
        </w:tc>
      </w:tr>
      <w:tr w:rsidR="001741CA" w:rsidRPr="00A45C25" w14:paraId="29DDE8F2" w14:textId="77777777" w:rsidTr="00542B2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6D0D" w14:textId="77777777" w:rsidR="001741CA" w:rsidRPr="003A1AAC" w:rsidRDefault="001741CA" w:rsidP="00542B2E">
            <w:pPr>
              <w:pStyle w:val="TAL"/>
            </w:pPr>
            <w:r>
              <w:t>CCF</w:t>
            </w:r>
            <w:r w:rsidRPr="003A1AAC">
              <w:t xml:space="preserve">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457DA" w14:textId="08564CAB" w:rsidR="001741CA" w:rsidRPr="003A1AAC" w:rsidRDefault="001741CA" w:rsidP="00047AA8">
            <w:pPr>
              <w:pStyle w:val="TAL"/>
            </w:pPr>
            <w:r w:rsidRPr="003A1AAC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0EA6" w14:textId="77777777" w:rsidR="001741CA" w:rsidRPr="003A1AAC" w:rsidRDefault="001741CA" w:rsidP="00542B2E">
            <w:pPr>
              <w:pStyle w:val="TAL"/>
            </w:pPr>
            <w:r w:rsidRPr="003A1AAC">
              <w:t>The information of the</w:t>
            </w:r>
            <w:r>
              <w:t xml:space="preserve"> CAPIF core function which publishes APIs, </w:t>
            </w:r>
            <w:r w:rsidRPr="003A1AAC">
              <w:t>may include identity, authentication and authorization information</w:t>
            </w:r>
          </w:p>
        </w:tc>
      </w:tr>
      <w:tr w:rsidR="001741CA" w:rsidRPr="00A45C25" w14:paraId="7EEF554A" w14:textId="77777777" w:rsidTr="00542B2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624E" w14:textId="77777777" w:rsidR="001741CA" w:rsidRPr="003A1AAC" w:rsidDel="00682438" w:rsidRDefault="001741CA" w:rsidP="00542B2E">
            <w:pPr>
              <w:pStyle w:val="TAL"/>
            </w:pPr>
            <w:r w:rsidRPr="003A1AAC">
              <w:t>Service API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E34BD" w14:textId="71C7F583" w:rsidR="001741CA" w:rsidRDefault="001741CA" w:rsidP="00542B2E">
            <w:pPr>
              <w:pStyle w:val="TAL"/>
            </w:pPr>
            <w:r>
              <w:t>O</w:t>
            </w:r>
          </w:p>
          <w:p w14:paraId="0049E771" w14:textId="77777777" w:rsidR="001741CA" w:rsidRPr="003A1AAC" w:rsidRDefault="001741CA" w:rsidP="00542B2E">
            <w:pPr>
              <w:pStyle w:val="TAL"/>
            </w:pPr>
            <w:r>
              <w:t>(</w:t>
            </w:r>
            <w:r>
              <w:rPr>
                <w:lang w:val="en-US"/>
              </w:rPr>
              <w:t xml:space="preserve">see </w:t>
            </w:r>
            <w:r>
              <w:t>NOTE</w:t>
            </w:r>
            <w:r>
              <w:rPr>
                <w:lang w:val="en-US"/>
              </w:rPr>
              <w:t> 1</w:t>
            </w:r>
            <w: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970B" w14:textId="77777777" w:rsidR="001741CA" w:rsidRPr="003A1AAC" w:rsidRDefault="001741CA" w:rsidP="00542B2E">
            <w:pPr>
              <w:pStyle w:val="TAL"/>
            </w:pPr>
            <w:r w:rsidRPr="003A1AAC">
              <w:t xml:space="preserve">The service API information includes the service </w:t>
            </w:r>
            <w:r>
              <w:t xml:space="preserve">API </w:t>
            </w:r>
            <w:r w:rsidRPr="003A1AAC">
              <w:t xml:space="preserve">name, service </w:t>
            </w:r>
            <w:r>
              <w:t xml:space="preserve">API </w:t>
            </w:r>
            <w:r w:rsidRPr="003A1AAC">
              <w:t>type, communication type, description, interface details (e.g. IP address, port number, URI), protocols, version numbers, and data format.</w:t>
            </w:r>
          </w:p>
        </w:tc>
      </w:tr>
      <w:tr w:rsidR="001741CA" w:rsidRPr="00A45C25" w14:paraId="462E64F8" w14:textId="77777777" w:rsidTr="00542B2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ED5F" w14:textId="77777777" w:rsidR="001741CA" w:rsidRPr="003A1AAC" w:rsidRDefault="001741CA" w:rsidP="00542B2E">
            <w:pPr>
              <w:pStyle w:val="TAL"/>
            </w:pPr>
            <w:r>
              <w:t>Service API category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2828" w14:textId="1F22A80A" w:rsidR="001741CA" w:rsidRDefault="001741CA" w:rsidP="00542B2E">
            <w:pPr>
              <w:pStyle w:val="TAL"/>
            </w:pPr>
            <w:r>
              <w:t>O</w:t>
            </w:r>
          </w:p>
          <w:p w14:paraId="76F36DC8" w14:textId="77777777" w:rsidR="001741CA" w:rsidRPr="003A1AAC" w:rsidRDefault="001741CA" w:rsidP="00542B2E">
            <w:pPr>
              <w:pStyle w:val="TAL"/>
            </w:pPr>
            <w:r>
              <w:t>(</w:t>
            </w:r>
            <w:r>
              <w:rPr>
                <w:lang w:val="en-US"/>
              </w:rPr>
              <w:t xml:space="preserve">see </w:t>
            </w:r>
            <w:r>
              <w:t>NOTE</w:t>
            </w:r>
            <w:r>
              <w:rPr>
                <w:lang w:val="en-US"/>
              </w:rPr>
              <w:t> 1</w:t>
            </w:r>
            <w: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7708" w14:textId="77777777" w:rsidR="001741CA" w:rsidRPr="003A1AAC" w:rsidRDefault="001741CA" w:rsidP="00542B2E">
            <w:pPr>
              <w:pStyle w:val="TAL"/>
            </w:pPr>
            <w:r>
              <w:t xml:space="preserve">The category of the service APIs to be published, </w:t>
            </w:r>
            <w:r>
              <w:rPr>
                <w:lang w:eastAsia="zh-CN"/>
              </w:rPr>
              <w:t>(e.g.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eastAsia="zh-CN"/>
              </w:rPr>
              <w:t xml:space="preserve">V2X, </w:t>
            </w:r>
            <w:proofErr w:type="spellStart"/>
            <w:r>
              <w:rPr>
                <w:lang w:eastAsia="zh-CN"/>
              </w:rPr>
              <w:t>IoT</w:t>
            </w:r>
            <w:proofErr w:type="spellEnd"/>
            <w:r>
              <w:rPr>
                <w:lang w:eastAsia="zh-CN"/>
              </w:rPr>
              <w:t>)</w:t>
            </w:r>
          </w:p>
        </w:tc>
      </w:tr>
      <w:tr w:rsidR="001741CA" w:rsidRPr="00A45C25" w14:paraId="682169B5" w14:textId="77777777" w:rsidTr="00542B2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49B1" w14:textId="77777777" w:rsidR="001741CA" w:rsidRDefault="001741CA" w:rsidP="00542B2E">
            <w:pPr>
              <w:pStyle w:val="TAL"/>
            </w:pPr>
            <w:r w:rsidRPr="00896DC0">
              <w:t>Shar</w:t>
            </w:r>
            <w:r>
              <w:t>e</w:t>
            </w:r>
            <w:r w:rsidRPr="00896DC0">
              <w:t xml:space="preserve">able </w:t>
            </w:r>
            <w:r>
              <w:t>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C1611" w14:textId="77777777" w:rsidR="001741CA" w:rsidRDefault="001741CA" w:rsidP="00542B2E">
            <w:pPr>
              <w:pStyle w:val="TAL"/>
            </w:pPr>
            <w:r w:rsidRPr="00896DC0">
              <w:t>O</w:t>
            </w:r>
          </w:p>
          <w:p w14:paraId="6817734C" w14:textId="77777777" w:rsidR="001741CA" w:rsidRDefault="001741CA" w:rsidP="00542B2E">
            <w:pPr>
              <w:pStyle w:val="TAL"/>
            </w:pPr>
            <w:r>
              <w:t>(</w:t>
            </w:r>
            <w:r>
              <w:rPr>
                <w:lang w:val="en-US"/>
              </w:rPr>
              <w:t xml:space="preserve">see </w:t>
            </w:r>
            <w:r>
              <w:t>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24BE" w14:textId="77777777" w:rsidR="001741CA" w:rsidRDefault="001741CA" w:rsidP="00542B2E">
            <w:pPr>
              <w:pStyle w:val="TAL"/>
            </w:pPr>
            <w:r w:rsidRPr="00896DC0">
              <w:t xml:space="preserve">Indicates whether the service API or the service API category can be </w:t>
            </w:r>
            <w:r>
              <w:t>published to other CCFs</w:t>
            </w:r>
            <w:r>
              <w:rPr>
                <w:lang w:val="en-US"/>
              </w:rPr>
              <w:t>.</w:t>
            </w:r>
            <w:r>
              <w:t xml:space="preserve"> </w:t>
            </w:r>
            <w:r>
              <w:rPr>
                <w:lang w:val="en-US"/>
              </w:rPr>
              <w:t>A</w:t>
            </w:r>
            <w:proofErr w:type="spellStart"/>
            <w:r>
              <w:t>nd</w:t>
            </w:r>
            <w:proofErr w:type="spellEnd"/>
            <w:r>
              <w:t xml:space="preserve"> if sharing, </w:t>
            </w:r>
            <w:r>
              <w:rPr>
                <w:lang w:eastAsia="zh-CN"/>
              </w:rPr>
              <w:t xml:space="preserve">a list of CAPIF provider domain information where the service API or the service API </w:t>
            </w:r>
            <w:proofErr w:type="spellStart"/>
            <w:r>
              <w:rPr>
                <w:lang w:eastAsia="zh-CN"/>
              </w:rPr>
              <w:t>catetory</w:t>
            </w:r>
            <w:proofErr w:type="spellEnd"/>
            <w:r>
              <w:rPr>
                <w:lang w:eastAsia="zh-CN"/>
              </w:rPr>
              <w:t xml:space="preserve"> can be published is contained</w:t>
            </w:r>
            <w:r w:rsidRPr="00896DC0">
              <w:t>.</w:t>
            </w:r>
          </w:p>
        </w:tc>
      </w:tr>
      <w:tr w:rsidR="001741CA" w:rsidRPr="00A45C25" w14:paraId="18ABCDA0" w14:textId="77777777" w:rsidTr="00542B2E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390A" w14:textId="104A15AF" w:rsidR="001741CA" w:rsidRDefault="001741CA" w:rsidP="00542B2E">
            <w:pPr>
              <w:pStyle w:val="TAN"/>
              <w:rPr>
                <w:lang w:eastAsia="zh-CN"/>
              </w:rPr>
            </w:pPr>
            <w:r w:rsidRPr="003A1AAC">
              <w:rPr>
                <w:lang w:eastAsia="zh-CN"/>
              </w:rPr>
              <w:t>NOTE</w:t>
            </w:r>
            <w:r>
              <w:rPr>
                <w:lang w:val="en-US" w:eastAsia="zh-CN"/>
              </w:rPr>
              <w:t> 1</w:t>
            </w:r>
            <w:r w:rsidRPr="003A1AAC">
              <w:rPr>
                <w:lang w:eastAsia="zh-CN"/>
              </w:rPr>
              <w:t>:</w:t>
            </w:r>
            <w:r w:rsidRPr="003A1AAC">
              <w:rPr>
                <w:lang w:eastAsia="zh-CN"/>
              </w:rPr>
              <w:tab/>
            </w:r>
            <w:del w:id="4" w:author="Niranth" w:date="2020-05-06T11:27:00Z">
              <w:r w:rsidDel="001741CA">
                <w:rPr>
                  <w:lang w:eastAsia="zh-CN"/>
                </w:rPr>
                <w:delText>At least</w:delText>
              </w:r>
            </w:del>
            <w:ins w:id="5" w:author="Niranth" w:date="2020-05-06T11:27:00Z">
              <w:r>
                <w:rPr>
                  <w:lang w:eastAsia="zh-CN"/>
                </w:rPr>
                <w:t>Either</w:t>
              </w:r>
            </w:ins>
            <w:r>
              <w:rPr>
                <w:lang w:eastAsia="zh-CN"/>
              </w:rPr>
              <w:t xml:space="preserve"> </w:t>
            </w:r>
            <w:del w:id="6" w:author="HW_37e_Rev1" w:date="2020-05-19T14:27:00Z">
              <w:r w:rsidDel="00047AA8">
                <w:rPr>
                  <w:lang w:eastAsia="zh-CN"/>
                </w:rPr>
                <w:delText xml:space="preserve">one of the </w:delText>
              </w:r>
            </w:del>
            <w:r>
              <w:rPr>
                <w:lang w:eastAsia="zh-CN"/>
              </w:rPr>
              <w:t xml:space="preserve">Service API information and Service API category </w:t>
            </w:r>
            <w:ins w:id="7" w:author="HW_37e_Rev1" w:date="2020-05-19T14:25:00Z">
              <w:r w:rsidR="00047AA8">
                <w:rPr>
                  <w:lang w:eastAsia="zh-CN"/>
                </w:rPr>
                <w:t xml:space="preserve">or </w:t>
              </w:r>
            </w:ins>
            <w:ins w:id="8" w:author="Niranth_Rev2" w:date="2020-05-22T01:56:00Z">
              <w:r w:rsidR="000F74B0">
                <w:rPr>
                  <w:lang w:eastAsia="zh-CN"/>
                </w:rPr>
                <w:t>only</w:t>
              </w:r>
            </w:ins>
            <w:ins w:id="9" w:author="HW_37e_Rev1" w:date="2020-05-19T14:27:00Z">
              <w:r w:rsidR="00047AA8">
                <w:rPr>
                  <w:lang w:eastAsia="zh-CN"/>
                </w:rPr>
                <w:t xml:space="preserve"> </w:t>
              </w:r>
            </w:ins>
            <w:ins w:id="10" w:author="HW_37e_Rev1" w:date="2020-05-19T14:25:00Z">
              <w:r w:rsidR="00047AA8">
                <w:rPr>
                  <w:lang w:eastAsia="zh-CN"/>
                </w:rPr>
                <w:t xml:space="preserve">Service API category </w:t>
              </w:r>
            </w:ins>
            <w:r>
              <w:rPr>
                <w:lang w:eastAsia="zh-CN"/>
              </w:rPr>
              <w:t>shall be present</w:t>
            </w:r>
            <w:r w:rsidRPr="003A1AAC">
              <w:rPr>
                <w:lang w:eastAsia="zh-CN"/>
              </w:rPr>
              <w:t>.</w:t>
            </w:r>
          </w:p>
          <w:p w14:paraId="2F56313D" w14:textId="4B55E8CD" w:rsidR="001741CA" w:rsidRPr="003A1AAC" w:rsidRDefault="001741CA" w:rsidP="00542B2E">
            <w:pPr>
              <w:pStyle w:val="TAN"/>
              <w:rPr>
                <w:lang w:eastAsia="zh-CN"/>
              </w:rPr>
            </w:pPr>
            <w:r w:rsidRPr="00896DC0">
              <w:rPr>
                <w:lang w:eastAsia="zh-CN"/>
              </w:rPr>
              <w:t>NOTE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</w:t>
            </w:r>
            <w:r w:rsidRPr="00896DC0">
              <w:rPr>
                <w:lang w:eastAsia="zh-CN"/>
              </w:rPr>
              <w:t>:</w:t>
            </w:r>
            <w:r w:rsidRPr="00896DC0">
              <w:rPr>
                <w:lang w:eastAsia="zh-CN"/>
              </w:rPr>
              <w:tab/>
            </w:r>
            <w:r>
              <w:rPr>
                <w:lang w:eastAsia="zh-CN"/>
              </w:rPr>
              <w:t>If the shareable information is not</w:t>
            </w:r>
            <w:r w:rsidRPr="00896DC0">
              <w:rPr>
                <w:lang w:eastAsia="zh-CN"/>
              </w:rPr>
              <w:t xml:space="preserve"> present</w:t>
            </w:r>
            <w:r>
              <w:rPr>
                <w:lang w:eastAsia="zh-CN"/>
              </w:rPr>
              <w:t>, the service API is not allowed to be shared</w:t>
            </w:r>
            <w:r w:rsidRPr="00896DC0">
              <w:rPr>
                <w:lang w:eastAsia="zh-CN"/>
              </w:rPr>
              <w:t>.</w:t>
            </w:r>
            <w:r>
              <w:rPr>
                <w:lang w:val="en-US" w:eastAsia="zh-CN"/>
              </w:rPr>
              <w:t xml:space="preserve"> </w:t>
            </w:r>
            <w:r w:rsidRPr="00A51590">
              <w:rPr>
                <w:lang w:val="en-US" w:eastAsia="zh-CN"/>
              </w:rPr>
              <w:t>There is one and only one CAPIF provider domain information sharable via the CAPIF-6e interface.</w:t>
            </w:r>
          </w:p>
        </w:tc>
      </w:tr>
    </w:tbl>
    <w:p w14:paraId="11FC2C26" w14:textId="77777777" w:rsidR="001741CA" w:rsidRDefault="001741CA" w:rsidP="001741CA"/>
    <w:p w14:paraId="1F8FD165" w14:textId="77777777" w:rsidR="00822F54" w:rsidRPr="008A5E86" w:rsidRDefault="00822F54" w:rsidP="00822F54">
      <w:pPr>
        <w:rPr>
          <w:noProof/>
          <w:lang w:val="en-US"/>
        </w:rPr>
      </w:pPr>
    </w:p>
    <w:p w14:paraId="6B60CEDB" w14:textId="6A8242E3" w:rsidR="00822F54" w:rsidRPr="00C21836" w:rsidRDefault="00822F54" w:rsidP="0082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E9A2FD7" w14:textId="77777777" w:rsidR="00822F54" w:rsidRPr="002465B5" w:rsidRDefault="00822F54" w:rsidP="00822F54">
      <w:pPr>
        <w:pStyle w:val="Heading4"/>
      </w:pPr>
      <w:bookmarkStart w:id="11" w:name="_Toc35862080"/>
      <w:r w:rsidRPr="002465B5">
        <w:t>8.</w:t>
      </w:r>
      <w:r>
        <w:t>25</w:t>
      </w:r>
      <w:r w:rsidRPr="002465B5">
        <w:t>.3</w:t>
      </w:r>
      <w:r>
        <w:t>.1</w:t>
      </w:r>
      <w:r>
        <w:tab/>
      </w:r>
      <w:r w:rsidRPr="002465B5">
        <w:t>Service API publish for CAPIF interconnection</w:t>
      </w:r>
      <w:bookmarkEnd w:id="11"/>
      <w:r w:rsidRPr="002465B5">
        <w:t xml:space="preserve"> </w:t>
      </w:r>
    </w:p>
    <w:p w14:paraId="7C2A4B4E" w14:textId="77777777" w:rsidR="00822F54" w:rsidRPr="002465B5" w:rsidRDefault="00822F54" w:rsidP="00822F54">
      <w:pPr>
        <w:rPr>
          <w:lang w:val="en-US"/>
        </w:rPr>
      </w:pPr>
      <w:r w:rsidRPr="002465B5">
        <w:rPr>
          <w:lang w:val="en-US"/>
        </w:rPr>
        <w:t>Th</w:t>
      </w:r>
      <w:r>
        <w:rPr>
          <w:lang w:val="en-US"/>
        </w:rPr>
        <w:t>is</w:t>
      </w:r>
      <w:r w:rsidRPr="002465B5">
        <w:rPr>
          <w:lang w:val="en-US"/>
        </w:rPr>
        <w:t xml:space="preserve"> </w:t>
      </w:r>
      <w:proofErr w:type="spellStart"/>
      <w:r w:rsidRPr="002465B5">
        <w:rPr>
          <w:lang w:val="en-US"/>
        </w:rPr>
        <w:t>su</w:t>
      </w:r>
      <w:r>
        <w:rPr>
          <w:lang w:val="en-US"/>
        </w:rPr>
        <w:t>b</w:t>
      </w:r>
      <w:r w:rsidRPr="002465B5">
        <w:rPr>
          <w:lang w:val="en-US"/>
        </w:rPr>
        <w:t>clause</w:t>
      </w:r>
      <w:proofErr w:type="spellEnd"/>
      <w:r w:rsidRPr="002465B5">
        <w:rPr>
          <w:lang w:val="en-US"/>
        </w:rPr>
        <w:t xml:space="preserve"> describes the procedure for service API publish for CAPIF interoperation.</w:t>
      </w:r>
    </w:p>
    <w:p w14:paraId="7D97E771" w14:textId="77777777" w:rsidR="00822F54" w:rsidRPr="002465B5" w:rsidRDefault="00822F54" w:rsidP="00822F54">
      <w:pPr>
        <w:rPr>
          <w:lang w:val="en-US"/>
        </w:rPr>
      </w:pPr>
      <w:r w:rsidRPr="002465B5">
        <w:rPr>
          <w:lang w:val="en-US"/>
        </w:rPr>
        <w:t>Pre-condition:</w:t>
      </w:r>
    </w:p>
    <w:p w14:paraId="4796E0D9" w14:textId="77777777" w:rsidR="00822F54" w:rsidRPr="002465B5" w:rsidRDefault="00822F54" w:rsidP="00822F54">
      <w:pPr>
        <w:pStyle w:val="B1"/>
        <w:rPr>
          <w:lang w:val="en-US"/>
        </w:rPr>
      </w:pPr>
      <w:r w:rsidRPr="002465B5">
        <w:rPr>
          <w:lang w:val="en-US"/>
        </w:rPr>
        <w:t>1.</w:t>
      </w:r>
      <w:r w:rsidRPr="002465B5">
        <w:rPr>
          <w:lang w:val="en-US"/>
        </w:rPr>
        <w:tab/>
        <w:t xml:space="preserve">CCF-A and CCF-B connect to each other, and either belong to the </w:t>
      </w:r>
      <w:r>
        <w:rPr>
          <w:lang w:val="en-US"/>
        </w:rPr>
        <w:t xml:space="preserve">single trust domain of the </w:t>
      </w:r>
      <w:r w:rsidRPr="002465B5">
        <w:rPr>
          <w:lang w:val="en-US"/>
        </w:rPr>
        <w:t xml:space="preserve">same CAPIF </w:t>
      </w:r>
      <w:r>
        <w:rPr>
          <w:lang w:val="en-US"/>
        </w:rPr>
        <w:t xml:space="preserve">provider </w:t>
      </w:r>
      <w:r w:rsidRPr="002465B5">
        <w:rPr>
          <w:lang w:val="en-US"/>
        </w:rPr>
        <w:t>or</w:t>
      </w:r>
      <w:r w:rsidRPr="00427F00">
        <w:rPr>
          <w:lang w:val="en-US"/>
        </w:rPr>
        <w:t xml:space="preserve"> </w:t>
      </w:r>
      <w:r>
        <w:rPr>
          <w:lang w:val="en-US"/>
        </w:rPr>
        <w:t>trust domains of</w:t>
      </w:r>
      <w:r w:rsidRPr="002465B5">
        <w:rPr>
          <w:lang w:val="en-US"/>
        </w:rPr>
        <w:t xml:space="preserve"> different CAPIF </w:t>
      </w:r>
      <w:r>
        <w:rPr>
          <w:lang w:val="en-US"/>
        </w:rPr>
        <w:t>providers</w:t>
      </w:r>
      <w:r w:rsidRPr="002465B5">
        <w:rPr>
          <w:lang w:val="en-US"/>
        </w:rPr>
        <w:t>.</w:t>
      </w:r>
    </w:p>
    <w:p w14:paraId="023CB5FC" w14:textId="77777777" w:rsidR="00822F54" w:rsidRDefault="00822F54" w:rsidP="00822F54">
      <w:pPr>
        <w:pStyle w:val="B1"/>
        <w:rPr>
          <w:lang w:val="en-US"/>
        </w:rPr>
      </w:pPr>
      <w:r w:rsidRPr="002465B5">
        <w:rPr>
          <w:lang w:val="en-US"/>
        </w:rPr>
        <w:t>2.</w:t>
      </w:r>
      <w:r w:rsidRPr="002465B5">
        <w:rPr>
          <w:lang w:val="en-US"/>
        </w:rPr>
        <w:tab/>
      </w:r>
      <w:r w:rsidRPr="00427F00">
        <w:rPr>
          <w:lang w:val="en-US"/>
        </w:rPr>
        <w:t>CCF-B is configured as the designated CAPIF core function in the trust domain of CAPIF provider A.</w:t>
      </w:r>
    </w:p>
    <w:p w14:paraId="6E1E2D28" w14:textId="77777777" w:rsidR="00822F54" w:rsidRDefault="00822F54" w:rsidP="00822F54">
      <w:pPr>
        <w:pStyle w:val="B1"/>
        <w:rPr>
          <w:lang w:val="en-US"/>
        </w:rPr>
      </w:pPr>
      <w:r>
        <w:rPr>
          <w:lang w:val="en-US"/>
        </w:rPr>
        <w:t>3</w:t>
      </w:r>
      <w:r w:rsidRPr="002465B5">
        <w:rPr>
          <w:lang w:val="en-US"/>
        </w:rPr>
        <w:t>.</w:t>
      </w:r>
      <w:r w:rsidRPr="002465B5">
        <w:rPr>
          <w:lang w:val="en-US"/>
        </w:rPr>
        <w:tab/>
        <w:t xml:space="preserve">When CCF-A and CCF-B belong to </w:t>
      </w:r>
      <w:r>
        <w:rPr>
          <w:lang w:val="en-US"/>
        </w:rPr>
        <w:t>trust domains of</w:t>
      </w:r>
      <w:r w:rsidRPr="002465B5">
        <w:rPr>
          <w:lang w:val="en-US"/>
        </w:rPr>
        <w:t xml:space="preserve"> different CAPIF </w:t>
      </w:r>
      <w:r>
        <w:rPr>
          <w:lang w:val="en-US"/>
        </w:rPr>
        <w:t>providers</w:t>
      </w:r>
      <w:r w:rsidRPr="002465B5">
        <w:rPr>
          <w:lang w:val="en-US"/>
        </w:rPr>
        <w:t xml:space="preserve">, the two CAPIF </w:t>
      </w:r>
      <w:r>
        <w:rPr>
          <w:lang w:val="en-US"/>
        </w:rPr>
        <w:t xml:space="preserve">providers </w:t>
      </w:r>
      <w:r w:rsidRPr="002465B5">
        <w:rPr>
          <w:lang w:val="en-US"/>
        </w:rPr>
        <w:t>have business agreement for service API sharing.</w:t>
      </w:r>
    </w:p>
    <w:p w14:paraId="16B7429C" w14:textId="77777777" w:rsidR="00822F54" w:rsidRPr="002465B5" w:rsidRDefault="00822F54" w:rsidP="00822F54">
      <w:pPr>
        <w:rPr>
          <w:noProof/>
          <w:lang w:val="en-US"/>
        </w:rPr>
      </w:pPr>
    </w:p>
    <w:p w14:paraId="0F831472" w14:textId="77777777" w:rsidR="00822F54" w:rsidRDefault="00822F54" w:rsidP="00822F54">
      <w:pPr>
        <w:pStyle w:val="TH"/>
        <w:rPr>
          <w:noProof/>
        </w:rPr>
      </w:pPr>
    </w:p>
    <w:p w14:paraId="32B40E9D" w14:textId="77777777" w:rsidR="00822F54" w:rsidRPr="002465B5" w:rsidRDefault="00822F54" w:rsidP="00822F54">
      <w:pPr>
        <w:pStyle w:val="TH"/>
        <w:rPr>
          <w:noProof/>
        </w:rPr>
      </w:pPr>
      <w:r>
        <w:rPr>
          <w:noProof/>
        </w:rPr>
        <w:object w:dxaOrig="4140" w:dyaOrig="3900" w14:anchorId="2C3EC1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25pt;height:195.25pt" o:ole="">
            <v:imagedata r:id="rId12" o:title=""/>
          </v:shape>
          <o:OLEObject Type="Embed" ProgID="Visio.Drawing.11" ShapeID="_x0000_i1025" DrawAspect="Content" ObjectID="_1651618244" r:id="rId13"/>
        </w:object>
      </w:r>
    </w:p>
    <w:p w14:paraId="40A17587" w14:textId="77777777" w:rsidR="00822F54" w:rsidRPr="002465B5" w:rsidRDefault="00822F54" w:rsidP="00822F54">
      <w:pPr>
        <w:pStyle w:val="TF"/>
        <w:rPr>
          <w:noProof/>
        </w:rPr>
      </w:pPr>
      <w:r w:rsidRPr="002465B5">
        <w:rPr>
          <w:noProof/>
          <w:lang w:val="en-US"/>
        </w:rPr>
        <w:t>Figure 8.</w:t>
      </w:r>
      <w:r>
        <w:rPr>
          <w:noProof/>
          <w:lang w:val="en-US"/>
        </w:rPr>
        <w:t>25</w:t>
      </w:r>
      <w:r w:rsidRPr="002465B5">
        <w:rPr>
          <w:noProof/>
          <w:lang w:val="en-US"/>
        </w:rPr>
        <w:t xml:space="preserve">.3.1-1: </w:t>
      </w:r>
      <w:r>
        <w:rPr>
          <w:noProof/>
          <w:lang w:val="en-US"/>
        </w:rPr>
        <w:t>Interconnection</w:t>
      </w:r>
      <w:r w:rsidRPr="002465B5">
        <w:t xml:space="preserve"> API publish</w:t>
      </w:r>
    </w:p>
    <w:p w14:paraId="0D268361" w14:textId="77777777" w:rsidR="00822F54" w:rsidRPr="002465B5" w:rsidRDefault="00822F54" w:rsidP="00822F54">
      <w:pPr>
        <w:pStyle w:val="B1"/>
        <w:rPr>
          <w:noProof/>
          <w:lang w:val="en-US"/>
        </w:rPr>
      </w:pPr>
      <w:r w:rsidRPr="002465B5">
        <w:rPr>
          <w:noProof/>
          <w:lang w:val="en-US"/>
        </w:rPr>
        <w:t>1.</w:t>
      </w:r>
      <w:r w:rsidRPr="002465B5">
        <w:rPr>
          <w:noProof/>
          <w:lang w:val="en-US"/>
        </w:rPr>
        <w:tab/>
        <w:t xml:space="preserve">CCF-A gets the service APIs to be shared </w:t>
      </w:r>
      <w:r>
        <w:rPr>
          <w:rFonts w:hint="eastAsia"/>
          <w:noProof/>
          <w:lang w:val="en-US" w:eastAsia="zh-CN"/>
        </w:rPr>
        <w:t>with</w:t>
      </w:r>
      <w:r w:rsidRPr="002465B5">
        <w:rPr>
          <w:noProof/>
          <w:lang w:val="en-US"/>
        </w:rPr>
        <w:t xml:space="preserve"> CCF-B from </w:t>
      </w:r>
      <w:r>
        <w:rPr>
          <w:noProof/>
          <w:lang w:val="en-US"/>
        </w:rPr>
        <w:t xml:space="preserve">the </w:t>
      </w:r>
      <w:r w:rsidRPr="002465B5">
        <w:rPr>
          <w:noProof/>
          <w:lang w:val="en-US"/>
        </w:rPr>
        <w:t xml:space="preserve">API publish function </w:t>
      </w:r>
      <w:r>
        <w:rPr>
          <w:noProof/>
          <w:lang w:val="en-US"/>
        </w:rPr>
        <w:t>which is in</w:t>
      </w:r>
      <w:r w:rsidRPr="00F138AD">
        <w:rPr>
          <w:noProof/>
          <w:lang w:val="en-US"/>
        </w:rPr>
        <w:t xml:space="preserve"> the </w:t>
      </w:r>
      <w:r>
        <w:rPr>
          <w:noProof/>
          <w:lang w:val="en-US"/>
        </w:rPr>
        <w:t xml:space="preserve">same </w:t>
      </w:r>
      <w:r w:rsidRPr="00F138AD">
        <w:rPr>
          <w:noProof/>
          <w:lang w:val="en-US"/>
        </w:rPr>
        <w:t xml:space="preserve">CAPIF </w:t>
      </w:r>
      <w:r>
        <w:rPr>
          <w:noProof/>
          <w:lang w:val="en-US" w:eastAsia="zh-CN"/>
        </w:rPr>
        <w:t>provider domain</w:t>
      </w:r>
      <w:r w:rsidRPr="00F138AD">
        <w:rPr>
          <w:noProof/>
          <w:lang w:val="en-US" w:eastAsia="zh-CN"/>
        </w:rPr>
        <w:t xml:space="preserve"> of CCF-A</w:t>
      </w:r>
      <w:r>
        <w:rPr>
          <w:noProof/>
          <w:lang w:val="en-US"/>
        </w:rPr>
        <w:t xml:space="preserve"> as described in subclause 8.3.3, or from another CCF as described in this procedure</w:t>
      </w:r>
      <w:r w:rsidRPr="002465B5">
        <w:rPr>
          <w:noProof/>
          <w:lang w:val="en-US"/>
        </w:rPr>
        <w:t>.</w:t>
      </w:r>
    </w:p>
    <w:p w14:paraId="198AD0B8" w14:textId="74032A28" w:rsidR="00822F54" w:rsidRPr="002465B5" w:rsidRDefault="00822F54" w:rsidP="00822F54">
      <w:pPr>
        <w:pStyle w:val="B1"/>
        <w:rPr>
          <w:noProof/>
          <w:lang w:val="en-US"/>
        </w:rPr>
      </w:pPr>
      <w:r w:rsidRPr="002465B5">
        <w:rPr>
          <w:noProof/>
          <w:lang w:val="en-US"/>
        </w:rPr>
        <w:t>2.</w:t>
      </w:r>
      <w:r w:rsidRPr="002465B5">
        <w:rPr>
          <w:noProof/>
          <w:lang w:val="en-US"/>
        </w:rPr>
        <w:tab/>
      </w:r>
      <w:r w:rsidRPr="00203C4E">
        <w:rPr>
          <w:noProof/>
          <w:lang w:val="en-US"/>
        </w:rPr>
        <w:t xml:space="preserve">Based on the shareable </w:t>
      </w:r>
      <w:r>
        <w:rPr>
          <w:noProof/>
          <w:lang w:val="en-US"/>
        </w:rPr>
        <w:t xml:space="preserve">information </w:t>
      </w:r>
      <w:r w:rsidRPr="00203C4E">
        <w:rPr>
          <w:noProof/>
          <w:lang w:val="en-US"/>
        </w:rPr>
        <w:t>for the service API or the se</w:t>
      </w:r>
      <w:r>
        <w:rPr>
          <w:noProof/>
          <w:lang w:val="en-US"/>
        </w:rPr>
        <w:t>r</w:t>
      </w:r>
      <w:r w:rsidRPr="00203C4E">
        <w:rPr>
          <w:noProof/>
          <w:lang w:val="en-US"/>
        </w:rPr>
        <w:t>vice API category</w:t>
      </w:r>
      <w:r>
        <w:rPr>
          <w:noProof/>
          <w:lang w:val="en-US"/>
        </w:rPr>
        <w:t xml:space="preserve"> information</w:t>
      </w:r>
      <w:r w:rsidRPr="00203C4E">
        <w:rPr>
          <w:noProof/>
          <w:lang w:val="en-US"/>
        </w:rPr>
        <w:t xml:space="preserve">, </w:t>
      </w:r>
      <w:r>
        <w:rPr>
          <w:noProof/>
          <w:lang w:val="en-US"/>
        </w:rPr>
        <w:t xml:space="preserve">the </w:t>
      </w:r>
      <w:r w:rsidRPr="00203C4E">
        <w:rPr>
          <w:noProof/>
          <w:lang w:val="en-US"/>
        </w:rPr>
        <w:t>CCF-A determines</w:t>
      </w:r>
      <w:r>
        <w:rPr>
          <w:noProof/>
          <w:lang w:val="en-US"/>
        </w:rPr>
        <w:t xml:space="preserve"> to publish the</w:t>
      </w:r>
      <w:r w:rsidRPr="00203C4E">
        <w:rPr>
          <w:noProof/>
          <w:lang w:val="en-US"/>
        </w:rPr>
        <w:t xml:space="preserve"> service API or the service API category</w:t>
      </w:r>
      <w:r>
        <w:rPr>
          <w:noProof/>
          <w:lang w:val="en-US"/>
        </w:rPr>
        <w:t xml:space="preserve"> information to the CCF-B</w:t>
      </w:r>
      <w:r w:rsidRPr="00203C4E">
        <w:rPr>
          <w:noProof/>
          <w:lang w:val="en-US"/>
        </w:rPr>
        <w:t>.</w:t>
      </w:r>
      <w:r>
        <w:rPr>
          <w:noProof/>
          <w:lang w:val="en-US"/>
        </w:rPr>
        <w:t xml:space="preserve"> The </w:t>
      </w:r>
      <w:r w:rsidRPr="002465B5">
        <w:rPr>
          <w:noProof/>
          <w:lang w:val="en-US"/>
        </w:rPr>
        <w:t xml:space="preserve">CCF-A sends the </w:t>
      </w:r>
      <w:r>
        <w:rPr>
          <w:noProof/>
          <w:lang w:val="en-US"/>
        </w:rPr>
        <w:t xml:space="preserve">interconnection </w:t>
      </w:r>
      <w:r w:rsidRPr="002465B5">
        <w:rPr>
          <w:noProof/>
          <w:lang w:val="en-US"/>
        </w:rPr>
        <w:t>API publish request to CCF-B with the details of service API</w:t>
      </w:r>
      <w:r w:rsidRPr="002465B5">
        <w:rPr>
          <w:noProof/>
        </w:rPr>
        <w:t>s</w:t>
      </w:r>
      <w:ins w:id="12" w:author="HW_37e_Rev1" w:date="2020-05-20T00:17:00Z">
        <w:r w:rsidR="00030EF1">
          <w:rPr>
            <w:noProof/>
          </w:rPr>
          <w:t xml:space="preserve"> (</w:t>
        </w:r>
      </w:ins>
      <w:ins w:id="13" w:author="Niranth_Rev2" w:date="2020-05-22T01:59:00Z">
        <w:r w:rsidR="003D0EDC">
          <w:rPr>
            <w:noProof/>
          </w:rPr>
          <w:t>with</w:t>
        </w:r>
      </w:ins>
      <w:ins w:id="14" w:author="HW_37e_Rev1" w:date="2020-05-20T00:17:00Z">
        <w:r w:rsidR="00030EF1">
          <w:rPr>
            <w:noProof/>
          </w:rPr>
          <w:t xml:space="preserve"> the category information)</w:t>
        </w:r>
      </w:ins>
      <w:r w:rsidRPr="002465B5">
        <w:rPr>
          <w:noProof/>
          <w:lang w:val="en-US"/>
        </w:rPr>
        <w:t xml:space="preserve"> or </w:t>
      </w:r>
      <w:ins w:id="15" w:author="HW_37e_Rev1" w:date="2020-05-20T00:17:00Z">
        <w:r w:rsidR="00030EF1">
          <w:rPr>
            <w:noProof/>
            <w:lang w:val="en-US"/>
          </w:rPr>
          <w:t xml:space="preserve">only </w:t>
        </w:r>
      </w:ins>
      <w:r w:rsidRPr="002465B5">
        <w:rPr>
          <w:noProof/>
          <w:lang w:val="en-US"/>
        </w:rPr>
        <w:t xml:space="preserve">the </w:t>
      </w:r>
      <w:r w:rsidRPr="00203C4E">
        <w:rPr>
          <w:noProof/>
          <w:lang w:val="en-US"/>
        </w:rPr>
        <w:t>category</w:t>
      </w:r>
      <w:r>
        <w:rPr>
          <w:noProof/>
          <w:lang w:val="en-US"/>
        </w:rPr>
        <w:t xml:space="preserve"> information</w:t>
      </w:r>
      <w:r w:rsidRPr="002465B5">
        <w:rPr>
          <w:noProof/>
          <w:lang w:val="en-US"/>
        </w:rPr>
        <w:t xml:space="preserve"> of the service APIs, the identity </w:t>
      </w:r>
      <w:r>
        <w:rPr>
          <w:noProof/>
          <w:lang w:val="en-US"/>
        </w:rPr>
        <w:t xml:space="preserve">information </w:t>
      </w:r>
      <w:r w:rsidRPr="002465B5">
        <w:rPr>
          <w:noProof/>
          <w:lang w:val="en-US"/>
        </w:rPr>
        <w:t>of CCF-A</w:t>
      </w:r>
      <w:r>
        <w:rPr>
          <w:noProof/>
          <w:lang w:val="en-US"/>
        </w:rPr>
        <w:t xml:space="preserve">, shareable information and </w:t>
      </w:r>
      <w:r>
        <w:rPr>
          <w:rFonts w:hint="eastAsia"/>
          <w:lang w:eastAsia="zh-CN"/>
        </w:rPr>
        <w:t>C</w:t>
      </w:r>
      <w:r>
        <w:rPr>
          <w:lang w:eastAsia="zh-CN"/>
        </w:rPr>
        <w:t>APIF provider domain information</w:t>
      </w:r>
      <w:r>
        <w:rPr>
          <w:noProof/>
          <w:lang w:val="en-US"/>
        </w:rPr>
        <w:t xml:space="preserve"> if allowed to share</w:t>
      </w:r>
      <w:r w:rsidRPr="002465B5">
        <w:rPr>
          <w:noProof/>
          <w:lang w:val="en-US"/>
        </w:rPr>
        <w:t xml:space="preserve">. The API topology hiding may be </w:t>
      </w:r>
      <w:r>
        <w:rPr>
          <w:noProof/>
          <w:lang w:val="en-US"/>
        </w:rPr>
        <w:t>enabled</w:t>
      </w:r>
      <w:r w:rsidRPr="002465B5">
        <w:rPr>
          <w:noProof/>
          <w:lang w:val="en-US"/>
        </w:rPr>
        <w:t>.</w:t>
      </w:r>
    </w:p>
    <w:p w14:paraId="7D75EA52" w14:textId="77777777" w:rsidR="00822F54" w:rsidRPr="002465B5" w:rsidRDefault="00822F54" w:rsidP="00822F54">
      <w:pPr>
        <w:pStyle w:val="B1"/>
        <w:rPr>
          <w:noProof/>
          <w:lang w:val="en-US"/>
        </w:rPr>
      </w:pPr>
      <w:r w:rsidRPr="002465B5">
        <w:rPr>
          <w:noProof/>
          <w:lang w:val="en-US"/>
        </w:rPr>
        <w:t>3.</w:t>
      </w:r>
      <w:r w:rsidRPr="002465B5">
        <w:rPr>
          <w:noProof/>
          <w:lang w:val="en-US"/>
        </w:rPr>
        <w:tab/>
        <w:t>CCF-B store</w:t>
      </w:r>
      <w:r>
        <w:rPr>
          <w:noProof/>
          <w:lang w:val="en-US"/>
        </w:rPr>
        <w:t>s</w:t>
      </w:r>
      <w:r w:rsidRPr="002465B5">
        <w:rPr>
          <w:noProof/>
          <w:lang w:val="en-US"/>
        </w:rPr>
        <w:t xml:space="preserve"> the </w:t>
      </w:r>
      <w:r>
        <w:rPr>
          <w:noProof/>
          <w:lang w:val="en-US"/>
        </w:rPr>
        <w:t xml:space="preserve">service API </w:t>
      </w:r>
      <w:r w:rsidRPr="002465B5">
        <w:rPr>
          <w:noProof/>
          <w:lang w:val="en-US"/>
        </w:rPr>
        <w:t xml:space="preserve">information </w:t>
      </w:r>
      <w:r w:rsidRPr="001B2D45">
        <w:rPr>
          <w:noProof/>
          <w:lang w:val="en-US"/>
        </w:rPr>
        <w:t>or service API cate</w:t>
      </w:r>
      <w:r>
        <w:rPr>
          <w:noProof/>
          <w:lang w:val="en-US"/>
        </w:rPr>
        <w:t>g</w:t>
      </w:r>
      <w:r w:rsidRPr="001B2D45">
        <w:rPr>
          <w:noProof/>
          <w:lang w:val="en-US"/>
        </w:rPr>
        <w:t xml:space="preserve">ory </w:t>
      </w:r>
      <w:r w:rsidRPr="002465B5">
        <w:rPr>
          <w:noProof/>
          <w:lang w:val="en-US"/>
        </w:rPr>
        <w:t>provided by the CCF-A.</w:t>
      </w:r>
    </w:p>
    <w:p w14:paraId="2FAB56EF" w14:textId="77777777" w:rsidR="00822F54" w:rsidRPr="002465B5" w:rsidRDefault="00822F54" w:rsidP="00822F54">
      <w:pPr>
        <w:pStyle w:val="B1"/>
        <w:rPr>
          <w:noProof/>
        </w:rPr>
      </w:pPr>
      <w:r w:rsidRPr="002465B5">
        <w:rPr>
          <w:noProof/>
          <w:lang w:val="en-US"/>
        </w:rPr>
        <w:t>4.</w:t>
      </w:r>
      <w:r w:rsidRPr="002465B5">
        <w:rPr>
          <w:noProof/>
          <w:lang w:val="en-US"/>
        </w:rPr>
        <w:tab/>
        <w:t xml:space="preserve">CCF-B </w:t>
      </w:r>
      <w:r w:rsidRPr="002465B5">
        <w:t>provides a</w:t>
      </w:r>
      <w:r>
        <w:rPr>
          <w:lang w:val="en-US"/>
        </w:rPr>
        <w:t>n</w:t>
      </w:r>
      <w:r w:rsidRPr="002465B5">
        <w:t xml:space="preserve"> </w:t>
      </w:r>
      <w:r>
        <w:t>interconnection</w:t>
      </w:r>
      <w:r w:rsidRPr="002465B5">
        <w:t xml:space="preserve"> API publish response to the CCF-</w:t>
      </w:r>
      <w:proofErr w:type="gramStart"/>
      <w:r w:rsidRPr="002465B5">
        <w:t>A</w:t>
      </w:r>
      <w:proofErr w:type="gramEnd"/>
      <w:r w:rsidRPr="002465B5">
        <w:t xml:space="preserve"> indicating success or failure result and triggers notifications to subscribed API invokers as described in </w:t>
      </w:r>
      <w:proofErr w:type="spellStart"/>
      <w:r w:rsidRPr="002465B5">
        <w:t>subclause</w:t>
      </w:r>
      <w:proofErr w:type="spellEnd"/>
      <w:r w:rsidRPr="002465B5">
        <w:t> 8.</w:t>
      </w:r>
      <w:r w:rsidRPr="002465B5">
        <w:rPr>
          <w:lang w:val="en-US"/>
        </w:rPr>
        <w:t>8.4</w:t>
      </w:r>
      <w:r w:rsidRPr="002465B5">
        <w:t>.</w:t>
      </w:r>
    </w:p>
    <w:p w14:paraId="673A469D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BCD0A" w14:textId="77777777" w:rsidR="00C54E61" w:rsidRDefault="00C54E61">
      <w:r>
        <w:separator/>
      </w:r>
    </w:p>
  </w:endnote>
  <w:endnote w:type="continuationSeparator" w:id="0">
    <w:p w14:paraId="7509D3DF" w14:textId="77777777" w:rsidR="00C54E61" w:rsidRDefault="00C5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E8DC0" w14:textId="77777777" w:rsidR="00C54E61" w:rsidRDefault="00C54E61">
      <w:r>
        <w:separator/>
      </w:r>
    </w:p>
  </w:footnote>
  <w:footnote w:type="continuationSeparator" w:id="0">
    <w:p w14:paraId="6E2E289A" w14:textId="77777777" w:rsidR="00C54E61" w:rsidRDefault="00C5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BA2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">
    <w15:presenceInfo w15:providerId="None" w15:userId="Niranth"/>
  </w15:person>
  <w15:person w15:author="HW_37e_Rev1">
    <w15:presenceInfo w15:providerId="None" w15:userId="HW_37e_Rev1"/>
  </w15:person>
  <w15:person w15:author="Niranth_Rev2">
    <w15:presenceInfo w15:providerId="None" w15:userId="Niranth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0EF1"/>
    <w:rsid w:val="00047AA8"/>
    <w:rsid w:val="000A6394"/>
    <w:rsid w:val="000B7FED"/>
    <w:rsid w:val="000C038A"/>
    <w:rsid w:val="000C3878"/>
    <w:rsid w:val="000C6598"/>
    <w:rsid w:val="000F74B0"/>
    <w:rsid w:val="00145D43"/>
    <w:rsid w:val="001741CA"/>
    <w:rsid w:val="00192C46"/>
    <w:rsid w:val="001A08B3"/>
    <w:rsid w:val="001A7B60"/>
    <w:rsid w:val="001B52F0"/>
    <w:rsid w:val="001B7A65"/>
    <w:rsid w:val="001E41F3"/>
    <w:rsid w:val="0026004D"/>
    <w:rsid w:val="002640DD"/>
    <w:rsid w:val="002653A4"/>
    <w:rsid w:val="00275D12"/>
    <w:rsid w:val="00284FEB"/>
    <w:rsid w:val="002860C4"/>
    <w:rsid w:val="002A16F9"/>
    <w:rsid w:val="002B5741"/>
    <w:rsid w:val="002E1692"/>
    <w:rsid w:val="002F52C8"/>
    <w:rsid w:val="00305409"/>
    <w:rsid w:val="003609EF"/>
    <w:rsid w:val="0036231A"/>
    <w:rsid w:val="00374DD4"/>
    <w:rsid w:val="003D0EDC"/>
    <w:rsid w:val="003E1A36"/>
    <w:rsid w:val="00410371"/>
    <w:rsid w:val="004242F1"/>
    <w:rsid w:val="00442205"/>
    <w:rsid w:val="004B75B7"/>
    <w:rsid w:val="0051580D"/>
    <w:rsid w:val="0052621C"/>
    <w:rsid w:val="00547111"/>
    <w:rsid w:val="0057712F"/>
    <w:rsid w:val="00592D74"/>
    <w:rsid w:val="005E2C44"/>
    <w:rsid w:val="00621188"/>
    <w:rsid w:val="006257ED"/>
    <w:rsid w:val="00695808"/>
    <w:rsid w:val="006B46FB"/>
    <w:rsid w:val="006E21FB"/>
    <w:rsid w:val="007042D9"/>
    <w:rsid w:val="00792342"/>
    <w:rsid w:val="007977A8"/>
    <w:rsid w:val="007B2BF6"/>
    <w:rsid w:val="007B512A"/>
    <w:rsid w:val="007C2097"/>
    <w:rsid w:val="007D6A07"/>
    <w:rsid w:val="007F7259"/>
    <w:rsid w:val="008040A8"/>
    <w:rsid w:val="00822F54"/>
    <w:rsid w:val="008279FA"/>
    <w:rsid w:val="008626E7"/>
    <w:rsid w:val="00870EE7"/>
    <w:rsid w:val="008863B9"/>
    <w:rsid w:val="008A45A6"/>
    <w:rsid w:val="008C76B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60D1"/>
    <w:rsid w:val="00A47E70"/>
    <w:rsid w:val="00A50CF0"/>
    <w:rsid w:val="00A7671C"/>
    <w:rsid w:val="00AA2CBC"/>
    <w:rsid w:val="00AC2EEE"/>
    <w:rsid w:val="00AC5820"/>
    <w:rsid w:val="00AD1CD8"/>
    <w:rsid w:val="00AF55BE"/>
    <w:rsid w:val="00B23299"/>
    <w:rsid w:val="00B258BB"/>
    <w:rsid w:val="00B67B97"/>
    <w:rsid w:val="00B968C8"/>
    <w:rsid w:val="00BA3EC5"/>
    <w:rsid w:val="00BA51D9"/>
    <w:rsid w:val="00BB5DFC"/>
    <w:rsid w:val="00BB6D2F"/>
    <w:rsid w:val="00BD279D"/>
    <w:rsid w:val="00BD6BB8"/>
    <w:rsid w:val="00C54E61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C4AFA"/>
    <w:rsid w:val="00DE34CF"/>
    <w:rsid w:val="00E13F3D"/>
    <w:rsid w:val="00E34898"/>
    <w:rsid w:val="00EB09B7"/>
    <w:rsid w:val="00EE7D7C"/>
    <w:rsid w:val="00F25D98"/>
    <w:rsid w:val="00F300FB"/>
    <w:rsid w:val="00F54355"/>
    <w:rsid w:val="00F74A35"/>
    <w:rsid w:val="00FB6386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1741C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1741C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741CA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822F5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822F5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58AD-3442-49D4-B029-8C2F7BD4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Niranth_Rev2</cp:lastModifiedBy>
  <cp:revision>3</cp:revision>
  <cp:lastPrinted>1899-12-31T23:00:00Z</cp:lastPrinted>
  <dcterms:created xsi:type="dcterms:W3CDTF">2020-05-21T20:28:00Z</dcterms:created>
  <dcterms:modified xsi:type="dcterms:W3CDTF">2020-05-21T20:34:00Z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(3)D9OEQWN6aCxOwOSZhLY3B8nOwOn/Q/wWr/bgPMl1Apx6QWROZANuZw6NfAEU5dSDw86NjZuO
WdDRhc3IuX8Ok31x+nx6gA5VJn3SdaKId2htjKE2y/DwwhPo4RzY0PA099nsHLsqiVSpGzh7
1ezSVfV/pcG9i9/uSXBTEkxaNKmf54BFJq5XBiPEqQOjNe5Se63khwG7+oCNilx6tsNdUr9V
GnkY9+NlditCJrvS71</vt:lpwstr>
  </property>
  <property fmtid="{D5CDD505-2E9C-101B-9397-08002B2CF9AE}" pid="22" name="_2015_ms_pID_7253431">
    <vt:lpwstr>s2n3ULDyX9T+tbHnAlI87jwgQXe08hfIhZZNcrtfxlQLfy3XiRN1PS
E4kVgZ3GQ8ke9XU23VdoJdRaP83U+RGlIlzKvEL57kAjk3MMrP/UUgi2sBHbKCUwAqRukIJi
MBM6qp8lKksoUN8Z+3obZihAcxof593hqUPuz9QBE8IpUxIVjDsjmp+HnY6eVJCH0CxMlkhF
FK0a+tDAFNgZmldVXLfsKbzdFcOTvB17PQlc</vt:lpwstr>
  </property>
  <property fmtid="{D5CDD505-2E9C-101B-9397-08002B2CF9AE}" pid="23" name="_2015_ms_pID_7253432">
    <vt:lpwstr>7g==</vt:lpwstr>
  </property>
</Properties>
</file>