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41F3" w:rsidRDefault="001E41F3">
      <w:pPr>
        <w:pStyle w:val="CRCoverPage"/>
        <w:tabs>
          <w:tab w:val="right" w:pos="9639"/>
        </w:tabs>
        <w:spacing w:after="0"/>
        <w:rPr>
          <w:b/>
          <w:i/>
          <w:noProof/>
          <w:sz w:val="28"/>
        </w:rPr>
      </w:pPr>
      <w:bookmarkStart w:id="0" w:name="_GoBack"/>
      <w:bookmarkEnd w:id="0"/>
      <w:r>
        <w:rPr>
          <w:b/>
          <w:noProof/>
          <w:sz w:val="24"/>
        </w:rPr>
        <w:t>3GPP TSG-</w:t>
      </w:r>
      <w:r w:rsidR="00355537">
        <w:rPr>
          <w:b/>
          <w:noProof/>
          <w:sz w:val="24"/>
        </w:rPr>
        <w:fldChar w:fldCharType="begin"/>
      </w:r>
      <w:r w:rsidR="00355537">
        <w:rPr>
          <w:b/>
          <w:noProof/>
          <w:sz w:val="24"/>
        </w:rPr>
        <w:instrText xml:space="preserve"> DOCPROPERTY  TSG/WGRef  \* MERGEFORMAT </w:instrText>
      </w:r>
      <w:r w:rsidR="00355537">
        <w:rPr>
          <w:b/>
          <w:noProof/>
          <w:sz w:val="24"/>
        </w:rPr>
        <w:fldChar w:fldCharType="separate"/>
      </w:r>
      <w:r w:rsidR="003609EF">
        <w:rPr>
          <w:b/>
          <w:noProof/>
          <w:sz w:val="24"/>
        </w:rPr>
        <w:t>SA6</w:t>
      </w:r>
      <w:r w:rsidR="00355537">
        <w:rPr>
          <w:b/>
          <w:noProof/>
          <w:sz w:val="24"/>
        </w:rPr>
        <w:fldChar w:fldCharType="end"/>
      </w:r>
      <w:r w:rsidR="00C66BA2">
        <w:rPr>
          <w:b/>
          <w:noProof/>
          <w:sz w:val="24"/>
        </w:rPr>
        <w:t xml:space="preserve"> </w:t>
      </w:r>
      <w:r>
        <w:rPr>
          <w:b/>
          <w:noProof/>
          <w:sz w:val="24"/>
        </w:rPr>
        <w:t>Meeting #</w:t>
      </w:r>
      <w:r w:rsidR="007C7236">
        <w:rPr>
          <w:b/>
          <w:noProof/>
          <w:sz w:val="24"/>
        </w:rPr>
        <w:t>37</w:t>
      </w:r>
      <w:r w:rsidR="00355537">
        <w:rPr>
          <w:b/>
          <w:noProof/>
          <w:sz w:val="24"/>
        </w:rPr>
        <w:fldChar w:fldCharType="begin"/>
      </w:r>
      <w:r w:rsidR="00355537">
        <w:rPr>
          <w:b/>
          <w:noProof/>
          <w:sz w:val="24"/>
        </w:rPr>
        <w:instrText xml:space="preserve"> DOCPROPERTY  MtgTitle  \* MERGEFORMAT </w:instrText>
      </w:r>
      <w:r w:rsidR="00355537">
        <w:rPr>
          <w:b/>
          <w:noProof/>
          <w:sz w:val="24"/>
        </w:rPr>
        <w:fldChar w:fldCharType="separate"/>
      </w:r>
      <w:r w:rsidR="00EB09B7">
        <w:rPr>
          <w:b/>
          <w:noProof/>
          <w:sz w:val="24"/>
        </w:rPr>
        <w:t>-e</w:t>
      </w:r>
      <w:r w:rsidR="00355537">
        <w:rPr>
          <w:b/>
          <w:noProof/>
          <w:sz w:val="24"/>
        </w:rPr>
        <w:fldChar w:fldCharType="end"/>
      </w:r>
      <w:r>
        <w:rPr>
          <w:b/>
          <w:i/>
          <w:noProof/>
          <w:sz w:val="28"/>
        </w:rPr>
        <w:tab/>
      </w:r>
      <w:r w:rsidR="00355537">
        <w:rPr>
          <w:b/>
          <w:i/>
          <w:noProof/>
          <w:sz w:val="28"/>
        </w:rPr>
        <w:fldChar w:fldCharType="begin"/>
      </w:r>
      <w:r w:rsidR="00355537">
        <w:rPr>
          <w:b/>
          <w:i/>
          <w:noProof/>
          <w:sz w:val="28"/>
        </w:rPr>
        <w:instrText xml:space="preserve"> DOCPROPERTY  Tdoc#  \* MERGEFORMAT </w:instrText>
      </w:r>
      <w:r w:rsidR="00355537">
        <w:rPr>
          <w:b/>
          <w:i/>
          <w:noProof/>
          <w:sz w:val="28"/>
        </w:rPr>
        <w:fldChar w:fldCharType="separate"/>
      </w:r>
      <w:r w:rsidR="00E13F3D" w:rsidRPr="00E13F3D">
        <w:rPr>
          <w:b/>
          <w:i/>
          <w:noProof/>
          <w:sz w:val="28"/>
        </w:rPr>
        <w:t>S6-200</w:t>
      </w:r>
      <w:r w:rsidR="00355537">
        <w:rPr>
          <w:b/>
          <w:i/>
          <w:noProof/>
          <w:sz w:val="28"/>
        </w:rPr>
        <w:fldChar w:fldCharType="end"/>
      </w:r>
      <w:r w:rsidR="007C7236">
        <w:rPr>
          <w:b/>
          <w:i/>
          <w:noProof/>
          <w:sz w:val="28"/>
        </w:rPr>
        <w:t>643</w:t>
      </w:r>
    </w:p>
    <w:p w:rsidR="001E41F3" w:rsidRDefault="00355537"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609EF" w:rsidRPr="00BA51D9">
        <w:rPr>
          <w:b/>
          <w:noProof/>
          <w:sz w:val="24"/>
        </w:rPr>
        <w:t>Online</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end"/>
      </w:r>
      <w:r w:rsidR="001E41F3">
        <w:rPr>
          <w:b/>
          <w:noProof/>
          <w:sz w:val="24"/>
        </w:rPr>
        <w:t>,</w:t>
      </w:r>
      <w:r w:rsidR="006452AB" w:rsidRPr="006452AB">
        <w:rPr>
          <w:b/>
          <w:noProof/>
          <w:sz w:val="24"/>
        </w:rPr>
        <w:t>14th May 2020 - 26th May 2020</w:t>
      </w:r>
      <w:r w:rsidR="00593AEA">
        <w:rPr>
          <w:rFonts w:cs="Arial"/>
          <w:b/>
          <w:bCs/>
          <w:sz w:val="22"/>
        </w:rPr>
        <w:tab/>
      </w:r>
      <w:r w:rsidR="00593AEA">
        <w:rPr>
          <w:rFonts w:cs="Arial"/>
          <w:b/>
          <w:bCs/>
          <w:sz w:val="22"/>
        </w:rPr>
        <w:tab/>
      </w:r>
      <w:r w:rsidR="00593AEA">
        <w:rPr>
          <w:rFonts w:cs="Arial"/>
          <w:b/>
          <w:bCs/>
          <w:sz w:val="22"/>
        </w:rPr>
        <w:tab/>
      </w:r>
      <w:r w:rsidR="00593AEA">
        <w:rPr>
          <w:rFonts w:cs="Arial"/>
          <w:b/>
          <w:bCs/>
          <w:sz w:val="22"/>
        </w:rPr>
        <w:tab/>
      </w:r>
      <w:r w:rsidR="00593AEA">
        <w:rPr>
          <w:rFonts w:cs="Arial"/>
          <w:b/>
          <w:bCs/>
          <w:sz w:val="22"/>
        </w:rPr>
        <w:tab/>
      </w:r>
      <w:r w:rsidR="00593AEA">
        <w:rPr>
          <w:rFonts w:cs="Arial"/>
          <w:b/>
          <w:bCs/>
          <w:sz w:val="22"/>
        </w:rPr>
        <w:tab/>
      </w:r>
      <w:r w:rsidR="00593AEA">
        <w:rPr>
          <w:rFonts w:cs="Arial"/>
          <w:b/>
          <w:bCs/>
          <w:sz w:val="22"/>
        </w:rPr>
        <w:tab/>
      </w:r>
      <w:r w:rsidR="00593AEA">
        <w:rPr>
          <w:rFonts w:cs="Arial"/>
          <w:b/>
          <w:bCs/>
          <w:sz w:val="22"/>
        </w:rPr>
        <w:tab/>
      </w:r>
      <w:r w:rsidR="00593AEA">
        <w:rPr>
          <w:rFonts w:cs="Arial"/>
          <w:b/>
          <w:bCs/>
          <w:sz w:val="22"/>
        </w:rPr>
        <w:tab/>
      </w:r>
      <w:r w:rsidR="00593AEA">
        <w:rPr>
          <w:b/>
          <w:noProof/>
          <w:sz w:val="24"/>
        </w:rPr>
        <w:t>(revision of S6-200</w:t>
      </w:r>
      <w:r w:rsidR="007C7236">
        <w:rPr>
          <w:b/>
          <w:noProof/>
          <w:sz w:val="24"/>
        </w:rPr>
        <w:t>575</w:t>
      </w:r>
      <w:r w:rsidR="00593AEA">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355537"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13F3D" w:rsidRPr="00410371">
              <w:rPr>
                <w:b/>
                <w:noProof/>
                <w:sz w:val="28"/>
              </w:rPr>
              <w:t>23.379</w:t>
            </w:r>
            <w:r>
              <w:rPr>
                <w:b/>
                <w:noProof/>
                <w:sz w:val="28"/>
              </w:rPr>
              <w:fldChar w:fldCharType="end"/>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355537"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13F3D" w:rsidRPr="00410371">
              <w:rPr>
                <w:b/>
                <w:noProof/>
                <w:sz w:val="28"/>
              </w:rPr>
              <w:t>0255</w:t>
            </w:r>
            <w:r>
              <w:rPr>
                <w:b/>
                <w:noProof/>
                <w:sz w:val="28"/>
              </w:rPr>
              <w:fldChar w:fldCharType="end"/>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7C7236" w:rsidP="00E13F3D">
            <w:pPr>
              <w:pStyle w:val="CRCoverPage"/>
              <w:spacing w:after="0"/>
              <w:jc w:val="center"/>
              <w:rPr>
                <w:b/>
                <w:noProof/>
              </w:rPr>
            </w:pPr>
            <w:r>
              <w:rPr>
                <w:b/>
                <w:noProof/>
                <w:sz w:val="28"/>
              </w:rPr>
              <w:t>2</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355537">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13F3D" w:rsidRPr="00410371">
              <w:rPr>
                <w:b/>
                <w:noProof/>
                <w:sz w:val="28"/>
              </w:rPr>
              <w:t>17.2.0</w:t>
            </w:r>
            <w:r>
              <w:rPr>
                <w:b/>
                <w:noProof/>
                <w:sz w:val="28"/>
              </w:rPr>
              <w:fldChar w:fldCharType="end"/>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A50905" w:rsidP="001E41F3">
            <w:pPr>
              <w:pStyle w:val="CRCoverPage"/>
              <w:spacing w:after="0"/>
              <w:jc w:val="center"/>
              <w:rPr>
                <w:b/>
                <w:caps/>
                <w:noProof/>
              </w:rPr>
            </w:pPr>
            <w:r>
              <w:rPr>
                <w:b/>
                <w:caps/>
                <w:noProof/>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A50905" w:rsidP="001E41F3">
            <w:pPr>
              <w:pStyle w:val="CRCoverPage"/>
              <w:spacing w:after="0"/>
              <w:jc w:val="center"/>
              <w:rPr>
                <w:b/>
                <w:bCs/>
                <w:caps/>
                <w:noProof/>
              </w:rPr>
            </w:pPr>
            <w:r>
              <w:rPr>
                <w:b/>
                <w:bCs/>
                <w:caps/>
                <w:noProof/>
              </w:rPr>
              <w:t>x</w:t>
            </w: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BA4DA0">
            <w:pPr>
              <w:pStyle w:val="CRCoverPage"/>
              <w:spacing w:after="0"/>
              <w:ind w:left="100"/>
              <w:rPr>
                <w:noProof/>
              </w:rPr>
            </w:pPr>
            <w:fldSimple w:instr=" DOCPROPERTY  CrTitle  \* MERGEFORMAT ">
              <w:r w:rsidR="002640DD">
                <w:t>Corrections in MCPTT private call forwarding</w:t>
              </w:r>
            </w:fldSimple>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355537">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E13F3D">
              <w:rPr>
                <w:noProof/>
              </w:rPr>
              <w:t>Kontron Transportation France</w:t>
            </w:r>
            <w:r>
              <w:rPr>
                <w:noProof/>
              </w:rPr>
              <w:fldChar w:fldCharType="end"/>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A50905" w:rsidP="00547111">
            <w:pPr>
              <w:pStyle w:val="CRCoverPage"/>
              <w:spacing w:after="0"/>
              <w:ind w:left="100"/>
              <w:rPr>
                <w:noProof/>
              </w:rPr>
            </w:pPr>
            <w:r>
              <w:t>S6</w:t>
            </w:r>
            <w:r w:rsidR="00355537">
              <w:fldChar w:fldCharType="begin"/>
            </w:r>
            <w:r w:rsidR="00355537">
              <w:instrText xml:space="preserve"> DOCPROPERTY  SourceIfTsg  \* MERGEFORMAT </w:instrText>
            </w:r>
            <w:r w:rsidR="00355537">
              <w:fldChar w:fldCharType="end"/>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355537">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13F3D">
              <w:rPr>
                <w:noProof/>
              </w:rPr>
              <w:t>eMONASTERY2</w:t>
            </w:r>
            <w:r>
              <w:rPr>
                <w:noProof/>
              </w:rPr>
              <w:fldChar w:fldCharType="end"/>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F03404">
            <w:pPr>
              <w:pStyle w:val="CRCoverPage"/>
              <w:spacing w:after="0"/>
              <w:ind w:left="100"/>
              <w:rPr>
                <w:noProof/>
              </w:rPr>
            </w:pPr>
            <w:r w:rsidRPr="00F03404">
              <w:rPr>
                <w:noProof/>
              </w:rPr>
              <w:t>2020-05-06</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355537"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D24991">
              <w:rPr>
                <w:b/>
                <w:noProof/>
              </w:rPr>
              <w:t>F</w:t>
            </w:r>
            <w:r>
              <w:rPr>
                <w:b/>
                <w:noProof/>
              </w:rPr>
              <w:fldChar w:fldCharType="end"/>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355537">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Rel-17</w:t>
            </w:r>
            <w:r>
              <w:rPr>
                <w:noProof/>
              </w:rPr>
              <w:fldChar w:fldCharType="end"/>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1E41F3" w:rsidRDefault="00F67FF3">
            <w:pPr>
              <w:pStyle w:val="CRCoverPage"/>
              <w:spacing w:after="0"/>
              <w:ind w:left="100"/>
              <w:rPr>
                <w:noProof/>
              </w:rPr>
            </w:pPr>
            <w:r>
              <w:rPr>
                <w:noProof/>
              </w:rPr>
              <w:t xml:space="preserve">Corrections in call </w:t>
            </w:r>
            <w:r>
              <w:t>forwarding related clauses</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F67FF3">
            <w:pPr>
              <w:pStyle w:val="CRCoverPage"/>
              <w:spacing w:after="0"/>
              <w:ind w:left="100"/>
              <w:rPr>
                <w:noProof/>
              </w:rPr>
            </w:pPr>
            <w:r>
              <w:rPr>
                <w:noProof/>
              </w:rPr>
              <w:t>Correcting different errors</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F67FF3">
            <w:pPr>
              <w:pStyle w:val="CRCoverPage"/>
              <w:spacing w:after="0"/>
              <w:ind w:left="100"/>
              <w:rPr>
                <w:noProof/>
              </w:rPr>
            </w:pPr>
            <w:r>
              <w:rPr>
                <w:noProof/>
              </w:rPr>
              <w:t>Errors remain in the specification</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F67FF3">
            <w:pPr>
              <w:pStyle w:val="CRCoverPage"/>
              <w:spacing w:after="0"/>
              <w:ind w:left="100"/>
              <w:rPr>
                <w:noProof/>
              </w:rPr>
            </w:pPr>
            <w:r>
              <w:t>10.7.5.1.1, 10.7.5.1.2, 10.7.5.1.3,</w:t>
            </w:r>
            <w:r w:rsidR="00725652">
              <w:t xml:space="preserve"> 10.7.5.1.4,</w:t>
            </w:r>
            <w:r>
              <w:t xml:space="preserve"> 10.7.5.1.5, 10.7.5.2.3</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725652">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725652">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725652">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rsidR="00F1660B" w:rsidRPr="00CA2A4C" w:rsidRDefault="00F1660B" w:rsidP="00F1660B">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bookmarkStart w:id="3" w:name="_Toc424654454"/>
      <w:bookmarkStart w:id="4" w:name="_Toc428365038"/>
      <w:bookmarkStart w:id="5" w:name="_Toc433209659"/>
      <w:bookmarkStart w:id="6" w:name="_Toc460615953"/>
      <w:bookmarkStart w:id="7" w:name="_Toc460616814"/>
      <w:bookmarkStart w:id="8" w:name="_Toc4532068"/>
      <w:r w:rsidRPr="004A6BBA">
        <w:rPr>
          <w:rFonts w:ascii="Arial" w:hAnsi="Arial" w:cs="Arial"/>
          <w:noProof/>
          <w:color w:val="0000FF"/>
          <w:sz w:val="28"/>
          <w:szCs w:val="28"/>
          <w:lang w:val="en-US"/>
        </w:rPr>
        <w:lastRenderedPageBreak/>
        <w:t>* * * First Change * * * *</w:t>
      </w:r>
      <w:bookmarkEnd w:id="3"/>
      <w:bookmarkEnd w:id="4"/>
      <w:bookmarkEnd w:id="5"/>
      <w:bookmarkEnd w:id="6"/>
      <w:bookmarkEnd w:id="7"/>
      <w:bookmarkEnd w:id="8"/>
    </w:p>
    <w:p w:rsidR="00DF5E39" w:rsidRDefault="00DF5E39" w:rsidP="00DF5E39">
      <w:pPr>
        <w:pStyle w:val="berschrift5"/>
      </w:pPr>
      <w:bookmarkStart w:id="9" w:name="_Toc35896293"/>
      <w:r>
        <w:t>10.7.5.1.1</w:t>
      </w:r>
      <w:r>
        <w:tab/>
      </w:r>
      <w:ins w:id="10" w:author="Beicht Peter rev2-rev20" w:date="2020-05-22T10:27:00Z">
        <w:r w:rsidR="006C2EDA">
          <w:t>V</w:t>
        </w:r>
      </w:ins>
      <w:ins w:id="11" w:author="Beicht Peter rev2-rev20" w:date="2020-05-22T10:26:00Z">
        <w:r w:rsidR="006C2EDA">
          <w:t>oi</w:t>
        </w:r>
      </w:ins>
      <w:ins w:id="12" w:author="Beicht Peter rev2-rev20" w:date="2020-05-22T10:27:00Z">
        <w:r w:rsidR="006C2EDA">
          <w:t>d</w:t>
        </w:r>
      </w:ins>
      <w:del w:id="13" w:author="Beicht Peter rev2-rev20" w:date="2020-05-22T10:26:00Z">
        <w:r w:rsidDel="006C2EDA">
          <w:delText>MCPTT private call forwarding indication</w:delText>
        </w:r>
      </w:del>
      <w:bookmarkEnd w:id="9"/>
    </w:p>
    <w:p w:rsidR="00DF5E39" w:rsidDel="008D51E2" w:rsidRDefault="00DF5E39" w:rsidP="00DF5E39">
      <w:pPr>
        <w:rPr>
          <w:del w:id="14" w:author="Beicht Peter rev2-rev1" w:date="2020-05-19T17:17:00Z"/>
        </w:rPr>
      </w:pPr>
      <w:del w:id="15" w:author="Beicht Peter rev2-rev1" w:date="2020-05-19T17:17:00Z">
        <w:r w:rsidDel="008D51E2">
          <w:delText>Table 10.7.5.1.1-1 describes the information flow of the MCPTT private call indication from the MCPTT server to the MCPTT client.</w:delText>
        </w:r>
      </w:del>
    </w:p>
    <w:p w:rsidR="00DF5E39" w:rsidDel="008D51E2" w:rsidRDefault="00DF5E39" w:rsidP="00DF5E39">
      <w:pPr>
        <w:pStyle w:val="TH"/>
        <w:rPr>
          <w:del w:id="16" w:author="Beicht Peter rev2-rev1" w:date="2020-05-19T17:17:00Z"/>
        </w:rPr>
      </w:pPr>
      <w:del w:id="17" w:author="Beicht Peter rev2-rev1" w:date="2020-05-19T17:17:00Z">
        <w:r w:rsidDel="008D51E2">
          <w:delText>Table 10.7.5.1.1-1: MCPTT private call forwarding indication information elements</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1097"/>
        <w:gridCol w:w="2700"/>
      </w:tblGrid>
      <w:tr w:rsidR="00DF5E39" w:rsidDel="008D51E2" w:rsidTr="00BA2CE4">
        <w:trPr>
          <w:jc w:val="center"/>
          <w:del w:id="18" w:author="Beicht Peter rev2-rev1" w:date="2020-05-19T17:17: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F5E39" w:rsidDel="008D51E2" w:rsidRDefault="00DF5E39" w:rsidP="00BA2CE4">
            <w:pPr>
              <w:pStyle w:val="TAH"/>
              <w:rPr>
                <w:del w:id="19" w:author="Beicht Peter rev2-rev1" w:date="2020-05-19T17:17:00Z"/>
              </w:rPr>
            </w:pPr>
            <w:del w:id="20" w:author="Beicht Peter rev2-rev1" w:date="2020-05-19T17:17:00Z">
              <w:r w:rsidDel="008D51E2">
                <w:delText>Information Element</w:delText>
              </w:r>
            </w:del>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F5E39" w:rsidDel="008D51E2" w:rsidRDefault="00DF5E39" w:rsidP="00BA2CE4">
            <w:pPr>
              <w:pStyle w:val="TAH"/>
              <w:rPr>
                <w:del w:id="21" w:author="Beicht Peter rev2-rev1" w:date="2020-05-19T17:17:00Z"/>
              </w:rPr>
            </w:pPr>
            <w:del w:id="22" w:author="Beicht Peter rev2-rev1" w:date="2020-05-19T17:17:00Z">
              <w:r w:rsidDel="008D51E2">
                <w:delText>Status</w:delText>
              </w:r>
            </w:del>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F5E39" w:rsidDel="008D51E2" w:rsidRDefault="00DF5E39" w:rsidP="00BA2CE4">
            <w:pPr>
              <w:pStyle w:val="TAH"/>
              <w:rPr>
                <w:del w:id="23" w:author="Beicht Peter rev2-rev1" w:date="2020-05-19T17:17:00Z"/>
              </w:rPr>
            </w:pPr>
            <w:del w:id="24" w:author="Beicht Peter rev2-rev1" w:date="2020-05-19T17:17:00Z">
              <w:r w:rsidDel="008D51E2">
                <w:delText>Description</w:delText>
              </w:r>
            </w:del>
          </w:p>
        </w:tc>
      </w:tr>
      <w:tr w:rsidR="00DF5E39" w:rsidDel="008D51E2" w:rsidTr="00BA2CE4">
        <w:trPr>
          <w:jc w:val="center"/>
          <w:del w:id="25" w:author="Beicht Peter rev2-rev1" w:date="2020-05-19T17:17: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F5E39" w:rsidDel="008D51E2" w:rsidRDefault="00DF5E39" w:rsidP="00BA2CE4">
            <w:pPr>
              <w:pStyle w:val="TAL"/>
              <w:rPr>
                <w:del w:id="26" w:author="Beicht Peter rev2-rev1" w:date="2020-05-19T17:17:00Z"/>
              </w:rPr>
            </w:pPr>
            <w:del w:id="27" w:author="Beicht Peter rev2-rev1" w:date="2020-05-19T17:17:00Z">
              <w:r w:rsidDel="008D51E2">
                <w:delText>MCPTT ID</w:delText>
              </w:r>
            </w:del>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F5E39" w:rsidDel="008D51E2" w:rsidRDefault="00DF5E39" w:rsidP="00BA2CE4">
            <w:pPr>
              <w:pStyle w:val="TAL"/>
              <w:rPr>
                <w:del w:id="28" w:author="Beicht Peter rev2-rev1" w:date="2020-05-19T17:17:00Z"/>
              </w:rPr>
            </w:pPr>
            <w:del w:id="29" w:author="Beicht Peter rev2-rev1" w:date="2020-05-19T17:17:00Z">
              <w:r w:rsidDel="008D51E2">
                <w:delText>M</w:delText>
              </w:r>
            </w:del>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F5E39" w:rsidDel="008D51E2" w:rsidRDefault="00DF5E39" w:rsidP="00BA2CE4">
            <w:pPr>
              <w:pStyle w:val="TAL"/>
              <w:rPr>
                <w:del w:id="30" w:author="Beicht Peter rev2-rev1" w:date="2020-05-19T17:17:00Z"/>
              </w:rPr>
            </w:pPr>
            <w:del w:id="31" w:author="Beicht Peter rev2-rev1" w:date="2020-05-19T17:17:00Z">
              <w:r w:rsidDel="008D51E2">
                <w:delText xml:space="preserve">The destination </w:delText>
              </w:r>
              <w:r w:rsidDel="008D51E2">
                <w:rPr>
                  <w:lang w:eastAsia="zh-CN"/>
                </w:rPr>
                <w:delText>MCPTT ID</w:delText>
              </w:r>
              <w:r w:rsidDel="008D51E2">
                <w:delText xml:space="preserve"> to get the indication</w:delText>
              </w:r>
            </w:del>
          </w:p>
        </w:tc>
      </w:tr>
      <w:tr w:rsidR="00DF5E39" w:rsidDel="008D51E2" w:rsidTr="00BA2CE4">
        <w:trPr>
          <w:jc w:val="center"/>
          <w:del w:id="32" w:author="Beicht Peter rev2-rev1" w:date="2020-05-19T17:17: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F5E39" w:rsidDel="008D51E2" w:rsidRDefault="00DF5E39" w:rsidP="00BA2CE4">
            <w:pPr>
              <w:pStyle w:val="TAL"/>
              <w:rPr>
                <w:del w:id="33" w:author="Beicht Peter rev2-rev1" w:date="2020-05-19T17:17:00Z"/>
              </w:rPr>
            </w:pPr>
            <w:del w:id="34" w:author="Beicht Peter rev2-rev1" w:date="2020-05-19T17:17:00Z">
              <w:r w:rsidDel="008D51E2">
                <w:delText>Forwarding reason</w:delText>
              </w:r>
            </w:del>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F5E39" w:rsidDel="008D51E2" w:rsidRDefault="00DF5E39" w:rsidP="00BA2CE4">
            <w:pPr>
              <w:pStyle w:val="TAL"/>
              <w:rPr>
                <w:del w:id="35" w:author="Beicht Peter rev2-rev1" w:date="2020-05-19T17:17:00Z"/>
              </w:rPr>
            </w:pPr>
            <w:del w:id="36" w:author="Beicht Peter rev2-rev1" w:date="2020-05-19T17:17:00Z">
              <w:r w:rsidDel="008D51E2">
                <w:delText>M</w:delText>
              </w:r>
            </w:del>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F5E39" w:rsidDel="008D51E2" w:rsidRDefault="00DF5E39" w:rsidP="00BA2CE4">
            <w:pPr>
              <w:pStyle w:val="TAL"/>
              <w:rPr>
                <w:del w:id="37" w:author="Beicht Peter rev2-rev1" w:date="2020-05-19T17:17:00Z"/>
              </w:rPr>
            </w:pPr>
            <w:del w:id="38" w:author="Beicht Peter rev2-rev1" w:date="2020-05-19T17:17:00Z">
              <w:r w:rsidDel="008D51E2">
                <w:delText>The reason for forwarding</w:delText>
              </w:r>
            </w:del>
          </w:p>
        </w:tc>
      </w:tr>
    </w:tbl>
    <w:p w:rsidR="00DF5E39" w:rsidDel="008D51E2" w:rsidRDefault="00DF5E39" w:rsidP="00DF5E39">
      <w:pPr>
        <w:pStyle w:val="B1"/>
        <w:rPr>
          <w:del w:id="39" w:author="Beicht Peter rev2-rev1" w:date="2020-05-19T17:17:00Z"/>
        </w:rPr>
      </w:pPr>
    </w:p>
    <w:p w:rsidR="00DF5E39" w:rsidRDefault="00DF5E39" w:rsidP="00DF5E39">
      <w:pPr>
        <w:pStyle w:val="berschrift5"/>
      </w:pPr>
      <w:bookmarkStart w:id="40" w:name="_Toc35896294"/>
      <w:bookmarkStart w:id="41" w:name="_Hlk37093622"/>
      <w:r>
        <w:t>10.7.5.1.2</w:t>
      </w:r>
      <w:r>
        <w:tab/>
        <w:t xml:space="preserve">MCPTT private call forwarding request </w:t>
      </w:r>
      <w:r w:rsidRPr="00805B7E">
        <w:t>(MCPTT client to MCPTT server)</w:t>
      </w:r>
      <w:bookmarkEnd w:id="40"/>
    </w:p>
    <w:p w:rsidR="00DF5E39" w:rsidRDefault="00DF5E39" w:rsidP="00DF5E39">
      <w:r>
        <w:t>Table 10.7.5.1.2-1 describes the information flow of the MCPTT private call</w:t>
      </w:r>
      <w:ins w:id="42" w:author="Beicht Peter" w:date="2020-03-26T09:46:00Z">
        <w:r w:rsidR="006C3412">
          <w:t xml:space="preserve"> </w:t>
        </w:r>
        <w:r w:rsidR="006C3412" w:rsidRPr="006C3412">
          <w:t>forwarding</w:t>
        </w:r>
      </w:ins>
      <w:r>
        <w:t xml:space="preserve"> request from the MCPTT </w:t>
      </w:r>
      <w:ins w:id="43" w:author="Beicht Peter" w:date="2020-03-26T09:47:00Z">
        <w:r w:rsidR="006C3412">
          <w:t>client</w:t>
        </w:r>
      </w:ins>
      <w:del w:id="44" w:author="Beicht Peter" w:date="2020-03-26T09:47:00Z">
        <w:r w:rsidDel="006C3412">
          <w:delText>server</w:delText>
        </w:r>
      </w:del>
      <w:r>
        <w:t xml:space="preserve"> to the MCPTT </w:t>
      </w:r>
      <w:ins w:id="45" w:author="Beicht Peter" w:date="2020-03-26T09:47:00Z">
        <w:r w:rsidR="006C3412">
          <w:t>server</w:t>
        </w:r>
      </w:ins>
      <w:del w:id="46" w:author="Beicht Peter" w:date="2020-03-26T09:47:00Z">
        <w:r w:rsidDel="006C3412">
          <w:delText>client</w:delText>
        </w:r>
      </w:del>
      <w:r>
        <w:t>.</w:t>
      </w:r>
    </w:p>
    <w:p w:rsidR="00DF5E39" w:rsidRDefault="00DF5E39" w:rsidP="00DF5E39">
      <w:pPr>
        <w:pStyle w:val="TH"/>
      </w:pPr>
      <w:r>
        <w:t xml:space="preserve">Table 10.7.5.1.2-1: MCPTT private call forwarding request </w:t>
      </w:r>
      <w:bookmarkStart w:id="47" w:name="_Hlk29949296"/>
      <w:r w:rsidRPr="009B2B01">
        <w:t>(MCPTT client to MCPTT server)</w:t>
      </w:r>
      <w:r>
        <w:t xml:space="preserve"> </w:t>
      </w:r>
      <w:bookmarkEnd w:id="47"/>
      <w:r>
        <w:t>information elements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1097"/>
        <w:gridCol w:w="2700"/>
      </w:tblGrid>
      <w:tr w:rsidR="00DF5E39" w:rsidTr="00BA2CE4">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F5E39" w:rsidRDefault="00DF5E39" w:rsidP="00BA2CE4">
            <w:pPr>
              <w:pStyle w:val="TAH"/>
            </w:pPr>
            <w:r>
              <w:t>Information Element</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F5E39" w:rsidRDefault="00DF5E39" w:rsidP="00BA2CE4">
            <w:pPr>
              <w:pStyle w:val="TAH"/>
            </w:pPr>
            <w:r>
              <w:t>Status</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F5E39" w:rsidRDefault="00DF5E39" w:rsidP="00BA2CE4">
            <w:pPr>
              <w:pStyle w:val="TAH"/>
            </w:pPr>
            <w:r>
              <w:t>Description</w:t>
            </w:r>
          </w:p>
        </w:tc>
      </w:tr>
      <w:tr w:rsidR="00DF5E39" w:rsidTr="00BA2CE4">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F5E39" w:rsidRDefault="00DF5E39" w:rsidP="00BA2CE4">
            <w:pPr>
              <w:pStyle w:val="TAL"/>
            </w:pPr>
            <w:r>
              <w:t>MCPTT ID</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F5E39" w:rsidRDefault="00DF5E39" w:rsidP="00BA2CE4">
            <w:pPr>
              <w:pStyle w:val="TAL"/>
            </w:pPr>
            <w:r>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F5E39" w:rsidRDefault="00DF5E39" w:rsidP="00BA2CE4">
            <w:pPr>
              <w:pStyle w:val="TAL"/>
            </w:pPr>
            <w:r>
              <w:t xml:space="preserve">The </w:t>
            </w:r>
            <w:r>
              <w:rPr>
                <w:lang w:eastAsia="zh-CN"/>
              </w:rPr>
              <w:t>MCPTT ID</w:t>
            </w:r>
            <w:r>
              <w:t xml:space="preserve"> requesting the call forwarding</w:t>
            </w:r>
          </w:p>
        </w:tc>
      </w:tr>
      <w:tr w:rsidR="00DF5E39" w:rsidTr="00BA2CE4">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F5E39" w:rsidRDefault="00DF5E39" w:rsidP="00BA2CE4">
            <w:pPr>
              <w:pStyle w:val="TAL"/>
            </w:pPr>
            <w:r>
              <w:t>MCPTT ID</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F5E39" w:rsidRDefault="00DF5E39" w:rsidP="00BA2CE4">
            <w:pPr>
              <w:pStyle w:val="TAL"/>
            </w:pPr>
            <w:r>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F5E39" w:rsidRDefault="00DF5E39" w:rsidP="00BA2CE4">
            <w:pPr>
              <w:pStyle w:val="TAL"/>
            </w:pPr>
            <w:r>
              <w:t xml:space="preserve">The </w:t>
            </w:r>
            <w:r>
              <w:rPr>
                <w:lang w:eastAsia="zh-CN"/>
              </w:rPr>
              <w:t>MCPTT ID</w:t>
            </w:r>
            <w:r>
              <w:t xml:space="preserve"> originating the MCPTT private call</w:t>
            </w:r>
          </w:p>
        </w:tc>
      </w:tr>
      <w:tr w:rsidR="00DF5E39" w:rsidTr="00BA2CE4">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5E39" w:rsidRDefault="00DF5E39" w:rsidP="00BA2CE4">
            <w:pPr>
              <w:pStyle w:val="TAL"/>
            </w:pPr>
            <w:r>
              <w:t>MCPTT ID</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5E39" w:rsidRDefault="00DF5E39" w:rsidP="00BA2CE4">
            <w:pPr>
              <w:pStyle w:val="TAL"/>
            </w:pPr>
            <w:r>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5E39" w:rsidRDefault="00DF5E39" w:rsidP="00BA2CE4">
            <w:pPr>
              <w:pStyle w:val="TAL"/>
            </w:pPr>
            <w:r>
              <w:t xml:space="preserve">The target </w:t>
            </w:r>
            <w:r>
              <w:rPr>
                <w:lang w:eastAsia="zh-CN"/>
              </w:rPr>
              <w:t>MCPTT ID</w:t>
            </w:r>
            <w:r>
              <w:t xml:space="preserve"> of the call forwarding</w:t>
            </w:r>
          </w:p>
        </w:tc>
      </w:tr>
    </w:tbl>
    <w:p w:rsidR="00DF5E39" w:rsidRDefault="00DF5E39" w:rsidP="00DF5E39"/>
    <w:p w:rsidR="00DF5E39" w:rsidRDefault="00DF5E39" w:rsidP="00DF5E39">
      <w:pPr>
        <w:pStyle w:val="berschrift5"/>
      </w:pPr>
      <w:bookmarkStart w:id="48" w:name="_Toc35896295"/>
      <w:r>
        <w:t>10.7.5.1.3</w:t>
      </w:r>
      <w:r>
        <w:tab/>
        <w:t>MCPTT</w:t>
      </w:r>
      <w:del w:id="49" w:author="Beicht Peter" w:date="2020-03-26T09:48:00Z">
        <w:r w:rsidDel="006C3412">
          <w:delText xml:space="preserve"> </w:delText>
        </w:r>
      </w:del>
      <w:del w:id="50" w:author="Beicht Peter" w:date="2020-03-26T09:47:00Z">
        <w:r w:rsidDel="006C3412">
          <w:delText>manual</w:delText>
        </w:r>
      </w:del>
      <w:r>
        <w:t xml:space="preserve"> private call forwarding </w:t>
      </w:r>
      <w:bookmarkStart w:id="51" w:name="_Hlk29949259"/>
      <w:ins w:id="52" w:author="Beicht Peter rev2-rev1" w:date="2020-05-20T16:18:00Z">
        <w:r w:rsidR="00F278F4">
          <w:t xml:space="preserve">response </w:t>
        </w:r>
      </w:ins>
      <w:r w:rsidRPr="00805B7E">
        <w:t xml:space="preserve">(MCPTT </w:t>
      </w:r>
      <w:r>
        <w:t>server</w:t>
      </w:r>
      <w:r w:rsidRPr="00805B7E">
        <w:t xml:space="preserve"> to MCPTT </w:t>
      </w:r>
      <w:r>
        <w:t>client</w:t>
      </w:r>
      <w:r w:rsidRPr="00805B7E">
        <w:t>)</w:t>
      </w:r>
      <w:del w:id="53" w:author="Beicht Peter rev2-rev1" w:date="2020-05-20T16:18:00Z">
        <w:r w:rsidDel="00F278F4">
          <w:delText xml:space="preserve"> </w:delText>
        </w:r>
        <w:bookmarkEnd w:id="51"/>
        <w:r w:rsidDel="00F278F4">
          <w:delText>response</w:delText>
        </w:r>
      </w:del>
      <w:bookmarkEnd w:id="48"/>
    </w:p>
    <w:p w:rsidR="00DF5E39" w:rsidRDefault="00DF5E39" w:rsidP="00DF5E39">
      <w:r>
        <w:t>Table 10.7.5.1.3-1 describes the information flow of the MCPTT private call forwarding response from the MCPTT server to the MCPTT client.</w:t>
      </w:r>
    </w:p>
    <w:p w:rsidR="00DF5E39" w:rsidRDefault="00DF5E39" w:rsidP="00DF5E39">
      <w:pPr>
        <w:pStyle w:val="TH"/>
      </w:pPr>
      <w:r>
        <w:t>Table 10.7.5.1.3-1: MCPTT</w:t>
      </w:r>
      <w:del w:id="54" w:author="Beicht Peter" w:date="2020-03-26T09:48:00Z">
        <w:r w:rsidDel="006C3412">
          <w:delText xml:space="preserve"> manual</w:delText>
        </w:r>
      </w:del>
      <w:r>
        <w:t xml:space="preserve"> private call forwarding response </w:t>
      </w:r>
      <w:r w:rsidRPr="00F90AD2">
        <w:t>(MCPTT server to MCPTT client)</w:t>
      </w:r>
      <w:r>
        <w:t xml:space="preserve"> information elements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1097"/>
        <w:gridCol w:w="2700"/>
      </w:tblGrid>
      <w:tr w:rsidR="00DF5E39" w:rsidTr="00BA2CE4">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F5E39" w:rsidRDefault="00DF5E39" w:rsidP="00BA2CE4">
            <w:pPr>
              <w:pStyle w:val="TAH"/>
            </w:pPr>
            <w:r>
              <w:t>Information Element</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F5E39" w:rsidRDefault="00DF5E39" w:rsidP="00BA2CE4">
            <w:pPr>
              <w:pStyle w:val="TAH"/>
            </w:pPr>
            <w:r>
              <w:t>Status</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F5E39" w:rsidRDefault="00DF5E39" w:rsidP="00BA2CE4">
            <w:pPr>
              <w:pStyle w:val="TAH"/>
            </w:pPr>
            <w:r>
              <w:t>Description</w:t>
            </w:r>
          </w:p>
        </w:tc>
      </w:tr>
      <w:tr w:rsidR="00DF5E39" w:rsidTr="00BA2CE4">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F5E39" w:rsidRDefault="00DF5E39" w:rsidP="00BA2CE4">
            <w:pPr>
              <w:pStyle w:val="TAL"/>
            </w:pPr>
            <w:r>
              <w:t>MCPTT ID</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F5E39" w:rsidRDefault="00DF5E39" w:rsidP="00BA2CE4">
            <w:pPr>
              <w:pStyle w:val="TAL"/>
            </w:pPr>
            <w:r>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F5E39" w:rsidRDefault="00DF5E39" w:rsidP="00BA2CE4">
            <w:pPr>
              <w:pStyle w:val="TAL"/>
            </w:pPr>
            <w:r>
              <w:t xml:space="preserve">The </w:t>
            </w:r>
            <w:r>
              <w:rPr>
                <w:lang w:eastAsia="zh-CN"/>
              </w:rPr>
              <w:t>MCPTT ID</w:t>
            </w:r>
            <w:r>
              <w:t xml:space="preserve"> requesting the call </w:t>
            </w:r>
            <w:proofErr w:type="spellStart"/>
            <w:r>
              <w:t>call</w:t>
            </w:r>
            <w:proofErr w:type="spellEnd"/>
            <w:r>
              <w:t xml:space="preserve"> forwarding</w:t>
            </w:r>
          </w:p>
        </w:tc>
      </w:tr>
      <w:tr w:rsidR="00DF5E39" w:rsidTr="00BA2CE4">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F5E39" w:rsidRDefault="00DF5E39" w:rsidP="00BA2CE4">
            <w:pPr>
              <w:pStyle w:val="TAL"/>
            </w:pPr>
            <w:r>
              <w:t>Result</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F5E39" w:rsidRDefault="00DF5E39" w:rsidP="00BA2CE4">
            <w:pPr>
              <w:pStyle w:val="TAL"/>
            </w:pPr>
            <w:r>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F5E39" w:rsidRDefault="00DF5E39" w:rsidP="00BA2CE4">
            <w:pPr>
              <w:pStyle w:val="TAL"/>
            </w:pPr>
            <w:r w:rsidRPr="00E72668">
              <w:t>Result of the</w:t>
            </w:r>
            <w:r>
              <w:t xml:space="preserve"> call forwarding</w:t>
            </w:r>
            <w:r w:rsidRPr="00E72668">
              <w:t xml:space="preserve"> request – success or fail</w:t>
            </w:r>
          </w:p>
        </w:tc>
      </w:tr>
    </w:tbl>
    <w:p w:rsidR="00DF5E39" w:rsidRDefault="00DF5E39" w:rsidP="00DF5E39"/>
    <w:p w:rsidR="00354C1C" w:rsidRDefault="00354C1C" w:rsidP="00354C1C">
      <w:pPr>
        <w:pStyle w:val="berschrift5"/>
      </w:pPr>
      <w:bookmarkStart w:id="55" w:name="_Toc35896296"/>
      <w:r>
        <w:t>10.7.5.1.</w:t>
      </w:r>
      <w:ins w:id="56" w:author="Beicht Peter rev2-rev1" w:date="2020-05-19T17:18:00Z">
        <w:r w:rsidR="008D51E2">
          <w:t>3</w:t>
        </w:r>
      </w:ins>
      <w:del w:id="57" w:author="Beicht Peter rev2-rev1" w:date="2020-05-19T17:18:00Z">
        <w:r w:rsidDel="008D51E2">
          <w:delText>4</w:delText>
        </w:r>
      </w:del>
      <w:r>
        <w:tab/>
        <w:t xml:space="preserve">MCPTT private call forwarding request </w:t>
      </w:r>
      <w:r w:rsidRPr="00805B7E">
        <w:t xml:space="preserve">(MCPTT </w:t>
      </w:r>
      <w:r>
        <w:t>server</w:t>
      </w:r>
      <w:r w:rsidRPr="00805B7E">
        <w:t xml:space="preserve"> to MCPTT </w:t>
      </w:r>
      <w:r>
        <w:t>client</w:t>
      </w:r>
      <w:r w:rsidRPr="00805B7E">
        <w:t>)</w:t>
      </w:r>
      <w:bookmarkEnd w:id="55"/>
    </w:p>
    <w:p w:rsidR="00354C1C" w:rsidRDefault="00354C1C" w:rsidP="00354C1C">
      <w:r>
        <w:t>Table 10.7.5.1.</w:t>
      </w:r>
      <w:ins w:id="58" w:author="Beicht Peter rev2-rev1" w:date="2020-05-19T17:18:00Z">
        <w:r w:rsidR="008D51E2">
          <w:t>3</w:t>
        </w:r>
      </w:ins>
      <w:del w:id="59" w:author="Beicht Peter rev2-rev1" w:date="2020-05-19T17:18:00Z">
        <w:r w:rsidDel="008D51E2">
          <w:delText>4</w:delText>
        </w:r>
      </w:del>
      <w:r>
        <w:t xml:space="preserve">-1 describes the information flow of the MCPTT private call </w:t>
      </w:r>
      <w:del w:id="60" w:author="Beicht Peter" w:date="2020-03-26T16:45:00Z">
        <w:r w:rsidDel="00354C1C">
          <w:delText>indication</w:delText>
        </w:r>
      </w:del>
      <w:ins w:id="61" w:author="Beicht Peter" w:date="2020-03-26T16:45:00Z">
        <w:r>
          <w:t>f</w:t>
        </w:r>
      </w:ins>
      <w:ins w:id="62" w:author="Beicht Peter" w:date="2020-03-26T16:46:00Z">
        <w:r>
          <w:t>orwarding request</w:t>
        </w:r>
      </w:ins>
      <w:r>
        <w:t xml:space="preserve"> from the MCPTT server to the MCPTT client.</w:t>
      </w:r>
    </w:p>
    <w:p w:rsidR="00354C1C" w:rsidRDefault="00354C1C" w:rsidP="00354C1C">
      <w:pPr>
        <w:pStyle w:val="TH"/>
      </w:pPr>
      <w:r>
        <w:t>Table 10.7.5.1.</w:t>
      </w:r>
      <w:ins w:id="63" w:author="Beicht Peter rev2-rev1" w:date="2020-05-19T17:18:00Z">
        <w:r w:rsidR="008D51E2">
          <w:t>3</w:t>
        </w:r>
      </w:ins>
      <w:del w:id="64" w:author="Beicht Peter rev2-rev1" w:date="2020-05-19T17:18:00Z">
        <w:r w:rsidDel="008D51E2">
          <w:delText>4</w:delText>
        </w:r>
      </w:del>
      <w:r>
        <w:t xml:space="preserve">-1: MCPTT private call forwarding request </w:t>
      </w:r>
      <w:r w:rsidRPr="00F90AD2">
        <w:t>(MCPTT server to MCPTT client)</w:t>
      </w:r>
      <w:r>
        <w:t xml:space="preserve"> information elements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1097"/>
        <w:gridCol w:w="2700"/>
      </w:tblGrid>
      <w:tr w:rsidR="00354C1C" w:rsidTr="00BA2CE4">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54C1C" w:rsidRDefault="00354C1C" w:rsidP="00BA2CE4">
            <w:pPr>
              <w:pStyle w:val="TAH"/>
            </w:pPr>
            <w:r>
              <w:t>Information Element</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54C1C" w:rsidRDefault="00354C1C" w:rsidP="00BA2CE4">
            <w:pPr>
              <w:pStyle w:val="TAH"/>
            </w:pPr>
            <w:r>
              <w:t>Status</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54C1C" w:rsidRDefault="00354C1C" w:rsidP="00BA2CE4">
            <w:pPr>
              <w:pStyle w:val="TAH"/>
            </w:pPr>
            <w:r>
              <w:t>Description</w:t>
            </w:r>
          </w:p>
        </w:tc>
      </w:tr>
      <w:tr w:rsidR="00354C1C" w:rsidTr="00BA2CE4">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54C1C" w:rsidRDefault="00354C1C" w:rsidP="00BA2CE4">
            <w:pPr>
              <w:pStyle w:val="TAL"/>
            </w:pPr>
            <w:r>
              <w:t>MCPTT ID</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54C1C" w:rsidRDefault="00354C1C" w:rsidP="00BA2CE4">
            <w:pPr>
              <w:pStyle w:val="TAL"/>
            </w:pPr>
            <w:r>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54C1C" w:rsidRDefault="00354C1C" w:rsidP="00BA2CE4">
            <w:pPr>
              <w:pStyle w:val="TAL"/>
            </w:pPr>
            <w:r>
              <w:t xml:space="preserve">The </w:t>
            </w:r>
            <w:r>
              <w:rPr>
                <w:lang w:eastAsia="zh-CN"/>
              </w:rPr>
              <w:t>MCPTT ID</w:t>
            </w:r>
            <w:r>
              <w:t xml:space="preserve"> of the party to be forwarded</w:t>
            </w:r>
          </w:p>
        </w:tc>
      </w:tr>
      <w:tr w:rsidR="00354C1C" w:rsidTr="00BA2CE4">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4C1C" w:rsidRDefault="00354C1C" w:rsidP="00BA2CE4">
            <w:pPr>
              <w:pStyle w:val="TAL"/>
            </w:pPr>
            <w:r>
              <w:t>MCPTT ID</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4C1C" w:rsidRDefault="00354C1C" w:rsidP="00BA2CE4">
            <w:pPr>
              <w:pStyle w:val="TAL"/>
            </w:pPr>
            <w:r>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4C1C" w:rsidRDefault="00354C1C" w:rsidP="00BA2CE4">
            <w:pPr>
              <w:pStyle w:val="TAL"/>
            </w:pPr>
            <w:r>
              <w:t xml:space="preserve">The target </w:t>
            </w:r>
            <w:r>
              <w:rPr>
                <w:lang w:eastAsia="zh-CN"/>
              </w:rPr>
              <w:t>MCPTT ID</w:t>
            </w:r>
            <w:r>
              <w:t xml:space="preserve"> of the call forwarding</w:t>
            </w:r>
          </w:p>
        </w:tc>
      </w:tr>
    </w:tbl>
    <w:p w:rsidR="00354C1C" w:rsidRDefault="00354C1C" w:rsidP="00DF5E39"/>
    <w:p w:rsidR="00DF5E39" w:rsidRDefault="00DF5E39" w:rsidP="00DF5E39">
      <w:pPr>
        <w:pStyle w:val="berschrift5"/>
      </w:pPr>
      <w:bookmarkStart w:id="65" w:name="_Toc35896297"/>
      <w:r>
        <w:lastRenderedPageBreak/>
        <w:t>10.7.5.1.</w:t>
      </w:r>
      <w:ins w:id="66" w:author="Beicht Peter rev2-rev1" w:date="2020-05-19T17:18:00Z">
        <w:r w:rsidR="008D51E2">
          <w:t>4</w:t>
        </w:r>
      </w:ins>
      <w:del w:id="67" w:author="Beicht Peter rev2-rev1" w:date="2020-05-19T17:18:00Z">
        <w:r w:rsidDel="008D51E2">
          <w:delText>5</w:delText>
        </w:r>
      </w:del>
      <w:r>
        <w:tab/>
        <w:t>MCPTT</w:t>
      </w:r>
      <w:del w:id="68" w:author="Beicht Peter" w:date="2020-03-26T09:48:00Z">
        <w:r w:rsidDel="006C3412">
          <w:delText xml:space="preserve"> manual</w:delText>
        </w:r>
      </w:del>
      <w:r>
        <w:t xml:space="preserve"> private call forwarding response </w:t>
      </w:r>
      <w:r w:rsidRPr="009B2B01">
        <w:t>(MCPTT client to MCPTT server)</w:t>
      </w:r>
      <w:bookmarkEnd w:id="65"/>
    </w:p>
    <w:p w:rsidR="00DF5E39" w:rsidRDefault="00DF5E39" w:rsidP="00DF5E39">
      <w:r>
        <w:t>Table 10.7.5.1.</w:t>
      </w:r>
      <w:ins w:id="69" w:author="Beicht Peter rev2-rev1" w:date="2020-05-19T17:18:00Z">
        <w:r w:rsidR="008D51E2">
          <w:t>4</w:t>
        </w:r>
      </w:ins>
      <w:del w:id="70" w:author="Beicht Peter rev2-rev1" w:date="2020-05-19T17:18:00Z">
        <w:r w:rsidDel="008D51E2">
          <w:delText>5</w:delText>
        </w:r>
      </w:del>
      <w:r>
        <w:t>-1 describes the information flow of the MCPTT</w:t>
      </w:r>
      <w:del w:id="71" w:author="Beicht Peter" w:date="2020-03-26T09:49:00Z">
        <w:r w:rsidDel="006C3412">
          <w:delText xml:space="preserve"> maual</w:delText>
        </w:r>
      </w:del>
      <w:r>
        <w:t xml:space="preserve"> private call forwarding response from the MCPTT </w:t>
      </w:r>
      <w:ins w:id="72" w:author="Beicht Peter rev2-rev1" w:date="2020-05-19T10:15:00Z">
        <w:r w:rsidR="00F610D5">
          <w:t>client</w:t>
        </w:r>
      </w:ins>
      <w:del w:id="73" w:author="Beicht Peter rev2-rev1" w:date="2020-05-19T10:15:00Z">
        <w:r w:rsidDel="00F610D5">
          <w:delText>server</w:delText>
        </w:r>
      </w:del>
      <w:r>
        <w:t xml:space="preserve"> to the MCPTT </w:t>
      </w:r>
      <w:ins w:id="74" w:author="Beicht Peter rev2-rev1" w:date="2020-05-19T10:15:00Z">
        <w:r w:rsidR="00F610D5">
          <w:t>server</w:t>
        </w:r>
      </w:ins>
      <w:del w:id="75" w:author="Beicht Peter rev2-rev1" w:date="2020-05-19T10:15:00Z">
        <w:r w:rsidDel="00F610D5">
          <w:delText>client</w:delText>
        </w:r>
      </w:del>
      <w:r>
        <w:t>.</w:t>
      </w:r>
    </w:p>
    <w:p w:rsidR="00DF5E39" w:rsidRDefault="00DF5E39" w:rsidP="00DF5E39">
      <w:pPr>
        <w:pStyle w:val="TH"/>
      </w:pPr>
      <w:r>
        <w:t>Table 10.7.5.1.</w:t>
      </w:r>
      <w:ins w:id="76" w:author="Beicht Peter rev2-rev1" w:date="2020-05-19T17:18:00Z">
        <w:r w:rsidR="009D7F28">
          <w:t>4</w:t>
        </w:r>
      </w:ins>
      <w:del w:id="77" w:author="Beicht Peter rev2-rev1" w:date="2020-05-19T17:18:00Z">
        <w:r w:rsidDel="009D7F28">
          <w:delText>5</w:delText>
        </w:r>
      </w:del>
      <w:r>
        <w:t>-1: MCPTT</w:t>
      </w:r>
      <w:del w:id="78" w:author="Beicht Peter" w:date="2020-03-26T09:49:00Z">
        <w:r w:rsidDel="006C3412">
          <w:delText xml:space="preserve"> manual</w:delText>
        </w:r>
      </w:del>
      <w:r>
        <w:t xml:space="preserve"> private call forwarding response </w:t>
      </w:r>
      <w:r w:rsidRPr="00F90AD2">
        <w:t>(MCPTT client to MCPTT server)</w:t>
      </w:r>
      <w:r>
        <w:t xml:space="preserve"> information elements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1097"/>
        <w:gridCol w:w="2700"/>
      </w:tblGrid>
      <w:tr w:rsidR="00DF5E39" w:rsidTr="00BA2CE4">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F5E39" w:rsidRDefault="00DF5E39" w:rsidP="00BA2CE4">
            <w:pPr>
              <w:pStyle w:val="TAH"/>
            </w:pPr>
            <w:r>
              <w:t>Information Element</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F5E39" w:rsidRDefault="00DF5E39" w:rsidP="00BA2CE4">
            <w:pPr>
              <w:pStyle w:val="TAH"/>
            </w:pPr>
            <w:r>
              <w:t>Status</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F5E39" w:rsidRDefault="00DF5E39" w:rsidP="00BA2CE4">
            <w:pPr>
              <w:pStyle w:val="TAH"/>
            </w:pPr>
            <w:r>
              <w:t>Description</w:t>
            </w:r>
          </w:p>
        </w:tc>
      </w:tr>
      <w:tr w:rsidR="00DF5E39" w:rsidTr="00BA2CE4">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F5E39" w:rsidRDefault="00DF5E39" w:rsidP="00BA2CE4">
            <w:pPr>
              <w:pStyle w:val="TAL"/>
            </w:pPr>
            <w:r>
              <w:t>MCPTT ID</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F5E39" w:rsidRDefault="00DF5E39" w:rsidP="00BA2CE4">
            <w:pPr>
              <w:pStyle w:val="TAL"/>
            </w:pPr>
            <w:r>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F5E39" w:rsidRDefault="00DF5E39" w:rsidP="00BA2CE4">
            <w:pPr>
              <w:pStyle w:val="TAL"/>
            </w:pPr>
            <w:r>
              <w:t xml:space="preserve">The </w:t>
            </w:r>
            <w:r>
              <w:rPr>
                <w:lang w:eastAsia="zh-CN"/>
              </w:rPr>
              <w:t>MCPTT ID</w:t>
            </w:r>
            <w:r>
              <w:t xml:space="preserve"> of the party to be forwarded</w:t>
            </w:r>
            <w:del w:id="79" w:author="Beicht Peter" w:date="2020-03-26T09:51:00Z">
              <w:r w:rsidDel="006C3412">
                <w:delText>forwarding</w:delText>
              </w:r>
            </w:del>
          </w:p>
        </w:tc>
      </w:tr>
      <w:tr w:rsidR="00DF5E39" w:rsidTr="00BA2CE4">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5E39" w:rsidRDefault="00DF5E39" w:rsidP="00BA2CE4">
            <w:pPr>
              <w:pStyle w:val="TAL"/>
            </w:pPr>
            <w:r w:rsidRPr="00427AD1">
              <w:t>MCPTT ID</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5E39" w:rsidRDefault="00DF5E39" w:rsidP="00BA2CE4">
            <w:pPr>
              <w:pStyle w:val="TAL"/>
            </w:pPr>
            <w:r w:rsidRPr="00427AD1">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5E39" w:rsidRDefault="00DF5E39" w:rsidP="00BA2CE4">
            <w:pPr>
              <w:pStyle w:val="TAL"/>
            </w:pPr>
            <w:r w:rsidRPr="00427AD1">
              <w:t>The</w:t>
            </w:r>
            <w:r w:rsidRPr="00427AD1">
              <w:rPr>
                <w:rFonts w:hint="eastAsia"/>
                <w:lang w:eastAsia="zh-CN"/>
              </w:rPr>
              <w:t xml:space="preserve"> MCPTT ID</w:t>
            </w:r>
            <w:r w:rsidRPr="00427AD1">
              <w:t xml:space="preserve"> of the </w:t>
            </w:r>
            <w:r>
              <w:t>target of the forwarding</w:t>
            </w:r>
          </w:p>
        </w:tc>
      </w:tr>
      <w:tr w:rsidR="00DF5E39" w:rsidTr="00BA2CE4">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F5E39" w:rsidRDefault="00DF5E39" w:rsidP="00BA2CE4">
            <w:pPr>
              <w:pStyle w:val="TAL"/>
            </w:pPr>
            <w:r>
              <w:t>Result</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F5E39" w:rsidRDefault="00DF5E39" w:rsidP="00BA2CE4">
            <w:pPr>
              <w:pStyle w:val="TAL"/>
            </w:pPr>
            <w:r>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F5E39" w:rsidRDefault="00DF5E39" w:rsidP="00BA2CE4">
            <w:pPr>
              <w:pStyle w:val="TAL"/>
            </w:pPr>
            <w:r w:rsidRPr="00E72668">
              <w:t>Result of the</w:t>
            </w:r>
            <w:r>
              <w:t xml:space="preserve"> call forwarding</w:t>
            </w:r>
            <w:r w:rsidRPr="00E72668">
              <w:t xml:space="preserve"> request – success or fail</w:t>
            </w:r>
          </w:p>
        </w:tc>
      </w:tr>
    </w:tbl>
    <w:p w:rsidR="00DF5E39" w:rsidRDefault="00DF5E39" w:rsidP="00DF5E39"/>
    <w:bookmarkEnd w:id="41"/>
    <w:p w:rsidR="00DF5E39" w:rsidRPr="006A4ACE" w:rsidRDefault="00DF5E39" w:rsidP="00DF5E39">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6A4ACE">
        <w:rPr>
          <w:rFonts w:ascii="Arial" w:hAnsi="Arial" w:cs="Arial"/>
          <w:noProof/>
          <w:color w:val="0000FF"/>
          <w:sz w:val="28"/>
          <w:szCs w:val="28"/>
          <w:lang w:val="en-US"/>
        </w:rPr>
        <w:t>* * * End of Change * * * *</w:t>
      </w:r>
    </w:p>
    <w:p w:rsidR="00DF5E39" w:rsidRDefault="00DF5E39" w:rsidP="00DF5E39"/>
    <w:p w:rsidR="00DF5E39" w:rsidRPr="004A6BBA" w:rsidRDefault="00DF5E39" w:rsidP="00DF5E39">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4A6BBA">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4A6BBA">
        <w:rPr>
          <w:rFonts w:ascii="Arial" w:hAnsi="Arial" w:cs="Arial"/>
          <w:noProof/>
          <w:color w:val="0000FF"/>
          <w:sz w:val="28"/>
          <w:szCs w:val="28"/>
          <w:lang w:val="en-US"/>
        </w:rPr>
        <w:t xml:space="preserve"> Change * * * *</w:t>
      </w:r>
    </w:p>
    <w:p w:rsidR="00DF5E39" w:rsidRDefault="00DF5E39" w:rsidP="00DF5E39">
      <w:pPr>
        <w:pStyle w:val="berschrift5"/>
      </w:pPr>
      <w:bookmarkStart w:id="80" w:name="_Toc35896301"/>
      <w:r>
        <w:t>10.7.5.2.3</w:t>
      </w:r>
      <w:r>
        <w:tab/>
        <w:t>MCPTT private call forwarding no answer</w:t>
      </w:r>
      <w:del w:id="81" w:author="Beicht Peter rev2" w:date="2020-05-08T09:47:00Z">
        <w:r w:rsidDel="00224DF8">
          <w:delText xml:space="preserve"> and forwarding based on manual user input</w:delText>
        </w:r>
      </w:del>
      <w:bookmarkEnd w:id="80"/>
    </w:p>
    <w:p w:rsidR="00DF5E39" w:rsidRDefault="00DF5E39" w:rsidP="00DF5E39">
      <w:pPr>
        <w:rPr>
          <w:lang w:eastAsia="zh-CN"/>
        </w:rPr>
      </w:pPr>
      <w:r>
        <w:t xml:space="preserve">Figure 10.7.5.2.3-1 below illustrates the </w:t>
      </w:r>
      <w:r>
        <w:rPr>
          <w:lang w:eastAsia="zh-CN"/>
        </w:rPr>
        <w:t xml:space="preserve">procedure </w:t>
      </w:r>
      <w:r>
        <w:t>of call forwarding no answer of MCPTT private calls</w:t>
      </w:r>
      <w:r>
        <w:rPr>
          <w:lang w:eastAsia="zh-CN"/>
        </w:rPr>
        <w:t>.</w:t>
      </w:r>
      <w:r w:rsidRPr="00E92050">
        <w:rPr>
          <w:lang w:eastAsia="zh-CN"/>
        </w:rPr>
        <w:t xml:space="preserve"> </w:t>
      </w:r>
    </w:p>
    <w:p w:rsidR="00DF5E39" w:rsidRDefault="00DF5E39" w:rsidP="00DF5E39">
      <w:pPr>
        <w:pStyle w:val="NO"/>
        <w:rPr>
          <w:lang w:eastAsia="zh-CN"/>
        </w:rPr>
      </w:pPr>
      <w:r>
        <w:rPr>
          <w:lang w:eastAsia="zh-CN"/>
        </w:rPr>
        <w:t>NOTE</w:t>
      </w:r>
      <w:ins w:id="82" w:author="Beicht Peter" w:date="2020-04-06T19:50:00Z">
        <w:r w:rsidR="00AB06FB">
          <w:rPr>
            <w:lang w:eastAsia="zh-CN"/>
          </w:rPr>
          <w:t> 1</w:t>
        </w:r>
      </w:ins>
      <w:r>
        <w:rPr>
          <w:lang w:eastAsia="zh-CN"/>
        </w:rPr>
        <w:t>:</w:t>
      </w:r>
      <w:r>
        <w:rPr>
          <w:lang w:eastAsia="zh-CN"/>
        </w:rPr>
        <w:tab/>
        <w:t>The condition no answer covers both the cases in which the user does not answer because he is not reachable, as well as the case in which he is reachable but does not answer.</w:t>
      </w:r>
    </w:p>
    <w:p w:rsidR="00DF5E39" w:rsidRDefault="00DF5E39" w:rsidP="00DF5E39">
      <w:r>
        <w:t>Pre-conditions:</w:t>
      </w:r>
    </w:p>
    <w:p w:rsidR="00DF5E39" w:rsidRDefault="00DF5E39" w:rsidP="00DF5E39">
      <w:pPr>
        <w:pStyle w:val="B1"/>
      </w:pPr>
      <w:r>
        <w:t>1.</w:t>
      </w:r>
      <w:r>
        <w:tab/>
        <w:t xml:space="preserve">MCPTT client 2 is authorized to use call forwarding and has call forwarding no </w:t>
      </w:r>
      <w:ins w:id="83" w:author="Beicht Peter" w:date="2020-03-26T09:52:00Z">
        <w:r w:rsidR="00736A8D">
          <w:t>answer</w:t>
        </w:r>
      </w:ins>
      <w:del w:id="84" w:author="Beicht Peter" w:date="2020-03-26T09:52:00Z">
        <w:r w:rsidDel="00736A8D">
          <w:delText>reply</w:delText>
        </w:r>
      </w:del>
      <w:r>
        <w:t xml:space="preserve"> enabled with the destination MCPTT client 3.</w:t>
      </w:r>
    </w:p>
    <w:p w:rsidR="00DF5E39" w:rsidRDefault="00DF5E39" w:rsidP="00DF5E39">
      <w:pPr>
        <w:pStyle w:val="B1"/>
      </w:pPr>
      <w:r>
        <w:t>2.</w:t>
      </w:r>
      <w:r>
        <w:tab/>
        <w:t>MCPTT client 1 is authorized to make private calls to MCPTT client 2.</w:t>
      </w:r>
    </w:p>
    <w:p w:rsidR="00DF5E39" w:rsidRDefault="00DF5E39" w:rsidP="00DF5E39">
      <w:pPr>
        <w:pStyle w:val="B1"/>
      </w:pPr>
      <w:r>
        <w:t>3.</w:t>
      </w:r>
      <w:r>
        <w:tab/>
        <w:t>No forwarding with no answer has so far occurred in this call.</w:t>
      </w:r>
    </w:p>
    <w:p w:rsidR="00DF5E39" w:rsidDel="00445E9F" w:rsidRDefault="00DF5E39" w:rsidP="00DF5E39">
      <w:pPr>
        <w:pStyle w:val="B1"/>
        <w:rPr>
          <w:del w:id="85" w:author="Beicht Peter rev2" w:date="2020-05-08T10:55:00Z"/>
        </w:rPr>
      </w:pPr>
      <w:del w:id="86" w:author="Beicht Peter rev2" w:date="2020-05-08T10:55:00Z">
        <w:r w:rsidDel="00445E9F">
          <w:delText>4.</w:delText>
        </w:r>
        <w:r w:rsidDel="00445E9F">
          <w:tab/>
        </w:r>
        <w:r w:rsidRPr="00EF1726" w:rsidDel="00445E9F">
          <w:delText xml:space="preserve">In case the call forwarding </w:delText>
        </w:r>
        <w:r w:rsidDel="00445E9F">
          <w:delText xml:space="preserve">is </w:delText>
        </w:r>
        <w:r w:rsidRPr="00EF1726" w:rsidDel="00445E9F">
          <w:delText>caused by manual input MCPTT client 2 is authorized to perform call forwarding based on manual input</w:delText>
        </w:r>
        <w:r w:rsidDel="00445E9F">
          <w:delText>.</w:delText>
        </w:r>
      </w:del>
    </w:p>
    <w:p w:rsidR="00DF5E39" w:rsidRDefault="00F610D5" w:rsidP="00DF5E39">
      <w:pPr>
        <w:pStyle w:val="B1"/>
      </w:pPr>
      <w:ins w:id="87" w:author="Beicht Peter rev2-rev1" w:date="2020-05-19T10:16:00Z">
        <w:r>
          <w:t>4</w:t>
        </w:r>
      </w:ins>
      <w:del w:id="88" w:author="Beicht Peter rev2-rev1" w:date="2020-05-19T10:16:00Z">
        <w:r w:rsidR="00DF5E39" w:rsidDel="00F610D5">
          <w:delText>5</w:delText>
        </w:r>
      </w:del>
      <w:r w:rsidR="00DF5E39">
        <w:t>.</w:t>
      </w:r>
      <w:r w:rsidR="00DF5E39">
        <w:tab/>
      </w:r>
      <w:del w:id="89" w:author="Beicht Peter rev2" w:date="2020-05-08T14:15:00Z">
        <w:r w:rsidR="00DF5E39" w:rsidDel="002B67AB">
          <w:delText>MCPTT client 1 and MCPTT client 3 are in the same security domain</w:delText>
        </w:r>
      </w:del>
      <w:ins w:id="90" w:author="Beicht Peter rev2-rev20" w:date="2020-05-22T09:18:00Z">
        <w:r w:rsidR="00CF16C3" w:rsidRPr="00CF16C3">
          <w:t>MCPTT client 1 has the necessary security information to initiate a private call with MCPTT client 2 and MCPTT client 3 if end2end encryption is required for the private call</w:t>
        </w:r>
      </w:ins>
      <w:r w:rsidR="00DF5E39">
        <w:t>.</w:t>
      </w:r>
    </w:p>
    <w:p w:rsidR="00DF5E39" w:rsidDel="00172189" w:rsidRDefault="00773C62" w:rsidP="00DF5E39">
      <w:pPr>
        <w:pStyle w:val="TH"/>
        <w:rPr>
          <w:del w:id="91" w:author="Beicht Peter" w:date="2020-03-27T15:43:00Z"/>
        </w:rPr>
      </w:pPr>
      <w:ins w:id="92" w:author="Beicht Peter rev2-rev1" w:date="2020-05-19T13:05:00Z">
        <w:r>
          <w:object w:dxaOrig="8557" w:dyaOrig="135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8pt;height:612.3pt" o:ole="">
              <v:imagedata r:id="rId12" o:title=""/>
            </v:shape>
            <o:OLEObject Type="Embed" ProgID="Visio.Drawing.11" ShapeID="_x0000_i1025" DrawAspect="Content" ObjectID="_1651650223" r:id="rId13"/>
          </w:object>
        </w:r>
      </w:ins>
    </w:p>
    <w:p w:rsidR="0048218B" w:rsidRDefault="00B50BF0" w:rsidP="00172189">
      <w:pPr>
        <w:pStyle w:val="TH"/>
      </w:pPr>
      <w:del w:id="93" w:author="Beicht Peter" w:date="2020-03-27T15:41:00Z">
        <w:r w:rsidDel="00172189">
          <w:lastRenderedPageBreak/>
          <w:fldChar w:fldCharType="begin"/>
        </w:r>
        <w:r w:rsidDel="00172189">
          <w:fldChar w:fldCharType="end"/>
        </w:r>
      </w:del>
      <w:del w:id="94" w:author="Beicht Peter" w:date="2020-03-26T16:56:00Z">
        <w:r w:rsidR="0048218B" w:rsidDel="00B50BF0">
          <w:object w:dxaOrig="10705" w:dyaOrig="19884">
            <v:shape id="_x0000_i1026" type="#_x0000_t75" style="width:6in;height:659.9pt" o:ole="">
              <v:imagedata r:id="rId14" o:title=""/>
            </v:shape>
            <o:OLEObject Type="Embed" ProgID="Visio.Drawing.11" ShapeID="_x0000_i1026" DrawAspect="Content" ObjectID="_1651650224" r:id="rId15"/>
          </w:object>
        </w:r>
      </w:del>
    </w:p>
    <w:p w:rsidR="00DF5E39" w:rsidDel="00B50BF0" w:rsidRDefault="00DF5E39" w:rsidP="00DF5E39">
      <w:pPr>
        <w:pStyle w:val="TF"/>
        <w:rPr>
          <w:del w:id="95" w:author="Beicht Peter" w:date="2020-03-26T16:59:00Z"/>
        </w:rPr>
      </w:pPr>
      <w:r>
        <w:t>Figure 10.7.5.2.3-1: MCPTT call forwarding no answer</w:t>
      </w:r>
      <w:del w:id="96" w:author="Beicht Peter rev2" w:date="2020-05-08T10:06:00Z">
        <w:r w:rsidDel="004A0CDB">
          <w:delText xml:space="preserve"> and call </w:delText>
        </w:r>
        <w:bookmarkStart w:id="97" w:name="_Hlk29980815"/>
        <w:r w:rsidDel="004A0CDB">
          <w:delText>forwarding based on manual user input</w:delText>
        </w:r>
      </w:del>
      <w:bookmarkEnd w:id="97"/>
    </w:p>
    <w:p w:rsidR="00DF5E39" w:rsidRDefault="00DF5E39" w:rsidP="009A44AA">
      <w:pPr>
        <w:pStyle w:val="TF"/>
      </w:pPr>
    </w:p>
    <w:p w:rsidR="00DF5E39" w:rsidRDefault="00DF5E39" w:rsidP="00DF5E39">
      <w:pPr>
        <w:pStyle w:val="B1"/>
      </w:pPr>
      <w:r>
        <w:t>1.</w:t>
      </w:r>
      <w:r>
        <w:tab/>
      </w:r>
      <w:del w:id="98" w:author="Beicht Peter rev2" w:date="2020-05-07T09:56:00Z">
        <w:r w:rsidDel="001962ED">
          <w:delText xml:space="preserve">The </w:delText>
        </w:r>
      </w:del>
      <w:r>
        <w:t>MCPTT client 1 sends an MCPTT private call request towards the MCPTT server.</w:t>
      </w:r>
    </w:p>
    <w:p w:rsidR="00DF5E39" w:rsidRDefault="00DF5E39" w:rsidP="00DF5E39">
      <w:pPr>
        <w:pStyle w:val="B1"/>
      </w:pPr>
      <w:r>
        <w:t>2.</w:t>
      </w:r>
      <w:r>
        <w:tab/>
        <w:t xml:space="preserve">The MCPTT server checks if MCPTT client 2 has call forwarding no answer enabled. </w:t>
      </w:r>
      <w:r w:rsidRPr="001F05EB">
        <w:t xml:space="preserve">If the MCPTT server detects that MCPTT client 2 is not registered, the procedure continues with step </w:t>
      </w:r>
      <w:ins w:id="99" w:author="Beicht Peter rev2" w:date="2020-05-08T10:20:00Z">
        <w:r w:rsidR="003C07C4">
          <w:t>7</w:t>
        </w:r>
      </w:ins>
      <w:del w:id="100" w:author="Beicht Peter rev2" w:date="2020-05-07T10:24:00Z">
        <w:r w:rsidRPr="001F05EB" w:rsidDel="00636FC9">
          <w:delText>7</w:delText>
        </w:r>
      </w:del>
      <w:r w:rsidRPr="001F05EB">
        <w:t>. Otherwise</w:t>
      </w:r>
      <w:r>
        <w:t xml:space="preserve"> the MCPTT server starts a timer with the configured no answer timeout.</w:t>
      </w:r>
    </w:p>
    <w:p w:rsidR="00DF5E39" w:rsidRDefault="00DF5E39" w:rsidP="00DF5E39">
      <w:pPr>
        <w:pStyle w:val="B1"/>
      </w:pPr>
      <w:r>
        <w:t>3.</w:t>
      </w:r>
      <w:r>
        <w:tab/>
        <w:t xml:space="preserve">The MCPTT server sends a MCPTT private call request </w:t>
      </w:r>
      <w:ins w:id="101" w:author="Beicht Peter rev2" w:date="2020-05-08T10:20:00Z">
        <w:r w:rsidR="003C07C4">
          <w:t>with manual comme</w:t>
        </w:r>
      </w:ins>
      <w:ins w:id="102" w:author="Beicht Peter rev2" w:date="2020-05-08T10:21:00Z">
        <w:r w:rsidR="003C07C4">
          <w:t xml:space="preserve">ncement mode </w:t>
        </w:r>
      </w:ins>
      <w:r>
        <w:t>towards</w:t>
      </w:r>
      <w:del w:id="103" w:author="Beicht Peter rev2" w:date="2020-05-07T09:57:00Z">
        <w:r w:rsidDel="001962ED">
          <w:delText xml:space="preserve"> the</w:delText>
        </w:r>
      </w:del>
      <w:r>
        <w:t xml:space="preserve"> MCPTT client 2. If the MCPTT server detects that MCPTT client 2 is not reachable, the procedure continues with step </w:t>
      </w:r>
      <w:ins w:id="104" w:author="Beicht Peter rev2" w:date="2020-05-08T10:20:00Z">
        <w:r w:rsidR="003C07C4">
          <w:t>7</w:t>
        </w:r>
      </w:ins>
      <w:del w:id="105" w:author="Beicht Peter rev2" w:date="2020-05-08T10:20:00Z">
        <w:r w:rsidDel="003C07C4">
          <w:delText>1</w:delText>
        </w:r>
      </w:del>
      <w:del w:id="106" w:author="Beicht Peter rev2" w:date="2020-05-07T10:27:00Z">
        <w:r w:rsidDel="000B0410">
          <w:delText>3</w:delText>
        </w:r>
      </w:del>
      <w:r>
        <w:t>.</w:t>
      </w:r>
    </w:p>
    <w:p w:rsidR="00DF5E39" w:rsidRDefault="00DF5E39" w:rsidP="00DF5E39">
      <w:pPr>
        <w:pStyle w:val="B1"/>
      </w:pPr>
      <w:r>
        <w:t>4.</w:t>
      </w:r>
      <w:r>
        <w:tab/>
      </w:r>
      <w:ins w:id="107" w:author="Beicht Peter rev2-rev1" w:date="2020-05-19T16:56:00Z">
        <w:r w:rsidR="00AF184F">
          <w:t>The</w:t>
        </w:r>
      </w:ins>
      <w:ins w:id="108" w:author="Beicht Peter rev2-rev1" w:date="2020-05-19T16:57:00Z">
        <w:r w:rsidR="00AF184F">
          <w:t xml:space="preserve"> user at </w:t>
        </w:r>
      </w:ins>
      <w:r>
        <w:t>MCPTT client 2 is alerted. MCPTT client 2 sends an MCPTT ringing to the MCPTT server.</w:t>
      </w:r>
    </w:p>
    <w:p w:rsidR="00DF5E39" w:rsidRDefault="00DF5E39" w:rsidP="00DF5E39">
      <w:pPr>
        <w:pStyle w:val="B1"/>
      </w:pPr>
      <w:r>
        <w:t>5.</w:t>
      </w:r>
      <w:r>
        <w:tab/>
      </w:r>
      <w:ins w:id="109" w:author="Beicht Peter rev2" w:date="2020-05-07T14:43:00Z">
        <w:r w:rsidR="00892D35" w:rsidRPr="00892D35">
          <w:t xml:space="preserve">In manual commencement mode </w:t>
        </w:r>
        <w:r w:rsidR="00892D35">
          <w:t>t</w:t>
        </w:r>
      </w:ins>
      <w:del w:id="110" w:author="Beicht Peter rev2" w:date="2020-05-07T14:43:00Z">
        <w:r w:rsidDel="00892D35">
          <w:delText>T</w:delText>
        </w:r>
      </w:del>
      <w:r>
        <w:t>he MCPTT server sends an MCPTT ringing to the MCPTT client 1.</w:t>
      </w:r>
      <w:del w:id="111" w:author="Beicht Peter rev2" w:date="2020-05-08T10:23:00Z">
        <w:r w:rsidRPr="00433963" w:rsidDel="00076F1E">
          <w:delText xml:space="preserve"> </w:delText>
        </w:r>
      </w:del>
    </w:p>
    <w:p w:rsidR="00DF5E39" w:rsidDel="00076F1E" w:rsidRDefault="00DF5E39" w:rsidP="00790024">
      <w:pPr>
        <w:pStyle w:val="B1"/>
        <w:rPr>
          <w:del w:id="112" w:author="Beicht Peter rev2" w:date="2020-05-08T10:23:00Z"/>
        </w:rPr>
      </w:pPr>
      <w:del w:id="113" w:author="Beicht Peter rev2" w:date="2020-05-08T10:23:00Z">
        <w:r w:rsidDel="00076F1E">
          <w:delText>6.</w:delText>
        </w:r>
        <w:r w:rsidDel="00076F1E">
          <w:tab/>
          <w:delText>During ringing MCPTT client 2 may request the call to be forwarded based on manual input.</w:delText>
        </w:r>
      </w:del>
    </w:p>
    <w:p w:rsidR="00DF5E39" w:rsidDel="00076F1E" w:rsidRDefault="00DF5E39" w:rsidP="00790024">
      <w:pPr>
        <w:pStyle w:val="B1"/>
        <w:rPr>
          <w:del w:id="114" w:author="Beicht Peter rev2" w:date="2020-05-08T10:23:00Z"/>
        </w:rPr>
      </w:pPr>
      <w:del w:id="115" w:author="Beicht Peter rev2" w:date="2020-05-08T10:23:00Z">
        <w:r w:rsidDel="00076F1E">
          <w:delText>7.</w:delText>
        </w:r>
        <w:r w:rsidDel="00076F1E">
          <w:tab/>
          <w:delText>MCPTT client 2 sends a MCPTT call forwarding request to the MCPTT server.</w:delText>
        </w:r>
      </w:del>
    </w:p>
    <w:p w:rsidR="00DF5E39" w:rsidDel="00076F1E" w:rsidRDefault="00DF5E39" w:rsidP="00790024">
      <w:pPr>
        <w:pStyle w:val="B1"/>
        <w:rPr>
          <w:del w:id="116" w:author="Beicht Peter rev2" w:date="2020-05-08T10:23:00Z"/>
        </w:rPr>
      </w:pPr>
      <w:del w:id="117" w:author="Beicht Peter rev2" w:date="2020-05-08T10:23:00Z">
        <w:r w:rsidDel="00076F1E">
          <w:delText>8.</w:delText>
        </w:r>
        <w:r w:rsidDel="00076F1E">
          <w:tab/>
          <w:delText>If MCPTT client 2 requested the call to be forwarded based on manual input, the MCPTT server verifies if the user at client 2 is allowed to perform forwarding based on manual input.</w:delText>
        </w:r>
      </w:del>
    </w:p>
    <w:p w:rsidR="00DF5E39" w:rsidDel="00076F1E" w:rsidRDefault="00DF5E39" w:rsidP="00790024">
      <w:pPr>
        <w:pStyle w:val="B1"/>
        <w:rPr>
          <w:del w:id="118" w:author="Beicht Peter rev2" w:date="2020-05-08T10:23:00Z"/>
        </w:rPr>
      </w:pPr>
      <w:del w:id="119" w:author="Beicht Peter rev2" w:date="2020-05-08T10:23:00Z">
        <w:r w:rsidDel="00076F1E">
          <w:delText>9.</w:delText>
        </w:r>
        <w:r w:rsidDel="00076F1E">
          <w:tab/>
          <w:delText>If MCPTT client 2 requested the call to be forwarded based on manual input, the MCPTT server stops the timer for the no answer timeout and continues with step 11.</w:delText>
        </w:r>
      </w:del>
    </w:p>
    <w:p w:rsidR="00DF5E39" w:rsidRDefault="00076F1E" w:rsidP="00790024">
      <w:pPr>
        <w:pStyle w:val="B1"/>
      </w:pPr>
      <w:ins w:id="120" w:author="Beicht Peter rev2" w:date="2020-05-08T10:24:00Z">
        <w:r>
          <w:t>6</w:t>
        </w:r>
      </w:ins>
      <w:del w:id="121" w:author="Beicht Peter rev2" w:date="2020-05-08T10:24:00Z">
        <w:r w:rsidR="00DF5E39" w:rsidDel="00076F1E">
          <w:delText>10</w:delText>
        </w:r>
      </w:del>
      <w:r w:rsidR="00DF5E39">
        <w:t>.</w:t>
      </w:r>
      <w:r w:rsidR="00DF5E39">
        <w:tab/>
        <w:t>The MCPPT server detects that MCPTT client 2 does not answer within the specified time interval.</w:t>
      </w:r>
    </w:p>
    <w:p w:rsidR="00DF5E39" w:rsidRDefault="00076F1E" w:rsidP="00DF5E39">
      <w:pPr>
        <w:pStyle w:val="B1"/>
      </w:pPr>
      <w:ins w:id="122" w:author="Beicht Peter rev2" w:date="2020-05-08T10:24:00Z">
        <w:r>
          <w:t>7</w:t>
        </w:r>
      </w:ins>
      <w:del w:id="123" w:author="Beicht Peter rev2" w:date="2020-05-08T10:24:00Z">
        <w:r w:rsidR="00DF5E39" w:rsidDel="00076F1E">
          <w:delText>11</w:delText>
        </w:r>
      </w:del>
      <w:r w:rsidR="00DF5E39">
        <w:t>.</w:t>
      </w:r>
      <w:r w:rsidR="00DF5E39">
        <w:tab/>
        <w:t>The MCPTT server verifies that no other forwarding with the condition no answer has occurred so far.</w:t>
      </w:r>
    </w:p>
    <w:p w:rsidR="00DF5E39" w:rsidDel="00076F1E" w:rsidRDefault="00DF5E39" w:rsidP="00DF5E39">
      <w:pPr>
        <w:pStyle w:val="B1"/>
        <w:rPr>
          <w:del w:id="124" w:author="Beicht Peter rev2" w:date="2020-05-08T10:24:00Z"/>
        </w:rPr>
      </w:pPr>
      <w:del w:id="125" w:author="Beicht Peter rev2" w:date="2020-05-08T10:24:00Z">
        <w:r w:rsidDel="00076F1E">
          <w:delText>12.</w:delText>
        </w:r>
        <w:r w:rsidDel="00076F1E">
          <w:tab/>
          <w:delText>If MCPTT client 2 requested the call to be forwarded based on manual input, the MCPTT server sends a call forwarding response to client 2.</w:delText>
        </w:r>
      </w:del>
    </w:p>
    <w:p w:rsidR="00DF5E39" w:rsidDel="004D2EA9" w:rsidRDefault="00DF5E39" w:rsidP="00DF5E39">
      <w:pPr>
        <w:pStyle w:val="B1"/>
        <w:rPr>
          <w:del w:id="126" w:author="Beicht Peter" w:date="2020-03-27T15:44:00Z"/>
        </w:rPr>
      </w:pPr>
      <w:del w:id="127" w:author="Beicht Peter" w:date="2020-03-27T15:44:00Z">
        <w:r w:rsidDel="004D2EA9">
          <w:delText>13.</w:delText>
        </w:r>
        <w:r w:rsidDel="004D2EA9">
          <w:tab/>
          <w:delText>The MCPTT server performs a server initiated private call release of the call between MCPTT client 1 and MCPTT client 2 (10.7.2.2.3.2).</w:delText>
        </w:r>
      </w:del>
    </w:p>
    <w:p w:rsidR="00DF5E39" w:rsidRDefault="00076F1E" w:rsidP="00DF5E39">
      <w:pPr>
        <w:pStyle w:val="B1"/>
        <w:rPr>
          <w:ins w:id="128" w:author="Beicht Peter" w:date="2020-04-06T19:44:00Z"/>
        </w:rPr>
      </w:pPr>
      <w:ins w:id="129" w:author="Beicht Peter rev2" w:date="2020-05-08T10:25:00Z">
        <w:r>
          <w:t>8</w:t>
        </w:r>
      </w:ins>
      <w:del w:id="130" w:author="Beicht Peter rev2" w:date="2020-05-08T10:25:00Z">
        <w:r w:rsidR="00DF5E39" w:rsidDel="00076F1E">
          <w:delText>1</w:delText>
        </w:r>
      </w:del>
      <w:del w:id="131" w:author="Beicht Peter" w:date="2020-03-27T15:44:00Z">
        <w:r w:rsidR="00DF5E39" w:rsidDel="004D2EA9">
          <w:delText>4</w:delText>
        </w:r>
      </w:del>
      <w:r w:rsidR="00DF5E39">
        <w:t>.</w:t>
      </w:r>
      <w:r w:rsidR="00DF5E39">
        <w:tab/>
      </w:r>
      <w:r w:rsidR="00DF5E39" w:rsidRPr="005B2A18">
        <w:t>The</w:t>
      </w:r>
      <w:r w:rsidR="00DF5E39">
        <w:t xml:space="preserve"> MCPTT server sends a MCPTT </w:t>
      </w:r>
      <w:ins w:id="132" w:author="Beicht Peter rev2-rev20" w:date="2020-05-22T09:28:00Z">
        <w:r w:rsidR="00955F84">
          <w:t xml:space="preserve">private </w:t>
        </w:r>
      </w:ins>
      <w:r w:rsidR="00DF5E39">
        <w:t>call forwarding request towards the MCPTT client 1.</w:t>
      </w:r>
    </w:p>
    <w:p w:rsidR="00C85069" w:rsidRDefault="00C85069" w:rsidP="00B86036">
      <w:pPr>
        <w:pStyle w:val="NO"/>
      </w:pPr>
      <w:ins w:id="133" w:author="Beicht Peter" w:date="2020-04-06T19:45:00Z">
        <w:r w:rsidRPr="00C85069">
          <w:t>NOTE</w:t>
        </w:r>
      </w:ins>
      <w:ins w:id="134" w:author="Beicht Peter" w:date="2020-04-06T19:49:00Z">
        <w:r>
          <w:t> </w:t>
        </w:r>
      </w:ins>
      <w:ins w:id="135" w:author="Beicht Peter" w:date="2020-04-06T19:50:00Z">
        <w:r w:rsidR="00AB06FB">
          <w:t>2</w:t>
        </w:r>
      </w:ins>
      <w:ins w:id="136" w:author="Beicht Peter" w:date="2020-04-06T19:45:00Z">
        <w:r w:rsidRPr="00C85069">
          <w:t>:</w:t>
        </w:r>
        <w:r w:rsidRPr="00C85069">
          <w:tab/>
          <w:t xml:space="preserve">The target MCPTT ID is </w:t>
        </w:r>
      </w:ins>
      <w:ins w:id="137" w:author="Beicht Peter" w:date="2020-04-06T19:46:00Z">
        <w:r>
          <w:t xml:space="preserve">the one </w:t>
        </w:r>
      </w:ins>
      <w:ins w:id="138" w:author="Beicht Peter" w:date="2020-04-06T19:47:00Z">
        <w:r w:rsidRPr="00C85069">
          <w:t>configured in</w:t>
        </w:r>
        <w:r>
          <w:t xml:space="preserve"> </w:t>
        </w:r>
      </w:ins>
      <w:ins w:id="139" w:author="Beicht Peter" w:date="2020-04-06T19:48:00Z">
        <w:r w:rsidRPr="00C85069">
          <w:t>the user profile for call forwarding no answe</w:t>
        </w:r>
      </w:ins>
      <w:r w:rsidR="00414E7D">
        <w:t>r</w:t>
      </w:r>
      <w:ins w:id="140" w:author="Beicht Peter" w:date="2020-04-06T19:48:00Z">
        <w:r w:rsidRPr="00C85069">
          <w:t>.</w:t>
        </w:r>
      </w:ins>
    </w:p>
    <w:p w:rsidR="00DF5E39" w:rsidRDefault="00103964" w:rsidP="00DF5E39">
      <w:pPr>
        <w:pStyle w:val="B1"/>
      </w:pPr>
      <w:ins w:id="141" w:author="Beicht Peter rev2" w:date="2020-05-08T10:27:00Z">
        <w:r>
          <w:t>9</w:t>
        </w:r>
      </w:ins>
      <w:del w:id="142" w:author="Beicht Peter rev2" w:date="2020-05-08T10:27:00Z">
        <w:r w:rsidR="00DF5E39" w:rsidDel="00103964">
          <w:delText>1</w:delText>
        </w:r>
      </w:del>
      <w:del w:id="143" w:author="Beicht Peter" w:date="2020-03-27T15:45:00Z">
        <w:r w:rsidR="00DF5E39" w:rsidDel="004D2EA9">
          <w:delText>5</w:delText>
        </w:r>
      </w:del>
      <w:r w:rsidR="00DF5E39" w:rsidRPr="007771C1">
        <w:t>.</w:t>
      </w:r>
      <w:r w:rsidR="00DF5E39">
        <w:tab/>
        <w:t>The user at MCPTT client 1 is notified that a call forwarding is in process.</w:t>
      </w:r>
    </w:p>
    <w:p w:rsidR="00DF5E39" w:rsidRDefault="00DF5E39" w:rsidP="00DF5E39">
      <w:pPr>
        <w:pStyle w:val="B1"/>
        <w:rPr>
          <w:ins w:id="144" w:author="Beicht Peter rev2-rev1" w:date="2020-05-19T16:25:00Z"/>
        </w:rPr>
      </w:pPr>
      <w:r>
        <w:t>1</w:t>
      </w:r>
      <w:ins w:id="145" w:author="Beicht Peter rev2" w:date="2020-05-08T10:27:00Z">
        <w:r w:rsidR="00103964">
          <w:t>0</w:t>
        </w:r>
      </w:ins>
      <w:del w:id="146" w:author="Beicht Peter" w:date="2020-03-27T15:45:00Z">
        <w:r w:rsidDel="004D2EA9">
          <w:delText>6</w:delText>
        </w:r>
      </w:del>
      <w:r w:rsidRPr="00CF0A72">
        <w:t>.</w:t>
      </w:r>
      <w:r w:rsidRPr="00CF0A72">
        <w:tab/>
      </w:r>
      <w:ins w:id="147" w:author="Beicht Peter rev2-rev1" w:date="2020-05-19T16:25:00Z">
        <w:r w:rsidR="00F807B7">
          <w:t xml:space="preserve">Optionally </w:t>
        </w:r>
      </w:ins>
      <w:r>
        <w:t xml:space="preserve">MCPTT client 1 sends a MCPTT </w:t>
      </w:r>
      <w:ins w:id="148" w:author="Beicht Peter rev2-rev20" w:date="2020-05-22T09:28:00Z">
        <w:r w:rsidR="00955F84">
          <w:t xml:space="preserve">private </w:t>
        </w:r>
      </w:ins>
      <w:r>
        <w:t>call forwarding response back to the MCPTT server.</w:t>
      </w:r>
    </w:p>
    <w:p w:rsidR="00F807B7" w:rsidRDefault="00F807B7" w:rsidP="00DF5E39">
      <w:pPr>
        <w:pStyle w:val="B1"/>
      </w:pPr>
      <w:ins w:id="149" w:author="Beicht Peter rev2-rev1" w:date="2020-05-19T16:25:00Z">
        <w:r w:rsidRPr="00F807B7">
          <w:t>NOTE</w:t>
        </w:r>
        <w:r>
          <w:t> </w:t>
        </w:r>
      </w:ins>
      <w:ins w:id="150" w:author="Beicht Peter rev2-rev1" w:date="2020-05-19T16:26:00Z">
        <w:r>
          <w:t>3</w:t>
        </w:r>
      </w:ins>
      <w:ins w:id="151" w:author="Beicht Peter rev2-rev1" w:date="2020-05-19T16:25:00Z">
        <w:r w:rsidRPr="00F807B7">
          <w:t>:</w:t>
        </w:r>
        <w:r w:rsidRPr="00F807B7">
          <w:tab/>
          <w:t>Step 1</w:t>
        </w:r>
        <w:r>
          <w:t>4</w:t>
        </w:r>
        <w:r w:rsidRPr="00F807B7">
          <w:t xml:space="preserve"> might not be sent, since it could be determined that the MCPTT call forwarding request was successful by receiving the MCPTT private call request initiated by MCPTT client 1</w:t>
        </w:r>
      </w:ins>
      <w:ins w:id="152" w:author="Beicht Peter rev2-rev1" w:date="2020-05-19T16:26:00Z">
        <w:r>
          <w:t>.</w:t>
        </w:r>
      </w:ins>
    </w:p>
    <w:p w:rsidR="00F03404" w:rsidRDefault="00DF5E39" w:rsidP="000B0410">
      <w:pPr>
        <w:pStyle w:val="B1"/>
        <w:rPr>
          <w:lang w:val="en-US"/>
        </w:rPr>
      </w:pPr>
      <w:r>
        <w:t>1</w:t>
      </w:r>
      <w:ins w:id="153" w:author="Beicht Peter rev2" w:date="2020-05-08T10:27:00Z">
        <w:r w:rsidR="00103964">
          <w:t>1</w:t>
        </w:r>
      </w:ins>
      <w:del w:id="154" w:author="Beicht Peter" w:date="2020-03-27T15:45:00Z">
        <w:r w:rsidDel="004D2EA9">
          <w:delText>7</w:delText>
        </w:r>
      </w:del>
      <w:r w:rsidRPr="0035210E">
        <w:rPr>
          <w:lang w:val="en-US"/>
        </w:rPr>
        <w:t>.</w:t>
      </w:r>
      <w:r w:rsidRPr="0035210E">
        <w:rPr>
          <w:lang w:val="en-US"/>
        </w:rPr>
        <w:tab/>
        <w:t>MCPTT client 1 sends a MCPTT private call</w:t>
      </w:r>
      <w:r>
        <w:rPr>
          <w:lang w:val="en-US"/>
        </w:rPr>
        <w:t xml:space="preserve"> request towards the MCPTT server that includes a call forwarding indication set to true.</w:t>
      </w:r>
      <w:ins w:id="155" w:author="Beicht Peter rev2" w:date="2020-05-07T10:30:00Z">
        <w:r w:rsidR="000B0410">
          <w:rPr>
            <w:lang w:val="en-US"/>
          </w:rPr>
          <w:t xml:space="preserve"> </w:t>
        </w:r>
      </w:ins>
      <w:ins w:id="156" w:author="Beicht Peter rev2-rev20" w:date="2020-05-22T09:21:00Z">
        <w:r w:rsidR="00CF16C3" w:rsidRPr="00CF16C3">
          <w:rPr>
            <w:lang w:val="en-US"/>
          </w:rPr>
          <w:t>MCPTT client 1 and MCPTT client 3 set up a security association if end-to-end encryption is used for this call</w:t>
        </w:r>
        <w:r w:rsidR="00CF16C3">
          <w:rPr>
            <w:lang w:val="en-US"/>
          </w:rPr>
          <w:t>.</w:t>
        </w:r>
      </w:ins>
    </w:p>
    <w:p w:rsidR="00DF5E39" w:rsidRPr="0035210E" w:rsidDel="008F38F3" w:rsidRDefault="00DF5E39" w:rsidP="00DF5E39">
      <w:pPr>
        <w:pStyle w:val="EditorsNote"/>
        <w:rPr>
          <w:del w:id="157" w:author="Beicht Peter rev2-rev1" w:date="2020-05-19T16:17:00Z"/>
          <w:lang w:val="en-US"/>
        </w:rPr>
      </w:pPr>
      <w:del w:id="158" w:author="Beicht Peter rev2-rev1" w:date="2020-05-19T16:17:00Z">
        <w:r w:rsidRPr="00472C9B" w:rsidDel="008F38F3">
          <w:rPr>
            <w:lang w:eastAsia="zh-CN"/>
          </w:rPr>
          <w:delText>Editor's note: Checking if MCPTT client 3 is in the whitelist of MCPTT client 1 is FFS</w:delText>
        </w:r>
        <w:r w:rsidDel="008F38F3">
          <w:rPr>
            <w:lang w:eastAsia="zh-CN"/>
          </w:rPr>
          <w:delText>.</w:delText>
        </w:r>
      </w:del>
    </w:p>
    <w:p w:rsidR="00DF5E39" w:rsidRDefault="00DF5E39" w:rsidP="00DF5E39">
      <w:pPr>
        <w:pStyle w:val="B1"/>
      </w:pPr>
      <w:r>
        <w:t>1</w:t>
      </w:r>
      <w:ins w:id="159" w:author="Beicht Peter rev2" w:date="2020-05-08T10:28:00Z">
        <w:r w:rsidR="00103964">
          <w:t>2</w:t>
        </w:r>
      </w:ins>
      <w:del w:id="160" w:author="Beicht Peter" w:date="2020-03-27T15:45:00Z">
        <w:r w:rsidDel="004D2EA9">
          <w:delText>8</w:delText>
        </w:r>
      </w:del>
      <w:r w:rsidRPr="0035210E">
        <w:t>.</w:t>
      </w:r>
      <w:r w:rsidRPr="0035210E">
        <w:tab/>
      </w:r>
      <w:r>
        <w:t xml:space="preserve">The </w:t>
      </w:r>
      <w:r w:rsidRPr="0035210E">
        <w:t xml:space="preserve">MCPTT </w:t>
      </w:r>
      <w:r>
        <w:t>server verifies that client 1 is authorized to perform the MCPTT private call as a result of the MCPTT private call forwarding request</w:t>
      </w:r>
      <w:ins w:id="161" w:author="Beicht Peter rev2" w:date="2020-05-07T10:31:00Z">
        <w:r w:rsidR="000B0410">
          <w:t xml:space="preserve">. </w:t>
        </w:r>
        <w:bookmarkStart w:id="162" w:name="_Hlk39731219"/>
        <w:r w:rsidR="000B0410" w:rsidRPr="00122808">
          <w:t xml:space="preserve">The </w:t>
        </w:r>
        <w:r w:rsidR="000B0410">
          <w:t xml:space="preserve">MCPTT server verifies that </w:t>
        </w:r>
        <w:r w:rsidR="000B0410" w:rsidRPr="00122808">
          <w:t>the MCPT</w:t>
        </w:r>
        <w:r w:rsidR="000B0410">
          <w:t>T private call request contains</w:t>
        </w:r>
        <w:r w:rsidR="000B0410" w:rsidRPr="00122808">
          <w:t xml:space="preserve"> MCPTT client</w:t>
        </w:r>
        <w:r w:rsidR="000B0410">
          <w:t xml:space="preserve"> 3 that is the authorized target from step </w:t>
        </w:r>
      </w:ins>
      <w:ins w:id="163" w:author="Beicht Peter rev2-rev1" w:date="2020-05-19T13:17:00Z">
        <w:r w:rsidR="008C7613">
          <w:t>8</w:t>
        </w:r>
      </w:ins>
      <w:ins w:id="164" w:author="Beicht Peter rev2" w:date="2020-05-07T10:31:00Z">
        <w:r w:rsidR="000B0410">
          <w:t xml:space="preserve">, and </w:t>
        </w:r>
        <w:r w:rsidR="000B0410" w:rsidRPr="00122808">
          <w:t>the forwarding ind</w:t>
        </w:r>
        <w:r w:rsidR="000B0410">
          <w:t>ication is</w:t>
        </w:r>
        <w:r w:rsidR="000B0410" w:rsidRPr="00122808">
          <w:t xml:space="preserve"> set to true.</w:t>
        </w:r>
      </w:ins>
      <w:bookmarkEnd w:id="162"/>
      <w:del w:id="165" w:author="Beicht Peter rev2" w:date="2020-05-07T10:32:00Z">
        <w:r w:rsidDel="000B0410">
          <w:delText xml:space="preserve"> </w:delText>
        </w:r>
        <w:r w:rsidRPr="00F92190" w:rsidDel="000B0410">
          <w:delText xml:space="preserve">based on the fact that the </w:delText>
        </w:r>
        <w:r w:rsidDel="000B0410">
          <w:delText>forwarding</w:delText>
        </w:r>
        <w:r w:rsidRPr="00F92190" w:rsidDel="000B0410">
          <w:delText xml:space="preserve"> indication is present and set to true in the MCPTT private call request</w:delText>
        </w:r>
        <w:r w:rsidDel="000B0410">
          <w:delText>.</w:delText>
        </w:r>
      </w:del>
    </w:p>
    <w:p w:rsidR="00DF5E39" w:rsidRDefault="00DF5E39" w:rsidP="00DF5E39">
      <w:pPr>
        <w:pStyle w:val="NO"/>
        <w:rPr>
          <w:ins w:id="166" w:author="Beicht Peter rev2-rev1" w:date="2020-05-19T16:16:00Z"/>
          <w:lang w:eastAsia="zh-CN"/>
        </w:rPr>
      </w:pPr>
      <w:r>
        <w:t>NOTE </w:t>
      </w:r>
      <w:ins w:id="167" w:author="Beicht Peter" w:date="2020-04-06T19:49:00Z">
        <w:r w:rsidR="00AB06FB">
          <w:t>3</w:t>
        </w:r>
      </w:ins>
      <w:del w:id="168" w:author="Beicht Peter" w:date="2020-04-06T19:49:00Z">
        <w:r w:rsidDel="00AB06FB">
          <w:delText>2</w:delText>
        </w:r>
      </w:del>
      <w:r>
        <w:t>:</w:t>
      </w:r>
      <w:r>
        <w:tab/>
      </w:r>
      <w:r>
        <w:rPr>
          <w:lang w:eastAsia="zh-CN"/>
        </w:rPr>
        <w:t xml:space="preserve">For call forwarding the MCPTT server does not check if the initial originating MCPTT user at </w:t>
      </w:r>
      <w:r>
        <w:t xml:space="preserve">MCPTT client 1 is authorized </w:t>
      </w:r>
      <w:r>
        <w:rPr>
          <w:lang w:eastAsia="zh-CN"/>
        </w:rPr>
        <w:t xml:space="preserve">to make an MCPTT private call to the final target MCPTT user at </w:t>
      </w:r>
      <w:r>
        <w:t>MCPTT client 3</w:t>
      </w:r>
      <w:r>
        <w:rPr>
          <w:lang w:eastAsia="zh-CN"/>
        </w:rPr>
        <w:t>.</w:t>
      </w:r>
    </w:p>
    <w:p w:rsidR="00AE5CEB" w:rsidRDefault="008F38F3" w:rsidP="008F38F3">
      <w:pPr>
        <w:pStyle w:val="EditorsNote"/>
        <w:rPr>
          <w:lang w:eastAsia="zh-CN"/>
        </w:rPr>
      </w:pPr>
      <w:ins w:id="169" w:author="Beicht Peter rev2-rev1" w:date="2020-05-19T16:16:00Z">
        <w:r w:rsidRPr="008F38F3">
          <w:rPr>
            <w:lang w:eastAsia="zh-CN"/>
          </w:rPr>
          <w:t>Editor's note: Checking if MCPTT client 3 is in the whitelist of MCPTT client 1 is FFS</w:t>
        </w:r>
        <w:r>
          <w:rPr>
            <w:lang w:eastAsia="zh-CN"/>
          </w:rPr>
          <w:t>.</w:t>
        </w:r>
      </w:ins>
    </w:p>
    <w:p w:rsidR="00DF5E39" w:rsidDel="0073381E" w:rsidRDefault="00DF5E39" w:rsidP="00DF5E39">
      <w:pPr>
        <w:pStyle w:val="B1"/>
        <w:rPr>
          <w:del w:id="170" w:author="Beicht Peter rev2" w:date="2020-05-07T11:15:00Z"/>
        </w:rPr>
      </w:pPr>
      <w:del w:id="171" w:author="Beicht Peter rev2" w:date="2020-05-07T11:15:00Z">
        <w:r w:rsidDel="0073381E">
          <w:delText>19.</w:delText>
        </w:r>
        <w:r w:rsidDel="0073381E">
          <w:tab/>
          <w:delText>The MCPTT server starts a timer with the configured no answer timeout.</w:delText>
        </w:r>
      </w:del>
    </w:p>
    <w:p w:rsidR="00DF5E39" w:rsidRDefault="0019487F" w:rsidP="00DF5E39">
      <w:pPr>
        <w:pStyle w:val="B1"/>
      </w:pPr>
      <w:ins w:id="172" w:author="Beicht Peter rev2" w:date="2020-05-07T11:22:00Z">
        <w:r>
          <w:t>1</w:t>
        </w:r>
      </w:ins>
      <w:ins w:id="173" w:author="Beicht Peter rev2" w:date="2020-05-08T10:28:00Z">
        <w:r w:rsidR="00103964">
          <w:t>3</w:t>
        </w:r>
      </w:ins>
      <w:del w:id="174" w:author="Beicht Peter rev2" w:date="2020-05-07T11:22:00Z">
        <w:r w:rsidR="00DF5E39" w:rsidDel="0019487F">
          <w:delText>20</w:delText>
        </w:r>
      </w:del>
      <w:r w:rsidR="00DF5E39">
        <w:t>.</w:t>
      </w:r>
      <w:r w:rsidR="00DF5E39">
        <w:tab/>
        <w:t>The MCPTT server sends a MCPTT private call request towards</w:t>
      </w:r>
      <w:del w:id="175" w:author="Beicht Peter rev2" w:date="2020-05-07T10:33:00Z">
        <w:r w:rsidR="00DF5E39" w:rsidDel="000B0410">
          <w:delText xml:space="preserve"> the</w:delText>
        </w:r>
      </w:del>
      <w:r w:rsidR="00DF5E39">
        <w:t xml:space="preserve"> MCPTT client 3.</w:t>
      </w:r>
    </w:p>
    <w:p w:rsidR="00DF5E39" w:rsidRDefault="0019487F" w:rsidP="00DF5E39">
      <w:pPr>
        <w:pStyle w:val="B1"/>
      </w:pPr>
      <w:ins w:id="176" w:author="Beicht Peter rev2" w:date="2020-05-07T11:22:00Z">
        <w:r>
          <w:lastRenderedPageBreak/>
          <w:t>1</w:t>
        </w:r>
      </w:ins>
      <w:ins w:id="177" w:author="Beicht Peter rev2" w:date="2020-05-08T10:28:00Z">
        <w:r w:rsidR="00103964">
          <w:t>4</w:t>
        </w:r>
      </w:ins>
      <w:del w:id="178" w:author="Beicht Peter rev2" w:date="2020-05-07T11:22:00Z">
        <w:r w:rsidR="00DF5E39" w:rsidDel="0019487F">
          <w:delText>21</w:delText>
        </w:r>
      </w:del>
      <w:r w:rsidR="00DF5E39">
        <w:t>.</w:t>
      </w:r>
      <w:r w:rsidR="00DF5E39">
        <w:tab/>
      </w:r>
      <w:ins w:id="179" w:author="Beicht Peter rev2" w:date="2020-05-07T10:33:00Z">
        <w:r w:rsidR="000B0410">
          <w:t>Optionally t</w:t>
        </w:r>
      </w:ins>
      <w:del w:id="180" w:author="Beicht Peter rev2" w:date="2020-05-07T10:33:00Z">
        <w:r w:rsidR="00DF5E39" w:rsidDel="000B0410">
          <w:delText>T</w:delText>
        </w:r>
      </w:del>
      <w:r w:rsidR="00DF5E39">
        <w:t xml:space="preserve">he MCPTT server sends a MCPTT </w:t>
      </w:r>
      <w:ins w:id="181" w:author="Beicht Peter rev2-rev1" w:date="2020-05-19T17:10:00Z">
        <w:r w:rsidR="008D51E2">
          <w:t>progress</w:t>
        </w:r>
      </w:ins>
      <w:del w:id="182" w:author="Beicht Peter rev2-rev1" w:date="2020-05-19T17:10:00Z">
        <w:r w:rsidR="00DF5E39" w:rsidDel="008D51E2">
          <w:delText>forwarding</w:delText>
        </w:r>
      </w:del>
      <w:r w:rsidR="00DF5E39">
        <w:t xml:space="preserve"> indication to MCPTT client 1.</w:t>
      </w:r>
    </w:p>
    <w:p w:rsidR="00DF5E39" w:rsidRDefault="00103964" w:rsidP="00DF5E39">
      <w:pPr>
        <w:pStyle w:val="B1"/>
      </w:pPr>
      <w:ins w:id="183" w:author="Beicht Peter rev2" w:date="2020-05-08T10:28:00Z">
        <w:r>
          <w:t>15</w:t>
        </w:r>
      </w:ins>
      <w:del w:id="184" w:author="Beicht Peter rev2" w:date="2020-05-07T11:22:00Z">
        <w:r w:rsidR="00DF5E39" w:rsidDel="0019487F">
          <w:delText>2</w:delText>
        </w:r>
      </w:del>
      <w:del w:id="185" w:author="Beicht Peter rev2" w:date="2020-05-08T10:29:00Z">
        <w:r w:rsidR="00DF5E39" w:rsidDel="00103964">
          <w:delText>20</w:delText>
        </w:r>
      </w:del>
      <w:r w:rsidR="00DF5E39">
        <w:t>.</w:t>
      </w:r>
      <w:r w:rsidR="00DF5E39">
        <w:tab/>
      </w:r>
      <w:ins w:id="186" w:author="Beicht Peter rev2-rev1" w:date="2020-05-19T13:11:00Z">
        <w:r w:rsidR="00B4362F">
          <w:t xml:space="preserve">The user at </w:t>
        </w:r>
      </w:ins>
      <w:r w:rsidR="00DF5E39">
        <w:t>MCPTT client 3 is alerted. MCPTT client 3 sends an MCPTT ringing to the MCPTT server.</w:t>
      </w:r>
      <w:ins w:id="187" w:author="Beicht Peter rev2" w:date="2020-05-07T13:24:00Z">
        <w:r w:rsidR="00E174C1">
          <w:t xml:space="preserve"> </w:t>
        </w:r>
        <w:r w:rsidR="00E174C1" w:rsidRPr="00E174C1">
          <w:t>This step is not required in case of automatic commencement mode.</w:t>
        </w:r>
      </w:ins>
    </w:p>
    <w:p w:rsidR="00DF5E39" w:rsidRDefault="00103964" w:rsidP="00DF5E39">
      <w:pPr>
        <w:pStyle w:val="B1"/>
      </w:pPr>
      <w:ins w:id="188" w:author="Beicht Peter rev2" w:date="2020-05-08T10:28:00Z">
        <w:r>
          <w:t>16</w:t>
        </w:r>
      </w:ins>
      <w:del w:id="189" w:author="Beicht Peter rev2" w:date="2020-05-08T10:29:00Z">
        <w:r w:rsidR="00DF5E39" w:rsidDel="00103964">
          <w:delText>2</w:delText>
        </w:r>
      </w:del>
      <w:del w:id="190" w:author="Beicht Peter rev2" w:date="2020-05-07T11:22:00Z">
        <w:r w:rsidR="00DF5E39" w:rsidDel="0019487F">
          <w:delText>3</w:delText>
        </w:r>
      </w:del>
      <w:r w:rsidR="00DF5E39">
        <w:t>.</w:t>
      </w:r>
      <w:r w:rsidR="00DF5E39">
        <w:tab/>
        <w:t xml:space="preserve">The MCPTT server sends an MCPTT ringing to </w:t>
      </w:r>
      <w:del w:id="191" w:author="Beicht Peter rev2" w:date="2020-05-07T10:35:00Z">
        <w:r w:rsidR="00DF5E39" w:rsidDel="00A4578C">
          <w:delText xml:space="preserve">the </w:delText>
        </w:r>
      </w:del>
      <w:r w:rsidR="00DF5E39">
        <w:t>MCPTT client 1.</w:t>
      </w:r>
      <w:ins w:id="192" w:author="Beicht Peter rev2" w:date="2020-05-07T13:24:00Z">
        <w:r w:rsidR="00E174C1">
          <w:t xml:space="preserve"> </w:t>
        </w:r>
        <w:r w:rsidR="00E174C1" w:rsidRPr="00E174C1">
          <w:t>This step is not required in case of automatic commencement mode.</w:t>
        </w:r>
      </w:ins>
    </w:p>
    <w:p w:rsidR="00DF5E39" w:rsidRDefault="00103964" w:rsidP="00DF5E39">
      <w:pPr>
        <w:pStyle w:val="B1"/>
      </w:pPr>
      <w:ins w:id="193" w:author="Beicht Peter rev2" w:date="2020-05-08T10:29:00Z">
        <w:r>
          <w:t>17</w:t>
        </w:r>
      </w:ins>
      <w:del w:id="194" w:author="Beicht Peter rev2" w:date="2020-05-08T10:29:00Z">
        <w:r w:rsidR="00DF5E39" w:rsidDel="00103964">
          <w:delText>2</w:delText>
        </w:r>
      </w:del>
      <w:del w:id="195" w:author="Beicht Peter rev2" w:date="2020-05-07T11:22:00Z">
        <w:r w:rsidR="00DF5E39" w:rsidDel="0019487F">
          <w:delText>4</w:delText>
        </w:r>
      </w:del>
      <w:r w:rsidR="00DF5E39">
        <w:t>.</w:t>
      </w:r>
      <w:r w:rsidR="00DF5E39">
        <w:tab/>
      </w:r>
      <w:del w:id="196" w:author="Beicht Peter rev2" w:date="2020-05-07T13:25:00Z">
        <w:r w:rsidR="00DF5E39" w:rsidDel="00E174C1">
          <w:delText xml:space="preserve">The MCPTT user at MCPTT client 3 has accepted the call, which causes </w:delText>
        </w:r>
      </w:del>
      <w:r w:rsidR="00DF5E39">
        <w:t>MCPTT client 3</w:t>
      </w:r>
      <w:del w:id="197" w:author="Beicht Peter rev2" w:date="2020-05-07T13:25:00Z">
        <w:r w:rsidR="00DF5E39" w:rsidDel="00E174C1">
          <w:delText xml:space="preserve"> to</w:delText>
        </w:r>
      </w:del>
      <w:r w:rsidR="00DF5E39">
        <w:t xml:space="preserve"> send</w:t>
      </w:r>
      <w:ins w:id="198" w:author="Beicht Peter rev2" w:date="2020-05-07T13:25:00Z">
        <w:r w:rsidR="00E174C1">
          <w:t>s</w:t>
        </w:r>
      </w:ins>
      <w:r w:rsidR="00DF5E39">
        <w:t xml:space="preserve"> an MCPTT private call response to the MCPTT server.</w:t>
      </w:r>
      <w:ins w:id="199" w:author="Beicht Peter rev2" w:date="2020-05-07T13:25:00Z">
        <w:r w:rsidR="00E174C1">
          <w:t xml:space="preserve"> </w:t>
        </w:r>
        <w:r w:rsidR="00E174C1" w:rsidRPr="00E174C1">
          <w:t>In manual commencement mode this occurs after the user at MCPTT client 3 has accepted the call.</w:t>
        </w:r>
      </w:ins>
    </w:p>
    <w:p w:rsidR="00DF5E39" w:rsidDel="0073381E" w:rsidRDefault="00DF5E39" w:rsidP="00DF5E39">
      <w:pPr>
        <w:pStyle w:val="B1"/>
        <w:rPr>
          <w:del w:id="200" w:author="Beicht Peter rev2" w:date="2020-05-07T11:16:00Z"/>
        </w:rPr>
      </w:pPr>
      <w:del w:id="201" w:author="Beicht Peter rev2" w:date="2020-05-07T11:16:00Z">
        <w:r w:rsidDel="0073381E">
          <w:delText>25.</w:delText>
        </w:r>
        <w:r w:rsidDel="0073381E">
          <w:tab/>
          <w:delText>The MCPTT server stops the timer for the no answer timeout.</w:delText>
        </w:r>
      </w:del>
    </w:p>
    <w:p w:rsidR="00DF5E39" w:rsidRDefault="00103964" w:rsidP="00DF5E39">
      <w:pPr>
        <w:pStyle w:val="B1"/>
      </w:pPr>
      <w:ins w:id="202" w:author="Beicht Peter rev2" w:date="2020-05-08T10:30:00Z">
        <w:r>
          <w:t>18</w:t>
        </w:r>
      </w:ins>
      <w:del w:id="203" w:author="Beicht Peter rev2" w:date="2020-05-08T10:29:00Z">
        <w:r w:rsidR="00DF5E39" w:rsidDel="00103964">
          <w:delText>2</w:delText>
        </w:r>
      </w:del>
      <w:del w:id="204" w:author="Beicht Peter rev2" w:date="2020-05-07T11:23:00Z">
        <w:r w:rsidR="00DF5E39" w:rsidDel="0019487F">
          <w:delText>6</w:delText>
        </w:r>
      </w:del>
      <w:r w:rsidR="00DF5E39">
        <w:t>.</w:t>
      </w:r>
      <w:r w:rsidR="00DF5E39">
        <w:tab/>
        <w:t xml:space="preserve">The MCPTT server sends an MCPTT private call response to MCPTT client 1 indicating that </w:t>
      </w:r>
      <w:ins w:id="205" w:author="Beicht Peter rev2" w:date="2020-05-07T10:34:00Z">
        <w:r w:rsidR="000B0410">
          <w:t xml:space="preserve">MCPTT </w:t>
        </w:r>
      </w:ins>
      <w:r w:rsidR="00DF5E39">
        <w:t>client3 has accepted the call.</w:t>
      </w:r>
    </w:p>
    <w:p w:rsidR="00DF5E39" w:rsidRDefault="00103964" w:rsidP="00DF5E39">
      <w:pPr>
        <w:pStyle w:val="B1"/>
      </w:pPr>
      <w:ins w:id="206" w:author="Beicht Peter rev2" w:date="2020-05-08T10:30:00Z">
        <w:r>
          <w:t>19</w:t>
        </w:r>
      </w:ins>
      <w:del w:id="207" w:author="Beicht Peter rev2" w:date="2020-05-08T10:30:00Z">
        <w:r w:rsidR="00DF5E39" w:rsidDel="00103964">
          <w:delText>2</w:delText>
        </w:r>
      </w:del>
      <w:del w:id="208" w:author="Beicht Peter rev2" w:date="2020-05-07T11:23:00Z">
        <w:r w:rsidR="00DF5E39" w:rsidDel="0019487F">
          <w:delText>7</w:delText>
        </w:r>
      </w:del>
      <w:r w:rsidR="00DF5E39">
        <w:t>.</w:t>
      </w:r>
      <w:r w:rsidR="00DF5E39">
        <w:tab/>
        <w:t xml:space="preserve">The media plane for communication between </w:t>
      </w:r>
      <w:ins w:id="209" w:author="Beicht Peter rev2" w:date="2020-05-07T10:34:00Z">
        <w:r w:rsidR="000B0410">
          <w:t xml:space="preserve">MCPTT </w:t>
        </w:r>
      </w:ins>
      <w:r w:rsidR="00DF5E39">
        <w:t>client 1 and</w:t>
      </w:r>
      <w:ins w:id="210" w:author="Beicht Peter rev2" w:date="2020-05-07T10:34:00Z">
        <w:r w:rsidR="007475CF">
          <w:t xml:space="preserve"> MCPTT client</w:t>
        </w:r>
      </w:ins>
      <w:r w:rsidR="00DF5E39">
        <w:t xml:space="preserve"> 3 is established.</w:t>
      </w:r>
    </w:p>
    <w:p w:rsidR="00A50905" w:rsidRPr="006A4ACE" w:rsidRDefault="00A50905" w:rsidP="00A50905">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6A4ACE">
        <w:rPr>
          <w:rFonts w:ascii="Arial" w:hAnsi="Arial" w:cs="Arial"/>
          <w:noProof/>
          <w:color w:val="0000FF"/>
          <w:sz w:val="28"/>
          <w:szCs w:val="28"/>
          <w:lang w:val="en-US"/>
        </w:rPr>
        <w:t>* * * End of Change * * * *</w:t>
      </w:r>
    </w:p>
    <w:p w:rsidR="001E41F3" w:rsidRDefault="001E41F3">
      <w:pPr>
        <w:rPr>
          <w:noProof/>
        </w:rPr>
      </w:pPr>
    </w:p>
    <w:p w:rsidR="00224DF8" w:rsidRPr="00224DF8" w:rsidRDefault="00224DF8" w:rsidP="00224DF8">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4A6BBA">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4A6BBA">
        <w:rPr>
          <w:rFonts w:ascii="Arial" w:hAnsi="Arial" w:cs="Arial"/>
          <w:noProof/>
          <w:color w:val="0000FF"/>
          <w:sz w:val="28"/>
          <w:szCs w:val="28"/>
          <w:lang w:val="en-US"/>
        </w:rPr>
        <w:t xml:space="preserve"> Change * * * *</w:t>
      </w:r>
    </w:p>
    <w:p w:rsidR="00224DF8" w:rsidRDefault="00224DF8" w:rsidP="00224DF8">
      <w:pPr>
        <w:pStyle w:val="berschrift5"/>
        <w:rPr>
          <w:ins w:id="211" w:author="Beicht Peter rev2" w:date="2020-05-08T09:45:00Z"/>
        </w:rPr>
      </w:pPr>
      <w:ins w:id="212" w:author="Beicht Peter rev2" w:date="2020-05-08T09:45:00Z">
        <w:r>
          <w:t>10.7.5.2.</w:t>
        </w:r>
      </w:ins>
      <w:ins w:id="213" w:author="Beicht Peter rev2" w:date="2020-05-08T10:41:00Z">
        <w:r w:rsidR="00362EDE">
          <w:t>4</w:t>
        </w:r>
      </w:ins>
      <w:ins w:id="214" w:author="Beicht Peter rev2" w:date="2020-05-08T09:45:00Z">
        <w:r>
          <w:tab/>
          <w:t>MCPTT private call forwarding based on manual user input</w:t>
        </w:r>
      </w:ins>
    </w:p>
    <w:p w:rsidR="00224DF8" w:rsidRDefault="00224DF8" w:rsidP="00224DF8">
      <w:pPr>
        <w:rPr>
          <w:ins w:id="215" w:author="Beicht Peter rev2" w:date="2020-05-08T09:45:00Z"/>
          <w:lang w:eastAsia="zh-CN"/>
        </w:rPr>
      </w:pPr>
      <w:ins w:id="216" w:author="Beicht Peter rev2" w:date="2020-05-08T09:45:00Z">
        <w:r>
          <w:t>Figure 10.7.5.2.</w:t>
        </w:r>
      </w:ins>
      <w:ins w:id="217" w:author="Beicht Peter rev2" w:date="2020-05-08T10:41:00Z">
        <w:r w:rsidR="00362EDE">
          <w:t>4</w:t>
        </w:r>
      </w:ins>
      <w:ins w:id="218" w:author="Beicht Peter rev2" w:date="2020-05-08T09:45:00Z">
        <w:r>
          <w:t xml:space="preserve">-1 below illustrates the </w:t>
        </w:r>
        <w:r>
          <w:rPr>
            <w:lang w:eastAsia="zh-CN"/>
          </w:rPr>
          <w:t xml:space="preserve">procedure </w:t>
        </w:r>
        <w:r>
          <w:t xml:space="preserve">of call forwarding </w:t>
        </w:r>
      </w:ins>
      <w:ins w:id="219" w:author="Beicht Peter rev2" w:date="2020-05-08T09:48:00Z">
        <w:r w:rsidRPr="00224DF8">
          <w:t xml:space="preserve">based on manual user input </w:t>
        </w:r>
      </w:ins>
      <w:ins w:id="220" w:author="Beicht Peter rev2" w:date="2020-05-08T09:45:00Z">
        <w:r>
          <w:t>of MCPTT private calls</w:t>
        </w:r>
        <w:r>
          <w:rPr>
            <w:lang w:eastAsia="zh-CN"/>
          </w:rPr>
          <w:t>.</w:t>
        </w:r>
        <w:r w:rsidRPr="00E92050">
          <w:rPr>
            <w:lang w:eastAsia="zh-CN"/>
          </w:rPr>
          <w:t xml:space="preserve"> </w:t>
        </w:r>
      </w:ins>
    </w:p>
    <w:p w:rsidR="00224DF8" w:rsidRDefault="00224DF8" w:rsidP="00224DF8">
      <w:pPr>
        <w:rPr>
          <w:ins w:id="221" w:author="Beicht Peter rev2" w:date="2020-05-08T09:45:00Z"/>
        </w:rPr>
      </w:pPr>
      <w:ins w:id="222" w:author="Beicht Peter rev2" w:date="2020-05-08T09:45:00Z">
        <w:r>
          <w:t>Pre-conditions:</w:t>
        </w:r>
      </w:ins>
    </w:p>
    <w:p w:rsidR="00224DF8" w:rsidRDefault="00224DF8" w:rsidP="000972E5">
      <w:pPr>
        <w:pStyle w:val="B1"/>
        <w:rPr>
          <w:ins w:id="223" w:author="Beicht Peter rev2" w:date="2020-05-08T09:45:00Z"/>
        </w:rPr>
      </w:pPr>
      <w:ins w:id="224" w:author="Beicht Peter rev2" w:date="2020-05-08T09:45:00Z">
        <w:r>
          <w:t>1.</w:t>
        </w:r>
        <w:r>
          <w:tab/>
        </w:r>
      </w:ins>
      <w:ins w:id="225" w:author="Beicht Peter rev2" w:date="2020-05-08T10:58:00Z">
        <w:r w:rsidR="000972E5" w:rsidRPr="00EF1726">
          <w:t>MCPTT client 2 is authorized to perform call forwarding based on manual input</w:t>
        </w:r>
      </w:ins>
      <w:ins w:id="226" w:author="Beicht Peter rev2" w:date="2020-05-08T09:45:00Z">
        <w:r>
          <w:t>.</w:t>
        </w:r>
      </w:ins>
    </w:p>
    <w:p w:rsidR="00224DF8" w:rsidRDefault="00224DF8" w:rsidP="00224DF8">
      <w:pPr>
        <w:pStyle w:val="B1"/>
        <w:rPr>
          <w:ins w:id="227" w:author="Beicht Peter rev2" w:date="2020-05-08T09:45:00Z"/>
        </w:rPr>
      </w:pPr>
      <w:ins w:id="228" w:author="Beicht Peter rev2" w:date="2020-05-08T09:45:00Z">
        <w:r>
          <w:t>2.</w:t>
        </w:r>
        <w:r>
          <w:tab/>
          <w:t>MCPTT client 1 is authorized to make private calls to MCPTT client 2.</w:t>
        </w:r>
      </w:ins>
    </w:p>
    <w:p w:rsidR="00224DF8" w:rsidRDefault="00224DF8" w:rsidP="00224DF8">
      <w:pPr>
        <w:pStyle w:val="B1"/>
        <w:rPr>
          <w:ins w:id="229" w:author="Beicht Peter rev2" w:date="2020-05-08T09:45:00Z"/>
        </w:rPr>
      </w:pPr>
      <w:ins w:id="230" w:author="Beicht Peter rev2" w:date="2020-05-08T09:45:00Z">
        <w:r>
          <w:t>3.</w:t>
        </w:r>
        <w:r>
          <w:tab/>
          <w:t>No forwarding with no answer has so far occurred in this call.</w:t>
        </w:r>
      </w:ins>
    </w:p>
    <w:p w:rsidR="00224DF8" w:rsidRDefault="000972E5" w:rsidP="00224DF8">
      <w:pPr>
        <w:pStyle w:val="B1"/>
        <w:rPr>
          <w:ins w:id="231" w:author="Beicht Peter rev2" w:date="2020-05-08T09:45:00Z"/>
        </w:rPr>
      </w:pPr>
      <w:ins w:id="232" w:author="Beicht Peter rev2" w:date="2020-05-08T10:59:00Z">
        <w:r>
          <w:t>4</w:t>
        </w:r>
      </w:ins>
      <w:ins w:id="233" w:author="Beicht Peter rev2" w:date="2020-05-08T09:45:00Z">
        <w:r w:rsidR="00224DF8">
          <w:t>.</w:t>
        </w:r>
        <w:r w:rsidR="00224DF8">
          <w:tab/>
        </w:r>
      </w:ins>
      <w:ins w:id="234" w:author="Beicht Peter rev2-rev20" w:date="2020-05-22T09:19:00Z">
        <w:r w:rsidR="00CF16C3" w:rsidRPr="00CF16C3">
          <w:rPr>
            <w:lang w:val="en-US"/>
          </w:rPr>
          <w:t>MCPTT client 1 has the necessary security information to initiate a private call with MCPTT client 2 and MCPTT client 3 if end2end encryption is required for the private call</w:t>
        </w:r>
      </w:ins>
      <w:ins w:id="235" w:author="Beicht Peter rev2" w:date="2020-05-08T09:45:00Z">
        <w:r w:rsidR="00224DF8">
          <w:t>.</w:t>
        </w:r>
      </w:ins>
    </w:p>
    <w:p w:rsidR="00224DF8" w:rsidRDefault="001F3652" w:rsidP="00224DF8">
      <w:pPr>
        <w:pStyle w:val="TH"/>
        <w:rPr>
          <w:ins w:id="236" w:author="Beicht Peter rev2" w:date="2020-05-08T09:45:00Z"/>
        </w:rPr>
      </w:pPr>
      <w:ins w:id="237" w:author="Beicht Peter rev2" w:date="2020-05-08T09:45:00Z">
        <w:r>
          <w:rPr>
            <w:b w:val="0"/>
          </w:rPr>
          <w:object w:dxaOrig="8557" w:dyaOrig="14665">
            <v:shape id="_x0000_i1027" type="#_x0000_t75" style="width:437pt;height:671.8pt" o:ole="">
              <v:imagedata r:id="rId16" o:title=""/>
            </v:shape>
            <o:OLEObject Type="Embed" ProgID="Visio.Drawing.11" ShapeID="_x0000_i1027" DrawAspect="Content" ObjectID="_1651650225" r:id="rId17"/>
          </w:object>
        </w:r>
      </w:ins>
    </w:p>
    <w:p w:rsidR="00224DF8" w:rsidRDefault="00224DF8" w:rsidP="00224DF8">
      <w:pPr>
        <w:pStyle w:val="TF"/>
        <w:rPr>
          <w:ins w:id="238" w:author="Beicht Peter rev2" w:date="2020-05-08T09:45:00Z"/>
        </w:rPr>
      </w:pPr>
      <w:ins w:id="239" w:author="Beicht Peter rev2" w:date="2020-05-08T09:45:00Z">
        <w:r>
          <w:t>Figure 10.7.5.2.</w:t>
        </w:r>
      </w:ins>
      <w:ins w:id="240" w:author="Beicht Peter rev2" w:date="2020-05-08T10:41:00Z">
        <w:r w:rsidR="00362EDE">
          <w:t>4</w:t>
        </w:r>
      </w:ins>
      <w:ins w:id="241" w:author="Beicht Peter rev2" w:date="2020-05-08T09:45:00Z">
        <w:r>
          <w:t>-1: MCPTT call forwarding based on manual user input</w:t>
        </w:r>
      </w:ins>
    </w:p>
    <w:p w:rsidR="00224DF8" w:rsidRDefault="00224DF8" w:rsidP="00224DF8">
      <w:pPr>
        <w:pStyle w:val="B1"/>
        <w:rPr>
          <w:ins w:id="242" w:author="Beicht Peter rev2" w:date="2020-05-08T09:45:00Z"/>
        </w:rPr>
      </w:pPr>
      <w:ins w:id="243" w:author="Beicht Peter rev2" w:date="2020-05-08T09:45:00Z">
        <w:r>
          <w:lastRenderedPageBreak/>
          <w:t>1.</w:t>
        </w:r>
        <w:r>
          <w:tab/>
          <w:t>MCPTT client 1 sends an MCPTT private call request towards the MCPTT server.</w:t>
        </w:r>
      </w:ins>
    </w:p>
    <w:p w:rsidR="00224DF8" w:rsidRDefault="00224DF8" w:rsidP="00224DF8">
      <w:pPr>
        <w:pStyle w:val="B1"/>
        <w:rPr>
          <w:ins w:id="244" w:author="Beicht Peter rev2" w:date="2020-05-08T09:45:00Z"/>
        </w:rPr>
      </w:pPr>
      <w:ins w:id="245" w:author="Beicht Peter rev2" w:date="2020-05-08T09:45:00Z">
        <w:r>
          <w:t>2.</w:t>
        </w:r>
        <w:r>
          <w:tab/>
          <w:t xml:space="preserve">The MCPTT server checks if MCPTT client 2 has call forwarding no answer enabled. </w:t>
        </w:r>
        <w:r w:rsidRPr="001F05EB">
          <w:t xml:space="preserve">If the MCPTT server detects that MCPTT client 2 is not registered, the procedure continues with step </w:t>
        </w:r>
        <w:r>
          <w:t>1</w:t>
        </w:r>
      </w:ins>
      <w:ins w:id="246" w:author="Beicht Peter rev2" w:date="2020-05-08T11:22:00Z">
        <w:r w:rsidR="007767EC">
          <w:t>0</w:t>
        </w:r>
      </w:ins>
      <w:ins w:id="247" w:author="Beicht Peter rev2" w:date="2020-05-08T09:45:00Z">
        <w:r w:rsidRPr="001F05EB">
          <w:t>. Otherwise</w:t>
        </w:r>
        <w:r>
          <w:t xml:space="preserve"> the MCPTT server starts a timer with the configured no answer timeout.</w:t>
        </w:r>
      </w:ins>
    </w:p>
    <w:p w:rsidR="00224DF8" w:rsidRDefault="00224DF8" w:rsidP="00224DF8">
      <w:pPr>
        <w:pStyle w:val="B1"/>
        <w:rPr>
          <w:ins w:id="248" w:author="Beicht Peter rev2" w:date="2020-05-08T09:45:00Z"/>
        </w:rPr>
      </w:pPr>
      <w:ins w:id="249" w:author="Beicht Peter rev2" w:date="2020-05-08T09:45:00Z">
        <w:r>
          <w:t>3.</w:t>
        </w:r>
        <w:r>
          <w:tab/>
          <w:t>The MCPTT server sends a MCPTT private call request</w:t>
        </w:r>
      </w:ins>
      <w:ins w:id="250" w:author="Beicht Peter rev2" w:date="2020-05-08T11:21:00Z">
        <w:r w:rsidR="007767EC" w:rsidRPr="007767EC">
          <w:t xml:space="preserve"> with manual commencement mode</w:t>
        </w:r>
      </w:ins>
      <w:ins w:id="251" w:author="Beicht Peter rev2" w:date="2020-05-08T09:45:00Z">
        <w:r>
          <w:t xml:space="preserve"> towards MCPTT client 2. If the MCPTT server detects that MCPTT client 2 is not reachable, the procedure continues with step 1</w:t>
        </w:r>
      </w:ins>
      <w:ins w:id="252" w:author="Beicht Peter rev2" w:date="2020-05-08T11:22:00Z">
        <w:r w:rsidR="007767EC">
          <w:t>0</w:t>
        </w:r>
      </w:ins>
      <w:ins w:id="253" w:author="Beicht Peter rev2" w:date="2020-05-08T09:45:00Z">
        <w:r>
          <w:t>.</w:t>
        </w:r>
      </w:ins>
    </w:p>
    <w:p w:rsidR="00224DF8" w:rsidRDefault="00224DF8" w:rsidP="00224DF8">
      <w:pPr>
        <w:pStyle w:val="B1"/>
        <w:rPr>
          <w:ins w:id="254" w:author="Beicht Peter rev2" w:date="2020-05-08T09:45:00Z"/>
        </w:rPr>
      </w:pPr>
      <w:ins w:id="255" w:author="Beicht Peter rev2" w:date="2020-05-08T09:45:00Z">
        <w:r>
          <w:t>4.</w:t>
        </w:r>
        <w:r>
          <w:tab/>
        </w:r>
      </w:ins>
      <w:ins w:id="256" w:author="Beicht Peter rev2-rev1" w:date="2020-05-19T16:58:00Z">
        <w:r w:rsidR="00AF184F">
          <w:t xml:space="preserve">The user at </w:t>
        </w:r>
      </w:ins>
      <w:ins w:id="257" w:author="Beicht Peter rev2" w:date="2020-05-08T09:45:00Z">
        <w:r>
          <w:t>MCPTT client 2 is alerted. MCPTT client 2 sends an MCPTT ringing to the MCPTT server.</w:t>
        </w:r>
      </w:ins>
    </w:p>
    <w:p w:rsidR="00224DF8" w:rsidRDefault="00224DF8" w:rsidP="00224DF8">
      <w:pPr>
        <w:pStyle w:val="B1"/>
        <w:rPr>
          <w:ins w:id="258" w:author="Beicht Peter rev2" w:date="2020-05-08T09:45:00Z"/>
        </w:rPr>
      </w:pPr>
      <w:ins w:id="259" w:author="Beicht Peter rev2" w:date="2020-05-08T09:45:00Z">
        <w:r>
          <w:t>5.</w:t>
        </w:r>
        <w:r>
          <w:tab/>
        </w:r>
        <w:r w:rsidRPr="00892D35">
          <w:t xml:space="preserve">In manual commencement mode </w:t>
        </w:r>
        <w:r>
          <w:t>the MCPTT server sends an MCPTT ringing to the MCPTT client 1.</w:t>
        </w:r>
        <w:r w:rsidRPr="00433963">
          <w:t xml:space="preserve"> </w:t>
        </w:r>
      </w:ins>
    </w:p>
    <w:p w:rsidR="00224DF8" w:rsidRDefault="00224DF8" w:rsidP="00224DF8">
      <w:pPr>
        <w:pStyle w:val="B1"/>
        <w:rPr>
          <w:ins w:id="260" w:author="Beicht Peter rev2" w:date="2020-05-08T09:45:00Z"/>
        </w:rPr>
      </w:pPr>
      <w:ins w:id="261" w:author="Beicht Peter rev2" w:date="2020-05-08T09:45:00Z">
        <w:r>
          <w:t>6.</w:t>
        </w:r>
        <w:r>
          <w:tab/>
          <w:t>During ringing MCPTT client 2 request the call to be forwarded based on manual input.</w:t>
        </w:r>
      </w:ins>
    </w:p>
    <w:p w:rsidR="00224DF8" w:rsidRDefault="00224DF8" w:rsidP="00224DF8">
      <w:pPr>
        <w:pStyle w:val="B1"/>
        <w:rPr>
          <w:ins w:id="262" w:author="Beicht Peter rev2" w:date="2020-05-08T09:45:00Z"/>
        </w:rPr>
      </w:pPr>
      <w:ins w:id="263" w:author="Beicht Peter rev2" w:date="2020-05-08T09:45:00Z">
        <w:r>
          <w:t>7.</w:t>
        </w:r>
        <w:r>
          <w:tab/>
          <w:t xml:space="preserve">MCPTT client 2 sends a MCPTT </w:t>
        </w:r>
      </w:ins>
      <w:ins w:id="264" w:author="Beicht Peter rev2-rev20" w:date="2020-05-22T09:24:00Z">
        <w:r w:rsidR="00332873">
          <w:t xml:space="preserve">private </w:t>
        </w:r>
      </w:ins>
      <w:ins w:id="265" w:author="Beicht Peter rev2" w:date="2020-05-08T09:45:00Z">
        <w:r>
          <w:t>call forwarding request to the MCPTT server.</w:t>
        </w:r>
      </w:ins>
    </w:p>
    <w:p w:rsidR="00224DF8" w:rsidRDefault="00224DF8" w:rsidP="00224DF8">
      <w:pPr>
        <w:pStyle w:val="B1"/>
        <w:rPr>
          <w:ins w:id="266" w:author="Beicht Peter rev2" w:date="2020-05-08T09:45:00Z"/>
        </w:rPr>
      </w:pPr>
      <w:ins w:id="267" w:author="Beicht Peter rev2" w:date="2020-05-08T09:45:00Z">
        <w:r>
          <w:t>8.</w:t>
        </w:r>
        <w:r>
          <w:tab/>
        </w:r>
      </w:ins>
      <w:ins w:id="268" w:author="Beicht Peter rev2" w:date="2020-05-08T11:24:00Z">
        <w:r w:rsidR="00E71771">
          <w:t>T</w:t>
        </w:r>
      </w:ins>
      <w:ins w:id="269" w:author="Beicht Peter rev2" w:date="2020-05-08T09:45:00Z">
        <w:r>
          <w:t>he MCPTT server verifies if the user at client 2 is allowed to perform forwarding based on manual input.</w:t>
        </w:r>
      </w:ins>
    </w:p>
    <w:p w:rsidR="00224DF8" w:rsidRDefault="00224DF8" w:rsidP="00224DF8">
      <w:pPr>
        <w:pStyle w:val="B1"/>
        <w:rPr>
          <w:ins w:id="270" w:author="Beicht Peter rev2" w:date="2020-05-08T09:45:00Z"/>
        </w:rPr>
      </w:pPr>
      <w:ins w:id="271" w:author="Beicht Peter rev2" w:date="2020-05-08T09:45:00Z">
        <w:r>
          <w:t>9.</w:t>
        </w:r>
        <w:r>
          <w:tab/>
        </w:r>
      </w:ins>
      <w:ins w:id="272" w:author="Beicht Peter rev2" w:date="2020-05-08T11:24:00Z">
        <w:r w:rsidR="00E71771">
          <w:t>T</w:t>
        </w:r>
      </w:ins>
      <w:ins w:id="273" w:author="Beicht Peter rev2" w:date="2020-05-08T09:45:00Z">
        <w:r>
          <w:t>he MCPTT server stops the timer for the no answer timeout.</w:t>
        </w:r>
      </w:ins>
    </w:p>
    <w:p w:rsidR="00224DF8" w:rsidRDefault="00224DF8" w:rsidP="00224DF8">
      <w:pPr>
        <w:pStyle w:val="B1"/>
        <w:rPr>
          <w:ins w:id="274" w:author="Beicht Peter rev2" w:date="2020-05-08T09:45:00Z"/>
        </w:rPr>
      </w:pPr>
      <w:ins w:id="275" w:author="Beicht Peter rev2" w:date="2020-05-08T09:45:00Z">
        <w:r>
          <w:t>1</w:t>
        </w:r>
      </w:ins>
      <w:ins w:id="276" w:author="Beicht Peter rev2" w:date="2020-05-08T11:26:00Z">
        <w:r w:rsidR="00E71771">
          <w:t>0</w:t>
        </w:r>
      </w:ins>
      <w:ins w:id="277" w:author="Beicht Peter rev2" w:date="2020-05-08T09:45:00Z">
        <w:r>
          <w:t>.</w:t>
        </w:r>
        <w:r>
          <w:tab/>
          <w:t>The MCPTT server verifies that no other forwarding with the condition no answer has occurred so far.</w:t>
        </w:r>
      </w:ins>
    </w:p>
    <w:p w:rsidR="00224DF8" w:rsidRDefault="00224DF8" w:rsidP="00224DF8">
      <w:pPr>
        <w:pStyle w:val="B1"/>
        <w:rPr>
          <w:ins w:id="278" w:author="Beicht Peter rev2" w:date="2020-05-08T09:45:00Z"/>
        </w:rPr>
      </w:pPr>
      <w:ins w:id="279" w:author="Beicht Peter rev2" w:date="2020-05-08T09:45:00Z">
        <w:r>
          <w:t>1</w:t>
        </w:r>
      </w:ins>
      <w:ins w:id="280" w:author="Beicht Peter rev2" w:date="2020-05-08T11:26:00Z">
        <w:r w:rsidR="00E71771">
          <w:t>1</w:t>
        </w:r>
      </w:ins>
      <w:ins w:id="281" w:author="Beicht Peter rev2" w:date="2020-05-08T09:45:00Z">
        <w:r>
          <w:t>.</w:t>
        </w:r>
      </w:ins>
      <w:ins w:id="282" w:author="Beicht Peter rev2" w:date="2020-05-08T11:26:00Z">
        <w:r w:rsidR="00E71771">
          <w:t>T</w:t>
        </w:r>
      </w:ins>
      <w:ins w:id="283" w:author="Beicht Peter rev2" w:date="2020-05-08T09:45:00Z">
        <w:r>
          <w:t xml:space="preserve">he MCPTT server sends a </w:t>
        </w:r>
      </w:ins>
      <w:ins w:id="284" w:author="Beicht Peter rev2-rev20" w:date="2020-05-22T09:26:00Z">
        <w:r w:rsidR="00332873">
          <w:t xml:space="preserve">MCPTT private </w:t>
        </w:r>
      </w:ins>
      <w:ins w:id="285" w:author="Beicht Peter rev2" w:date="2020-05-08T09:45:00Z">
        <w:r>
          <w:t>call forwarding response to client 2.</w:t>
        </w:r>
      </w:ins>
    </w:p>
    <w:p w:rsidR="00224DF8" w:rsidRDefault="00224DF8" w:rsidP="00224DF8">
      <w:pPr>
        <w:pStyle w:val="B1"/>
        <w:rPr>
          <w:ins w:id="286" w:author="Beicht Peter rev2" w:date="2020-05-08T09:45:00Z"/>
        </w:rPr>
      </w:pPr>
      <w:ins w:id="287" w:author="Beicht Peter rev2" w:date="2020-05-08T09:45:00Z">
        <w:r>
          <w:t>1</w:t>
        </w:r>
      </w:ins>
      <w:ins w:id="288" w:author="Beicht Peter rev2" w:date="2020-05-08T11:26:00Z">
        <w:r w:rsidR="00E71771">
          <w:t>2</w:t>
        </w:r>
      </w:ins>
      <w:ins w:id="289" w:author="Beicht Peter rev2" w:date="2020-05-08T09:45:00Z">
        <w:r>
          <w:t>.</w:t>
        </w:r>
        <w:r>
          <w:tab/>
        </w:r>
        <w:r w:rsidRPr="005B2A18">
          <w:t>The</w:t>
        </w:r>
        <w:r>
          <w:t xml:space="preserve"> MCPTT server sends a MCPTT </w:t>
        </w:r>
      </w:ins>
      <w:ins w:id="290" w:author="Beicht Peter rev2-rev20" w:date="2020-05-22T09:23:00Z">
        <w:r w:rsidR="008D3756">
          <w:t xml:space="preserve">private </w:t>
        </w:r>
      </w:ins>
      <w:ins w:id="291" w:author="Beicht Peter rev2" w:date="2020-05-08T09:45:00Z">
        <w:r>
          <w:t>call forwarding request towards the MCPTT client 1.</w:t>
        </w:r>
      </w:ins>
    </w:p>
    <w:p w:rsidR="00224DF8" w:rsidRDefault="00224DF8" w:rsidP="00224DF8">
      <w:pPr>
        <w:pStyle w:val="NO"/>
        <w:rPr>
          <w:ins w:id="292" w:author="Beicht Peter rev2" w:date="2020-05-08T09:45:00Z"/>
        </w:rPr>
      </w:pPr>
      <w:ins w:id="293" w:author="Beicht Peter rev2" w:date="2020-05-08T09:45:00Z">
        <w:r w:rsidRPr="00C85069">
          <w:t>NOTE:</w:t>
        </w:r>
        <w:r w:rsidRPr="00C85069">
          <w:tab/>
          <w:t>The target MCPTT ID is the one entered by the user for call forwarding based on manual user input.</w:t>
        </w:r>
      </w:ins>
    </w:p>
    <w:p w:rsidR="00224DF8" w:rsidRDefault="00224DF8" w:rsidP="00224DF8">
      <w:pPr>
        <w:pStyle w:val="B1"/>
        <w:rPr>
          <w:ins w:id="294" w:author="Beicht Peter rev2" w:date="2020-05-08T09:45:00Z"/>
        </w:rPr>
      </w:pPr>
      <w:ins w:id="295" w:author="Beicht Peter rev2" w:date="2020-05-08T09:45:00Z">
        <w:r>
          <w:t>1</w:t>
        </w:r>
      </w:ins>
      <w:ins w:id="296" w:author="Beicht Peter rev2" w:date="2020-05-08T11:27:00Z">
        <w:r w:rsidR="00E71771">
          <w:t>3</w:t>
        </w:r>
      </w:ins>
      <w:ins w:id="297" w:author="Beicht Peter rev2" w:date="2020-05-08T09:45:00Z">
        <w:r w:rsidRPr="007771C1">
          <w:t>.</w:t>
        </w:r>
        <w:r>
          <w:tab/>
          <w:t>The user at MCPTT client 1 is notified that a call forwarding is in process.</w:t>
        </w:r>
      </w:ins>
    </w:p>
    <w:p w:rsidR="00224DF8" w:rsidRDefault="00224DF8" w:rsidP="00224DF8">
      <w:pPr>
        <w:pStyle w:val="B1"/>
        <w:rPr>
          <w:ins w:id="298" w:author="Beicht Peter rev2-rev1" w:date="2020-05-19T16:22:00Z"/>
        </w:rPr>
      </w:pPr>
      <w:ins w:id="299" w:author="Beicht Peter rev2" w:date="2020-05-08T09:45:00Z">
        <w:r>
          <w:t>1</w:t>
        </w:r>
      </w:ins>
      <w:ins w:id="300" w:author="Beicht Peter rev2" w:date="2020-05-08T11:27:00Z">
        <w:r w:rsidR="00E71771">
          <w:t>4</w:t>
        </w:r>
      </w:ins>
      <w:ins w:id="301" w:author="Beicht Peter rev2" w:date="2020-05-08T09:45:00Z">
        <w:r w:rsidRPr="00CF0A72">
          <w:t>.</w:t>
        </w:r>
        <w:r w:rsidRPr="00CF0A72">
          <w:tab/>
        </w:r>
      </w:ins>
      <w:ins w:id="302" w:author="Beicht Peter rev2-rev1" w:date="2020-05-19T16:19:00Z">
        <w:r w:rsidR="00F807B7">
          <w:t>Optio</w:t>
        </w:r>
      </w:ins>
      <w:ins w:id="303" w:author="Beicht Peter rev2-rev1" w:date="2020-05-19T16:20:00Z">
        <w:r w:rsidR="00F807B7">
          <w:t xml:space="preserve">nally </w:t>
        </w:r>
      </w:ins>
      <w:ins w:id="304" w:author="Beicht Peter rev2" w:date="2020-05-08T09:45:00Z">
        <w:r>
          <w:t xml:space="preserve">MCPTT client 1 sends a MCPTT </w:t>
        </w:r>
      </w:ins>
      <w:ins w:id="305" w:author="Beicht Peter rev2-rev20" w:date="2020-05-22T09:23:00Z">
        <w:r w:rsidR="008D3756">
          <w:t xml:space="preserve">private </w:t>
        </w:r>
      </w:ins>
      <w:ins w:id="306" w:author="Beicht Peter rev2" w:date="2020-05-08T09:45:00Z">
        <w:r>
          <w:t>call forwarding response back to the MCPTT server.</w:t>
        </w:r>
      </w:ins>
    </w:p>
    <w:p w:rsidR="00F807B7" w:rsidRDefault="00F807B7" w:rsidP="00F807B7">
      <w:pPr>
        <w:pStyle w:val="NO"/>
        <w:rPr>
          <w:ins w:id="307" w:author="Beicht Peter rev2" w:date="2020-05-08T09:45:00Z"/>
        </w:rPr>
      </w:pPr>
      <w:bookmarkStart w:id="308" w:name="_Hlk41035186"/>
      <w:ins w:id="309" w:author="Beicht Peter rev2-rev1" w:date="2020-05-19T16:22:00Z">
        <w:r w:rsidRPr="00F807B7">
          <w:t>NOTE</w:t>
        </w:r>
      </w:ins>
      <w:ins w:id="310" w:author="Beicht Peter rev2-rev1" w:date="2020-05-19T16:23:00Z">
        <w:r>
          <w:t> 2</w:t>
        </w:r>
      </w:ins>
      <w:ins w:id="311" w:author="Beicht Peter rev2-rev1" w:date="2020-05-19T16:22:00Z">
        <w:r w:rsidRPr="00F807B7">
          <w:t>:</w:t>
        </w:r>
        <w:r w:rsidRPr="00F807B7">
          <w:tab/>
          <w:t>Step 1</w:t>
        </w:r>
        <w:r>
          <w:t>4</w:t>
        </w:r>
        <w:r w:rsidRPr="00F807B7">
          <w:t xml:space="preserve"> might not be sent, since it could be determined that the MCPTT call forwarding request was successful by receiving the MCPTT private call request initiated by MCPTT client 1</w:t>
        </w:r>
      </w:ins>
      <w:ins w:id="312" w:author="Beicht Peter rev2-rev1" w:date="2020-05-19T16:23:00Z">
        <w:r>
          <w:t>.</w:t>
        </w:r>
      </w:ins>
      <w:bookmarkEnd w:id="308"/>
    </w:p>
    <w:p w:rsidR="00224DF8" w:rsidRDefault="00224DF8" w:rsidP="00224DF8">
      <w:pPr>
        <w:pStyle w:val="B1"/>
        <w:rPr>
          <w:ins w:id="313" w:author="Beicht Peter rev2" w:date="2020-05-08T09:45:00Z"/>
          <w:lang w:val="en-US"/>
        </w:rPr>
      </w:pPr>
      <w:ins w:id="314" w:author="Beicht Peter rev2" w:date="2020-05-08T09:45:00Z">
        <w:r>
          <w:t>1</w:t>
        </w:r>
      </w:ins>
      <w:ins w:id="315" w:author="Beicht Peter rev2" w:date="2020-05-08T11:27:00Z">
        <w:r w:rsidR="00E71771">
          <w:t>5</w:t>
        </w:r>
      </w:ins>
      <w:ins w:id="316" w:author="Beicht Peter rev2" w:date="2020-05-08T09:45:00Z">
        <w:r w:rsidRPr="0035210E">
          <w:rPr>
            <w:lang w:val="en-US"/>
          </w:rPr>
          <w:t>.</w:t>
        </w:r>
        <w:r w:rsidRPr="0035210E">
          <w:rPr>
            <w:lang w:val="en-US"/>
          </w:rPr>
          <w:tab/>
          <w:t>MCPTT client 1 sends a MCPTT private call</w:t>
        </w:r>
        <w:r>
          <w:rPr>
            <w:lang w:val="en-US"/>
          </w:rPr>
          <w:t xml:space="preserve"> request towards the MCPTT server that includes a call forwarding indication set to true. </w:t>
        </w:r>
      </w:ins>
      <w:ins w:id="317" w:author="Beicht Peter rev2-rev20" w:date="2020-05-22T09:21:00Z">
        <w:r w:rsidR="00CF16C3" w:rsidRPr="00CF16C3">
          <w:rPr>
            <w:lang w:val="en-US"/>
          </w:rPr>
          <w:t>MCPTT client 1 and MCPTT client 3 set up a security association if end-to-end encryption is used for this call</w:t>
        </w:r>
        <w:r w:rsidR="00CF16C3">
          <w:rPr>
            <w:lang w:val="en-US"/>
          </w:rPr>
          <w:t>.</w:t>
        </w:r>
      </w:ins>
    </w:p>
    <w:p w:rsidR="00224DF8" w:rsidRDefault="00224DF8" w:rsidP="00224DF8">
      <w:pPr>
        <w:pStyle w:val="B1"/>
        <w:rPr>
          <w:ins w:id="318" w:author="Beicht Peter rev2" w:date="2020-05-08T09:45:00Z"/>
        </w:rPr>
      </w:pPr>
      <w:ins w:id="319" w:author="Beicht Peter rev2" w:date="2020-05-08T09:45:00Z">
        <w:r>
          <w:t>1</w:t>
        </w:r>
      </w:ins>
      <w:ins w:id="320" w:author="Beicht Peter rev2" w:date="2020-05-08T11:27:00Z">
        <w:r w:rsidR="00E71771">
          <w:t>6</w:t>
        </w:r>
      </w:ins>
      <w:ins w:id="321" w:author="Beicht Peter rev2" w:date="2020-05-08T09:45:00Z">
        <w:r w:rsidRPr="0035210E">
          <w:t>.</w:t>
        </w:r>
        <w:r w:rsidRPr="0035210E">
          <w:tab/>
        </w:r>
        <w:r>
          <w:t xml:space="preserve">The </w:t>
        </w:r>
        <w:r w:rsidRPr="0035210E">
          <w:t xml:space="preserve">MCPTT </w:t>
        </w:r>
        <w:r>
          <w:t xml:space="preserve">server verifies that client 1 is authorized to perform the MCPTT private call as a result of the MCPTT private call forwarding request. </w:t>
        </w:r>
        <w:r w:rsidRPr="00122808">
          <w:t xml:space="preserve">The </w:t>
        </w:r>
        <w:r>
          <w:t xml:space="preserve">MCPTT server verifies that </w:t>
        </w:r>
        <w:r w:rsidRPr="00122808">
          <w:t>the MCPT</w:t>
        </w:r>
        <w:r>
          <w:t>T private call request contains</w:t>
        </w:r>
        <w:r w:rsidRPr="00122808">
          <w:t xml:space="preserve"> MCPTT client</w:t>
        </w:r>
        <w:r>
          <w:t xml:space="preserve"> 3 that is the authorized target from step 1</w:t>
        </w:r>
      </w:ins>
      <w:ins w:id="322" w:author="Beicht Peter rev2-rev1" w:date="2020-05-19T13:18:00Z">
        <w:r w:rsidR="008C7613">
          <w:t>2</w:t>
        </w:r>
      </w:ins>
      <w:ins w:id="323" w:author="Beicht Peter rev2" w:date="2020-05-08T09:45:00Z">
        <w:r>
          <w:t xml:space="preserve">, and </w:t>
        </w:r>
        <w:r w:rsidRPr="00122808">
          <w:t>the forwarding ind</w:t>
        </w:r>
        <w:r>
          <w:t>ication is</w:t>
        </w:r>
        <w:r w:rsidRPr="00122808">
          <w:t xml:space="preserve"> set to true.</w:t>
        </w:r>
      </w:ins>
    </w:p>
    <w:p w:rsidR="00224DF8" w:rsidRDefault="00224DF8" w:rsidP="00224DF8">
      <w:pPr>
        <w:pStyle w:val="NO"/>
        <w:rPr>
          <w:ins w:id="324" w:author="Beicht Peter rev2-rev1" w:date="2020-05-19T16:17:00Z"/>
          <w:lang w:eastAsia="zh-CN"/>
        </w:rPr>
      </w:pPr>
      <w:ins w:id="325" w:author="Beicht Peter rev2" w:date="2020-05-08T09:45:00Z">
        <w:r>
          <w:t>NOTE 3:</w:t>
        </w:r>
        <w:r>
          <w:tab/>
        </w:r>
        <w:r>
          <w:rPr>
            <w:lang w:eastAsia="zh-CN"/>
          </w:rPr>
          <w:t xml:space="preserve">For call forwarding the MCPTT server does not check if the initial originating MCPTT user at </w:t>
        </w:r>
        <w:r>
          <w:t xml:space="preserve">MCPTT client 1 is authorized </w:t>
        </w:r>
        <w:r>
          <w:rPr>
            <w:lang w:eastAsia="zh-CN"/>
          </w:rPr>
          <w:t xml:space="preserve">to make an MCPTT private call to the final target MCPTT user at </w:t>
        </w:r>
        <w:r>
          <w:t>MCPTT client 3</w:t>
        </w:r>
        <w:r>
          <w:rPr>
            <w:lang w:eastAsia="zh-CN"/>
          </w:rPr>
          <w:t>.</w:t>
        </w:r>
      </w:ins>
    </w:p>
    <w:p w:rsidR="008F38F3" w:rsidRDefault="008F38F3" w:rsidP="00F807B7">
      <w:pPr>
        <w:pStyle w:val="EditorsNote"/>
        <w:rPr>
          <w:ins w:id="326" w:author="Beicht Peter rev2" w:date="2020-05-08T09:45:00Z"/>
          <w:lang w:eastAsia="zh-CN"/>
        </w:rPr>
      </w:pPr>
      <w:ins w:id="327" w:author="Beicht Peter rev2-rev1" w:date="2020-05-19T16:18:00Z">
        <w:r w:rsidRPr="008F38F3">
          <w:rPr>
            <w:lang w:eastAsia="zh-CN"/>
          </w:rPr>
          <w:t>Editor's note: Checking if MCPTT client 3 is in the whitelist of MCPTT client 1 is FFS</w:t>
        </w:r>
        <w:r>
          <w:rPr>
            <w:lang w:eastAsia="zh-CN"/>
          </w:rPr>
          <w:t>.</w:t>
        </w:r>
      </w:ins>
    </w:p>
    <w:p w:rsidR="00224DF8" w:rsidRDefault="00224DF8" w:rsidP="00224DF8">
      <w:pPr>
        <w:pStyle w:val="B1"/>
        <w:rPr>
          <w:ins w:id="328" w:author="Beicht Peter rev2" w:date="2020-05-08T09:45:00Z"/>
        </w:rPr>
      </w:pPr>
      <w:ins w:id="329" w:author="Beicht Peter rev2" w:date="2020-05-08T09:45:00Z">
        <w:r>
          <w:t>1</w:t>
        </w:r>
      </w:ins>
      <w:ins w:id="330" w:author="Beicht Peter rev2" w:date="2020-05-08T11:28:00Z">
        <w:r w:rsidR="00E71771">
          <w:t>7</w:t>
        </w:r>
      </w:ins>
      <w:ins w:id="331" w:author="Beicht Peter rev2" w:date="2020-05-08T09:45:00Z">
        <w:r>
          <w:t>.</w:t>
        </w:r>
        <w:r>
          <w:tab/>
          <w:t>The MCPTT server sends a MCPTT private call request towards MCPTT client 3.</w:t>
        </w:r>
      </w:ins>
    </w:p>
    <w:p w:rsidR="00224DF8" w:rsidRDefault="00224DF8" w:rsidP="00224DF8">
      <w:pPr>
        <w:pStyle w:val="B1"/>
        <w:rPr>
          <w:ins w:id="332" w:author="Beicht Peter rev2" w:date="2020-05-08T09:45:00Z"/>
        </w:rPr>
      </w:pPr>
      <w:ins w:id="333" w:author="Beicht Peter rev2" w:date="2020-05-08T09:45:00Z">
        <w:r>
          <w:t>1</w:t>
        </w:r>
      </w:ins>
      <w:ins w:id="334" w:author="Beicht Peter rev2" w:date="2020-05-08T11:28:00Z">
        <w:r w:rsidR="00E71771">
          <w:t>8</w:t>
        </w:r>
      </w:ins>
      <w:ins w:id="335" w:author="Beicht Peter rev2" w:date="2020-05-08T09:45:00Z">
        <w:r>
          <w:t>.</w:t>
        </w:r>
        <w:r>
          <w:tab/>
          <w:t xml:space="preserve">Optionally the MCPTT server sends a MCPTT </w:t>
        </w:r>
      </w:ins>
      <w:ins w:id="336" w:author="Beicht Peter rev2-rev1" w:date="2020-05-19T17:07:00Z">
        <w:r w:rsidR="001F3652">
          <w:t>progress</w:t>
        </w:r>
      </w:ins>
      <w:ins w:id="337" w:author="Beicht Peter rev2" w:date="2020-05-08T09:45:00Z">
        <w:r>
          <w:t xml:space="preserve"> indication to MCPTT client 1.</w:t>
        </w:r>
      </w:ins>
    </w:p>
    <w:p w:rsidR="00224DF8" w:rsidRDefault="00E71771" w:rsidP="00224DF8">
      <w:pPr>
        <w:pStyle w:val="B1"/>
        <w:rPr>
          <w:ins w:id="338" w:author="Beicht Peter rev2" w:date="2020-05-08T09:45:00Z"/>
        </w:rPr>
      </w:pPr>
      <w:ins w:id="339" w:author="Beicht Peter rev2" w:date="2020-05-08T11:28:00Z">
        <w:r>
          <w:t>19</w:t>
        </w:r>
      </w:ins>
      <w:ins w:id="340" w:author="Beicht Peter rev2" w:date="2020-05-08T09:45:00Z">
        <w:r w:rsidR="00224DF8">
          <w:t>.</w:t>
        </w:r>
        <w:r w:rsidR="00224DF8">
          <w:tab/>
        </w:r>
      </w:ins>
      <w:ins w:id="341" w:author="Beicht Peter rev2-rev1" w:date="2020-05-19T13:11:00Z">
        <w:r w:rsidR="00B4362F">
          <w:t xml:space="preserve">The user at </w:t>
        </w:r>
      </w:ins>
      <w:ins w:id="342" w:author="Beicht Peter rev2" w:date="2020-05-08T09:45:00Z">
        <w:r w:rsidR="00224DF8">
          <w:t xml:space="preserve">MCPTT client 3 is alerted. MCPTT client 3 sends an MCPTT ringing to the MCPTT server. </w:t>
        </w:r>
        <w:r w:rsidR="00224DF8" w:rsidRPr="00E174C1">
          <w:t>This step is not required in case of automatic commencement mode.</w:t>
        </w:r>
      </w:ins>
    </w:p>
    <w:p w:rsidR="00224DF8" w:rsidRDefault="00224DF8" w:rsidP="00224DF8">
      <w:pPr>
        <w:pStyle w:val="B1"/>
        <w:rPr>
          <w:ins w:id="343" w:author="Beicht Peter rev2" w:date="2020-05-08T09:45:00Z"/>
        </w:rPr>
      </w:pPr>
      <w:ins w:id="344" w:author="Beicht Peter rev2" w:date="2020-05-08T09:45:00Z">
        <w:r>
          <w:t>2</w:t>
        </w:r>
      </w:ins>
      <w:ins w:id="345" w:author="Beicht Peter rev2" w:date="2020-05-08T11:28:00Z">
        <w:r w:rsidR="00E71771">
          <w:t>0</w:t>
        </w:r>
      </w:ins>
      <w:ins w:id="346" w:author="Beicht Peter rev2" w:date="2020-05-08T09:45:00Z">
        <w:r>
          <w:t>.</w:t>
        </w:r>
        <w:r>
          <w:tab/>
          <w:t xml:space="preserve">The MCPTT server sends an MCPTT ringing to MCPTT client 1. </w:t>
        </w:r>
        <w:r w:rsidRPr="00E174C1">
          <w:t>This step is not required in case of automatic commencement mode.</w:t>
        </w:r>
      </w:ins>
    </w:p>
    <w:p w:rsidR="00224DF8" w:rsidRDefault="00224DF8" w:rsidP="00224DF8">
      <w:pPr>
        <w:pStyle w:val="B1"/>
        <w:rPr>
          <w:ins w:id="347" w:author="Beicht Peter rev2" w:date="2020-05-08T09:45:00Z"/>
        </w:rPr>
      </w:pPr>
      <w:ins w:id="348" w:author="Beicht Peter rev2" w:date="2020-05-08T09:45:00Z">
        <w:r>
          <w:t>2</w:t>
        </w:r>
      </w:ins>
      <w:ins w:id="349" w:author="Beicht Peter rev2" w:date="2020-05-08T11:28:00Z">
        <w:r w:rsidR="00E71771">
          <w:t>1</w:t>
        </w:r>
      </w:ins>
      <w:ins w:id="350" w:author="Beicht Peter rev2" w:date="2020-05-08T09:45:00Z">
        <w:r>
          <w:t>.</w:t>
        </w:r>
        <w:r>
          <w:tab/>
          <w:t xml:space="preserve">MCPTT client 3 sends an MCPTT private call response to the MCPTT server. </w:t>
        </w:r>
        <w:r w:rsidRPr="00E174C1">
          <w:t>In manual commencement mode this occurs after the user at MCPTT client 3 has accepted the call.</w:t>
        </w:r>
      </w:ins>
    </w:p>
    <w:p w:rsidR="00224DF8" w:rsidRDefault="00224DF8" w:rsidP="00224DF8">
      <w:pPr>
        <w:pStyle w:val="B1"/>
        <w:rPr>
          <w:ins w:id="351" w:author="Beicht Peter rev2" w:date="2020-05-08T09:45:00Z"/>
        </w:rPr>
      </w:pPr>
      <w:ins w:id="352" w:author="Beicht Peter rev2" w:date="2020-05-08T09:45:00Z">
        <w:r>
          <w:t>2</w:t>
        </w:r>
      </w:ins>
      <w:ins w:id="353" w:author="Beicht Peter rev2" w:date="2020-05-08T11:28:00Z">
        <w:r w:rsidR="00E71771">
          <w:t>2</w:t>
        </w:r>
      </w:ins>
      <w:ins w:id="354" w:author="Beicht Peter rev2" w:date="2020-05-08T09:45:00Z">
        <w:r>
          <w:t>.</w:t>
        </w:r>
        <w:r>
          <w:tab/>
          <w:t>The MCPTT server sends an MCPTT private call response to MCPTT client 1 indicating that MCPTT client3 has accepted the call.</w:t>
        </w:r>
      </w:ins>
    </w:p>
    <w:p w:rsidR="00224DF8" w:rsidRDefault="00224DF8" w:rsidP="00224DF8">
      <w:pPr>
        <w:pStyle w:val="B1"/>
      </w:pPr>
      <w:ins w:id="355" w:author="Beicht Peter rev2" w:date="2020-05-08T09:45:00Z">
        <w:r>
          <w:t>2</w:t>
        </w:r>
      </w:ins>
      <w:ins w:id="356" w:author="Beicht Peter rev2" w:date="2020-05-08T11:28:00Z">
        <w:r w:rsidR="00E71771">
          <w:t>3</w:t>
        </w:r>
      </w:ins>
      <w:ins w:id="357" w:author="Beicht Peter rev2" w:date="2020-05-08T09:45:00Z">
        <w:r>
          <w:t>.</w:t>
        </w:r>
        <w:r>
          <w:tab/>
          <w:t>The media plane for communication between MCPTT client 1 and MCPTT client 3 is established.</w:t>
        </w:r>
      </w:ins>
    </w:p>
    <w:p w:rsidR="00224DF8" w:rsidRPr="006A4ACE" w:rsidRDefault="00224DF8" w:rsidP="00224DF8">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6A4ACE">
        <w:rPr>
          <w:rFonts w:ascii="Arial" w:hAnsi="Arial" w:cs="Arial"/>
          <w:noProof/>
          <w:color w:val="0000FF"/>
          <w:sz w:val="28"/>
          <w:szCs w:val="28"/>
          <w:lang w:val="en-US"/>
        </w:rPr>
        <w:lastRenderedPageBreak/>
        <w:t>* * * End of Change * * * *</w:t>
      </w:r>
    </w:p>
    <w:p w:rsidR="00224DF8" w:rsidRPr="00DF5E39" w:rsidRDefault="00224DF8" w:rsidP="00224DF8"/>
    <w:sectPr w:rsidR="00224DF8" w:rsidRPr="00DF5E39"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3B55" w:rsidRDefault="003E3B55">
      <w:r>
        <w:separator/>
      </w:r>
    </w:p>
  </w:endnote>
  <w:endnote w:type="continuationSeparator" w:id="0">
    <w:p w:rsidR="003E3B55" w:rsidRDefault="003E3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3B55" w:rsidRDefault="003E3B55">
      <w:r>
        <w:separator/>
      </w:r>
    </w:p>
  </w:footnote>
  <w:footnote w:type="continuationSeparator" w:id="0">
    <w:p w:rsidR="003E3B55" w:rsidRDefault="003E3B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808" w:rsidRDefault="0069580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808" w:rsidRDefault="00695808">
    <w:pPr>
      <w:pStyle w:val="Kopfzeile"/>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808" w:rsidRDefault="00695808">
    <w:pPr>
      <w:pStyle w:val="Kopfzeile"/>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icht Peter rev2-rev20">
    <w15:presenceInfo w15:providerId="None" w15:userId="Beicht Peter rev2-rev20"/>
  </w15:person>
  <w15:person w15:author="Beicht Peter rev2-rev1">
    <w15:presenceInfo w15:providerId="None" w15:userId="Beicht Peter rev2-rev1"/>
  </w15:person>
  <w15:person w15:author="Beicht Peter">
    <w15:presenceInfo w15:providerId="None" w15:userId="Beicht Peter"/>
  </w15:person>
  <w15:person w15:author="Beicht Peter rev2">
    <w15:presenceInfo w15:providerId="None" w15:userId="Beicht Peter re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667C"/>
    <w:rsid w:val="00076283"/>
    <w:rsid w:val="00076F1E"/>
    <w:rsid w:val="000972E5"/>
    <w:rsid w:val="000A6394"/>
    <w:rsid w:val="000B0410"/>
    <w:rsid w:val="000B7FED"/>
    <w:rsid w:val="000C038A"/>
    <w:rsid w:val="000C6598"/>
    <w:rsid w:val="000D4B93"/>
    <w:rsid w:val="000F101C"/>
    <w:rsid w:val="00103964"/>
    <w:rsid w:val="00145D43"/>
    <w:rsid w:val="00172189"/>
    <w:rsid w:val="00192C46"/>
    <w:rsid w:val="0019487F"/>
    <w:rsid w:val="001962ED"/>
    <w:rsid w:val="001A08B3"/>
    <w:rsid w:val="001A7B60"/>
    <w:rsid w:val="001B52F0"/>
    <w:rsid w:val="001B7A65"/>
    <w:rsid w:val="001E41F3"/>
    <w:rsid w:val="001F0443"/>
    <w:rsid w:val="001F3652"/>
    <w:rsid w:val="00224DF8"/>
    <w:rsid w:val="00255DC4"/>
    <w:rsid w:val="0026004D"/>
    <w:rsid w:val="002640DD"/>
    <w:rsid w:val="00275D12"/>
    <w:rsid w:val="00275DA4"/>
    <w:rsid w:val="00284FEB"/>
    <w:rsid w:val="002850A6"/>
    <w:rsid w:val="002860C4"/>
    <w:rsid w:val="002B424C"/>
    <w:rsid w:val="002B5741"/>
    <w:rsid w:val="002B67AB"/>
    <w:rsid w:val="002E3671"/>
    <w:rsid w:val="002F792C"/>
    <w:rsid w:val="00300BD4"/>
    <w:rsid w:val="00305409"/>
    <w:rsid w:val="00323A36"/>
    <w:rsid w:val="00332873"/>
    <w:rsid w:val="00354C1C"/>
    <w:rsid w:val="00355537"/>
    <w:rsid w:val="00357E5F"/>
    <w:rsid w:val="003609EF"/>
    <w:rsid w:val="0036231A"/>
    <w:rsid w:val="00362EDE"/>
    <w:rsid w:val="00374DD4"/>
    <w:rsid w:val="003A3EA3"/>
    <w:rsid w:val="003C07C4"/>
    <w:rsid w:val="003D118A"/>
    <w:rsid w:val="003D17F9"/>
    <w:rsid w:val="003D5264"/>
    <w:rsid w:val="003E1A36"/>
    <w:rsid w:val="003E3B55"/>
    <w:rsid w:val="003E5161"/>
    <w:rsid w:val="00410371"/>
    <w:rsid w:val="00414E7D"/>
    <w:rsid w:val="004242F1"/>
    <w:rsid w:val="00445E9F"/>
    <w:rsid w:val="00474E68"/>
    <w:rsid w:val="0048218B"/>
    <w:rsid w:val="004A0CDB"/>
    <w:rsid w:val="004B75B7"/>
    <w:rsid w:val="004D2EA9"/>
    <w:rsid w:val="0051580D"/>
    <w:rsid w:val="00547111"/>
    <w:rsid w:val="00592D74"/>
    <w:rsid w:val="00593AEA"/>
    <w:rsid w:val="005B72E8"/>
    <w:rsid w:val="005E2C44"/>
    <w:rsid w:val="005F3DF5"/>
    <w:rsid w:val="00617571"/>
    <w:rsid w:val="00621188"/>
    <w:rsid w:val="006257ED"/>
    <w:rsid w:val="00636FC9"/>
    <w:rsid w:val="006372C5"/>
    <w:rsid w:val="006452AB"/>
    <w:rsid w:val="00695808"/>
    <w:rsid w:val="006B46FB"/>
    <w:rsid w:val="006C2EDA"/>
    <w:rsid w:val="006C3412"/>
    <w:rsid w:val="006E21FB"/>
    <w:rsid w:val="007063C2"/>
    <w:rsid w:val="00725652"/>
    <w:rsid w:val="0073381E"/>
    <w:rsid w:val="00736A8D"/>
    <w:rsid w:val="007475CF"/>
    <w:rsid w:val="00773C62"/>
    <w:rsid w:val="007767EC"/>
    <w:rsid w:val="00787DE3"/>
    <w:rsid w:val="00790024"/>
    <w:rsid w:val="00792342"/>
    <w:rsid w:val="007977A8"/>
    <w:rsid w:val="007B512A"/>
    <w:rsid w:val="007C2097"/>
    <w:rsid w:val="007C7236"/>
    <w:rsid w:val="007D6A07"/>
    <w:rsid w:val="007F3549"/>
    <w:rsid w:val="007F7259"/>
    <w:rsid w:val="008040A8"/>
    <w:rsid w:val="008279FA"/>
    <w:rsid w:val="00844C3E"/>
    <w:rsid w:val="008450CC"/>
    <w:rsid w:val="00857E2A"/>
    <w:rsid w:val="008626E7"/>
    <w:rsid w:val="00870EE7"/>
    <w:rsid w:val="008863B9"/>
    <w:rsid w:val="00892D35"/>
    <w:rsid w:val="008A45A6"/>
    <w:rsid w:val="008C7613"/>
    <w:rsid w:val="008D3756"/>
    <w:rsid w:val="008D51E2"/>
    <w:rsid w:val="008F38F3"/>
    <w:rsid w:val="008F686C"/>
    <w:rsid w:val="00900B63"/>
    <w:rsid w:val="009148DE"/>
    <w:rsid w:val="009153B3"/>
    <w:rsid w:val="00924AFC"/>
    <w:rsid w:val="00926C29"/>
    <w:rsid w:val="00932457"/>
    <w:rsid w:val="00941E30"/>
    <w:rsid w:val="00955F84"/>
    <w:rsid w:val="009777D9"/>
    <w:rsid w:val="00991B88"/>
    <w:rsid w:val="009A2F25"/>
    <w:rsid w:val="009A44AA"/>
    <w:rsid w:val="009A5753"/>
    <w:rsid w:val="009A579D"/>
    <w:rsid w:val="009D7F28"/>
    <w:rsid w:val="009E3297"/>
    <w:rsid w:val="009E5464"/>
    <w:rsid w:val="009F191C"/>
    <w:rsid w:val="009F734F"/>
    <w:rsid w:val="00A045FF"/>
    <w:rsid w:val="00A246B6"/>
    <w:rsid w:val="00A4578C"/>
    <w:rsid w:val="00A47E70"/>
    <w:rsid w:val="00A50905"/>
    <w:rsid w:val="00A50CF0"/>
    <w:rsid w:val="00A7671C"/>
    <w:rsid w:val="00AA2CBC"/>
    <w:rsid w:val="00AB06FB"/>
    <w:rsid w:val="00AC5820"/>
    <w:rsid w:val="00AD05EF"/>
    <w:rsid w:val="00AD1CD8"/>
    <w:rsid w:val="00AE3487"/>
    <w:rsid w:val="00AE5CEB"/>
    <w:rsid w:val="00AF184F"/>
    <w:rsid w:val="00B12149"/>
    <w:rsid w:val="00B254A1"/>
    <w:rsid w:val="00B258BB"/>
    <w:rsid w:val="00B26A43"/>
    <w:rsid w:val="00B4362F"/>
    <w:rsid w:val="00B50BF0"/>
    <w:rsid w:val="00B67B97"/>
    <w:rsid w:val="00B86036"/>
    <w:rsid w:val="00B968C8"/>
    <w:rsid w:val="00BA3EC5"/>
    <w:rsid w:val="00BA4DA0"/>
    <w:rsid w:val="00BA51D9"/>
    <w:rsid w:val="00BB2E72"/>
    <w:rsid w:val="00BB5DFC"/>
    <w:rsid w:val="00BD279D"/>
    <w:rsid w:val="00BD6BB8"/>
    <w:rsid w:val="00C66BA2"/>
    <w:rsid w:val="00C85069"/>
    <w:rsid w:val="00C95985"/>
    <w:rsid w:val="00CC5026"/>
    <w:rsid w:val="00CC68D0"/>
    <w:rsid w:val="00CF16C3"/>
    <w:rsid w:val="00D03F9A"/>
    <w:rsid w:val="00D06D51"/>
    <w:rsid w:val="00D0775B"/>
    <w:rsid w:val="00D24991"/>
    <w:rsid w:val="00D402AF"/>
    <w:rsid w:val="00D46E83"/>
    <w:rsid w:val="00D50255"/>
    <w:rsid w:val="00D66520"/>
    <w:rsid w:val="00D92519"/>
    <w:rsid w:val="00DA1AC0"/>
    <w:rsid w:val="00DE34CF"/>
    <w:rsid w:val="00DE51A3"/>
    <w:rsid w:val="00DF4303"/>
    <w:rsid w:val="00DF5E39"/>
    <w:rsid w:val="00E13F3D"/>
    <w:rsid w:val="00E174C1"/>
    <w:rsid w:val="00E34898"/>
    <w:rsid w:val="00E376F4"/>
    <w:rsid w:val="00E41228"/>
    <w:rsid w:val="00E6482C"/>
    <w:rsid w:val="00E71771"/>
    <w:rsid w:val="00EB09B7"/>
    <w:rsid w:val="00EE7D7C"/>
    <w:rsid w:val="00F03404"/>
    <w:rsid w:val="00F1660B"/>
    <w:rsid w:val="00F25D98"/>
    <w:rsid w:val="00F278F4"/>
    <w:rsid w:val="00F300FB"/>
    <w:rsid w:val="00F54BF3"/>
    <w:rsid w:val="00F610D5"/>
    <w:rsid w:val="00F6303B"/>
    <w:rsid w:val="00F67FF3"/>
    <w:rsid w:val="00F807B7"/>
    <w:rsid w:val="00FA5A1E"/>
    <w:rsid w:val="00FB6386"/>
    <w:rsid w:val="00FD1256"/>
    <w:rsid w:val="00FE1A0E"/>
    <w:rsid w:val="00FE322D"/>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0B7FED"/>
    <w:pPr>
      <w:spacing w:after="180"/>
    </w:pPr>
    <w:rPr>
      <w:rFonts w:ascii="Times New Roman" w:hAnsi="Times New Roman"/>
      <w:lang w:val="en-GB" w:eastAsia="en-US"/>
    </w:rPr>
  </w:style>
  <w:style w:type="paragraph" w:styleId="berschrift1">
    <w:name w:val="heading 1"/>
    <w:next w:val="Standard"/>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berschrift2">
    <w:name w:val="heading 2"/>
    <w:basedOn w:val="berschrift1"/>
    <w:next w:val="Standard"/>
    <w:qFormat/>
    <w:rsid w:val="000B7FED"/>
    <w:pPr>
      <w:pBdr>
        <w:top w:val="none" w:sz="0" w:space="0" w:color="auto"/>
      </w:pBdr>
      <w:spacing w:before="180"/>
      <w:outlineLvl w:val="1"/>
    </w:pPr>
    <w:rPr>
      <w:sz w:val="32"/>
    </w:rPr>
  </w:style>
  <w:style w:type="paragraph" w:styleId="berschrift3">
    <w:name w:val="heading 3"/>
    <w:basedOn w:val="berschrift2"/>
    <w:next w:val="Standard"/>
    <w:qFormat/>
    <w:rsid w:val="000B7FED"/>
    <w:pPr>
      <w:spacing w:before="120"/>
      <w:outlineLvl w:val="2"/>
    </w:pPr>
    <w:rPr>
      <w:sz w:val="28"/>
    </w:rPr>
  </w:style>
  <w:style w:type="paragraph" w:styleId="berschrift4">
    <w:name w:val="heading 4"/>
    <w:basedOn w:val="berschrift3"/>
    <w:next w:val="Standard"/>
    <w:qFormat/>
    <w:rsid w:val="000B7FED"/>
    <w:pPr>
      <w:ind w:left="1418" w:hanging="1418"/>
      <w:outlineLvl w:val="3"/>
    </w:pPr>
    <w:rPr>
      <w:sz w:val="24"/>
    </w:rPr>
  </w:style>
  <w:style w:type="paragraph" w:styleId="berschrift5">
    <w:name w:val="heading 5"/>
    <w:basedOn w:val="berschrift4"/>
    <w:next w:val="Standard"/>
    <w:qFormat/>
    <w:rsid w:val="000B7FED"/>
    <w:pPr>
      <w:ind w:left="1701" w:hanging="1701"/>
      <w:outlineLvl w:val="4"/>
    </w:pPr>
    <w:rPr>
      <w:sz w:val="22"/>
    </w:rPr>
  </w:style>
  <w:style w:type="paragraph" w:styleId="berschrift6">
    <w:name w:val="heading 6"/>
    <w:basedOn w:val="H6"/>
    <w:next w:val="Standard"/>
    <w:qFormat/>
    <w:rsid w:val="000B7FED"/>
    <w:pPr>
      <w:outlineLvl w:val="5"/>
    </w:pPr>
  </w:style>
  <w:style w:type="paragraph" w:styleId="berschrift7">
    <w:name w:val="heading 7"/>
    <w:basedOn w:val="H6"/>
    <w:next w:val="Standard"/>
    <w:qFormat/>
    <w:rsid w:val="000B7FED"/>
    <w:pPr>
      <w:outlineLvl w:val="6"/>
    </w:pPr>
  </w:style>
  <w:style w:type="paragraph" w:styleId="berschrift8">
    <w:name w:val="heading 8"/>
    <w:basedOn w:val="berschrift1"/>
    <w:next w:val="Standard"/>
    <w:qFormat/>
    <w:rsid w:val="000B7FED"/>
    <w:pPr>
      <w:ind w:left="0" w:firstLine="0"/>
      <w:outlineLvl w:val="7"/>
    </w:pPr>
  </w:style>
  <w:style w:type="paragraph" w:styleId="berschrift9">
    <w:name w:val="heading 9"/>
    <w:basedOn w:val="berschrift8"/>
    <w:next w:val="Standard"/>
    <w:qFormat/>
    <w:rsid w:val="000B7FE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8">
    <w:name w:val="toc 8"/>
    <w:basedOn w:val="Verzeichnis1"/>
    <w:semiHidden/>
    <w:rsid w:val="000B7FED"/>
    <w:pPr>
      <w:spacing w:before="180"/>
      <w:ind w:left="2693" w:hanging="2693"/>
    </w:pPr>
    <w:rPr>
      <w:b/>
    </w:rPr>
  </w:style>
  <w:style w:type="paragraph" w:styleId="Verzeichnis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Verzeichnis5">
    <w:name w:val="toc 5"/>
    <w:basedOn w:val="Verzeichnis4"/>
    <w:semiHidden/>
    <w:rsid w:val="000B7FED"/>
    <w:pPr>
      <w:ind w:left="1701" w:hanging="1701"/>
    </w:pPr>
  </w:style>
  <w:style w:type="paragraph" w:styleId="Verzeichnis4">
    <w:name w:val="toc 4"/>
    <w:basedOn w:val="Verzeichnis3"/>
    <w:semiHidden/>
    <w:rsid w:val="000B7FED"/>
    <w:pPr>
      <w:ind w:left="1418" w:hanging="1418"/>
    </w:pPr>
  </w:style>
  <w:style w:type="paragraph" w:styleId="Verzeichnis3">
    <w:name w:val="toc 3"/>
    <w:basedOn w:val="Verzeichnis2"/>
    <w:semiHidden/>
    <w:rsid w:val="000B7FED"/>
    <w:pPr>
      <w:ind w:left="1134" w:hanging="1134"/>
    </w:pPr>
  </w:style>
  <w:style w:type="paragraph" w:styleId="Verzeichnis2">
    <w:name w:val="toc 2"/>
    <w:basedOn w:val="Verzeichnis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Standard"/>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berschrift1"/>
    <w:next w:val="Standard"/>
    <w:rsid w:val="000B7FED"/>
    <w:pPr>
      <w:outlineLvl w:val="9"/>
    </w:pPr>
  </w:style>
  <w:style w:type="paragraph" w:styleId="Listennummer2">
    <w:name w:val="List Number 2"/>
    <w:basedOn w:val="Listennummer"/>
    <w:rsid w:val="000B7FED"/>
    <w:pPr>
      <w:ind w:left="851"/>
    </w:pPr>
  </w:style>
  <w:style w:type="paragraph" w:styleId="Kopfzeile">
    <w:name w:val="header"/>
    <w:rsid w:val="000B7FED"/>
    <w:pPr>
      <w:widowControl w:val="0"/>
    </w:pPr>
    <w:rPr>
      <w:rFonts w:ascii="Arial" w:hAnsi="Arial"/>
      <w:b/>
      <w:noProof/>
      <w:sz w:val="18"/>
      <w:lang w:val="en-GB" w:eastAsia="en-US"/>
    </w:rPr>
  </w:style>
  <w:style w:type="character" w:styleId="Funotenzeichen">
    <w:name w:val="footnote reference"/>
    <w:semiHidden/>
    <w:rsid w:val="000B7FED"/>
    <w:rPr>
      <w:b/>
      <w:position w:val="6"/>
      <w:sz w:val="16"/>
    </w:rPr>
  </w:style>
  <w:style w:type="paragraph" w:styleId="Funotentext">
    <w:name w:val="footnote text"/>
    <w:basedOn w:val="Standard"/>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Standard"/>
    <w:link w:val="NOChar"/>
    <w:qFormat/>
    <w:rsid w:val="000B7FED"/>
    <w:pPr>
      <w:keepLines/>
      <w:ind w:left="1135" w:hanging="851"/>
    </w:pPr>
  </w:style>
  <w:style w:type="paragraph" w:styleId="Verzeichnis9">
    <w:name w:val="toc 9"/>
    <w:basedOn w:val="Verzeichnis8"/>
    <w:semiHidden/>
    <w:rsid w:val="000B7FED"/>
    <w:pPr>
      <w:ind w:left="1418" w:hanging="1418"/>
    </w:pPr>
  </w:style>
  <w:style w:type="paragraph" w:customStyle="1" w:styleId="EX">
    <w:name w:val="EX"/>
    <w:basedOn w:val="Standard"/>
    <w:rsid w:val="000B7FED"/>
    <w:pPr>
      <w:keepLines/>
      <w:ind w:left="1702" w:hanging="1418"/>
    </w:pPr>
  </w:style>
  <w:style w:type="paragraph" w:customStyle="1" w:styleId="FP">
    <w:name w:val="FP"/>
    <w:basedOn w:val="Standard"/>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Verzeichnis6">
    <w:name w:val="toc 6"/>
    <w:basedOn w:val="Verzeichnis5"/>
    <w:next w:val="Standard"/>
    <w:semiHidden/>
    <w:rsid w:val="000B7FED"/>
    <w:pPr>
      <w:ind w:left="1985" w:hanging="1985"/>
    </w:pPr>
  </w:style>
  <w:style w:type="paragraph" w:styleId="Verzeichnis7">
    <w:name w:val="toc 7"/>
    <w:basedOn w:val="Verzeichnis6"/>
    <w:next w:val="Standard"/>
    <w:semiHidden/>
    <w:rsid w:val="000B7FED"/>
    <w:pPr>
      <w:ind w:left="2268" w:hanging="2268"/>
    </w:pPr>
  </w:style>
  <w:style w:type="paragraph" w:styleId="Aufzhlungszeichen2">
    <w:name w:val="List Bullet 2"/>
    <w:basedOn w:val="Aufzhlungszeichen"/>
    <w:rsid w:val="000B7FED"/>
    <w:pPr>
      <w:ind w:left="851"/>
    </w:pPr>
  </w:style>
  <w:style w:type="paragraph" w:styleId="Aufzhlungszeichen3">
    <w:name w:val="List Bullet 3"/>
    <w:basedOn w:val="Aufzhlungszeichen2"/>
    <w:rsid w:val="000B7FED"/>
    <w:pPr>
      <w:ind w:left="1135"/>
    </w:pPr>
  </w:style>
  <w:style w:type="paragraph" w:styleId="Listennummer">
    <w:name w:val="List Number"/>
    <w:basedOn w:val="Liste"/>
    <w:rsid w:val="000B7FED"/>
  </w:style>
  <w:style w:type="paragraph" w:customStyle="1" w:styleId="EQ">
    <w:name w:val="EQ"/>
    <w:basedOn w:val="Standard"/>
    <w:next w:val="Standard"/>
    <w:rsid w:val="000B7FED"/>
    <w:pPr>
      <w:keepLines/>
      <w:tabs>
        <w:tab w:val="center" w:pos="4536"/>
        <w:tab w:val="right" w:pos="9072"/>
      </w:tabs>
    </w:pPr>
    <w:rPr>
      <w:noProof/>
    </w:rPr>
  </w:style>
  <w:style w:type="paragraph" w:customStyle="1" w:styleId="TH">
    <w:name w:val="TH"/>
    <w:basedOn w:val="Standard"/>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berschrift5"/>
    <w:next w:val="Standard"/>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Standard"/>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e">
    <w:name w:val="List"/>
    <w:basedOn w:val="Standard"/>
    <w:rsid w:val="000B7FED"/>
    <w:pPr>
      <w:ind w:left="568" w:hanging="284"/>
    </w:pPr>
  </w:style>
  <w:style w:type="paragraph" w:styleId="Aufzhlungszeichen">
    <w:name w:val="List Bullet"/>
    <w:basedOn w:val="Liste"/>
    <w:rsid w:val="000B7FED"/>
  </w:style>
  <w:style w:type="paragraph" w:styleId="Aufzhlungszeichen4">
    <w:name w:val="List Bullet 4"/>
    <w:basedOn w:val="Aufzhlungszeichen3"/>
    <w:rsid w:val="000B7FED"/>
    <w:pPr>
      <w:ind w:left="1418"/>
    </w:pPr>
  </w:style>
  <w:style w:type="paragraph" w:styleId="Aufzhlungszeichen5">
    <w:name w:val="List Bullet 5"/>
    <w:basedOn w:val="Aufzhlungszeichen4"/>
    <w:rsid w:val="000B7FED"/>
    <w:pPr>
      <w:ind w:left="1702"/>
    </w:pPr>
  </w:style>
  <w:style w:type="paragraph" w:customStyle="1" w:styleId="B1">
    <w:name w:val="B1"/>
    <w:basedOn w:val="Liste"/>
    <w:link w:val="B1Char"/>
    <w:qFormat/>
    <w:rsid w:val="000B7FED"/>
  </w:style>
  <w:style w:type="paragraph" w:customStyle="1" w:styleId="B2">
    <w:name w:val="B2"/>
    <w:basedOn w:val="Liste2"/>
    <w:rsid w:val="000B7FED"/>
  </w:style>
  <w:style w:type="paragraph" w:customStyle="1" w:styleId="B3">
    <w:name w:val="B3"/>
    <w:basedOn w:val="Liste3"/>
    <w:rsid w:val="000B7FED"/>
  </w:style>
  <w:style w:type="paragraph" w:customStyle="1" w:styleId="B4">
    <w:name w:val="B4"/>
    <w:basedOn w:val="Liste4"/>
    <w:rsid w:val="000B7FED"/>
  </w:style>
  <w:style w:type="paragraph" w:customStyle="1" w:styleId="B5">
    <w:name w:val="B5"/>
    <w:basedOn w:val="Liste5"/>
    <w:rsid w:val="000B7FED"/>
  </w:style>
  <w:style w:type="paragraph" w:styleId="Fuzeile">
    <w:name w:val="footer"/>
    <w:basedOn w:val="Kopfzeil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Kommentarzeichen">
    <w:name w:val="annotation reference"/>
    <w:semiHidden/>
    <w:rsid w:val="000B7FED"/>
    <w:rPr>
      <w:sz w:val="16"/>
    </w:rPr>
  </w:style>
  <w:style w:type="paragraph" w:styleId="Kommentartext">
    <w:name w:val="annotation text"/>
    <w:basedOn w:val="Standard"/>
    <w:semiHidden/>
    <w:rsid w:val="000B7FED"/>
  </w:style>
  <w:style w:type="character" w:styleId="BesuchterLink">
    <w:name w:val="FollowedHyperlink"/>
    <w:rsid w:val="000B7FED"/>
    <w:rPr>
      <w:color w:val="800080"/>
      <w:u w:val="single"/>
    </w:rPr>
  </w:style>
  <w:style w:type="paragraph" w:styleId="Sprechblasentext">
    <w:name w:val="Balloon Text"/>
    <w:basedOn w:val="Standard"/>
    <w:semiHidden/>
    <w:rsid w:val="000B7FED"/>
    <w:rPr>
      <w:rFonts w:ascii="Tahoma" w:hAnsi="Tahoma" w:cs="Tahoma"/>
      <w:sz w:val="16"/>
      <w:szCs w:val="16"/>
    </w:rPr>
  </w:style>
  <w:style w:type="paragraph" w:styleId="Kommentarthema">
    <w:name w:val="annotation subject"/>
    <w:basedOn w:val="Kommentartext"/>
    <w:next w:val="Kommentartext"/>
    <w:semiHidden/>
    <w:rsid w:val="000B7FED"/>
    <w:rPr>
      <w:b/>
      <w:bCs/>
    </w:rPr>
  </w:style>
  <w:style w:type="paragraph" w:styleId="Dokumentstruktur">
    <w:name w:val="Document Map"/>
    <w:basedOn w:val="Standard"/>
    <w:semiHidden/>
    <w:rsid w:val="005E2C44"/>
    <w:pPr>
      <w:shd w:val="clear" w:color="auto" w:fill="000080"/>
    </w:pPr>
    <w:rPr>
      <w:rFonts w:ascii="Tahoma" w:hAnsi="Tahoma" w:cs="Tahoma"/>
    </w:rPr>
  </w:style>
  <w:style w:type="character" w:customStyle="1" w:styleId="B1Char">
    <w:name w:val="B1 Char"/>
    <w:link w:val="B1"/>
    <w:locked/>
    <w:rsid w:val="00DF5E39"/>
    <w:rPr>
      <w:rFonts w:ascii="Times New Roman" w:hAnsi="Times New Roman"/>
      <w:lang w:val="en-GB" w:eastAsia="en-US"/>
    </w:rPr>
  </w:style>
  <w:style w:type="character" w:customStyle="1" w:styleId="THChar">
    <w:name w:val="TH Char"/>
    <w:link w:val="TH"/>
    <w:locked/>
    <w:rsid w:val="00DF5E39"/>
    <w:rPr>
      <w:rFonts w:ascii="Arial" w:hAnsi="Arial"/>
      <w:b/>
      <w:lang w:val="en-GB" w:eastAsia="en-US"/>
    </w:rPr>
  </w:style>
  <w:style w:type="character" w:customStyle="1" w:styleId="TAHChar">
    <w:name w:val="TAH Char"/>
    <w:link w:val="TAH"/>
    <w:locked/>
    <w:rsid w:val="00DF5E39"/>
    <w:rPr>
      <w:rFonts w:ascii="Arial" w:hAnsi="Arial"/>
      <w:b/>
      <w:sz w:val="18"/>
      <w:lang w:val="en-GB" w:eastAsia="en-US"/>
    </w:rPr>
  </w:style>
  <w:style w:type="character" w:customStyle="1" w:styleId="TALCar">
    <w:name w:val="TAL Car"/>
    <w:link w:val="TAL"/>
    <w:locked/>
    <w:rsid w:val="00DF5E39"/>
    <w:rPr>
      <w:rFonts w:ascii="Arial" w:hAnsi="Arial"/>
      <w:sz w:val="18"/>
      <w:lang w:val="en-GB" w:eastAsia="en-US"/>
    </w:rPr>
  </w:style>
  <w:style w:type="character" w:customStyle="1" w:styleId="TFChar">
    <w:name w:val="TF Char"/>
    <w:link w:val="TF"/>
    <w:locked/>
    <w:rsid w:val="00DF5E39"/>
    <w:rPr>
      <w:rFonts w:ascii="Arial" w:hAnsi="Arial"/>
      <w:b/>
      <w:lang w:val="en-GB" w:eastAsia="en-US"/>
    </w:rPr>
  </w:style>
  <w:style w:type="character" w:customStyle="1" w:styleId="EditorsNoteChar">
    <w:name w:val="Editor's Note Char"/>
    <w:aliases w:val="EN Char"/>
    <w:link w:val="EditorsNote"/>
    <w:locked/>
    <w:rsid w:val="00DF5E39"/>
    <w:rPr>
      <w:rFonts w:ascii="Times New Roman" w:hAnsi="Times New Roman"/>
      <w:color w:val="FF0000"/>
      <w:lang w:val="en-GB" w:eastAsia="en-US"/>
    </w:rPr>
  </w:style>
  <w:style w:type="character" w:customStyle="1" w:styleId="NOChar">
    <w:name w:val="NO Char"/>
    <w:link w:val="NO"/>
    <w:locked/>
    <w:rsid w:val="00DF5E3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Microsoft_Visio_2003-2010_Drawing.vsd"/><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oleObject" Target="embeddings/Microsoft_Visio_2003-2010_Drawing2.vsd"/><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Microsoft_Visio_2003-2010_Drawing1.vsd"/><Relationship Id="rId23" Type="http://schemas.openxmlformats.org/officeDocument/2006/relationships/theme" Target="theme/theme1.xml"/><Relationship Id="rId10" Type="http://schemas.openxmlformats.org/officeDocument/2006/relationships/hyperlink" Target="http://www.3gpp.org/ftp/Specs/html-info/21900.ht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FE290-C376-4E57-9A22-CBCFC2946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10</Pages>
  <Words>2077</Words>
  <Characters>13091</Characters>
  <Application>Microsoft Office Word</Application>
  <DocSecurity>0</DocSecurity>
  <Lines>109</Lines>
  <Paragraphs>30</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15138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Beicht Peter rev2-rev20</cp:lastModifiedBy>
  <cp:revision>7</cp:revision>
  <cp:lastPrinted>1899-12-31T23:00:00Z</cp:lastPrinted>
  <dcterms:created xsi:type="dcterms:W3CDTF">2020-05-22T07:22:00Z</dcterms:created>
  <dcterms:modified xsi:type="dcterms:W3CDTF">2020-05-22T08:55:00Z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SA6</vt:lpwstr>
  </property>
  <property fmtid="{D5CDD505-2E9C-101B-9397-08002B2CF9AE}" pid="3" name="MtgSeq">
    <vt:lpwstr>36</vt:lpwstr>
  </property>
  <property fmtid="{D5CDD505-2E9C-101B-9397-08002B2CF9AE}" pid="4" name="MtgTitle">
    <vt:lpwstr>-BIS-e</vt:lpwstr>
  </property>
  <property fmtid="{D5CDD505-2E9C-101B-9397-08002B2CF9AE}" pid="5" name="Location">
    <vt:lpwstr>Online</vt:lpwstr>
  </property>
  <property fmtid="{D5CDD505-2E9C-101B-9397-08002B2CF9AE}" pid="6" name="Country">
    <vt:lpwstr/>
  </property>
  <property fmtid="{D5CDD505-2E9C-101B-9397-08002B2CF9AE}" pid="7" name="StartDate">
    <vt:lpwstr>31st Mar 2020</vt:lpwstr>
  </property>
  <property fmtid="{D5CDD505-2E9C-101B-9397-08002B2CF9AE}" pid="8" name="EndDate">
    <vt:lpwstr>8th Apr 2020</vt:lpwstr>
  </property>
  <property fmtid="{D5CDD505-2E9C-101B-9397-08002B2CF9AE}" pid="9" name="Tdoc#">
    <vt:lpwstr>S6-200479</vt:lpwstr>
  </property>
  <property fmtid="{D5CDD505-2E9C-101B-9397-08002B2CF9AE}" pid="10" name="Spec#">
    <vt:lpwstr>23.379</vt:lpwstr>
  </property>
  <property fmtid="{D5CDD505-2E9C-101B-9397-08002B2CF9AE}" pid="11" name="Cr#">
    <vt:lpwstr>0255</vt:lpwstr>
  </property>
  <property fmtid="{D5CDD505-2E9C-101B-9397-08002B2CF9AE}" pid="12" name="Revision">
    <vt:lpwstr>-</vt:lpwstr>
  </property>
  <property fmtid="{D5CDD505-2E9C-101B-9397-08002B2CF9AE}" pid="13" name="Version">
    <vt:lpwstr>17.2.0</vt:lpwstr>
  </property>
  <property fmtid="{D5CDD505-2E9C-101B-9397-08002B2CF9AE}" pid="14" name="CrTitle">
    <vt:lpwstr>Corrections in MCPTT private call forwarding</vt:lpwstr>
  </property>
  <property fmtid="{D5CDD505-2E9C-101B-9397-08002B2CF9AE}" pid="15" name="SourceIfWg">
    <vt:lpwstr>Kontron Transportation France</vt:lpwstr>
  </property>
  <property fmtid="{D5CDD505-2E9C-101B-9397-08002B2CF9AE}" pid="16" name="SourceIfTsg">
    <vt:lpwstr/>
  </property>
  <property fmtid="{D5CDD505-2E9C-101B-9397-08002B2CF9AE}" pid="17" name="RelatedWis">
    <vt:lpwstr>eMONASTERY2</vt:lpwstr>
  </property>
  <property fmtid="{D5CDD505-2E9C-101B-9397-08002B2CF9AE}" pid="18" name="Cat">
    <vt:lpwstr>F</vt:lpwstr>
  </property>
  <property fmtid="{D5CDD505-2E9C-101B-9397-08002B2CF9AE}" pid="19" name="ResDate">
    <vt:lpwstr>2020-03-25</vt:lpwstr>
  </property>
  <property fmtid="{D5CDD505-2E9C-101B-9397-08002B2CF9AE}" pid="20" name="Release">
    <vt:lpwstr>Rel-17</vt:lpwstr>
  </property>
</Properties>
</file>