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53C21" w14:textId="021CD0F8" w:rsidR="002F52C8" w:rsidRDefault="002F52C8" w:rsidP="002F52C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3GPP TSG-SA WG6 Meeting #3</w:t>
      </w:r>
      <w:r w:rsidR="002A16F9">
        <w:rPr>
          <w:b/>
          <w:noProof/>
          <w:sz w:val="24"/>
        </w:rPr>
        <w:t>6-e</w:t>
      </w:r>
      <w:r>
        <w:rPr>
          <w:b/>
          <w:noProof/>
          <w:sz w:val="24"/>
        </w:rPr>
        <w:tab/>
      </w:r>
      <w:r w:rsidR="00761074" w:rsidRPr="00761074">
        <w:rPr>
          <w:b/>
          <w:noProof/>
          <w:sz w:val="24"/>
        </w:rPr>
        <w:t>S6-200398</w:t>
      </w:r>
    </w:p>
    <w:p w14:paraId="75406C71" w14:textId="380444AE" w:rsidR="001E41F3" w:rsidRDefault="0057712F" w:rsidP="002F52C8">
      <w:pPr>
        <w:pStyle w:val="CRCoverPage"/>
        <w:outlineLvl w:val="0"/>
        <w:rPr>
          <w:b/>
          <w:noProof/>
          <w:sz w:val="24"/>
        </w:rPr>
      </w:pPr>
      <w:r w:rsidRPr="0057712F">
        <w:rPr>
          <w:rFonts w:cs="Arial"/>
          <w:b/>
          <w:bCs/>
          <w:sz w:val="22"/>
        </w:rPr>
        <w:t>E-meeting</w:t>
      </w:r>
      <w:r w:rsidR="002F52C8">
        <w:rPr>
          <w:rFonts w:cs="Arial"/>
          <w:b/>
          <w:bCs/>
          <w:sz w:val="22"/>
        </w:rPr>
        <w:t xml:space="preserve">, </w:t>
      </w:r>
      <w:r>
        <w:rPr>
          <w:rFonts w:cs="Arial"/>
          <w:b/>
          <w:bCs/>
          <w:sz w:val="22"/>
        </w:rPr>
        <w:t>24</w:t>
      </w:r>
      <w:r w:rsidR="002F52C8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 w:rsidR="00B23299">
        <w:rPr>
          <w:rFonts w:cs="Arial"/>
          <w:b/>
          <w:bCs/>
          <w:sz w:val="22"/>
        </w:rPr>
        <w:t>–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28</w:t>
      </w:r>
      <w:r w:rsidR="00B23299">
        <w:rPr>
          <w:rFonts w:cs="Arial"/>
          <w:b/>
          <w:bCs/>
          <w:sz w:val="22"/>
          <w:vertAlign w:val="superscript"/>
        </w:rPr>
        <w:t>th</w:t>
      </w:r>
      <w:r w:rsidR="002F52C8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Feb</w:t>
      </w:r>
      <w:r w:rsidR="002F52C8">
        <w:rPr>
          <w:rFonts w:cs="Arial"/>
          <w:b/>
          <w:bCs/>
          <w:sz w:val="22"/>
        </w:rPr>
        <w:t xml:space="preserve"> 2020</w:t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 w:rsidR="002F52C8"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1B1C0624" w:rsidR="001E41F3" w:rsidRPr="00410371" w:rsidRDefault="00F12AAC" w:rsidP="0076107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69F4">
              <w:rPr>
                <w:b/>
                <w:noProof/>
                <w:sz w:val="28"/>
              </w:rPr>
              <w:t>23.280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48930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72DBF357" w:rsidR="001E41F3" w:rsidRPr="00410371" w:rsidRDefault="00F12AAC" w:rsidP="0076107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61074">
              <w:rPr>
                <w:b/>
                <w:noProof/>
                <w:sz w:val="28"/>
              </w:rPr>
              <w:t>0241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0D72F57C" w:rsidR="001E41F3" w:rsidRPr="00410371" w:rsidRDefault="00345FDF" w:rsidP="009669F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4611B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2A4A2063" w:rsidR="001E41F3" w:rsidRPr="00410371" w:rsidRDefault="00F12AAC" w:rsidP="00977C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69F4">
              <w:rPr>
                <w:b/>
                <w:noProof/>
                <w:sz w:val="28"/>
              </w:rPr>
              <w:t>1</w:t>
            </w:r>
            <w:r w:rsidR="00977C44">
              <w:rPr>
                <w:b/>
                <w:noProof/>
                <w:sz w:val="28"/>
              </w:rPr>
              <w:t>6</w:t>
            </w:r>
            <w:r w:rsidR="009669F4">
              <w:rPr>
                <w:b/>
                <w:noProof/>
                <w:sz w:val="28"/>
              </w:rPr>
              <w:t>.</w:t>
            </w:r>
            <w:r w:rsidR="00977C44">
              <w:rPr>
                <w:b/>
                <w:noProof/>
                <w:sz w:val="28"/>
              </w:rPr>
              <w:t>5</w:t>
            </w:r>
            <w:r w:rsidR="009669F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2D73507" w14:textId="77777777" w:rsidTr="00A7671C">
        <w:tc>
          <w:tcPr>
            <w:tcW w:w="2835" w:type="dxa"/>
          </w:tcPr>
          <w:p w14:paraId="2BDAA21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76D886D6" w:rsidR="00F25D98" w:rsidRDefault="00977C4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6BB9C6C3" w:rsidR="00F25D98" w:rsidRDefault="00977C4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0D367778" w:rsidR="001E41F3" w:rsidRDefault="009522A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522A8">
              <w:rPr>
                <w:noProof/>
                <w:lang w:eastAsia="zh-CN"/>
              </w:rPr>
              <w:t>Dynamic data associated with a group at GMS</w:t>
            </w:r>
          </w:p>
        </w:tc>
      </w:tr>
      <w:tr w:rsidR="001E41F3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7484EA60" w:rsidR="001E41F3" w:rsidRDefault="009669F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uawei, Hisilicon</w:t>
            </w:r>
          </w:p>
        </w:tc>
      </w:tr>
      <w:tr w:rsidR="001E41F3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3E1DFC1A" w:rsidR="001E41F3" w:rsidRDefault="00230479">
            <w:pPr>
              <w:pStyle w:val="CRCoverPage"/>
              <w:spacing w:after="0"/>
              <w:ind w:left="100"/>
              <w:rPr>
                <w:noProof/>
              </w:rPr>
            </w:pPr>
            <w:r w:rsidRPr="00230479">
              <w:rPr>
                <w:noProof/>
              </w:rPr>
              <w:t>enh2MCPTT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4F8AA9E5" w:rsidR="001E41F3" w:rsidRDefault="009669F4" w:rsidP="009669F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</w:t>
            </w:r>
            <w:r w:rsidR="002F52C8">
              <w:t>-</w:t>
            </w:r>
            <w:r>
              <w:t>17</w:t>
            </w:r>
          </w:p>
        </w:tc>
      </w:tr>
      <w:tr w:rsidR="001E41F3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1F5D431F" w:rsidR="001E41F3" w:rsidRDefault="00230479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0C68B16B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9669F4">
              <w:t>16</w:t>
            </w:r>
          </w:p>
        </w:tc>
      </w:tr>
      <w:tr w:rsidR="001E41F3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CD23B2" w14:textId="77777777" w:rsidTr="00547111">
        <w:tc>
          <w:tcPr>
            <w:tcW w:w="1843" w:type="dxa"/>
          </w:tcPr>
          <w:p w14:paraId="5914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D1B65C" w14:textId="60B272F6" w:rsidR="00BD2320" w:rsidRDefault="00F47A3D" w:rsidP="00CD4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 R16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the</w:t>
            </w:r>
            <w:r w:rsidR="00CD4D9F">
              <w:rPr>
                <w:noProof/>
                <w:lang w:eastAsia="zh-CN"/>
              </w:rPr>
              <w:t xml:space="preserve"> pre-configured group regroup procedure is agreed</w:t>
            </w:r>
            <w:r w:rsidR="009354D2">
              <w:rPr>
                <w:noProof/>
                <w:lang w:eastAsia="zh-CN"/>
              </w:rPr>
              <w:t>. It is possible</w:t>
            </w:r>
            <w:r w:rsidR="00CD4D9F">
              <w:rPr>
                <w:noProof/>
                <w:lang w:eastAsia="zh-CN"/>
              </w:rPr>
              <w:t xml:space="preserve"> that one group may be </w:t>
            </w:r>
            <w:r w:rsidR="009354D2">
              <w:rPr>
                <w:noProof/>
                <w:lang w:eastAsia="zh-CN"/>
              </w:rPr>
              <w:t>re</w:t>
            </w:r>
            <w:r w:rsidR="00CD4D9F">
              <w:rPr>
                <w:noProof/>
                <w:lang w:eastAsia="zh-CN"/>
              </w:rPr>
              <w:t>grouped twice at MCPTT server and GMS</w:t>
            </w:r>
            <w:r w:rsidR="009354D2">
              <w:rPr>
                <w:noProof/>
                <w:lang w:eastAsia="zh-CN"/>
              </w:rPr>
              <w:t xml:space="preserve"> as the coordination mechanism between the MCPTT server and the GMS is missing.</w:t>
            </w:r>
          </w:p>
          <w:p w14:paraId="1A3A1FEB" w14:textId="5B700F81" w:rsidR="00F50889" w:rsidRDefault="00F50889" w:rsidP="00CD4D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addition, 3 new requirements w</w:t>
            </w:r>
            <w:r w:rsidR="009354D2">
              <w:rPr>
                <w:noProof/>
                <w:lang w:eastAsia="zh-CN"/>
              </w:rPr>
              <w:t>ere</w:t>
            </w:r>
            <w:r>
              <w:rPr>
                <w:noProof/>
                <w:lang w:eastAsia="zh-CN"/>
              </w:rPr>
              <w:t xml:space="preserve"> introduced in TS 22.280 v16.5.0 as follows, which introduces more restrictions for group regroup operation:</w:t>
            </w:r>
          </w:p>
          <w:p w14:paraId="0C986DCC" w14:textId="77777777" w:rsidR="00F50889" w:rsidRPr="00F50889" w:rsidRDefault="00F50889" w:rsidP="00F50889">
            <w:pPr>
              <w:rPr>
                <w:rFonts w:eastAsia="SimSun"/>
                <w:i/>
              </w:rPr>
            </w:pPr>
            <w:r>
              <w:rPr>
                <w:noProof/>
                <w:lang w:eastAsia="zh-CN"/>
              </w:rPr>
              <w:t>“</w:t>
            </w:r>
            <w:r w:rsidRPr="00F50889">
              <w:rPr>
                <w:rFonts w:eastAsia="SimSun"/>
                <w:i/>
              </w:rPr>
              <w:t>[R-6.6.2.2-011] The MCX Service shall prevent an authorized MCX User from including a temporary group in a Group Regroup operation.</w:t>
            </w:r>
          </w:p>
          <w:p w14:paraId="4EB8D84A" w14:textId="77777777" w:rsidR="00F50889" w:rsidRPr="00F50889" w:rsidRDefault="00F50889" w:rsidP="00F508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i/>
              </w:rPr>
            </w:pPr>
            <w:r w:rsidRPr="00F50889">
              <w:rPr>
                <w:rFonts w:eastAsia="SimSun"/>
                <w:i/>
              </w:rPr>
              <w:t xml:space="preserve">[R-6.6.2.2-012] The MCX Service shall </w:t>
            </w:r>
            <w:r w:rsidRPr="009354D2">
              <w:rPr>
                <w:rFonts w:eastAsia="SimSun"/>
                <w:i/>
              </w:rPr>
              <w:t>prevent an authorized MCX User from including a MCX Group that is already part of an existing Group Regroup in a different Group Regroup operation.</w:t>
            </w:r>
          </w:p>
          <w:p w14:paraId="0723029A" w14:textId="244E7D08" w:rsidR="00F50889" w:rsidRDefault="00F50889" w:rsidP="00F508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50889">
              <w:rPr>
                <w:rFonts w:ascii="Times New Roman" w:eastAsia="SimSun" w:hAnsi="Times New Roman"/>
                <w:i/>
              </w:rPr>
              <w:t xml:space="preserve"> [R-6.6.2.2-013] </w:t>
            </w:r>
            <w:r w:rsidRPr="009354D2">
              <w:rPr>
                <w:rFonts w:ascii="Times New Roman" w:eastAsia="SimSun" w:hAnsi="Times New Roman"/>
                <w:i/>
              </w:rPr>
              <w:t>The MCX Service shall be configurable either to prevent or to allow all authorized MCX Users from including a MCX Group that is in emergency state in a Group Regroup operation.</w:t>
            </w:r>
            <w:r w:rsidRPr="009354D2">
              <w:rPr>
                <w:noProof/>
                <w:lang w:eastAsia="zh-CN"/>
              </w:rPr>
              <w:t>”</w:t>
            </w:r>
          </w:p>
          <w:p w14:paraId="62F5B53B" w14:textId="77777777" w:rsidR="009354D2" w:rsidRDefault="009354D2" w:rsidP="00F5088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28B565E" w14:textId="77777777" w:rsidR="009354D2" w:rsidRDefault="009354D2" w:rsidP="009354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 w:rsidR="00F50889">
              <w:rPr>
                <w:noProof/>
                <w:lang w:eastAsia="zh-CN"/>
              </w:rPr>
              <w:t xml:space="preserve">n order to avoid one group being regrouped at </w:t>
            </w:r>
            <w:r>
              <w:rPr>
                <w:noProof/>
                <w:lang w:eastAsia="zh-CN"/>
              </w:rPr>
              <w:t xml:space="preserve">the </w:t>
            </w:r>
            <w:r w:rsidR="00F50889">
              <w:rPr>
                <w:noProof/>
                <w:lang w:eastAsia="zh-CN"/>
              </w:rPr>
              <w:t xml:space="preserve">MCPTT server </w:t>
            </w:r>
            <w:r>
              <w:rPr>
                <w:noProof/>
                <w:lang w:eastAsia="zh-CN"/>
              </w:rPr>
              <w:t xml:space="preserve">from being regrouped again at the GMS </w:t>
            </w:r>
            <w:r w:rsidR="00F50889">
              <w:rPr>
                <w:noProof/>
                <w:lang w:eastAsia="zh-CN"/>
              </w:rPr>
              <w:t xml:space="preserve">and </w:t>
            </w:r>
            <w:r>
              <w:rPr>
                <w:noProof/>
                <w:lang w:eastAsia="zh-CN"/>
              </w:rPr>
              <w:t xml:space="preserve">to further </w:t>
            </w:r>
            <w:r w:rsidR="00F50889">
              <w:rPr>
                <w:noProof/>
                <w:lang w:eastAsia="zh-CN"/>
              </w:rPr>
              <w:t xml:space="preserve">support the new requirements </w:t>
            </w:r>
            <w:r w:rsidR="00F50889" w:rsidRPr="00F50889">
              <w:rPr>
                <w:noProof/>
                <w:lang w:eastAsia="zh-CN"/>
              </w:rPr>
              <w:t>[R-6.6.2.2-012]</w:t>
            </w:r>
            <w:r w:rsidR="00F50889">
              <w:rPr>
                <w:noProof/>
                <w:lang w:eastAsia="zh-CN"/>
              </w:rPr>
              <w:t xml:space="preserve"> and </w:t>
            </w:r>
            <w:r w:rsidR="00F50889" w:rsidRPr="00F50889">
              <w:rPr>
                <w:noProof/>
                <w:lang w:eastAsia="zh-CN"/>
              </w:rPr>
              <w:t>[R-6.6.2.2-013]</w:t>
            </w:r>
            <w:r w:rsidR="00F50889">
              <w:rPr>
                <w:noProof/>
                <w:lang w:eastAsia="zh-CN"/>
              </w:rPr>
              <w:t>, the regroup status and the emergency</w:t>
            </w:r>
            <w:r>
              <w:rPr>
                <w:noProof/>
                <w:lang w:eastAsia="zh-CN"/>
              </w:rPr>
              <w:t xml:space="preserve"> status</w:t>
            </w:r>
            <w:r w:rsidR="00F50889">
              <w:rPr>
                <w:noProof/>
                <w:lang w:eastAsia="zh-CN"/>
              </w:rPr>
              <w:t xml:space="preserve"> is also required to be notified to GMS</w:t>
            </w:r>
            <w:r>
              <w:rPr>
                <w:noProof/>
                <w:lang w:eastAsia="zh-CN"/>
              </w:rPr>
              <w:t xml:space="preserve"> by the MCPTT server</w:t>
            </w:r>
            <w:r w:rsidR="00F50889">
              <w:rPr>
                <w:noProof/>
                <w:lang w:eastAsia="zh-CN"/>
              </w:rPr>
              <w:t xml:space="preserve">. </w:t>
            </w:r>
          </w:p>
          <w:p w14:paraId="492A0E4C" w14:textId="43483DA2" w:rsidR="00F50889" w:rsidRDefault="009354D2" w:rsidP="009354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Further, t</w:t>
            </w:r>
            <w:r w:rsidR="00F50889">
              <w:rPr>
                <w:noProof/>
                <w:lang w:eastAsia="zh-CN"/>
              </w:rPr>
              <w:t>he MCPTT server has to subscribe the regroup</w:t>
            </w:r>
            <w:r w:rsidR="00166ABF">
              <w:rPr>
                <w:noProof/>
                <w:lang w:eastAsia="zh-CN"/>
              </w:rPr>
              <w:t xml:space="preserve"> status from GMS to </w:t>
            </w:r>
            <w:r w:rsidR="00166ABF" w:rsidRPr="00166ABF">
              <w:rPr>
                <w:noProof/>
                <w:lang w:eastAsia="zh-CN"/>
              </w:rPr>
              <w:t xml:space="preserve">prevent </w:t>
            </w:r>
            <w:r w:rsidR="00166ABF">
              <w:rPr>
                <w:noProof/>
                <w:lang w:eastAsia="zh-CN"/>
              </w:rPr>
              <w:t>a group already regroup</w:t>
            </w:r>
            <w:r>
              <w:rPr>
                <w:noProof/>
                <w:lang w:eastAsia="zh-CN"/>
              </w:rPr>
              <w:t>ed</w:t>
            </w:r>
            <w:r w:rsidR="00166ABF">
              <w:rPr>
                <w:noProof/>
                <w:lang w:eastAsia="zh-CN"/>
              </w:rPr>
              <w:t xml:space="preserve"> at GMS from being regroup again at MCPTT server.</w:t>
            </w:r>
          </w:p>
        </w:tc>
      </w:tr>
      <w:tr w:rsidR="001E41F3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BB057E" w14:textId="0058310D" w:rsidR="001E41F3" w:rsidRDefault="00F50889" w:rsidP="000D3F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1) update clause 10.1.5.5.2 to </w:t>
            </w:r>
            <w:r w:rsidR="009354D2">
              <w:rPr>
                <w:noProof/>
                <w:lang w:eastAsia="zh-CN"/>
              </w:rPr>
              <w:t>specify at the</w:t>
            </w:r>
            <w:r>
              <w:rPr>
                <w:noProof/>
                <w:lang w:eastAsia="zh-CN"/>
              </w:rPr>
              <w:t xml:space="preserve"> GMS </w:t>
            </w:r>
            <w:r w:rsidR="00166ABF">
              <w:rPr>
                <w:noProof/>
                <w:lang w:eastAsia="zh-CN"/>
              </w:rPr>
              <w:t>the regroup status, and group emergency status</w:t>
            </w:r>
            <w:r w:rsidR="009354D2">
              <w:rPr>
                <w:noProof/>
                <w:lang w:eastAsia="zh-CN"/>
              </w:rPr>
              <w:t xml:space="preserve"> related information</w:t>
            </w:r>
            <w:r w:rsidR="00166ABF">
              <w:rPr>
                <w:noProof/>
                <w:lang w:eastAsia="zh-CN"/>
              </w:rPr>
              <w:t>.</w:t>
            </w:r>
          </w:p>
          <w:p w14:paraId="716146C6" w14:textId="77777777" w:rsidR="00166ABF" w:rsidRDefault="00166ABF" w:rsidP="000D3F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2) update clause 10.1.5.6 to enable GMS to subscribe regroup status and group emergency status from MCPTT server.</w:t>
            </w:r>
          </w:p>
          <w:p w14:paraId="650D3B30" w14:textId="1AA1541C" w:rsidR="00166ABF" w:rsidRDefault="00166ABF" w:rsidP="000D3F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3) introduce a new procedure to enable MCPTT server to subscribe the regroup status at GMS.</w:t>
            </w:r>
          </w:p>
        </w:tc>
      </w:tr>
      <w:tr w:rsidR="001E41F3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230EF37A" w:rsidR="001E41F3" w:rsidRDefault="00166ABF" w:rsidP="00D83C1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Pr="00166ABF">
              <w:rPr>
                <w:noProof/>
                <w:lang w:eastAsia="zh-CN"/>
              </w:rPr>
              <w:t xml:space="preserve"> MCX Group that is already part of an existing Group Regroup </w:t>
            </w:r>
            <w:r>
              <w:rPr>
                <w:noProof/>
                <w:lang w:eastAsia="zh-CN"/>
              </w:rPr>
              <w:t xml:space="preserve">will be regrouped again </w:t>
            </w:r>
            <w:r w:rsidRPr="00166ABF">
              <w:rPr>
                <w:noProof/>
                <w:lang w:eastAsia="zh-CN"/>
              </w:rPr>
              <w:t>in a different Group Regroup operation</w:t>
            </w:r>
            <w:r w:rsidR="009354D2">
              <w:rPr>
                <w:noProof/>
                <w:lang w:eastAsia="zh-CN"/>
              </w:rPr>
              <w:t>, thus violating the requirement</w:t>
            </w:r>
            <w:r w:rsidR="00D83C1C">
              <w:rPr>
                <w:noProof/>
                <w:lang w:eastAsia="zh-CN"/>
              </w:rPr>
              <w:t xml:space="preserve"> in </w:t>
            </w:r>
            <w:r w:rsidR="00D83C1C" w:rsidRPr="00F50889">
              <w:rPr>
                <w:rFonts w:eastAsia="SimSun"/>
                <w:i/>
              </w:rPr>
              <w:t>[R-6.6.2.2-012]</w:t>
            </w:r>
            <w:r w:rsidR="00D83C1C">
              <w:rPr>
                <w:rFonts w:eastAsia="SimSun"/>
                <w:i/>
              </w:rPr>
              <w:t xml:space="preserve"> </w:t>
            </w:r>
            <w:r w:rsidR="00D83C1C">
              <w:rPr>
                <w:rFonts w:eastAsia="SimSun"/>
              </w:rPr>
              <w:t>of TS 22.280</w:t>
            </w:r>
            <w:r w:rsidRPr="00166ABF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And the requirement that </w:t>
            </w:r>
            <w:r w:rsidRPr="00166ABF">
              <w:rPr>
                <w:noProof/>
                <w:lang w:eastAsia="zh-CN"/>
              </w:rPr>
              <w:t>prevent or to allow all authorized MCX Users from including a MCX Group that is in emergency state in a Group Regroup operation</w:t>
            </w:r>
            <w:r>
              <w:rPr>
                <w:noProof/>
                <w:lang w:eastAsia="zh-CN"/>
              </w:rPr>
              <w:t xml:space="preserve"> will not be supported.</w:t>
            </w:r>
          </w:p>
        </w:tc>
      </w:tr>
      <w:tr w:rsidR="001E41F3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0E405B5C" w:rsidR="001E41F3" w:rsidRDefault="002A2863" w:rsidP="00731D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10.1.5.5.2, 10.1.5.6</w:t>
            </w:r>
            <w:r w:rsidR="005B1E83">
              <w:rPr>
                <w:noProof/>
                <w:lang w:eastAsia="zh-CN"/>
              </w:rPr>
              <w:t>, 10.1.5.6.1, 10.1.5.6.1.1, 10.1.5.6.1.2, 10.1.5.6.1.3, 10.1.5.6.1.4, 10.1.5.6.4 (new)</w:t>
            </w:r>
          </w:p>
        </w:tc>
      </w:tr>
      <w:tr w:rsidR="001E41F3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7F406E07" w:rsidR="001E41F3" w:rsidRDefault="000D3F8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79B89950" w:rsidR="001E41F3" w:rsidRDefault="000D3F8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650F83C9" w:rsidR="001E41F3" w:rsidRDefault="000D3F8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Default="001E41F3">
      <w:pPr>
        <w:rPr>
          <w:noProof/>
        </w:rPr>
      </w:pPr>
    </w:p>
    <w:p w14:paraId="394994E2" w14:textId="77777777" w:rsidR="00585AB3" w:rsidRDefault="00585AB3">
      <w:pPr>
        <w:rPr>
          <w:noProof/>
        </w:rPr>
      </w:pPr>
    </w:p>
    <w:p w14:paraId="263E56B9" w14:textId="77777777" w:rsidR="001F2C3C" w:rsidRDefault="001F2C3C">
      <w:pPr>
        <w:rPr>
          <w:noProof/>
        </w:rPr>
      </w:pPr>
    </w:p>
    <w:p w14:paraId="4091ABCF" w14:textId="77777777" w:rsidR="001F2C3C" w:rsidRDefault="001F2C3C">
      <w:pPr>
        <w:rPr>
          <w:noProof/>
        </w:rPr>
      </w:pPr>
    </w:p>
    <w:p w14:paraId="2F78EB4F" w14:textId="77777777" w:rsidR="001F2C3C" w:rsidRDefault="001F2C3C">
      <w:pPr>
        <w:rPr>
          <w:noProof/>
        </w:rPr>
      </w:pPr>
    </w:p>
    <w:p w14:paraId="4CE7F7A3" w14:textId="77777777" w:rsidR="001F2C3C" w:rsidRDefault="001F2C3C">
      <w:pPr>
        <w:rPr>
          <w:noProof/>
        </w:rPr>
      </w:pPr>
    </w:p>
    <w:p w14:paraId="7A13FC0E" w14:textId="77777777" w:rsidR="001F2C3C" w:rsidRDefault="001F2C3C">
      <w:pPr>
        <w:rPr>
          <w:noProof/>
        </w:rPr>
      </w:pPr>
    </w:p>
    <w:p w14:paraId="6BB9AF1A" w14:textId="77777777" w:rsidR="001F2C3C" w:rsidRDefault="001F2C3C">
      <w:pPr>
        <w:rPr>
          <w:noProof/>
        </w:rPr>
      </w:pPr>
    </w:p>
    <w:p w14:paraId="4D7F68C3" w14:textId="77777777" w:rsidR="001F2C3C" w:rsidRDefault="001F2C3C">
      <w:pPr>
        <w:rPr>
          <w:noProof/>
        </w:rPr>
      </w:pPr>
    </w:p>
    <w:p w14:paraId="2BE2E578" w14:textId="77777777" w:rsidR="001F2C3C" w:rsidRDefault="001F2C3C">
      <w:pPr>
        <w:rPr>
          <w:noProof/>
        </w:rPr>
      </w:pPr>
    </w:p>
    <w:p w14:paraId="3A8A0443" w14:textId="77777777" w:rsidR="001F2C3C" w:rsidRDefault="001F2C3C">
      <w:pPr>
        <w:rPr>
          <w:noProof/>
        </w:rPr>
      </w:pPr>
    </w:p>
    <w:p w14:paraId="5BD245BF" w14:textId="77777777" w:rsidR="001F2C3C" w:rsidRDefault="001F2C3C">
      <w:pPr>
        <w:rPr>
          <w:noProof/>
        </w:rPr>
      </w:pPr>
    </w:p>
    <w:p w14:paraId="2CCA8E33" w14:textId="77777777" w:rsidR="001F2C3C" w:rsidRDefault="001F2C3C">
      <w:pPr>
        <w:rPr>
          <w:noProof/>
        </w:rPr>
      </w:pPr>
    </w:p>
    <w:p w14:paraId="71BDFDE3" w14:textId="77777777" w:rsidR="001F2C3C" w:rsidRDefault="001F2C3C">
      <w:pPr>
        <w:rPr>
          <w:noProof/>
        </w:rPr>
      </w:pPr>
    </w:p>
    <w:p w14:paraId="20C1D29F" w14:textId="77777777" w:rsidR="001F2C3C" w:rsidRDefault="001F2C3C">
      <w:pPr>
        <w:rPr>
          <w:noProof/>
        </w:rPr>
      </w:pPr>
    </w:p>
    <w:p w14:paraId="46B9D9A1" w14:textId="77777777" w:rsidR="001F2C3C" w:rsidRDefault="001F2C3C">
      <w:pPr>
        <w:rPr>
          <w:noProof/>
        </w:rPr>
      </w:pPr>
    </w:p>
    <w:p w14:paraId="62DED458" w14:textId="77777777" w:rsidR="001F2C3C" w:rsidRDefault="001F2C3C">
      <w:pPr>
        <w:rPr>
          <w:noProof/>
        </w:rPr>
      </w:pPr>
    </w:p>
    <w:p w14:paraId="19853286" w14:textId="77777777" w:rsidR="001F2C3C" w:rsidRDefault="001F2C3C">
      <w:pPr>
        <w:rPr>
          <w:noProof/>
        </w:rPr>
      </w:pPr>
    </w:p>
    <w:p w14:paraId="25F01081" w14:textId="77777777" w:rsidR="001F2C3C" w:rsidRDefault="001F2C3C">
      <w:pPr>
        <w:rPr>
          <w:noProof/>
        </w:rPr>
      </w:pPr>
    </w:p>
    <w:p w14:paraId="05B5E5D4" w14:textId="77777777" w:rsidR="001F2C3C" w:rsidRDefault="001F2C3C">
      <w:pPr>
        <w:rPr>
          <w:noProof/>
        </w:rPr>
      </w:pPr>
    </w:p>
    <w:p w14:paraId="2E3EBC00" w14:textId="77777777" w:rsidR="001F2C3C" w:rsidRDefault="001F2C3C">
      <w:pPr>
        <w:rPr>
          <w:noProof/>
        </w:rPr>
      </w:pPr>
    </w:p>
    <w:p w14:paraId="37BF1881" w14:textId="77777777" w:rsidR="001F2C3C" w:rsidRDefault="001F2C3C">
      <w:pPr>
        <w:rPr>
          <w:noProof/>
        </w:rPr>
      </w:pPr>
    </w:p>
    <w:p w14:paraId="391BD1CC" w14:textId="77777777" w:rsidR="001F2C3C" w:rsidRDefault="001F2C3C">
      <w:pPr>
        <w:rPr>
          <w:noProof/>
        </w:rPr>
      </w:pPr>
    </w:p>
    <w:p w14:paraId="7B4C5D24" w14:textId="77777777" w:rsidR="001F2C3C" w:rsidRDefault="001F2C3C">
      <w:pPr>
        <w:rPr>
          <w:noProof/>
        </w:rPr>
      </w:pPr>
    </w:p>
    <w:p w14:paraId="3B9E2CB5" w14:textId="77777777" w:rsidR="001F2C3C" w:rsidRDefault="001F2C3C">
      <w:pPr>
        <w:rPr>
          <w:noProof/>
        </w:rPr>
      </w:pPr>
    </w:p>
    <w:p w14:paraId="24623275" w14:textId="77777777" w:rsidR="00585AB3" w:rsidRDefault="00585AB3">
      <w:pPr>
        <w:rPr>
          <w:noProof/>
        </w:rPr>
      </w:pPr>
    </w:p>
    <w:p w14:paraId="66366E25" w14:textId="77777777" w:rsidR="00585AB3" w:rsidRDefault="00585AB3">
      <w:pPr>
        <w:rPr>
          <w:noProof/>
        </w:rPr>
      </w:pPr>
    </w:p>
    <w:p w14:paraId="512C71C2" w14:textId="77777777" w:rsidR="00585AB3" w:rsidRDefault="00585AB3">
      <w:pPr>
        <w:rPr>
          <w:noProof/>
        </w:rPr>
      </w:pPr>
    </w:p>
    <w:p w14:paraId="2C0BA09E" w14:textId="02DBC3ED" w:rsidR="00585AB3" w:rsidRDefault="000D3F82">
      <w:pPr>
        <w:rPr>
          <w:noProof/>
          <w:lang w:eastAsia="zh-CN"/>
        </w:rPr>
      </w:pPr>
      <w:r w:rsidRPr="000D3F82">
        <w:rPr>
          <w:rFonts w:hint="eastAsia"/>
          <w:noProof/>
          <w:highlight w:val="yellow"/>
          <w:lang w:eastAsia="zh-CN"/>
        </w:rPr>
        <w:t>/</w:t>
      </w:r>
      <w:r w:rsidRPr="000D3F82">
        <w:rPr>
          <w:noProof/>
          <w:highlight w:val="yellow"/>
          <w:lang w:eastAsia="zh-CN"/>
        </w:rPr>
        <w:t>********************************** 1</w:t>
      </w:r>
      <w:r w:rsidRPr="000D3F82">
        <w:rPr>
          <w:noProof/>
          <w:highlight w:val="yellow"/>
          <w:vertAlign w:val="superscript"/>
          <w:lang w:eastAsia="zh-CN"/>
        </w:rPr>
        <w:t>st</w:t>
      </w:r>
      <w:r w:rsidRPr="000D3F82">
        <w:rPr>
          <w:noProof/>
          <w:highlight w:val="yellow"/>
          <w:lang w:eastAsia="zh-CN"/>
        </w:rPr>
        <w:t xml:space="preserve"> change **********************************/</w:t>
      </w:r>
    </w:p>
    <w:p w14:paraId="6685D591" w14:textId="3AC90556" w:rsidR="00B668C2" w:rsidRDefault="00B668C2" w:rsidP="00B668C2">
      <w:pPr>
        <w:pStyle w:val="Heading5"/>
      </w:pPr>
      <w:bookmarkStart w:id="3" w:name="_Toc27945393"/>
      <w:r>
        <w:t>10.1.5.5.2</w:t>
      </w:r>
      <w:r>
        <w:tab/>
      </w:r>
      <w:ins w:id="4" w:author="Huawei-v2" w:date="2020-02-18T19:40:00Z">
        <w:r w:rsidRPr="00B668C2">
          <w:rPr>
            <w:lang w:eastAsia="zh-CN"/>
          </w:rPr>
          <w:t>Dynamic data associated with a group</w:t>
        </w:r>
      </w:ins>
      <w:del w:id="5" w:author="Huawei-v2" w:date="2020-02-18T19:40:00Z">
        <w:r w:rsidDel="00B668C2">
          <w:rPr>
            <w:lang w:eastAsia="zh-CN"/>
          </w:rPr>
          <w:delText>Affiliation status</w:delText>
        </w:r>
      </w:del>
      <w:r>
        <w:rPr>
          <w:lang w:eastAsia="zh-CN"/>
        </w:rPr>
        <w:t xml:space="preserve"> in group management server</w:t>
      </w:r>
      <w:bookmarkEnd w:id="3"/>
    </w:p>
    <w:p w14:paraId="375F1788" w14:textId="77777777" w:rsidR="00B668C2" w:rsidRDefault="00B668C2" w:rsidP="00B668C2">
      <w:r>
        <w:t xml:space="preserve">The affiliation status in the form of a list of MC service IDs of </w:t>
      </w:r>
      <w:r w:rsidRPr="00F80BF4">
        <w:t xml:space="preserve">affiliated group members corresponding to the MC </w:t>
      </w:r>
      <w:proofErr w:type="gramStart"/>
      <w:r w:rsidRPr="00F80BF4">
        <w:t>service</w:t>
      </w:r>
      <w:proofErr w:type="gramEnd"/>
      <w:r w:rsidRPr="00F80BF4">
        <w:t xml:space="preserve"> for that group is available in group management server. The group management server can subscribe to this information from the MC </w:t>
      </w:r>
      <w:proofErr w:type="gramStart"/>
      <w:r w:rsidRPr="00F80BF4">
        <w:t>service</w:t>
      </w:r>
      <w:proofErr w:type="gramEnd"/>
      <w:r w:rsidRPr="00F80BF4">
        <w:t xml:space="preserve"> server in Table 10.1.5.5.1-1. Table 10.1.5.5.2</w:t>
      </w:r>
      <w:r w:rsidRPr="00F80BF4">
        <w:noBreakHyphen/>
        <w:t>1 describes the affiliation status contained in the group management server.</w:t>
      </w:r>
    </w:p>
    <w:p w14:paraId="56169FE9" w14:textId="77777777" w:rsidR="00B668C2" w:rsidRDefault="00B668C2" w:rsidP="00B668C2">
      <w:pPr>
        <w:pStyle w:val="TH"/>
        <w:rPr>
          <w:lang w:eastAsia="ko-KR"/>
        </w:rPr>
      </w:pPr>
      <w:r>
        <w:t>Table 10.1.5.5.2-</w:t>
      </w:r>
      <w:r>
        <w:rPr>
          <w:lang w:eastAsia="ko-KR"/>
        </w:rPr>
        <w:t>1</w:t>
      </w:r>
      <w:r>
        <w:t xml:space="preserve">: </w:t>
      </w:r>
      <w:r>
        <w:rPr>
          <w:lang w:eastAsia="zh-CN"/>
        </w:rPr>
        <w:t>Affiliation status in group management server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" w:author="Niranth" w:date="2018-11-19T10:30:00Z">
          <w:tblPr>
            <w:tblW w:w="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621"/>
        <w:tblGridChange w:id="7">
          <w:tblGrid>
            <w:gridCol w:w="5621"/>
          </w:tblGrid>
        </w:tblGridChange>
      </w:tblGrid>
      <w:tr w:rsidR="00B668C2" w14:paraId="7FF9633B" w14:textId="77777777" w:rsidTr="00B668C2">
        <w:trPr>
          <w:trHeight w:val="539"/>
          <w:jc w:val="center"/>
          <w:trPrChange w:id="8" w:author="Niranth" w:date="2018-11-19T10:30:00Z">
            <w:trPr>
              <w:trHeight w:val="539"/>
              <w:jc w:val="center"/>
            </w:trPr>
          </w:trPrChange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" w:author="Niranth" w:date="2018-11-19T10:30:00Z">
              <w:tcPr>
                <w:tcW w:w="5621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vAlign w:val="center"/>
                <w:hideMark/>
              </w:tcPr>
            </w:tcPrChange>
          </w:tcPr>
          <w:p w14:paraId="3D018FE0" w14:textId="77777777" w:rsidR="00B668C2" w:rsidRDefault="00B668C2">
            <w:pPr>
              <w:pStyle w:val="TAH"/>
              <w:rPr>
                <w:rFonts w:eastAsia="Malgun Gothic"/>
                <w:lang w:eastAsia="ko-KR"/>
              </w:rPr>
            </w:pPr>
            <w:r>
              <w:t>Parameter description</w:t>
            </w:r>
          </w:p>
        </w:tc>
      </w:tr>
      <w:tr w:rsidR="00B668C2" w14:paraId="25A4D7CF" w14:textId="77777777" w:rsidTr="00B668C2">
        <w:trPr>
          <w:trHeight w:val="341"/>
          <w:jc w:val="center"/>
          <w:trPrChange w:id="10" w:author="Niranth" w:date="2018-11-19T10:30:00Z">
            <w:trPr>
              <w:trHeight w:val="341"/>
              <w:jc w:val="center"/>
            </w:trPr>
          </w:trPrChange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" w:author="Niranth" w:date="2018-11-19T10:30:00Z">
              <w:tcPr>
                <w:tcW w:w="5621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1D60CCFD" w14:textId="77777777" w:rsidR="00B668C2" w:rsidRDefault="00B668C2">
            <w:pPr>
              <w:pStyle w:val="TAL"/>
              <w:rPr>
                <w:rFonts w:eastAsia="SimSun"/>
                <w:lang w:eastAsia="zh-CN"/>
              </w:rPr>
            </w:pPr>
            <w:r>
              <w:t>MC</w:t>
            </w:r>
            <w:r>
              <w:rPr>
                <w:lang w:eastAsia="zh-CN"/>
              </w:rPr>
              <w:t xml:space="preserve"> service</w:t>
            </w:r>
            <w:r>
              <w:t xml:space="preserve"> group </w:t>
            </w:r>
            <w:r>
              <w:rPr>
                <w:lang w:eastAsia="zh-CN"/>
              </w:rPr>
              <w:t>ID</w:t>
            </w:r>
          </w:p>
        </w:tc>
      </w:tr>
      <w:tr w:rsidR="00B668C2" w14:paraId="24912237" w14:textId="77777777" w:rsidTr="00B668C2">
        <w:trPr>
          <w:trHeight w:val="341"/>
          <w:jc w:val="center"/>
          <w:trPrChange w:id="12" w:author="Niranth" w:date="2018-11-19T10:30:00Z">
            <w:trPr>
              <w:trHeight w:val="341"/>
              <w:jc w:val="center"/>
            </w:trPr>
          </w:trPrChange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" w:author="Niranth" w:date="2018-11-19T10:30:00Z">
              <w:tcPr>
                <w:tcW w:w="5621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3FF7E821" w14:textId="77777777" w:rsidR="00B668C2" w:rsidRDefault="00B668C2">
            <w:pPr>
              <w:pStyle w:val="TAL"/>
              <w:rPr>
                <w:rFonts w:cs="Arial"/>
                <w:szCs w:val="18"/>
              </w:rPr>
            </w:pPr>
            <w:r>
              <w:t>List of affiliated group members</w:t>
            </w:r>
          </w:p>
        </w:tc>
      </w:tr>
      <w:tr w:rsidR="00B668C2" w14:paraId="4B5C0D55" w14:textId="77777777" w:rsidTr="00B668C2">
        <w:trPr>
          <w:trHeight w:val="341"/>
          <w:jc w:val="center"/>
          <w:trPrChange w:id="14" w:author="Niranth" w:date="2018-11-19T10:30:00Z">
            <w:trPr>
              <w:trHeight w:val="341"/>
              <w:jc w:val="center"/>
            </w:trPr>
          </w:trPrChange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" w:author="Niranth" w:date="2018-11-19T10:30:00Z">
              <w:tcPr>
                <w:tcW w:w="5621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6EDA64DB" w14:textId="77777777" w:rsidR="00B668C2" w:rsidRDefault="00B668C2">
            <w:pPr>
              <w:pStyle w:val="TAL"/>
              <w:rPr>
                <w:rFonts w:cs="Arial"/>
                <w:szCs w:val="18"/>
              </w:rPr>
            </w:pPr>
            <w:r>
              <w:rPr>
                <w:lang w:val="nl-NL" w:eastAsia="zh-CN"/>
              </w:rPr>
              <w:t>&gt; MCPTT</w:t>
            </w:r>
          </w:p>
        </w:tc>
      </w:tr>
      <w:tr w:rsidR="00B668C2" w14:paraId="16E4317F" w14:textId="77777777" w:rsidTr="00B668C2">
        <w:trPr>
          <w:trHeight w:val="341"/>
          <w:jc w:val="center"/>
          <w:trPrChange w:id="16" w:author="Niranth" w:date="2018-11-19T10:30:00Z">
            <w:trPr>
              <w:trHeight w:val="341"/>
              <w:jc w:val="center"/>
            </w:trPr>
          </w:trPrChange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" w:author="Niranth" w:date="2018-11-19T10:30:00Z">
              <w:tcPr>
                <w:tcW w:w="5621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257865C0" w14:textId="77777777" w:rsidR="00B668C2" w:rsidRDefault="00B668C2">
            <w:pPr>
              <w:pStyle w:val="TAL"/>
              <w:rPr>
                <w:rFonts w:cs="Arial"/>
                <w:szCs w:val="18"/>
              </w:rPr>
            </w:pPr>
            <w:r>
              <w:rPr>
                <w:lang w:val="nl-NL" w:eastAsia="zh-CN"/>
              </w:rPr>
              <w:t>&gt;&gt; MCPTT ID</w:t>
            </w:r>
          </w:p>
        </w:tc>
      </w:tr>
      <w:tr w:rsidR="00B668C2" w14:paraId="2E1AA5CF" w14:textId="77777777" w:rsidTr="00B668C2">
        <w:trPr>
          <w:trHeight w:val="341"/>
          <w:jc w:val="center"/>
          <w:trPrChange w:id="18" w:author="Niranth" w:date="2018-11-19T10:30:00Z">
            <w:trPr>
              <w:trHeight w:val="341"/>
              <w:jc w:val="center"/>
            </w:trPr>
          </w:trPrChange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" w:author="Niranth" w:date="2018-11-19T10:30:00Z">
              <w:tcPr>
                <w:tcW w:w="5621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4B4B9832" w14:textId="77777777" w:rsidR="00B668C2" w:rsidRDefault="00B668C2">
            <w:pPr>
              <w:pStyle w:val="TAL"/>
              <w:rPr>
                <w:rFonts w:cs="Arial"/>
                <w:szCs w:val="18"/>
              </w:rPr>
            </w:pPr>
            <w:r>
              <w:rPr>
                <w:lang w:val="nl-NL" w:eastAsia="zh-CN"/>
              </w:rPr>
              <w:t>&gt; MCVideo</w:t>
            </w:r>
          </w:p>
        </w:tc>
      </w:tr>
      <w:tr w:rsidR="00B668C2" w14:paraId="74C9B8D7" w14:textId="77777777" w:rsidTr="00B668C2">
        <w:trPr>
          <w:trHeight w:val="341"/>
          <w:jc w:val="center"/>
          <w:trPrChange w:id="20" w:author="Niranth" w:date="2018-11-19T10:30:00Z">
            <w:trPr>
              <w:trHeight w:val="341"/>
              <w:jc w:val="center"/>
            </w:trPr>
          </w:trPrChange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" w:author="Niranth" w:date="2018-11-19T10:30:00Z">
              <w:tcPr>
                <w:tcW w:w="5621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4F57C267" w14:textId="77777777" w:rsidR="00B668C2" w:rsidRDefault="00B668C2">
            <w:pPr>
              <w:pStyle w:val="TAL"/>
              <w:rPr>
                <w:rFonts w:cs="Arial"/>
                <w:szCs w:val="18"/>
              </w:rPr>
            </w:pPr>
            <w:r>
              <w:rPr>
                <w:lang w:val="nl-NL" w:eastAsia="zh-CN"/>
              </w:rPr>
              <w:t>&gt;&gt; MCVideo ID</w:t>
            </w:r>
          </w:p>
        </w:tc>
      </w:tr>
      <w:tr w:rsidR="00B668C2" w14:paraId="156916F8" w14:textId="77777777" w:rsidTr="00B668C2">
        <w:trPr>
          <w:trHeight w:val="341"/>
          <w:jc w:val="center"/>
          <w:trPrChange w:id="22" w:author="Niranth" w:date="2018-11-19T10:30:00Z">
            <w:trPr>
              <w:trHeight w:val="341"/>
              <w:jc w:val="center"/>
            </w:trPr>
          </w:trPrChange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" w:author="Niranth" w:date="2018-11-19T10:30:00Z">
              <w:tcPr>
                <w:tcW w:w="5621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79C4FE9F" w14:textId="77777777" w:rsidR="00B668C2" w:rsidRDefault="00B668C2">
            <w:pPr>
              <w:pStyle w:val="TAL"/>
              <w:rPr>
                <w:rFonts w:cs="Arial"/>
                <w:szCs w:val="18"/>
              </w:rPr>
            </w:pPr>
            <w:r>
              <w:rPr>
                <w:lang w:val="nl-NL" w:eastAsia="zh-CN"/>
              </w:rPr>
              <w:t>&gt; MCData</w:t>
            </w:r>
          </w:p>
        </w:tc>
      </w:tr>
      <w:tr w:rsidR="00B668C2" w14:paraId="34D09F0D" w14:textId="77777777" w:rsidTr="00B668C2">
        <w:trPr>
          <w:trHeight w:val="341"/>
          <w:jc w:val="center"/>
          <w:trPrChange w:id="24" w:author="Niranth" w:date="2018-11-19T10:30:00Z">
            <w:trPr>
              <w:trHeight w:val="341"/>
              <w:jc w:val="center"/>
            </w:trPr>
          </w:trPrChange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" w:author="Niranth" w:date="2018-11-19T10:30:00Z">
              <w:tcPr>
                <w:tcW w:w="5621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14:paraId="7BA2EFA6" w14:textId="77777777" w:rsidR="00B668C2" w:rsidRDefault="00B668C2">
            <w:pPr>
              <w:pStyle w:val="TAL"/>
              <w:rPr>
                <w:rFonts w:cs="Arial"/>
                <w:szCs w:val="18"/>
              </w:rPr>
            </w:pPr>
            <w:r>
              <w:rPr>
                <w:lang w:val="nl-NL" w:eastAsia="zh-CN"/>
              </w:rPr>
              <w:t>&gt;&gt; MCData ID</w:t>
            </w:r>
          </w:p>
        </w:tc>
      </w:tr>
    </w:tbl>
    <w:p w14:paraId="4272975B" w14:textId="77777777" w:rsidR="00B668C2" w:rsidRDefault="00B668C2" w:rsidP="00B668C2"/>
    <w:p w14:paraId="41254B89" w14:textId="77777777" w:rsidR="00B668C2" w:rsidRDefault="00B668C2" w:rsidP="00B668C2">
      <w:pPr>
        <w:pStyle w:val="EditorsNote"/>
        <w:rPr>
          <w:ins w:id="26" w:author="Huawei-v2" w:date="2020-02-18T19:41:00Z"/>
        </w:rPr>
      </w:pPr>
      <w:r>
        <w:t>Editor's note:</w:t>
      </w:r>
      <w:r>
        <w:tab/>
        <w:t xml:space="preserve">The support for affiliation status in the group management server of an MC </w:t>
      </w:r>
      <w:proofErr w:type="gramStart"/>
      <w:r>
        <w:t>service</w:t>
      </w:r>
      <w:proofErr w:type="gramEnd"/>
      <w:r>
        <w:t xml:space="preserve"> user logged into multiple UEs is FFS.</w:t>
      </w:r>
    </w:p>
    <w:p w14:paraId="26D78527" w14:textId="64FBBD7F" w:rsidR="00B668C2" w:rsidRDefault="00B668C2" w:rsidP="00B668C2">
      <w:pPr>
        <w:rPr>
          <w:ins w:id="27" w:author="Huawei-v2" w:date="2020-02-18T19:41:00Z"/>
        </w:rPr>
      </w:pPr>
      <w:ins w:id="28" w:author="Huawei-v2" w:date="2020-02-18T19:41:00Z">
        <w:r w:rsidRPr="00D83C1C">
          <w:t xml:space="preserve">The </w:t>
        </w:r>
      </w:ins>
      <w:ins w:id="29" w:author="Huawei-v2" w:date="2020-02-18T19:42:00Z">
        <w:r w:rsidR="00D535BC" w:rsidRPr="00D83C1C">
          <w:t>regroup status of a group</w:t>
        </w:r>
      </w:ins>
      <w:ins w:id="30" w:author="Huawei-v2" w:date="2020-02-18T19:41:00Z">
        <w:r w:rsidRPr="00D83C1C">
          <w:t xml:space="preserve"> in the form of a list of MC </w:t>
        </w:r>
        <w:proofErr w:type="gramStart"/>
        <w:r w:rsidRPr="00D83C1C">
          <w:t>service</w:t>
        </w:r>
        <w:proofErr w:type="gramEnd"/>
        <w:r w:rsidRPr="00D83C1C">
          <w:t xml:space="preserve"> </w:t>
        </w:r>
      </w:ins>
      <w:ins w:id="31" w:author="Huawei-v2" w:date="2020-02-18T19:42:00Z">
        <w:r w:rsidR="00D535BC" w:rsidRPr="00D83C1C">
          <w:t xml:space="preserve">group </w:t>
        </w:r>
      </w:ins>
      <w:ins w:id="32" w:author="Huawei-v2" w:date="2020-02-18T19:41:00Z">
        <w:r w:rsidRPr="00D83C1C">
          <w:t xml:space="preserve">IDs of </w:t>
        </w:r>
      </w:ins>
      <w:ins w:id="33" w:author="Huawei-v2" w:date="2020-02-18T19:42:00Z">
        <w:r w:rsidR="00D535BC" w:rsidRPr="00D83C1C">
          <w:t xml:space="preserve">the </w:t>
        </w:r>
      </w:ins>
      <w:ins w:id="34" w:author="Huawei-v2" w:date="2020-02-18T19:41:00Z">
        <w:r w:rsidRPr="00D83C1C">
          <w:t xml:space="preserve">group </w:t>
        </w:r>
      </w:ins>
      <w:ins w:id="35" w:author="Huawei-v2" w:date="2020-02-18T19:43:00Z">
        <w:r w:rsidR="00D535BC" w:rsidRPr="00D83C1C">
          <w:t>being regrouped</w:t>
        </w:r>
      </w:ins>
      <w:ins w:id="36" w:author="Huawei-v2" w:date="2020-02-18T19:41:00Z">
        <w:r w:rsidRPr="00D83C1C">
          <w:t xml:space="preserve"> is available in group management server. The group man</w:t>
        </w:r>
        <w:r w:rsidR="00780A42" w:rsidRPr="00D83C1C">
          <w:t xml:space="preserve">agement server can </w:t>
        </w:r>
      </w:ins>
      <w:ins w:id="37" w:author="Huawei-v2" w:date="2020-02-18T20:55:00Z">
        <w:r w:rsidR="00780A42" w:rsidRPr="00D83C1C">
          <w:t xml:space="preserve">provide this information </w:t>
        </w:r>
      </w:ins>
      <w:ins w:id="38" w:author="Huawei-v2" w:date="2020-02-18T20:56:00Z">
        <w:r w:rsidR="00780A42" w:rsidRPr="00D83C1C">
          <w:t xml:space="preserve">as </w:t>
        </w:r>
      </w:ins>
      <w:ins w:id="39" w:author="Huawei-v2" w:date="2020-02-18T19:00:00Z">
        <w:r w:rsidR="00D83C1C">
          <w:t xml:space="preserve">per </w:t>
        </w:r>
      </w:ins>
      <w:ins w:id="40" w:author="Huawei-v2" w:date="2020-02-18T20:56:00Z">
        <w:r w:rsidR="00780A42" w:rsidRPr="00D83C1C">
          <w:t>the</w:t>
        </w:r>
        <w:r w:rsidR="00D83C1C">
          <w:t xml:space="preserve"> procedures specified in clause </w:t>
        </w:r>
        <w:r w:rsidR="00780A42" w:rsidRPr="00D83C1C">
          <w:t xml:space="preserve">10.2.4 and </w:t>
        </w:r>
      </w:ins>
      <w:ins w:id="41" w:author="Huawei-v2" w:date="2020-02-18T19:00:00Z">
        <w:r w:rsidR="00D83C1C">
          <w:t xml:space="preserve">also </w:t>
        </w:r>
      </w:ins>
      <w:ins w:id="42" w:author="Huawei-v2" w:date="2020-02-18T19:41:00Z">
        <w:r w:rsidR="00780A42" w:rsidRPr="00D83C1C">
          <w:t xml:space="preserve">subscribe </w:t>
        </w:r>
        <w:r w:rsidRPr="00D83C1C">
          <w:t xml:space="preserve">from the MC </w:t>
        </w:r>
        <w:proofErr w:type="gramStart"/>
        <w:r w:rsidRPr="00D83C1C">
          <w:t>service</w:t>
        </w:r>
        <w:proofErr w:type="gramEnd"/>
        <w:r w:rsidRPr="00D83C1C">
          <w:t xml:space="preserve"> server</w:t>
        </w:r>
      </w:ins>
      <w:ins w:id="43" w:author="Huawei-v2" w:date="2020-02-18T19:01:00Z">
        <w:r w:rsidR="00D83C1C" w:rsidRPr="00F80BF4">
          <w:t xml:space="preserve"> in Table 10.1.5.5.1-1</w:t>
        </w:r>
      </w:ins>
      <w:ins w:id="44" w:author="Huawei-v2" w:date="2020-02-18T20:54:00Z">
        <w:r w:rsidR="00780A42" w:rsidRPr="00D83C1C">
          <w:t xml:space="preserve"> to update th</w:t>
        </w:r>
      </w:ins>
      <w:ins w:id="45" w:author="Huawei-v2" w:date="2020-02-18T20:55:00Z">
        <w:r w:rsidR="00780A42" w:rsidRPr="00D83C1C">
          <w:t>is information</w:t>
        </w:r>
      </w:ins>
      <w:ins w:id="46" w:author="Huawei-v2" w:date="2020-02-18T19:41:00Z">
        <w:r w:rsidRPr="00D83C1C">
          <w:t>. Table 10.1.5.5.2</w:t>
        </w:r>
        <w:r w:rsidRPr="00D83C1C">
          <w:noBreakHyphen/>
        </w:r>
      </w:ins>
      <w:ins w:id="47" w:author="Huawei-v2" w:date="2020-02-18T19:43:00Z">
        <w:r w:rsidR="00D535BC" w:rsidRPr="00D83C1C">
          <w:t>2</w:t>
        </w:r>
      </w:ins>
      <w:ins w:id="48" w:author="Huawei-v2" w:date="2020-02-18T19:41:00Z">
        <w:r w:rsidRPr="00D83C1C">
          <w:t xml:space="preserve"> describes the </w:t>
        </w:r>
      </w:ins>
      <w:ins w:id="49" w:author="Huawei-v2" w:date="2020-02-18T19:43:00Z">
        <w:r w:rsidR="00D535BC" w:rsidRPr="00D83C1C">
          <w:t>regroup status</w:t>
        </w:r>
      </w:ins>
      <w:ins w:id="50" w:author="Huawei-v2" w:date="2020-02-18T19:41:00Z">
        <w:r w:rsidRPr="00D83C1C">
          <w:t xml:space="preserve"> contained in the group management server.</w:t>
        </w:r>
      </w:ins>
    </w:p>
    <w:p w14:paraId="351BE51D" w14:textId="4E7F3BBD" w:rsidR="00B668C2" w:rsidRDefault="00B668C2" w:rsidP="00B668C2">
      <w:pPr>
        <w:pStyle w:val="TH"/>
        <w:rPr>
          <w:ins w:id="51" w:author="Huawei-v2" w:date="2020-02-18T19:41:00Z"/>
          <w:lang w:eastAsia="ko-KR"/>
        </w:rPr>
      </w:pPr>
      <w:ins w:id="52" w:author="Huawei-v2" w:date="2020-02-18T19:41:00Z">
        <w:r>
          <w:t>Table 10.1.5.5.2-</w:t>
        </w:r>
      </w:ins>
      <w:ins w:id="53" w:author="Huawei-v2" w:date="2020-02-18T19:44:00Z">
        <w:r w:rsidR="00D535BC">
          <w:t>2</w:t>
        </w:r>
      </w:ins>
      <w:ins w:id="54" w:author="Huawei-v2" w:date="2020-02-18T19:41:00Z">
        <w:r>
          <w:t xml:space="preserve">: </w:t>
        </w:r>
      </w:ins>
      <w:ins w:id="55" w:author="Huawei-v2" w:date="2020-02-18T19:44:00Z">
        <w:r w:rsidR="00D535BC">
          <w:rPr>
            <w:lang w:eastAsia="zh-CN"/>
          </w:rPr>
          <w:t>Regroup</w:t>
        </w:r>
      </w:ins>
      <w:ins w:id="56" w:author="Huawei-v2" w:date="2020-02-18T19:41:00Z">
        <w:r>
          <w:rPr>
            <w:lang w:eastAsia="zh-CN"/>
          </w:rPr>
          <w:t xml:space="preserve"> status in group management server</w:t>
        </w:r>
      </w:ins>
    </w:p>
    <w:tbl>
      <w:tblPr>
        <w:tblW w:w="5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57" w:author="Huawei-v2" w:date="2020-02-18T19:44:00Z">
          <w:tblPr>
            <w:tblW w:w="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621"/>
        <w:tblGridChange w:id="58">
          <w:tblGrid>
            <w:gridCol w:w="5621"/>
          </w:tblGrid>
        </w:tblGridChange>
      </w:tblGrid>
      <w:tr w:rsidR="00B668C2" w14:paraId="1FCA5912" w14:textId="77777777" w:rsidTr="00D535BC">
        <w:trPr>
          <w:trHeight w:val="539"/>
          <w:jc w:val="center"/>
          <w:ins w:id="59" w:author="Huawei-v2" w:date="2020-02-18T19:41:00Z"/>
          <w:trPrChange w:id="60" w:author="Huawei-v2" w:date="2020-02-18T19:44:00Z">
            <w:trPr>
              <w:trHeight w:val="539"/>
              <w:jc w:val="center"/>
            </w:trPr>
          </w:trPrChange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1" w:author="Huawei-v2" w:date="2020-02-18T19:44:00Z">
              <w:tcPr>
                <w:tcW w:w="5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A314901" w14:textId="77777777" w:rsidR="00B668C2" w:rsidRDefault="00B668C2" w:rsidP="00A008F1">
            <w:pPr>
              <w:pStyle w:val="TAH"/>
              <w:rPr>
                <w:ins w:id="62" w:author="Huawei-v2" w:date="2020-02-18T19:41:00Z"/>
                <w:rFonts w:eastAsia="Malgun Gothic"/>
                <w:lang w:eastAsia="ko-KR"/>
              </w:rPr>
            </w:pPr>
            <w:ins w:id="63" w:author="Huawei-v2" w:date="2020-02-18T19:41:00Z">
              <w:r>
                <w:t>Parameter description</w:t>
              </w:r>
            </w:ins>
          </w:p>
        </w:tc>
      </w:tr>
      <w:tr w:rsidR="00B668C2" w14:paraId="7DF8E519" w14:textId="77777777" w:rsidTr="00D535BC">
        <w:trPr>
          <w:trHeight w:val="341"/>
          <w:jc w:val="center"/>
          <w:ins w:id="64" w:author="Huawei-v2" w:date="2020-02-18T19:41:00Z"/>
          <w:trPrChange w:id="65" w:author="Huawei-v2" w:date="2020-02-18T19:44:00Z">
            <w:trPr>
              <w:trHeight w:val="341"/>
              <w:jc w:val="center"/>
            </w:trPr>
          </w:trPrChange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6" w:author="Huawei-v2" w:date="2020-02-18T19:44:00Z">
              <w:tcPr>
                <w:tcW w:w="5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C7D9BD" w14:textId="78E3666E" w:rsidR="00B668C2" w:rsidRDefault="00D535BC" w:rsidP="00D535BC">
            <w:pPr>
              <w:pStyle w:val="TAL"/>
              <w:rPr>
                <w:ins w:id="67" w:author="Huawei-v2" w:date="2020-02-18T19:41:00Z"/>
                <w:rFonts w:eastAsia="SimSun"/>
                <w:lang w:eastAsia="zh-CN"/>
              </w:rPr>
            </w:pPr>
            <w:ins w:id="68" w:author="Huawei-v2" w:date="2020-02-18T19:44:00Z">
              <w:r>
                <w:t xml:space="preserve">List of </w:t>
              </w:r>
            </w:ins>
            <w:ins w:id="69" w:author="Huawei-v2" w:date="2020-02-18T19:41:00Z">
              <w:r w:rsidR="00B668C2">
                <w:t>MC</w:t>
              </w:r>
              <w:r w:rsidR="00B668C2">
                <w:rPr>
                  <w:lang w:eastAsia="zh-CN"/>
                </w:rPr>
                <w:t xml:space="preserve"> service</w:t>
              </w:r>
              <w:r w:rsidR="00B668C2">
                <w:t xml:space="preserve"> group</w:t>
              </w:r>
            </w:ins>
            <w:ins w:id="70" w:author="Huawei-v2" w:date="2020-02-18T19:44:00Z">
              <w:r>
                <w:rPr>
                  <w:lang w:eastAsia="zh-CN"/>
                </w:rPr>
                <w:t>s</w:t>
              </w:r>
            </w:ins>
            <w:ins w:id="71" w:author="Huawei-v2" w:date="2020-02-18T19:47:00Z">
              <w:r w:rsidRPr="00D535BC">
                <w:rPr>
                  <w:lang w:val="nl-NL" w:eastAsia="zh-CN"/>
                </w:rPr>
                <w:t xml:space="preserve"> </w:t>
              </w:r>
            </w:ins>
            <w:ins w:id="72" w:author="Huawei-v2" w:date="2020-02-18T19:48:00Z">
              <w:r>
                <w:rPr>
                  <w:lang w:val="nl-NL" w:eastAsia="zh-CN"/>
                </w:rPr>
                <w:t>being regrouped</w:t>
              </w:r>
            </w:ins>
            <w:ins w:id="73" w:author="Huawei-v2" w:date="2020-02-18T19:49:00Z">
              <w:r>
                <w:rPr>
                  <w:lang w:val="nl-NL" w:eastAsia="zh-CN"/>
                </w:rPr>
                <w:t xml:space="preserve"> into a new group</w:t>
              </w:r>
            </w:ins>
          </w:p>
        </w:tc>
      </w:tr>
      <w:tr w:rsidR="00B668C2" w14:paraId="3D515E5B" w14:textId="77777777" w:rsidTr="00D535BC">
        <w:trPr>
          <w:trHeight w:val="341"/>
          <w:jc w:val="center"/>
          <w:ins w:id="74" w:author="Huawei-v2" w:date="2020-02-18T19:41:00Z"/>
          <w:trPrChange w:id="75" w:author="Huawei-v2" w:date="2020-02-18T19:44:00Z">
            <w:trPr>
              <w:trHeight w:val="341"/>
              <w:jc w:val="center"/>
            </w:trPr>
          </w:trPrChange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6" w:author="Huawei-v2" w:date="2020-02-18T19:44:00Z">
              <w:tcPr>
                <w:tcW w:w="5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2E95AE9" w14:textId="46651E93" w:rsidR="00B668C2" w:rsidRDefault="00D535BC" w:rsidP="00D535BC">
            <w:pPr>
              <w:pStyle w:val="TAL"/>
              <w:rPr>
                <w:ins w:id="77" w:author="Huawei-v2" w:date="2020-02-18T19:41:00Z"/>
                <w:rFonts w:cs="Arial"/>
                <w:szCs w:val="18"/>
              </w:rPr>
            </w:pPr>
            <w:ins w:id="78" w:author="Huawei-v2" w:date="2020-02-18T19:41:00Z">
              <w:r>
                <w:rPr>
                  <w:lang w:val="nl-NL" w:eastAsia="zh-CN"/>
                </w:rPr>
                <w:t>&gt;</w:t>
              </w:r>
              <w:r w:rsidR="00B668C2">
                <w:rPr>
                  <w:lang w:val="nl-NL" w:eastAsia="zh-CN"/>
                </w:rPr>
                <w:t xml:space="preserve"> </w:t>
              </w:r>
            </w:ins>
            <w:ins w:id="79" w:author="Huawei-v2" w:date="2020-02-18T19:44:00Z">
              <w:r>
                <w:rPr>
                  <w:lang w:val="nl-NL" w:eastAsia="zh-CN"/>
                </w:rPr>
                <w:t>MC service group ID</w:t>
              </w:r>
            </w:ins>
            <w:ins w:id="80" w:author="Huawei-v2" w:date="2020-02-18T19:03:00Z">
              <w:r w:rsidR="00D83C1C">
                <w:rPr>
                  <w:lang w:val="nl-NL" w:eastAsia="zh-CN"/>
                </w:rPr>
                <w:t xml:space="preserve"> (Constituent MC service group)</w:t>
              </w:r>
            </w:ins>
          </w:p>
        </w:tc>
      </w:tr>
      <w:tr w:rsidR="00B668C2" w14:paraId="3D36EF71" w14:textId="77777777" w:rsidTr="00D535BC">
        <w:trPr>
          <w:trHeight w:val="341"/>
          <w:jc w:val="center"/>
          <w:ins w:id="81" w:author="Huawei-v2" w:date="2020-02-18T19:41:00Z"/>
          <w:trPrChange w:id="82" w:author="Huawei-v2" w:date="2020-02-18T19:44:00Z">
            <w:trPr>
              <w:trHeight w:val="341"/>
              <w:jc w:val="center"/>
            </w:trPr>
          </w:trPrChange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3" w:author="Huawei-v2" w:date="2020-02-18T19:44:00Z">
              <w:tcPr>
                <w:tcW w:w="5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9DAE5C" w14:textId="7F359A15" w:rsidR="00B668C2" w:rsidRDefault="00B668C2" w:rsidP="00D83C1C">
            <w:pPr>
              <w:pStyle w:val="TAL"/>
              <w:rPr>
                <w:ins w:id="84" w:author="Huawei-v2" w:date="2020-02-18T19:41:00Z"/>
                <w:rFonts w:cs="Arial"/>
                <w:szCs w:val="18"/>
              </w:rPr>
            </w:pPr>
            <w:ins w:id="85" w:author="Huawei-v2" w:date="2020-02-18T19:41:00Z">
              <w:r>
                <w:rPr>
                  <w:lang w:val="nl-NL" w:eastAsia="zh-CN"/>
                </w:rPr>
                <w:t>&gt;</w:t>
              </w:r>
            </w:ins>
            <w:ins w:id="86" w:author="Huawei-v2" w:date="2020-02-18T19:45:00Z">
              <w:r w:rsidR="00D535BC">
                <w:rPr>
                  <w:lang w:val="nl-NL" w:eastAsia="zh-CN"/>
                </w:rPr>
                <w:t xml:space="preserve"> </w:t>
              </w:r>
            </w:ins>
            <w:ins w:id="87" w:author="Huawei-v2" w:date="2020-02-18T19:03:00Z">
              <w:r w:rsidR="00D83C1C">
                <w:rPr>
                  <w:lang w:val="nl-NL" w:eastAsia="zh-CN"/>
                </w:rPr>
                <w:t>Corresponding r</w:t>
              </w:r>
            </w:ins>
            <w:ins w:id="88" w:author="Huawei-v2" w:date="2020-02-18T19:50:00Z">
              <w:r w:rsidR="00D535BC">
                <w:rPr>
                  <w:lang w:val="nl-NL" w:eastAsia="zh-CN"/>
                </w:rPr>
                <w:t xml:space="preserve">egrouped </w:t>
              </w:r>
            </w:ins>
            <w:ins w:id="89" w:author="Huawei-v2" w:date="2020-02-18T19:45:00Z">
              <w:r w:rsidR="00D535BC">
                <w:rPr>
                  <w:lang w:val="nl-NL" w:eastAsia="zh-CN"/>
                </w:rPr>
                <w:t>group</w:t>
              </w:r>
            </w:ins>
            <w:ins w:id="90" w:author="Huawei-v2" w:date="2020-02-18T19:48:00Z">
              <w:r w:rsidR="00D535BC">
                <w:rPr>
                  <w:lang w:val="nl-NL" w:eastAsia="zh-CN"/>
                </w:rPr>
                <w:t xml:space="preserve"> </w:t>
              </w:r>
            </w:ins>
            <w:ins w:id="91" w:author="Huawei-v2" w:date="2020-02-18T19:03:00Z">
              <w:r w:rsidR="00D83C1C">
                <w:rPr>
                  <w:lang w:val="nl-NL" w:eastAsia="zh-CN"/>
                </w:rPr>
                <w:t>information</w:t>
              </w:r>
            </w:ins>
          </w:p>
        </w:tc>
      </w:tr>
      <w:tr w:rsidR="00B668C2" w14:paraId="4DB5E8FC" w14:textId="77777777" w:rsidTr="00D535BC">
        <w:trPr>
          <w:trHeight w:val="341"/>
          <w:jc w:val="center"/>
          <w:ins w:id="92" w:author="Huawei-v2" w:date="2020-02-18T19:41:00Z"/>
          <w:trPrChange w:id="93" w:author="Huawei-v2" w:date="2020-02-18T19:44:00Z">
            <w:trPr>
              <w:trHeight w:val="341"/>
              <w:jc w:val="center"/>
            </w:trPr>
          </w:trPrChange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4" w:author="Huawei-v2" w:date="2020-02-18T19:44:00Z">
              <w:tcPr>
                <w:tcW w:w="5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8C8ACD" w14:textId="10D1F03F" w:rsidR="00B668C2" w:rsidRDefault="00B668C2" w:rsidP="00A008F1">
            <w:pPr>
              <w:pStyle w:val="TAL"/>
              <w:rPr>
                <w:ins w:id="95" w:author="Huawei-v2" w:date="2020-02-18T19:41:00Z"/>
                <w:rFonts w:cs="Arial"/>
                <w:szCs w:val="18"/>
              </w:rPr>
            </w:pPr>
            <w:ins w:id="96" w:author="Huawei-v2" w:date="2020-02-18T19:41:00Z">
              <w:r>
                <w:rPr>
                  <w:lang w:val="nl-NL" w:eastAsia="zh-CN"/>
                </w:rPr>
                <w:t xml:space="preserve">&gt;&gt; </w:t>
              </w:r>
            </w:ins>
            <w:ins w:id="97" w:author="Huawei-v2" w:date="2020-02-18T19:50:00Z">
              <w:r w:rsidR="00D535BC" w:rsidRPr="00D535BC">
                <w:rPr>
                  <w:lang w:val="nl-NL" w:eastAsia="zh-CN"/>
                </w:rPr>
                <w:t>MC service group ID</w:t>
              </w:r>
            </w:ins>
          </w:p>
        </w:tc>
      </w:tr>
    </w:tbl>
    <w:p w14:paraId="7B720D08" w14:textId="77777777" w:rsidR="00B668C2" w:rsidRDefault="00B668C2" w:rsidP="00B668C2">
      <w:pPr>
        <w:rPr>
          <w:ins w:id="98" w:author="Huawei-v2" w:date="2020-02-18T19:41:00Z"/>
        </w:rPr>
      </w:pPr>
    </w:p>
    <w:p w14:paraId="2B316871" w14:textId="6E1BC14E" w:rsidR="00E46FA1" w:rsidRDefault="00E46FA1" w:rsidP="00E46FA1">
      <w:pPr>
        <w:rPr>
          <w:ins w:id="99" w:author="Huawei-v2" w:date="2020-02-18T19:51:00Z"/>
        </w:rPr>
      </w:pPr>
      <w:ins w:id="100" w:author="Huawei-v2" w:date="2020-02-18T19:51:00Z">
        <w:r w:rsidRPr="00D83C1C">
          <w:t xml:space="preserve">The emergency status of a group in the form of a list of MC </w:t>
        </w:r>
        <w:proofErr w:type="gramStart"/>
        <w:r w:rsidRPr="00D83C1C">
          <w:t>service</w:t>
        </w:r>
        <w:proofErr w:type="gramEnd"/>
        <w:r w:rsidRPr="00483F47">
          <w:t xml:space="preserve"> group IDs of the group in emergency state is available in group management server. The group management server can subscribe to this information from the MC </w:t>
        </w:r>
        <w:proofErr w:type="gramStart"/>
        <w:r w:rsidRPr="00483F47">
          <w:t>service</w:t>
        </w:r>
        <w:proofErr w:type="gramEnd"/>
        <w:r w:rsidRPr="00483F47">
          <w:t xml:space="preserve"> server in Table 10.1.5.5.1-1. Table 10.1.5.5.2</w:t>
        </w:r>
        <w:r w:rsidRPr="00483F47">
          <w:noBreakHyphen/>
        </w:r>
      </w:ins>
      <w:ins w:id="101" w:author="Huawei-v2" w:date="2020-02-18T20:34:00Z">
        <w:r w:rsidR="00DA27AF" w:rsidRPr="00214FF5">
          <w:t>3</w:t>
        </w:r>
      </w:ins>
      <w:ins w:id="102" w:author="Huawei-v2" w:date="2020-02-18T19:51:00Z">
        <w:r w:rsidRPr="00214FF5">
          <w:t xml:space="preserve"> describes the emergency status contained in the group management server.</w:t>
        </w:r>
      </w:ins>
    </w:p>
    <w:p w14:paraId="2180765E" w14:textId="58A898AE" w:rsidR="00E46FA1" w:rsidRDefault="00E46FA1" w:rsidP="00E46FA1">
      <w:pPr>
        <w:pStyle w:val="TH"/>
        <w:rPr>
          <w:ins w:id="103" w:author="Huawei-v2" w:date="2020-02-18T19:51:00Z"/>
          <w:lang w:eastAsia="ko-KR"/>
        </w:rPr>
      </w:pPr>
      <w:ins w:id="104" w:author="Huawei-v2" w:date="2020-02-18T19:51:00Z">
        <w:r>
          <w:lastRenderedPageBreak/>
          <w:t xml:space="preserve">Table 10.1.5.5.2-3: </w:t>
        </w:r>
      </w:ins>
      <w:ins w:id="105" w:author="Huawei-v2" w:date="2020-02-18T19:53:00Z">
        <w:r w:rsidR="00C41D35">
          <w:rPr>
            <w:lang w:eastAsia="zh-CN"/>
          </w:rPr>
          <w:t>Emergency</w:t>
        </w:r>
      </w:ins>
      <w:ins w:id="106" w:author="Huawei-v2" w:date="2020-02-18T19:51:00Z">
        <w:r>
          <w:rPr>
            <w:lang w:eastAsia="zh-CN"/>
          </w:rPr>
          <w:t xml:space="preserve"> status in group management server</w:t>
        </w:r>
      </w:ins>
    </w:p>
    <w:tbl>
      <w:tblPr>
        <w:tblW w:w="5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1"/>
      </w:tblGrid>
      <w:tr w:rsidR="00E46FA1" w14:paraId="1F7C3699" w14:textId="77777777" w:rsidTr="00A008F1">
        <w:trPr>
          <w:trHeight w:val="539"/>
          <w:jc w:val="center"/>
          <w:ins w:id="107" w:author="Huawei-v2" w:date="2020-02-18T19:51:00Z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BA48" w14:textId="77777777" w:rsidR="00E46FA1" w:rsidRDefault="00E46FA1" w:rsidP="00A008F1">
            <w:pPr>
              <w:pStyle w:val="TAH"/>
              <w:rPr>
                <w:ins w:id="108" w:author="Huawei-v2" w:date="2020-02-18T19:51:00Z"/>
                <w:rFonts w:eastAsia="Malgun Gothic"/>
                <w:lang w:eastAsia="ko-KR"/>
              </w:rPr>
            </w:pPr>
            <w:ins w:id="109" w:author="Huawei-v2" w:date="2020-02-18T19:51:00Z">
              <w:r>
                <w:t>Parameter description</w:t>
              </w:r>
            </w:ins>
          </w:p>
        </w:tc>
      </w:tr>
      <w:tr w:rsidR="00E46FA1" w14:paraId="78AC8436" w14:textId="77777777" w:rsidTr="00A008F1">
        <w:trPr>
          <w:trHeight w:val="341"/>
          <w:jc w:val="center"/>
          <w:ins w:id="110" w:author="Huawei-v2" w:date="2020-02-18T19:51:00Z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4845" w14:textId="55FD8C92" w:rsidR="00E46FA1" w:rsidRDefault="00E46FA1" w:rsidP="00345FDF">
            <w:pPr>
              <w:pStyle w:val="TAL"/>
              <w:rPr>
                <w:ins w:id="111" w:author="Huawei-v2" w:date="2020-02-18T19:51:00Z"/>
                <w:rFonts w:eastAsia="SimSun"/>
                <w:lang w:eastAsia="zh-CN"/>
              </w:rPr>
            </w:pPr>
            <w:ins w:id="112" w:author="Huawei-v2" w:date="2020-02-18T19:51:00Z">
              <w:r>
                <w:t>List of MC</w:t>
              </w:r>
              <w:r>
                <w:rPr>
                  <w:lang w:eastAsia="zh-CN"/>
                </w:rPr>
                <w:t xml:space="preserve"> service</w:t>
              </w:r>
              <w:r>
                <w:t xml:space="preserve"> group</w:t>
              </w:r>
              <w:r>
                <w:rPr>
                  <w:lang w:eastAsia="zh-CN"/>
                </w:rPr>
                <w:t>s</w:t>
              </w:r>
              <w:r w:rsidRPr="00D535BC">
                <w:rPr>
                  <w:lang w:val="nl-NL" w:eastAsia="zh-CN"/>
                </w:rPr>
                <w:t xml:space="preserve"> </w:t>
              </w:r>
            </w:ins>
            <w:ins w:id="113" w:author="Huawei-v2" w:date="2020-02-18T19:52:00Z">
              <w:r>
                <w:rPr>
                  <w:lang w:val="nl-NL" w:eastAsia="zh-CN"/>
                </w:rPr>
                <w:t>in emergency state</w:t>
              </w:r>
            </w:ins>
          </w:p>
        </w:tc>
      </w:tr>
      <w:tr w:rsidR="00E46FA1" w14:paraId="2ADF97C8" w14:textId="77777777" w:rsidTr="00A008F1">
        <w:trPr>
          <w:trHeight w:val="341"/>
          <w:jc w:val="center"/>
          <w:ins w:id="114" w:author="Huawei-v2" w:date="2020-02-18T19:51:00Z"/>
        </w:trPr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0348" w14:textId="77777777" w:rsidR="00E46FA1" w:rsidRDefault="00E46FA1" w:rsidP="00A008F1">
            <w:pPr>
              <w:pStyle w:val="TAL"/>
              <w:rPr>
                <w:ins w:id="115" w:author="Huawei-v2" w:date="2020-02-18T19:51:00Z"/>
                <w:rFonts w:cs="Arial"/>
                <w:szCs w:val="18"/>
              </w:rPr>
            </w:pPr>
            <w:ins w:id="116" w:author="Huawei-v2" w:date="2020-02-18T19:51:00Z">
              <w:r>
                <w:rPr>
                  <w:lang w:val="nl-NL" w:eastAsia="zh-CN"/>
                </w:rPr>
                <w:t>&gt; MC service group ID</w:t>
              </w:r>
            </w:ins>
          </w:p>
        </w:tc>
      </w:tr>
    </w:tbl>
    <w:p w14:paraId="48628120" w14:textId="77777777" w:rsidR="00E46FA1" w:rsidRDefault="00E46FA1" w:rsidP="00E46FA1">
      <w:pPr>
        <w:rPr>
          <w:ins w:id="117" w:author="Huawei-v2" w:date="2020-02-18T19:51:00Z"/>
        </w:rPr>
      </w:pPr>
    </w:p>
    <w:p w14:paraId="1288214E" w14:textId="77777777" w:rsidR="008F1C58" w:rsidRDefault="008F1C58" w:rsidP="008F1C58">
      <w:pPr>
        <w:rPr>
          <w:noProof/>
        </w:rPr>
      </w:pPr>
      <w:bookmarkStart w:id="118" w:name="_Toc27945394"/>
      <w:r w:rsidRPr="00585AB3">
        <w:rPr>
          <w:noProof/>
          <w:highlight w:val="yellow"/>
        </w:rPr>
        <w:t xml:space="preserve">************************  End  of  </w:t>
      </w:r>
      <w:r>
        <w:rPr>
          <w:noProof/>
          <w:highlight w:val="yellow"/>
        </w:rPr>
        <w:t>1</w:t>
      </w:r>
      <w:r w:rsidRPr="00A008F1">
        <w:rPr>
          <w:noProof/>
          <w:highlight w:val="yellow"/>
          <w:vertAlign w:val="superscript"/>
        </w:rPr>
        <w:t>st</w:t>
      </w:r>
      <w:r>
        <w:rPr>
          <w:noProof/>
          <w:highlight w:val="yellow"/>
        </w:rPr>
        <w:t xml:space="preserve"> </w:t>
      </w:r>
      <w:r w:rsidRPr="00585AB3">
        <w:rPr>
          <w:noProof/>
          <w:highlight w:val="yellow"/>
        </w:rPr>
        <w:t>Changes  *****************************</w:t>
      </w:r>
    </w:p>
    <w:p w14:paraId="13F0A8CB" w14:textId="77777777" w:rsidR="008F1C58" w:rsidRDefault="008F1C58" w:rsidP="008F1C58">
      <w:pPr>
        <w:rPr>
          <w:noProof/>
          <w:highlight w:val="yellow"/>
        </w:rPr>
      </w:pPr>
    </w:p>
    <w:p w14:paraId="3E56E8B4" w14:textId="77777777" w:rsidR="008F1C58" w:rsidRDefault="008F1C58" w:rsidP="008F1C58">
      <w:pPr>
        <w:rPr>
          <w:noProof/>
        </w:rPr>
      </w:pPr>
      <w:r w:rsidRPr="00585AB3">
        <w:rPr>
          <w:noProof/>
          <w:highlight w:val="yellow"/>
        </w:rPr>
        <w:t xml:space="preserve">************************  </w:t>
      </w:r>
      <w:r>
        <w:rPr>
          <w:noProof/>
          <w:highlight w:val="yellow"/>
        </w:rPr>
        <w:t xml:space="preserve">2nd </w:t>
      </w:r>
      <w:r w:rsidRPr="00585AB3">
        <w:rPr>
          <w:noProof/>
          <w:highlight w:val="yellow"/>
        </w:rPr>
        <w:t>Changes  *****************************</w:t>
      </w:r>
    </w:p>
    <w:p w14:paraId="4ECF9991" w14:textId="77777777" w:rsidR="00B668C2" w:rsidRDefault="00B668C2" w:rsidP="00B668C2">
      <w:pPr>
        <w:pStyle w:val="Heading4"/>
      </w:pPr>
      <w:r>
        <w:t>10.1.5.6</w:t>
      </w:r>
      <w:r>
        <w:tab/>
        <w:t>Subscription and notification for dynamic data associated with a group</w:t>
      </w:r>
      <w:bookmarkEnd w:id="118"/>
    </w:p>
    <w:p w14:paraId="0D431E81" w14:textId="77777777" w:rsidR="00B668C2" w:rsidRDefault="00B668C2" w:rsidP="00B668C2">
      <w:r>
        <w:t xml:space="preserve">An authorized user can request the current dynamic data for an </w:t>
      </w:r>
      <w:r>
        <w:rPr>
          <w:lang w:eastAsia="zh-CN"/>
        </w:rPr>
        <w:t xml:space="preserve">MC </w:t>
      </w:r>
      <w:proofErr w:type="gramStart"/>
      <w:r>
        <w:rPr>
          <w:lang w:eastAsia="zh-CN"/>
        </w:rPr>
        <w:t>service</w:t>
      </w:r>
      <w:proofErr w:type="gramEnd"/>
      <w:r>
        <w:rPr>
          <w:lang w:eastAsia="zh-CN"/>
        </w:rPr>
        <w:t xml:space="preserve"> </w:t>
      </w:r>
      <w:r>
        <w:t xml:space="preserve">group on request. The dynamic data is described in </w:t>
      </w:r>
      <w:proofErr w:type="spellStart"/>
      <w:r>
        <w:t>subclause</w:t>
      </w:r>
      <w:proofErr w:type="spellEnd"/>
      <w:r>
        <w:t xml:space="preserve"> 10.1.5.5.1.</w:t>
      </w:r>
    </w:p>
    <w:p w14:paraId="62F5F1A2" w14:textId="36C1CF19" w:rsidR="00B668C2" w:rsidRDefault="00B668C2" w:rsidP="00B668C2">
      <w:pPr>
        <w:rPr>
          <w:ins w:id="119" w:author="Huawei-v2" w:date="2020-02-18T20:19:00Z"/>
        </w:rPr>
      </w:pPr>
      <w:r w:rsidRPr="00F80BF4">
        <w:t>The group management server can subscribe for affiliation status</w:t>
      </w:r>
      <w:ins w:id="120" w:author="Huawei-v2" w:date="2020-02-18T19:55:00Z">
        <w:r w:rsidR="00F80BF4">
          <w:t>, regroup status and emergency status</w:t>
        </w:r>
      </w:ins>
      <w:r w:rsidRPr="00F80BF4">
        <w:t xml:space="preserve"> associated with a group at the MC </w:t>
      </w:r>
      <w:proofErr w:type="gramStart"/>
      <w:r w:rsidRPr="00F80BF4">
        <w:t>service</w:t>
      </w:r>
      <w:proofErr w:type="gramEnd"/>
      <w:r w:rsidRPr="00F80BF4">
        <w:t xml:space="preserve"> server. The</w:t>
      </w:r>
      <w:r>
        <w:t xml:space="preserve"> affiliation status</w:t>
      </w:r>
      <w:ins w:id="121" w:author="Huawei-v2" w:date="2020-02-18T19:56:00Z">
        <w:r w:rsidR="00F80BF4">
          <w:t>,</w:t>
        </w:r>
        <w:r w:rsidR="00F80BF4" w:rsidRPr="00F80BF4">
          <w:t xml:space="preserve"> </w:t>
        </w:r>
        <w:r w:rsidR="00F80BF4">
          <w:t>regroup status and emergency status</w:t>
        </w:r>
      </w:ins>
      <w:r>
        <w:t xml:space="preserve"> in the group management server is described in </w:t>
      </w:r>
      <w:proofErr w:type="spellStart"/>
      <w:r>
        <w:t>subclause</w:t>
      </w:r>
      <w:proofErr w:type="spellEnd"/>
      <w:r>
        <w:t> 10.1.5.5.2.</w:t>
      </w:r>
    </w:p>
    <w:p w14:paraId="24E1E0D5" w14:textId="3C08D69C" w:rsidR="000A6659" w:rsidRDefault="000A6659" w:rsidP="00B668C2">
      <w:ins w:id="122" w:author="Huawei-v2" w:date="2020-02-18T20:19:00Z">
        <w:r w:rsidRPr="00483F47">
          <w:t xml:space="preserve">The </w:t>
        </w:r>
      </w:ins>
      <w:ins w:id="123" w:author="Huawei-v2" w:date="2020-02-18T20:20:00Z">
        <w:r w:rsidRPr="00214FF5">
          <w:t xml:space="preserve">MC </w:t>
        </w:r>
        <w:proofErr w:type="gramStart"/>
        <w:r w:rsidRPr="00214FF5">
          <w:t>service</w:t>
        </w:r>
        <w:proofErr w:type="gramEnd"/>
        <w:r w:rsidRPr="00214FF5">
          <w:t xml:space="preserve"> server</w:t>
        </w:r>
      </w:ins>
      <w:ins w:id="124" w:author="Huawei-v2" w:date="2020-02-18T20:19:00Z">
        <w:r w:rsidRPr="00214FF5">
          <w:t xml:space="preserve"> can subscribe for regroup status associated with a group at the </w:t>
        </w:r>
      </w:ins>
      <w:ins w:id="125" w:author="Huawei-v2" w:date="2020-02-18T20:20:00Z">
        <w:r w:rsidRPr="00214FF5">
          <w:t>group management</w:t>
        </w:r>
      </w:ins>
      <w:ins w:id="126" w:author="Huawei-v2" w:date="2020-02-18T20:19:00Z">
        <w:r w:rsidRPr="00214FF5">
          <w:t xml:space="preserve"> server. The regroup status in the group management server is described in </w:t>
        </w:r>
        <w:proofErr w:type="spellStart"/>
        <w:r w:rsidRPr="00214FF5">
          <w:t>subclause</w:t>
        </w:r>
        <w:proofErr w:type="spellEnd"/>
        <w:r w:rsidRPr="00214FF5">
          <w:t> 10.1.5.5.2.</w:t>
        </w:r>
      </w:ins>
    </w:p>
    <w:p w14:paraId="22AD8094" w14:textId="77777777" w:rsidR="000A6659" w:rsidRDefault="000A6659" w:rsidP="000A6659">
      <w:pPr>
        <w:pStyle w:val="Heading5"/>
      </w:pPr>
      <w:bookmarkStart w:id="127" w:name="_Toc27945395"/>
      <w:r>
        <w:t>10.1.5.6.1</w:t>
      </w:r>
      <w:r>
        <w:tab/>
        <w:t>Information flows for subscription and notification for dynamic data associated with a group</w:t>
      </w:r>
      <w:bookmarkEnd w:id="127"/>
    </w:p>
    <w:p w14:paraId="752A5FBD" w14:textId="77777777" w:rsidR="000A6659" w:rsidRDefault="000A6659" w:rsidP="000A6659">
      <w:pPr>
        <w:pStyle w:val="Heading6"/>
        <w:rPr>
          <w:lang w:eastAsia="zh-CN"/>
        </w:rPr>
      </w:pPr>
      <w:bookmarkStart w:id="128" w:name="_Toc27945396"/>
      <w:r>
        <w:t>10.1.5.6.1.1</w:t>
      </w:r>
      <w:r>
        <w:tab/>
      </w:r>
      <w:r>
        <w:rPr>
          <w:lang w:eastAsia="zh-CN"/>
        </w:rPr>
        <w:t>Subscribe group dynamic data request</w:t>
      </w:r>
      <w:bookmarkEnd w:id="128"/>
    </w:p>
    <w:p w14:paraId="75A7DBC7" w14:textId="14E05515" w:rsidR="000A6659" w:rsidRDefault="000A6659" w:rsidP="000A6659">
      <w:pPr>
        <w:rPr>
          <w:lang w:eastAsia="zh-CN"/>
        </w:rPr>
      </w:pPr>
      <w:r>
        <w:t>Table 10.1.5.6.1.1</w:t>
      </w:r>
      <w:r>
        <w:rPr>
          <w:lang w:eastAsia="zh-CN"/>
        </w:rPr>
        <w:t>-1</w:t>
      </w:r>
      <w:r>
        <w:t xml:space="preserve"> describes the information flow </w:t>
      </w:r>
      <w:r>
        <w:rPr>
          <w:lang w:eastAsia="zh-CN"/>
        </w:rPr>
        <w:t>subscribe group dynamic data request</w:t>
      </w:r>
      <w:r>
        <w:t xml:space="preserve"> </w:t>
      </w:r>
      <w:r>
        <w:rPr>
          <w:lang w:eastAsia="zh-CN"/>
        </w:rPr>
        <w:t>from the MC service client to the MC service server</w:t>
      </w:r>
      <w:ins w:id="129" w:author="Huawei-v2" w:date="2020-02-18T20:21:00Z">
        <w:r w:rsidR="0007592C">
          <w:rPr>
            <w:lang w:eastAsia="zh-CN"/>
          </w:rPr>
          <w:t>,</w:t>
        </w:r>
      </w:ins>
      <w:r>
        <w:rPr>
          <w:lang w:eastAsia="zh-CN"/>
        </w:rPr>
        <w:t xml:space="preserve"> </w:t>
      </w:r>
      <w:del w:id="130" w:author="Huawei-v2" w:date="2020-02-18T20:21:00Z">
        <w:r w:rsidDel="0007592C">
          <w:rPr>
            <w:lang w:eastAsia="zh-CN"/>
          </w:rPr>
          <w:delText xml:space="preserve">and </w:delText>
        </w:r>
      </w:del>
      <w:r>
        <w:rPr>
          <w:lang w:eastAsia="zh-CN"/>
        </w:rPr>
        <w:t>from the group management server to the MC service server</w:t>
      </w:r>
      <w:ins w:id="131" w:author="Huawei-v2" w:date="2020-02-18T19:15:00Z">
        <w:r w:rsidR="00214FF5">
          <w:rPr>
            <w:lang w:eastAsia="zh-CN"/>
          </w:rPr>
          <w:t xml:space="preserve"> and</w:t>
        </w:r>
      </w:ins>
      <w:ins w:id="132" w:author="Huawei-v2" w:date="2020-02-18T20:21:00Z">
        <w:r w:rsidR="0007592C">
          <w:rPr>
            <w:lang w:eastAsia="zh-CN"/>
          </w:rPr>
          <w:t xml:space="preserve"> from the MC service server to </w:t>
        </w:r>
      </w:ins>
      <w:ins w:id="133" w:author="Huawei-v2" w:date="2020-02-18T20:23:00Z">
        <w:r w:rsidR="0046017D">
          <w:rPr>
            <w:lang w:eastAsia="zh-CN"/>
          </w:rPr>
          <w:t xml:space="preserve">the </w:t>
        </w:r>
      </w:ins>
      <w:ins w:id="134" w:author="Huawei-v2" w:date="2020-02-18T20:21:00Z">
        <w:r w:rsidR="0007592C">
          <w:rPr>
            <w:lang w:eastAsia="zh-CN"/>
          </w:rPr>
          <w:t>group management server</w:t>
        </w:r>
      </w:ins>
      <w:r>
        <w:rPr>
          <w:lang w:eastAsia="zh-CN"/>
        </w:rPr>
        <w:t>.</w:t>
      </w:r>
    </w:p>
    <w:p w14:paraId="43A766E4" w14:textId="77777777" w:rsidR="000A6659" w:rsidRDefault="000A6659" w:rsidP="000A6659">
      <w:pPr>
        <w:pStyle w:val="TH"/>
        <w:rPr>
          <w:lang w:val="en-US"/>
        </w:rPr>
      </w:pPr>
      <w:r>
        <w:t xml:space="preserve">Table 10.1.5.6.1-1: </w:t>
      </w:r>
      <w:r>
        <w:rPr>
          <w:lang w:eastAsia="zh-CN"/>
        </w:rPr>
        <w:t>Subscribe group dynamic data request</w:t>
      </w:r>
      <w:r>
        <w:t xml:space="preserve"> 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0A6659" w14:paraId="6C1DE326" w14:textId="77777777" w:rsidTr="00214FF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30D93" w14:textId="77777777" w:rsidR="000A6659" w:rsidRDefault="000A6659">
            <w:pPr>
              <w:pStyle w:val="TAH"/>
            </w:pPr>
            <w: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C8496" w14:textId="77777777" w:rsidR="000A6659" w:rsidRDefault="000A6659">
            <w:pPr>
              <w:pStyle w:val="TAH"/>
            </w:pPr>
            <w: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75393" w14:textId="77777777" w:rsidR="000A6659" w:rsidRDefault="000A6659">
            <w:pPr>
              <w:pStyle w:val="TAH"/>
            </w:pPr>
            <w:r>
              <w:t>Description</w:t>
            </w:r>
          </w:p>
        </w:tc>
      </w:tr>
      <w:tr w:rsidR="000A6659" w14:paraId="0E2FF58E" w14:textId="77777777" w:rsidTr="00214FF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A02436" w14:textId="77777777" w:rsidR="000A6659" w:rsidRDefault="000A6659">
            <w:pPr>
              <w:pStyle w:val="TAL"/>
              <w:rPr>
                <w:lang w:eastAsia="zh-CN"/>
              </w:rPr>
            </w:pPr>
            <w:r>
              <w:t>MC service group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A0BC1" w14:textId="77777777" w:rsidR="000A6659" w:rsidRDefault="000A6659">
            <w:pPr>
              <w:pStyle w:val="TAL"/>
            </w:pPr>
            <w: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1A050" w14:textId="77777777" w:rsidR="000A6659" w:rsidRDefault="000A665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t>MC service group ID</w:t>
            </w:r>
            <w:r>
              <w:rPr>
                <w:lang w:eastAsia="zh-CN"/>
              </w:rPr>
              <w:t xml:space="preserve"> for which dynamic data is requested.</w:t>
            </w:r>
          </w:p>
        </w:tc>
      </w:tr>
      <w:tr w:rsidR="007D4700" w14:paraId="3E850301" w14:textId="77777777" w:rsidTr="00214FF5">
        <w:trPr>
          <w:jc w:val="center"/>
          <w:ins w:id="135" w:author="Huawei-v2" w:date="2020-02-18T20:59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1C1B8" w14:textId="26C243AA" w:rsidR="007D4700" w:rsidRPr="00214FF5" w:rsidRDefault="007D4700" w:rsidP="007D4700">
            <w:pPr>
              <w:pStyle w:val="TAL"/>
              <w:rPr>
                <w:ins w:id="136" w:author="Huawei-v2" w:date="2020-02-18T20:59:00Z"/>
                <w:lang w:eastAsia="zh-CN"/>
              </w:rPr>
            </w:pPr>
            <w:ins w:id="137" w:author="Huawei-v2" w:date="2020-02-18T21:00:00Z">
              <w:r w:rsidRPr="00214FF5">
                <w:rPr>
                  <w:lang w:eastAsia="zh-CN"/>
                </w:rPr>
                <w:t>Group d</w:t>
              </w:r>
            </w:ins>
            <w:ins w:id="138" w:author="Huawei-v2" w:date="2020-02-18T20:59:00Z">
              <w:r w:rsidRPr="00214FF5">
                <w:rPr>
                  <w:lang w:eastAsia="zh-CN"/>
                </w:rPr>
                <w:t>ynamic data type</w:t>
              </w:r>
            </w:ins>
            <w:ins w:id="139" w:author="Huawei-v2" w:date="2020-02-18T19:17:00Z">
              <w:r w:rsidR="00214FF5">
                <w:rPr>
                  <w:lang w:eastAsia="zh-CN"/>
                </w:rPr>
                <w:t xml:space="preserve"> (See 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1A088" w14:textId="25C54650" w:rsidR="007D4700" w:rsidRPr="00214FF5" w:rsidRDefault="007D4700" w:rsidP="00214FF5">
            <w:pPr>
              <w:pStyle w:val="TAL"/>
              <w:rPr>
                <w:ins w:id="140" w:author="Huawei-v2" w:date="2020-02-18T20:59:00Z"/>
                <w:lang w:eastAsia="zh-CN"/>
              </w:rPr>
            </w:pPr>
            <w:ins w:id="141" w:author="Huawei-v2" w:date="2020-02-18T21:00:00Z">
              <w:r w:rsidRPr="00214FF5">
                <w:rPr>
                  <w:lang w:eastAsia="zh-CN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88CD" w14:textId="26E86FCA" w:rsidR="007D4700" w:rsidRPr="00214FF5" w:rsidRDefault="00214FF5" w:rsidP="00214FF5">
            <w:pPr>
              <w:pStyle w:val="TAL"/>
              <w:rPr>
                <w:ins w:id="142" w:author="Huawei-v2" w:date="2020-02-18T20:59:00Z"/>
                <w:lang w:eastAsia="zh-CN"/>
              </w:rPr>
            </w:pPr>
            <w:ins w:id="143" w:author="Huawei-v2" w:date="2020-02-18T19:16:00Z">
              <w:r>
                <w:rPr>
                  <w:lang w:eastAsia="zh-CN"/>
                </w:rPr>
                <w:t>The type</w:t>
              </w:r>
            </w:ins>
            <w:ins w:id="144" w:author="Huawei-v2" w:date="2020-02-18T21:00:00Z">
              <w:r w:rsidR="007D4700" w:rsidRPr="00214FF5">
                <w:rPr>
                  <w:lang w:eastAsia="zh-CN"/>
                </w:rPr>
                <w:t xml:space="preserve"> of group dynamic data </w:t>
              </w:r>
            </w:ins>
            <w:ins w:id="145" w:author="Huawei-v2" w:date="2020-02-18T19:16:00Z">
              <w:r>
                <w:rPr>
                  <w:lang w:eastAsia="zh-CN"/>
                </w:rPr>
                <w:t>requested</w:t>
              </w:r>
            </w:ins>
            <w:ins w:id="146" w:author="Huawei-v2" w:date="2020-02-18T21:00:00Z">
              <w:r w:rsidR="007D4700" w:rsidRPr="00214FF5">
                <w:rPr>
                  <w:lang w:eastAsia="zh-CN"/>
                </w:rPr>
                <w:t>, e.g., affiliated status, regroup</w:t>
              </w:r>
            </w:ins>
            <w:ins w:id="147" w:author="Huawei-v2" w:date="2020-02-18T21:01:00Z">
              <w:r w:rsidR="007D4700" w:rsidRPr="00214FF5">
                <w:rPr>
                  <w:lang w:eastAsia="zh-CN"/>
                </w:rPr>
                <w:t xml:space="preserve"> status, emergency status</w:t>
              </w:r>
            </w:ins>
          </w:p>
        </w:tc>
      </w:tr>
      <w:tr w:rsidR="00214FF5" w14:paraId="657BF7AE" w14:textId="77777777" w:rsidTr="00214FF5">
        <w:trPr>
          <w:jc w:val="center"/>
          <w:ins w:id="148" w:author="Huawei-v2" w:date="2020-02-18T19:16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8278" w14:textId="35ABDCC7" w:rsidR="00214FF5" w:rsidRDefault="00214FF5">
            <w:pPr>
              <w:pStyle w:val="TAN"/>
              <w:rPr>
                <w:ins w:id="149" w:author="Huawei-v2" w:date="2020-02-18T19:16:00Z"/>
                <w:lang w:eastAsia="zh-CN"/>
              </w:rPr>
              <w:pPrChange w:id="150" w:author="Huawei-v2" w:date="2020-02-18T19:18:00Z">
                <w:pPr>
                  <w:pStyle w:val="TAL"/>
                </w:pPr>
              </w:pPrChange>
            </w:pPr>
            <w:ins w:id="151" w:author="Huawei-v2" w:date="2020-02-18T19:17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if the Group dynamic data type IE is not present, all types of group dynamic data is requested.</w:t>
              </w:r>
            </w:ins>
          </w:p>
        </w:tc>
      </w:tr>
    </w:tbl>
    <w:p w14:paraId="60EC0FEA" w14:textId="77777777" w:rsidR="000A6659" w:rsidRDefault="000A6659" w:rsidP="000A6659"/>
    <w:p w14:paraId="5B2B8136" w14:textId="77777777" w:rsidR="000A6659" w:rsidRDefault="000A6659" w:rsidP="000A6659">
      <w:pPr>
        <w:pStyle w:val="Heading6"/>
        <w:rPr>
          <w:lang w:eastAsia="zh-CN"/>
        </w:rPr>
      </w:pPr>
      <w:bookmarkStart w:id="152" w:name="_Toc27945397"/>
      <w:r>
        <w:t>10.1.5.6.1.2</w:t>
      </w:r>
      <w:r>
        <w:tab/>
      </w:r>
      <w:r>
        <w:rPr>
          <w:lang w:eastAsia="zh-CN"/>
        </w:rPr>
        <w:t>Subscribe group dynamic data response</w:t>
      </w:r>
      <w:bookmarkEnd w:id="152"/>
    </w:p>
    <w:p w14:paraId="2F08E277" w14:textId="77902C5E" w:rsidR="000A6659" w:rsidRDefault="000A6659" w:rsidP="000A6659">
      <w:pPr>
        <w:rPr>
          <w:lang w:eastAsia="zh-CN"/>
        </w:rPr>
      </w:pPr>
      <w:r>
        <w:t>Table 10.1.5.6.1.2</w:t>
      </w:r>
      <w:r>
        <w:rPr>
          <w:lang w:eastAsia="zh-CN"/>
        </w:rPr>
        <w:t>-1</w:t>
      </w:r>
      <w:r>
        <w:t xml:space="preserve"> describes the information flow </w:t>
      </w:r>
      <w:r>
        <w:rPr>
          <w:lang w:eastAsia="zh-CN"/>
        </w:rPr>
        <w:t>subscribe group dynamic data response</w:t>
      </w:r>
      <w:r>
        <w:t xml:space="preserve"> </w:t>
      </w:r>
      <w:r>
        <w:rPr>
          <w:lang w:eastAsia="zh-CN"/>
        </w:rPr>
        <w:t>from the MC service server to the MC service client</w:t>
      </w:r>
      <w:ins w:id="153" w:author="Huawei-v2" w:date="2020-02-18T20:23:00Z">
        <w:r w:rsidR="0046017D">
          <w:rPr>
            <w:lang w:eastAsia="zh-CN"/>
          </w:rPr>
          <w:t>,</w:t>
        </w:r>
      </w:ins>
      <w:r>
        <w:rPr>
          <w:lang w:eastAsia="zh-CN"/>
        </w:rPr>
        <w:t xml:space="preserve"> </w:t>
      </w:r>
      <w:del w:id="154" w:author="Huawei-v2" w:date="2020-02-18T20:23:00Z">
        <w:r w:rsidDel="0046017D">
          <w:rPr>
            <w:lang w:eastAsia="zh-CN"/>
          </w:rPr>
          <w:delText xml:space="preserve">and </w:delText>
        </w:r>
      </w:del>
      <w:r>
        <w:rPr>
          <w:lang w:eastAsia="zh-CN"/>
        </w:rPr>
        <w:t>from the MC service server to the group management server</w:t>
      </w:r>
      <w:ins w:id="155" w:author="Huawei-v2" w:date="2020-02-18T20:22:00Z">
        <w:r w:rsidR="00214FF5">
          <w:rPr>
            <w:lang w:eastAsia="zh-CN"/>
          </w:rPr>
          <w:t xml:space="preserve"> and</w:t>
        </w:r>
        <w:r w:rsidR="0046017D">
          <w:rPr>
            <w:lang w:eastAsia="zh-CN"/>
          </w:rPr>
          <w:t xml:space="preserve"> from the</w:t>
        </w:r>
      </w:ins>
      <w:ins w:id="156" w:author="Huawei-v2" w:date="2020-02-18T20:23:00Z">
        <w:r w:rsidR="0046017D">
          <w:rPr>
            <w:lang w:eastAsia="zh-CN"/>
          </w:rPr>
          <w:t xml:space="preserve"> </w:t>
        </w:r>
      </w:ins>
      <w:ins w:id="157" w:author="Huawei-v2" w:date="2020-02-18T20:22:00Z">
        <w:r w:rsidR="0046017D">
          <w:rPr>
            <w:lang w:eastAsia="zh-CN"/>
          </w:rPr>
          <w:t>group management server to the MC service server</w:t>
        </w:r>
      </w:ins>
      <w:r>
        <w:rPr>
          <w:lang w:eastAsia="zh-CN"/>
        </w:rPr>
        <w:t>.</w:t>
      </w:r>
      <w:r>
        <w:t xml:space="preserve"> </w:t>
      </w:r>
      <w:r>
        <w:rPr>
          <w:lang w:eastAsia="zh-CN"/>
        </w:rPr>
        <w:t xml:space="preserve">This information flow from the MC </w:t>
      </w:r>
      <w:proofErr w:type="gramStart"/>
      <w:r>
        <w:rPr>
          <w:lang w:eastAsia="zh-CN"/>
        </w:rPr>
        <w:t>service</w:t>
      </w:r>
      <w:proofErr w:type="gramEnd"/>
      <w:r>
        <w:rPr>
          <w:lang w:eastAsia="zh-CN"/>
        </w:rPr>
        <w:t xml:space="preserve"> server to the MC service client is sent individually addressed on unicast or multicast.</w:t>
      </w:r>
    </w:p>
    <w:p w14:paraId="02E4ADA6" w14:textId="77777777" w:rsidR="000A6659" w:rsidRDefault="000A6659" w:rsidP="000A6659">
      <w:pPr>
        <w:pStyle w:val="TH"/>
        <w:rPr>
          <w:lang w:val="en-US"/>
        </w:rPr>
      </w:pPr>
      <w:r>
        <w:t xml:space="preserve">Table 10.1.5.6.1.2-1: </w:t>
      </w:r>
      <w:r>
        <w:rPr>
          <w:lang w:eastAsia="zh-CN"/>
        </w:rPr>
        <w:t>Subscribe group dynamic data response</w:t>
      </w:r>
      <w:r>
        <w:t xml:space="preserve"> 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0A6659" w14:paraId="6EC143A3" w14:textId="77777777" w:rsidTr="000A665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6788C" w14:textId="77777777" w:rsidR="000A6659" w:rsidRDefault="000A6659">
            <w:pPr>
              <w:pStyle w:val="TAH"/>
            </w:pPr>
            <w: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B5207" w14:textId="77777777" w:rsidR="000A6659" w:rsidRDefault="000A6659">
            <w:pPr>
              <w:pStyle w:val="TAH"/>
            </w:pPr>
            <w: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6A5BD" w14:textId="77777777" w:rsidR="000A6659" w:rsidRDefault="000A6659">
            <w:pPr>
              <w:pStyle w:val="TAH"/>
            </w:pPr>
            <w:r>
              <w:t>Description</w:t>
            </w:r>
          </w:p>
        </w:tc>
      </w:tr>
      <w:tr w:rsidR="000A6659" w14:paraId="4AEE84E8" w14:textId="77777777" w:rsidTr="000A665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4CA759" w14:textId="77777777" w:rsidR="000A6659" w:rsidRDefault="000A6659">
            <w:pPr>
              <w:pStyle w:val="TAL"/>
              <w:rPr>
                <w:lang w:eastAsia="zh-CN"/>
              </w:rPr>
            </w:pPr>
            <w:r>
              <w:t>MC service group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CC0CC" w14:textId="77777777" w:rsidR="000A6659" w:rsidRDefault="000A6659">
            <w:pPr>
              <w:pStyle w:val="TAL"/>
            </w:pPr>
            <w: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D262E" w14:textId="77777777" w:rsidR="000A6659" w:rsidRDefault="000A665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t>MC service group ID</w:t>
            </w:r>
            <w:r>
              <w:rPr>
                <w:lang w:eastAsia="zh-CN"/>
              </w:rPr>
              <w:t xml:space="preserve"> for which dynamic data is requested.</w:t>
            </w:r>
          </w:p>
        </w:tc>
      </w:tr>
      <w:tr w:rsidR="000A6659" w14:paraId="33ABF953" w14:textId="77777777" w:rsidTr="000A665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D9C16" w14:textId="77777777" w:rsidR="000A6659" w:rsidRDefault="000A6659">
            <w:pPr>
              <w:pStyle w:val="TAL"/>
            </w:pPr>
            <w:r>
              <w:t>Status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9CFBB" w14:textId="77777777" w:rsidR="000A6659" w:rsidRDefault="000A6659">
            <w:pPr>
              <w:pStyle w:val="TAL"/>
            </w:pPr>
            <w: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32DAC" w14:textId="77777777" w:rsidR="000A6659" w:rsidRDefault="000A665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Success or failure of the request</w:t>
            </w:r>
          </w:p>
        </w:tc>
      </w:tr>
    </w:tbl>
    <w:p w14:paraId="6788B6D2" w14:textId="77777777" w:rsidR="000A6659" w:rsidRDefault="000A6659" w:rsidP="000A6659"/>
    <w:p w14:paraId="02DA960C" w14:textId="77777777" w:rsidR="000A6659" w:rsidRDefault="000A6659" w:rsidP="000A6659">
      <w:pPr>
        <w:pStyle w:val="Heading6"/>
        <w:rPr>
          <w:lang w:eastAsia="zh-CN"/>
        </w:rPr>
      </w:pPr>
      <w:bookmarkStart w:id="158" w:name="_Toc27945398"/>
      <w:r>
        <w:t>10.1.5.6.1.3</w:t>
      </w:r>
      <w:r>
        <w:tab/>
      </w:r>
      <w:r>
        <w:rPr>
          <w:lang w:eastAsia="zh-CN"/>
        </w:rPr>
        <w:t>Notify group dynamic data request</w:t>
      </w:r>
      <w:bookmarkEnd w:id="158"/>
    </w:p>
    <w:p w14:paraId="16BAF239" w14:textId="1B7CB41F" w:rsidR="000A6659" w:rsidRDefault="000A6659" w:rsidP="000A6659">
      <w:pPr>
        <w:rPr>
          <w:lang w:eastAsia="zh-CN"/>
        </w:rPr>
      </w:pPr>
      <w:r>
        <w:t>Table 10.1.5.6.1.3</w:t>
      </w:r>
      <w:r>
        <w:rPr>
          <w:lang w:eastAsia="zh-CN"/>
        </w:rPr>
        <w:t>-1</w:t>
      </w:r>
      <w:r>
        <w:t xml:space="preserve"> describes the information flow </w:t>
      </w:r>
      <w:r>
        <w:rPr>
          <w:lang w:eastAsia="zh-CN"/>
        </w:rPr>
        <w:t>notify group dynamic data response</w:t>
      </w:r>
      <w:r>
        <w:t xml:space="preserve"> </w:t>
      </w:r>
      <w:r>
        <w:rPr>
          <w:lang w:eastAsia="zh-CN"/>
        </w:rPr>
        <w:t>from the MC service server to the MC service client</w:t>
      </w:r>
      <w:ins w:id="159" w:author="Huawei-v2" w:date="2020-02-18T20:23:00Z">
        <w:r w:rsidR="0046017D">
          <w:rPr>
            <w:lang w:eastAsia="zh-CN"/>
          </w:rPr>
          <w:t>,</w:t>
        </w:r>
      </w:ins>
      <w:r>
        <w:rPr>
          <w:lang w:eastAsia="zh-CN"/>
        </w:rPr>
        <w:t xml:space="preserve"> </w:t>
      </w:r>
      <w:del w:id="160" w:author="Huawei-v2" w:date="2020-02-18T20:23:00Z">
        <w:r w:rsidDel="0046017D">
          <w:rPr>
            <w:lang w:eastAsia="zh-CN"/>
          </w:rPr>
          <w:delText xml:space="preserve">and </w:delText>
        </w:r>
      </w:del>
      <w:r>
        <w:rPr>
          <w:lang w:eastAsia="zh-CN"/>
        </w:rPr>
        <w:t>from the MC service server to the group management server</w:t>
      </w:r>
      <w:ins w:id="161" w:author="Huawei-v2" w:date="2020-02-18T19:19:00Z">
        <w:r w:rsidR="00214FF5">
          <w:rPr>
            <w:lang w:eastAsia="zh-CN"/>
          </w:rPr>
          <w:t xml:space="preserve"> and</w:t>
        </w:r>
      </w:ins>
      <w:ins w:id="162" w:author="Huawei-v2" w:date="2020-02-18T20:23:00Z">
        <w:r w:rsidR="0046017D">
          <w:rPr>
            <w:lang w:eastAsia="zh-CN"/>
          </w:rPr>
          <w:t xml:space="preserve"> from the group </w:t>
        </w:r>
        <w:r w:rsidR="0046017D">
          <w:rPr>
            <w:lang w:eastAsia="zh-CN"/>
          </w:rPr>
          <w:lastRenderedPageBreak/>
          <w:t>management server to the MC service server</w:t>
        </w:r>
      </w:ins>
      <w:r>
        <w:rPr>
          <w:lang w:eastAsia="zh-CN"/>
        </w:rPr>
        <w:t xml:space="preserve">. This information flow from the MC </w:t>
      </w:r>
      <w:proofErr w:type="gramStart"/>
      <w:r>
        <w:rPr>
          <w:lang w:eastAsia="zh-CN"/>
        </w:rPr>
        <w:t>service</w:t>
      </w:r>
      <w:proofErr w:type="gramEnd"/>
      <w:r>
        <w:rPr>
          <w:lang w:eastAsia="zh-CN"/>
        </w:rPr>
        <w:t xml:space="preserve"> server to the MC service client may be sent individually addressed or group addressed on unicast or multicast (see </w:t>
      </w:r>
      <w:proofErr w:type="spellStart"/>
      <w:r>
        <w:rPr>
          <w:lang w:eastAsia="zh-CN"/>
        </w:rPr>
        <w:t>subclause</w:t>
      </w:r>
      <w:proofErr w:type="spellEnd"/>
      <w:r>
        <w:rPr>
          <w:lang w:eastAsia="zh-CN"/>
        </w:rPr>
        <w:t> 10.7.3.4.1).</w:t>
      </w:r>
    </w:p>
    <w:p w14:paraId="1CEB4077" w14:textId="77777777" w:rsidR="000A6659" w:rsidRDefault="000A6659" w:rsidP="000A6659">
      <w:pPr>
        <w:pStyle w:val="TH"/>
        <w:rPr>
          <w:lang w:val="en-US"/>
        </w:rPr>
      </w:pPr>
      <w:r>
        <w:t xml:space="preserve">Table 10.1.5.6.1.3-1: </w:t>
      </w:r>
      <w:r>
        <w:rPr>
          <w:lang w:eastAsia="zh-CN"/>
        </w:rPr>
        <w:t>Notify group dynamic data request</w:t>
      </w:r>
      <w:r>
        <w:t xml:space="preserve"> 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0A6659" w14:paraId="36EFC7E0" w14:textId="77777777" w:rsidTr="000A665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4D1DA" w14:textId="77777777" w:rsidR="000A6659" w:rsidRDefault="000A6659">
            <w:pPr>
              <w:pStyle w:val="TAH"/>
            </w:pPr>
            <w: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349A6" w14:textId="77777777" w:rsidR="000A6659" w:rsidRDefault="000A6659">
            <w:pPr>
              <w:pStyle w:val="TAH"/>
            </w:pPr>
            <w: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D3AA6" w14:textId="77777777" w:rsidR="000A6659" w:rsidRDefault="000A6659">
            <w:pPr>
              <w:pStyle w:val="TAH"/>
            </w:pPr>
            <w:r>
              <w:t>Description</w:t>
            </w:r>
          </w:p>
        </w:tc>
      </w:tr>
      <w:tr w:rsidR="000A6659" w14:paraId="0A8CE7F3" w14:textId="77777777" w:rsidTr="000A665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3A07D" w14:textId="77777777" w:rsidR="000A6659" w:rsidRDefault="000A6659">
            <w:pPr>
              <w:pStyle w:val="TAL"/>
              <w:rPr>
                <w:lang w:eastAsia="zh-CN"/>
              </w:rPr>
            </w:pPr>
            <w:r>
              <w:t>MC service group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09327" w14:textId="77777777" w:rsidR="000A6659" w:rsidRDefault="000A6659">
            <w:pPr>
              <w:pStyle w:val="TAL"/>
            </w:pPr>
            <w: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A44C5" w14:textId="77777777" w:rsidR="000A6659" w:rsidRDefault="000A665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t>MC service group ID</w:t>
            </w:r>
            <w:r>
              <w:rPr>
                <w:lang w:eastAsia="zh-CN"/>
              </w:rPr>
              <w:t xml:space="preserve"> for which dynamic data is requested.</w:t>
            </w:r>
          </w:p>
        </w:tc>
      </w:tr>
      <w:tr w:rsidR="000A6659" w14:paraId="0D8F27E9" w14:textId="77777777" w:rsidTr="000A665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B1977" w14:textId="77777777" w:rsidR="000A6659" w:rsidRDefault="000A6659">
            <w:pPr>
              <w:pStyle w:val="TAL"/>
            </w:pPr>
            <w:r>
              <w:t>Group dynamic data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FCBFF0" w14:textId="77777777" w:rsidR="000A6659" w:rsidRDefault="000A6659">
            <w:pPr>
              <w:pStyle w:val="TAL"/>
            </w:pPr>
            <w: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C4350" w14:textId="6F97314D" w:rsidR="000A6659" w:rsidRDefault="000A665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Dynamic data associated with the group</w:t>
            </w:r>
            <w:ins w:id="163" w:author="Huawei-v2" w:date="2020-02-18T21:02:00Z">
              <w:r w:rsidR="004E053D">
                <w:rPr>
                  <w:lang w:eastAsia="zh-CN"/>
                </w:rPr>
                <w:t xml:space="preserve"> as per the request</w:t>
              </w:r>
            </w:ins>
            <w:ins w:id="164" w:author="Huawei-v2" w:date="2020-02-18T19:19:00Z">
              <w:r w:rsidR="00214FF5">
                <w:rPr>
                  <w:lang w:eastAsia="zh-CN"/>
                </w:rPr>
                <w:t>ed group dynamic data type(s)</w:t>
              </w:r>
            </w:ins>
          </w:p>
        </w:tc>
      </w:tr>
    </w:tbl>
    <w:p w14:paraId="47FAD2F0" w14:textId="77777777" w:rsidR="000A6659" w:rsidRDefault="000A6659" w:rsidP="000A6659"/>
    <w:p w14:paraId="7C7B0AFD" w14:textId="77777777" w:rsidR="000A6659" w:rsidRDefault="000A6659" w:rsidP="000A6659">
      <w:pPr>
        <w:pStyle w:val="Heading6"/>
        <w:rPr>
          <w:lang w:eastAsia="zh-CN"/>
        </w:rPr>
      </w:pPr>
      <w:bookmarkStart w:id="165" w:name="_Toc27945399"/>
      <w:r>
        <w:t>10.1.5.6.1.4</w:t>
      </w:r>
      <w:r>
        <w:tab/>
      </w:r>
      <w:r>
        <w:rPr>
          <w:lang w:eastAsia="zh-CN"/>
        </w:rPr>
        <w:t>Notify group dynamic data response</w:t>
      </w:r>
      <w:bookmarkEnd w:id="165"/>
    </w:p>
    <w:p w14:paraId="176188E5" w14:textId="607C4C33" w:rsidR="000A6659" w:rsidRDefault="000A6659" w:rsidP="000A6659">
      <w:pPr>
        <w:rPr>
          <w:lang w:eastAsia="zh-CN"/>
        </w:rPr>
      </w:pPr>
      <w:r>
        <w:t>Table 10.1.5.6.1.4</w:t>
      </w:r>
      <w:r>
        <w:rPr>
          <w:lang w:eastAsia="zh-CN"/>
        </w:rPr>
        <w:t>-1</w:t>
      </w:r>
      <w:r>
        <w:t xml:space="preserve"> describes the information flow </w:t>
      </w:r>
      <w:r>
        <w:rPr>
          <w:lang w:eastAsia="zh-CN"/>
        </w:rPr>
        <w:t>notify group dynamic data response</w:t>
      </w:r>
      <w:r>
        <w:t xml:space="preserve"> </w:t>
      </w:r>
      <w:r>
        <w:rPr>
          <w:lang w:eastAsia="zh-CN"/>
        </w:rPr>
        <w:t>from the MC service client to the MC service server</w:t>
      </w:r>
      <w:ins w:id="166" w:author="Huawei-v2" w:date="2020-02-18T20:22:00Z">
        <w:r w:rsidR="0046017D">
          <w:rPr>
            <w:lang w:eastAsia="zh-CN"/>
          </w:rPr>
          <w:t>,</w:t>
        </w:r>
      </w:ins>
      <w:del w:id="167" w:author="Huawei-v2" w:date="2020-02-18T20:22:00Z">
        <w:r w:rsidDel="0046017D">
          <w:rPr>
            <w:lang w:eastAsia="zh-CN"/>
          </w:rPr>
          <w:delText xml:space="preserve"> and</w:delText>
        </w:r>
      </w:del>
      <w:r>
        <w:rPr>
          <w:lang w:eastAsia="zh-CN"/>
        </w:rPr>
        <w:t xml:space="preserve"> from the group management server to the MC service server</w:t>
      </w:r>
      <w:ins w:id="168" w:author="Huawei-v2" w:date="2020-02-18T19:19:00Z">
        <w:r w:rsidR="00214FF5">
          <w:rPr>
            <w:lang w:eastAsia="zh-CN"/>
          </w:rPr>
          <w:t xml:space="preserve"> and</w:t>
        </w:r>
      </w:ins>
      <w:ins w:id="169" w:author="Huawei-v2" w:date="2020-02-18T20:22:00Z">
        <w:r w:rsidR="0007592C">
          <w:rPr>
            <w:lang w:eastAsia="zh-CN"/>
          </w:rPr>
          <w:t xml:space="preserve"> from the MC service server to group management server</w:t>
        </w:r>
      </w:ins>
      <w:r>
        <w:rPr>
          <w:lang w:eastAsia="zh-CN"/>
        </w:rPr>
        <w:t>.</w:t>
      </w:r>
    </w:p>
    <w:p w14:paraId="13CD6BC5" w14:textId="77777777" w:rsidR="000A6659" w:rsidRDefault="000A6659" w:rsidP="000A6659">
      <w:pPr>
        <w:pStyle w:val="TH"/>
        <w:rPr>
          <w:lang w:val="en-US"/>
        </w:rPr>
      </w:pPr>
      <w:r>
        <w:t>Table 10.1.5.6.1.4-1: Notify</w:t>
      </w:r>
      <w:r>
        <w:rPr>
          <w:lang w:eastAsia="zh-CN"/>
        </w:rPr>
        <w:t xml:space="preserve"> group dynamic data response</w:t>
      </w:r>
      <w:r>
        <w:t xml:space="preserve"> 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0A6659" w14:paraId="1518BAE1" w14:textId="77777777" w:rsidTr="000A665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C2F58" w14:textId="77777777" w:rsidR="000A6659" w:rsidRDefault="000A6659">
            <w:pPr>
              <w:pStyle w:val="TAH"/>
            </w:pPr>
            <w: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12772" w14:textId="77777777" w:rsidR="000A6659" w:rsidRDefault="000A6659">
            <w:pPr>
              <w:pStyle w:val="TAH"/>
            </w:pPr>
            <w: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33082" w14:textId="77777777" w:rsidR="000A6659" w:rsidRDefault="000A6659">
            <w:pPr>
              <w:pStyle w:val="TAH"/>
            </w:pPr>
            <w:r>
              <w:t>Description</w:t>
            </w:r>
          </w:p>
        </w:tc>
      </w:tr>
      <w:tr w:rsidR="000A6659" w14:paraId="0E077E58" w14:textId="77777777" w:rsidTr="000A6659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6006F" w14:textId="77777777" w:rsidR="000A6659" w:rsidRDefault="000A6659">
            <w:pPr>
              <w:pStyle w:val="TAL"/>
              <w:rPr>
                <w:lang w:eastAsia="zh-CN"/>
              </w:rPr>
            </w:pPr>
            <w:r>
              <w:t>MC service group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B9317" w14:textId="77777777" w:rsidR="000A6659" w:rsidRDefault="000A6659">
            <w:pPr>
              <w:pStyle w:val="TAL"/>
            </w:pPr>
            <w: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6C16F" w14:textId="77777777" w:rsidR="000A6659" w:rsidRDefault="000A665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t>MC service group ID</w:t>
            </w:r>
            <w:r>
              <w:rPr>
                <w:lang w:eastAsia="zh-CN"/>
              </w:rPr>
              <w:t xml:space="preserve"> for which dynamic data was received</w:t>
            </w:r>
          </w:p>
        </w:tc>
      </w:tr>
    </w:tbl>
    <w:p w14:paraId="5086A03A" w14:textId="77777777" w:rsidR="000A6659" w:rsidRDefault="000A6659" w:rsidP="000A6659"/>
    <w:p w14:paraId="68D7F9F1" w14:textId="77777777" w:rsidR="008F1C58" w:rsidRDefault="008F1C58" w:rsidP="008F1C58">
      <w:pPr>
        <w:rPr>
          <w:noProof/>
        </w:rPr>
      </w:pPr>
      <w:r w:rsidRPr="00585AB3">
        <w:rPr>
          <w:noProof/>
          <w:highlight w:val="yellow"/>
        </w:rPr>
        <w:t xml:space="preserve">************************  End  of  </w:t>
      </w:r>
      <w:r>
        <w:rPr>
          <w:noProof/>
          <w:highlight w:val="yellow"/>
        </w:rPr>
        <w:t xml:space="preserve">2nd </w:t>
      </w:r>
      <w:r w:rsidRPr="00585AB3">
        <w:rPr>
          <w:noProof/>
          <w:highlight w:val="yellow"/>
        </w:rPr>
        <w:t>Changes  *****************************</w:t>
      </w:r>
    </w:p>
    <w:p w14:paraId="6162F988" w14:textId="37270A1B" w:rsidR="00585AB3" w:rsidRPr="000A6659" w:rsidRDefault="00585AB3" w:rsidP="00585AB3">
      <w:pPr>
        <w:pStyle w:val="B1"/>
      </w:pPr>
    </w:p>
    <w:p w14:paraId="09CBDD6A" w14:textId="76DF9F27" w:rsidR="00A008F1" w:rsidRDefault="008F1C58">
      <w:pPr>
        <w:rPr>
          <w:noProof/>
        </w:rPr>
      </w:pPr>
      <w:r w:rsidRPr="00585AB3">
        <w:rPr>
          <w:noProof/>
          <w:highlight w:val="yellow"/>
        </w:rPr>
        <w:t xml:space="preserve">************************  </w:t>
      </w:r>
      <w:r>
        <w:rPr>
          <w:noProof/>
          <w:highlight w:val="yellow"/>
        </w:rPr>
        <w:t xml:space="preserve">3rd </w:t>
      </w:r>
      <w:r w:rsidRPr="00585AB3">
        <w:rPr>
          <w:noProof/>
          <w:highlight w:val="yellow"/>
        </w:rPr>
        <w:t>Changes  *****************************</w:t>
      </w:r>
    </w:p>
    <w:p w14:paraId="39091FE1" w14:textId="46566E25" w:rsidR="00A008F1" w:rsidRDefault="00A008F1" w:rsidP="00A008F1">
      <w:pPr>
        <w:pStyle w:val="Heading5"/>
        <w:rPr>
          <w:ins w:id="170" w:author="Huawei-v2" w:date="2020-02-18T20:00:00Z"/>
        </w:rPr>
      </w:pPr>
      <w:bookmarkStart w:id="171" w:name="_Toc27945401"/>
      <w:ins w:id="172" w:author="Huawei-v2" w:date="2020-02-18T20:00:00Z">
        <w:r>
          <w:t>10.1.5.6.4</w:t>
        </w:r>
        <w:r>
          <w:tab/>
          <w:t xml:space="preserve">Procedure for subscription and notification for regroup status associated with a group by the MC </w:t>
        </w:r>
        <w:proofErr w:type="gramStart"/>
        <w:r>
          <w:t>service</w:t>
        </w:r>
        <w:proofErr w:type="gramEnd"/>
        <w:r>
          <w:t xml:space="preserve"> server</w:t>
        </w:r>
        <w:bookmarkEnd w:id="171"/>
      </w:ins>
    </w:p>
    <w:p w14:paraId="2E18C0CC" w14:textId="10D7D4A5" w:rsidR="00A008F1" w:rsidRPr="00A008F1" w:rsidRDefault="00A008F1" w:rsidP="00A008F1">
      <w:pPr>
        <w:rPr>
          <w:ins w:id="173" w:author="Huawei-v2" w:date="2020-02-18T20:00:00Z"/>
        </w:rPr>
      </w:pPr>
      <w:ins w:id="174" w:author="Huawei-v2" w:date="2020-02-18T20:00:00Z">
        <w:r>
          <w:t xml:space="preserve">The procedure for subscription for </w:t>
        </w:r>
      </w:ins>
      <w:ins w:id="175" w:author="Huawei-v2" w:date="2020-02-18T20:01:00Z">
        <w:r>
          <w:t>regroup status</w:t>
        </w:r>
      </w:ins>
      <w:ins w:id="176" w:author="Huawei-v2" w:date="2020-02-18T20:00:00Z">
        <w:r>
          <w:t xml:space="preserve"> associated with an</w:t>
        </w:r>
        <w:r>
          <w:rPr>
            <w:lang w:eastAsia="zh-CN"/>
          </w:rPr>
          <w:t xml:space="preserve"> MC service</w:t>
        </w:r>
        <w:r>
          <w:t xml:space="preserve"> group by the </w:t>
        </w:r>
      </w:ins>
      <w:ins w:id="177" w:author="Huawei-v2" w:date="2020-02-18T20:01:00Z">
        <w:r>
          <w:t>MC service</w:t>
        </w:r>
      </w:ins>
      <w:ins w:id="178" w:author="Huawei-v2" w:date="2020-02-18T20:00:00Z">
        <w:r>
          <w:t xml:space="preserve"> server is described in figure 10.1.5.6.</w:t>
        </w:r>
      </w:ins>
      <w:ins w:id="179" w:author="Huawei-v2" w:date="2020-02-18T20:01:00Z">
        <w:r>
          <w:t>4</w:t>
        </w:r>
      </w:ins>
      <w:ins w:id="180" w:author="Huawei-v2" w:date="2020-02-18T20:00:00Z">
        <w:r>
          <w:t xml:space="preserve">-1 and is used by the </w:t>
        </w:r>
      </w:ins>
      <w:ins w:id="181" w:author="Huawei-v2" w:date="2020-02-18T20:01:00Z">
        <w:r>
          <w:t xml:space="preserve">MC service server to </w:t>
        </w:r>
      </w:ins>
      <w:ins w:id="182" w:author="Huawei-v2" w:date="2020-02-18T20:02:00Z">
        <w:r>
          <w:t>prevent</w:t>
        </w:r>
        <w:r w:rsidRPr="00A008F1">
          <w:t xml:space="preserve"> an authorized MCX User from including a MC</w:t>
        </w:r>
        <w:r>
          <w:t xml:space="preserve"> service g</w:t>
        </w:r>
        <w:r w:rsidRPr="00A008F1">
          <w:t xml:space="preserve">roup that </w:t>
        </w:r>
        <w:r>
          <w:t>is already part of an existing group r</w:t>
        </w:r>
        <w:r w:rsidRPr="00A008F1">
          <w:t xml:space="preserve">egroup </w:t>
        </w:r>
        <w:r>
          <w:t>at G</w:t>
        </w:r>
      </w:ins>
      <w:ins w:id="183" w:author="Huawei-v2" w:date="2020-02-18T20:03:00Z">
        <w:r>
          <w:t xml:space="preserve">MS </w:t>
        </w:r>
      </w:ins>
      <w:ins w:id="184" w:author="Huawei-v2" w:date="2020-02-18T20:02:00Z">
        <w:r w:rsidRPr="00A008F1">
          <w:t>in a differen</w:t>
        </w:r>
        <w:r>
          <w:t xml:space="preserve">t </w:t>
        </w:r>
      </w:ins>
      <w:ins w:id="185" w:author="Huawei-v2" w:date="2020-02-18T20:03:00Z">
        <w:r>
          <w:t>g</w:t>
        </w:r>
      </w:ins>
      <w:ins w:id="186" w:author="Huawei-v2" w:date="2020-02-18T20:02:00Z">
        <w:r>
          <w:t xml:space="preserve">roup </w:t>
        </w:r>
      </w:ins>
      <w:ins w:id="187" w:author="Huawei-v2" w:date="2020-02-18T20:03:00Z">
        <w:r>
          <w:t>r</w:t>
        </w:r>
      </w:ins>
      <w:ins w:id="188" w:author="Huawei-v2" w:date="2020-02-18T20:02:00Z">
        <w:r>
          <w:t>egroup operation</w:t>
        </w:r>
      </w:ins>
      <w:ins w:id="189" w:author="Huawei-v2" w:date="2020-02-18T20:03:00Z">
        <w:r>
          <w:t xml:space="preserve"> at MC service server</w:t>
        </w:r>
      </w:ins>
      <w:ins w:id="190" w:author="Huawei-v2" w:date="2020-02-18T20:02:00Z">
        <w:r>
          <w:t>.</w:t>
        </w:r>
      </w:ins>
    </w:p>
    <w:p w14:paraId="70D34FD8" w14:textId="579B8E89" w:rsidR="00A008F1" w:rsidRPr="00A008F1" w:rsidRDefault="00A008F1" w:rsidP="00A008F1">
      <w:pPr>
        <w:pStyle w:val="NO"/>
        <w:rPr>
          <w:ins w:id="191" w:author="Huawei-v2" w:date="2020-02-18T20:03:00Z"/>
        </w:rPr>
      </w:pPr>
      <w:ins w:id="192" w:author="Huawei-v2" w:date="2020-02-18T20:03:00Z">
        <w:r w:rsidRPr="00214FF5">
          <w:t>NOTE:</w:t>
        </w:r>
        <w:r w:rsidRPr="00214FF5">
          <w:tab/>
          <w:t>Th</w:t>
        </w:r>
      </w:ins>
      <w:ins w:id="193" w:author="Huawei-v2" w:date="2020-02-18T19:21:00Z">
        <w:r w:rsidR="00214FF5">
          <w:t>is</w:t>
        </w:r>
      </w:ins>
      <w:ins w:id="194" w:author="Huawei-v2" w:date="2020-02-18T20:03:00Z">
        <w:r w:rsidRPr="00214FF5">
          <w:t xml:space="preserve"> </w:t>
        </w:r>
      </w:ins>
      <w:ins w:id="195" w:author="Huawei-v2" w:date="2020-02-18T20:04:00Z">
        <w:r w:rsidRPr="00214FF5">
          <w:t xml:space="preserve">procedure is only applicable when MC </w:t>
        </w:r>
        <w:proofErr w:type="gramStart"/>
        <w:r w:rsidRPr="00214FF5">
          <w:t>service</w:t>
        </w:r>
        <w:proofErr w:type="gramEnd"/>
        <w:r w:rsidRPr="00214FF5">
          <w:t xml:space="preserve"> server is the MCPTT server</w:t>
        </w:r>
      </w:ins>
      <w:ins w:id="196" w:author="Huawei-v2" w:date="2020-02-18T20:03:00Z">
        <w:r w:rsidRPr="00214FF5">
          <w:t>.</w:t>
        </w:r>
      </w:ins>
    </w:p>
    <w:p w14:paraId="06A92595" w14:textId="77777777" w:rsidR="00A008F1" w:rsidRDefault="00A008F1" w:rsidP="00A008F1">
      <w:pPr>
        <w:rPr>
          <w:ins w:id="197" w:author="Huawei-v2" w:date="2020-02-18T20:00:00Z"/>
        </w:rPr>
      </w:pPr>
      <w:ins w:id="198" w:author="Huawei-v2" w:date="2020-02-18T20:00:00Z">
        <w:r>
          <w:t>Pre-conditions:</w:t>
        </w:r>
      </w:ins>
    </w:p>
    <w:p w14:paraId="221385F2" w14:textId="77777777" w:rsidR="00A008F1" w:rsidRDefault="00A008F1" w:rsidP="00A008F1">
      <w:pPr>
        <w:pStyle w:val="B1"/>
        <w:rPr>
          <w:ins w:id="199" w:author="Huawei-v2" w:date="2020-02-18T20:00:00Z"/>
          <w:lang w:eastAsia="zh-CN"/>
        </w:rPr>
      </w:pPr>
      <w:ins w:id="200" w:author="Huawei-v2" w:date="2020-02-18T20:00:00Z">
        <w:r>
          <w:t>-</w:t>
        </w:r>
        <w:r>
          <w:tab/>
        </w:r>
        <w:r>
          <w:rPr>
            <w:lang w:eastAsia="zh-CN"/>
          </w:rPr>
          <w:t xml:space="preserve">The MC </w:t>
        </w:r>
        <w:proofErr w:type="gramStart"/>
        <w:r>
          <w:rPr>
            <w:lang w:eastAsia="zh-CN"/>
          </w:rPr>
          <w:t>service</w:t>
        </w:r>
        <w:proofErr w:type="gramEnd"/>
        <w:r>
          <w:rPr>
            <w:lang w:eastAsia="zh-CN"/>
          </w:rPr>
          <w:t xml:space="preserve"> server is the MC service server </w:t>
        </w:r>
        <w:r>
          <w:t>within the MC system where the group is defined</w:t>
        </w:r>
        <w:r>
          <w:rPr>
            <w:lang w:eastAsia="zh-CN"/>
          </w:rPr>
          <w:t>.</w:t>
        </w:r>
      </w:ins>
    </w:p>
    <w:p w14:paraId="3EC14670" w14:textId="77777777" w:rsidR="00214FF5" w:rsidRDefault="00214FF5">
      <w:pPr>
        <w:pStyle w:val="TH"/>
        <w:rPr>
          <w:ins w:id="201" w:author="Huawei-v2" w:date="2020-02-18T19:22:00Z"/>
        </w:rPr>
        <w:pPrChange w:id="202" w:author="Huawei-v2" w:date="2020-02-18T19:23:00Z">
          <w:pPr>
            <w:pStyle w:val="TF"/>
          </w:pPr>
        </w:pPrChange>
      </w:pPr>
      <w:ins w:id="203" w:author="Huawei-v2" w:date="2020-02-18T19:23:00Z">
        <w:r>
          <w:object w:dxaOrig="5496" w:dyaOrig="3229" w14:anchorId="1B800B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74.8pt;height:161.4pt" o:ole="">
              <v:imagedata r:id="rId11" o:title=""/>
            </v:shape>
            <o:OLEObject Type="Embed" ProgID="Visio.Drawing.11" ShapeID="_x0000_i1025" DrawAspect="Content" ObjectID="_1644267318" r:id="rId12"/>
          </w:object>
        </w:r>
      </w:ins>
    </w:p>
    <w:p w14:paraId="26C34E1D" w14:textId="03205F46" w:rsidR="00A008F1" w:rsidRDefault="00A008F1" w:rsidP="00A008F1">
      <w:pPr>
        <w:pStyle w:val="TF"/>
        <w:rPr>
          <w:ins w:id="204" w:author="Huawei-v2" w:date="2020-02-18T20:00:00Z"/>
          <w:lang w:eastAsia="zh-CN"/>
        </w:rPr>
      </w:pPr>
      <w:ins w:id="205" w:author="Huawei-v2" w:date="2020-02-18T20:00:00Z">
        <w:r>
          <w:t>Figure 10.1.5.6</w:t>
        </w:r>
        <w:r>
          <w:rPr>
            <w:lang w:eastAsia="zh-CN"/>
          </w:rPr>
          <w:t>.</w:t>
        </w:r>
      </w:ins>
      <w:ins w:id="206" w:author="Huawei-v2" w:date="2020-02-18T20:14:00Z">
        <w:r w:rsidR="000A6659">
          <w:rPr>
            <w:lang w:eastAsia="zh-CN"/>
          </w:rPr>
          <w:t>4</w:t>
        </w:r>
      </w:ins>
      <w:ins w:id="207" w:author="Huawei-v2" w:date="2020-02-18T20:00:00Z">
        <w:r>
          <w:t xml:space="preserve">-1: </w:t>
        </w:r>
        <w:r>
          <w:rPr>
            <w:lang w:eastAsia="zh-CN"/>
          </w:rPr>
          <w:t xml:space="preserve">Subscription for </w:t>
        </w:r>
      </w:ins>
      <w:ins w:id="208" w:author="Niranth-rev1" w:date="2020-02-27T00:07:00Z">
        <w:r w:rsidR="00345FDF">
          <w:rPr>
            <w:lang w:eastAsia="zh-CN"/>
          </w:rPr>
          <w:t xml:space="preserve">group </w:t>
        </w:r>
      </w:ins>
      <w:ins w:id="209" w:author="Huawei-v2" w:date="2020-02-18T20:14:00Z">
        <w:r w:rsidR="000A6659">
          <w:rPr>
            <w:lang w:eastAsia="zh-CN"/>
          </w:rPr>
          <w:t>re</w:t>
        </w:r>
      </w:ins>
      <w:ins w:id="210" w:author="Huawei-v2" w:date="2020-02-18T20:00:00Z">
        <w:r>
          <w:rPr>
            <w:lang w:eastAsia="zh-CN"/>
          </w:rPr>
          <w:t xml:space="preserve">group status </w:t>
        </w:r>
      </w:ins>
    </w:p>
    <w:p w14:paraId="2D9872B9" w14:textId="43164BC3" w:rsidR="00A008F1" w:rsidRDefault="00A008F1" w:rsidP="00A008F1">
      <w:pPr>
        <w:pStyle w:val="B1"/>
        <w:rPr>
          <w:ins w:id="211" w:author="Huawei-v2" w:date="2020-02-18T20:00:00Z"/>
          <w:lang w:eastAsia="zh-CN"/>
        </w:rPr>
      </w:pPr>
      <w:ins w:id="212" w:author="Huawei-v2" w:date="2020-02-18T20:00:00Z">
        <w:r>
          <w:t>1.</w:t>
        </w:r>
        <w:r>
          <w:tab/>
        </w:r>
        <w:r>
          <w:rPr>
            <w:lang w:eastAsia="zh-CN"/>
          </w:rPr>
          <w:t xml:space="preserve">The </w:t>
        </w:r>
      </w:ins>
      <w:ins w:id="213" w:author="Huawei-v2" w:date="2020-02-18T20:15:00Z">
        <w:r w:rsidR="000A6659">
          <w:rPr>
            <w:lang w:eastAsia="zh-CN"/>
          </w:rPr>
          <w:t xml:space="preserve">MC </w:t>
        </w:r>
        <w:proofErr w:type="gramStart"/>
        <w:r w:rsidR="000A6659">
          <w:rPr>
            <w:lang w:eastAsia="zh-CN"/>
          </w:rPr>
          <w:t>service</w:t>
        </w:r>
        <w:proofErr w:type="gramEnd"/>
        <w:r w:rsidR="000A6659">
          <w:rPr>
            <w:lang w:eastAsia="zh-CN"/>
          </w:rPr>
          <w:t xml:space="preserve"> server </w:t>
        </w:r>
      </w:ins>
      <w:ins w:id="214" w:author="Huawei-v2" w:date="2020-02-18T20:00:00Z">
        <w:r>
          <w:rPr>
            <w:lang w:eastAsia="zh-CN"/>
          </w:rPr>
          <w:t>s</w:t>
        </w:r>
        <w:r w:rsidRPr="00214FF5">
          <w:rPr>
            <w:lang w:eastAsia="zh-CN"/>
          </w:rPr>
          <w:t xml:space="preserve">ubscribes to the </w:t>
        </w:r>
      </w:ins>
      <w:ins w:id="215" w:author="Huawei-v2" w:date="2020-02-18T20:15:00Z">
        <w:r w:rsidR="000A6659" w:rsidRPr="00214FF5">
          <w:rPr>
            <w:lang w:eastAsia="zh-CN"/>
          </w:rPr>
          <w:t xml:space="preserve">group regroup </w:t>
        </w:r>
      </w:ins>
      <w:ins w:id="216" w:author="Huawei-v2" w:date="2020-02-18T20:00:00Z">
        <w:r w:rsidRPr="00214FF5">
          <w:rPr>
            <w:lang w:eastAsia="zh-CN"/>
          </w:rPr>
          <w:t xml:space="preserve">status stored in </w:t>
        </w:r>
      </w:ins>
      <w:ins w:id="217" w:author="Huawei-v2" w:date="2020-02-18T20:16:00Z">
        <w:r w:rsidR="000A6659" w:rsidRPr="00214FF5">
          <w:rPr>
            <w:lang w:eastAsia="zh-CN"/>
          </w:rPr>
          <w:t xml:space="preserve">the </w:t>
        </w:r>
      </w:ins>
      <w:ins w:id="218" w:author="Huawei-v2" w:date="2020-02-18T20:15:00Z">
        <w:r w:rsidR="000A6659" w:rsidRPr="00214FF5">
          <w:rPr>
            <w:lang w:eastAsia="zh-CN"/>
          </w:rPr>
          <w:t xml:space="preserve">group management </w:t>
        </w:r>
      </w:ins>
      <w:ins w:id="219" w:author="Huawei-v2" w:date="2020-02-18T20:00:00Z">
        <w:r w:rsidRPr="00214FF5">
          <w:rPr>
            <w:lang w:eastAsia="zh-CN"/>
          </w:rPr>
          <w:t>server using</w:t>
        </w:r>
        <w:r>
          <w:rPr>
            <w:lang w:eastAsia="zh-CN"/>
          </w:rPr>
          <w:t xml:space="preserve"> the subscribe group dynamic data request.</w:t>
        </w:r>
      </w:ins>
    </w:p>
    <w:p w14:paraId="4C75E1EC" w14:textId="3FD67824" w:rsidR="00A008F1" w:rsidRDefault="00A008F1" w:rsidP="00A008F1">
      <w:pPr>
        <w:pStyle w:val="B1"/>
        <w:rPr>
          <w:ins w:id="220" w:author="Huawei-v2" w:date="2020-02-18T20:00:00Z"/>
          <w:lang w:eastAsia="zh-CN"/>
        </w:rPr>
      </w:pPr>
      <w:ins w:id="221" w:author="Huawei-v2" w:date="2020-02-18T20:00:00Z">
        <w:r>
          <w:lastRenderedPageBreak/>
          <w:t>2.</w:t>
        </w:r>
        <w:r>
          <w:tab/>
        </w:r>
        <w:r>
          <w:rPr>
            <w:lang w:eastAsia="zh-CN"/>
          </w:rPr>
          <w:t xml:space="preserve">The </w:t>
        </w:r>
      </w:ins>
      <w:ins w:id="222" w:author="Huawei-v2" w:date="2020-02-18T20:15:00Z">
        <w:r w:rsidR="000A6659">
          <w:rPr>
            <w:lang w:eastAsia="zh-CN"/>
          </w:rPr>
          <w:t xml:space="preserve">group management server </w:t>
        </w:r>
      </w:ins>
      <w:ins w:id="223" w:author="Huawei-v2" w:date="2020-02-18T20:00:00Z">
        <w:r>
          <w:rPr>
            <w:lang w:eastAsia="zh-CN"/>
          </w:rPr>
          <w:t xml:space="preserve">provides a subscribe group dynamic data response to </w:t>
        </w:r>
      </w:ins>
      <w:ins w:id="224" w:author="Huawei-v2" w:date="2020-02-18T20:16:00Z">
        <w:r w:rsidR="000A6659">
          <w:rPr>
            <w:lang w:eastAsia="zh-CN"/>
          </w:rPr>
          <w:t xml:space="preserve">the MC </w:t>
        </w:r>
        <w:proofErr w:type="gramStart"/>
        <w:r w:rsidR="000A6659">
          <w:rPr>
            <w:lang w:eastAsia="zh-CN"/>
          </w:rPr>
          <w:t>service</w:t>
        </w:r>
        <w:proofErr w:type="gramEnd"/>
        <w:r w:rsidR="000A6659">
          <w:rPr>
            <w:lang w:eastAsia="zh-CN"/>
          </w:rPr>
          <w:t xml:space="preserve"> server </w:t>
        </w:r>
      </w:ins>
      <w:ins w:id="225" w:author="Huawei-v2" w:date="2020-02-18T20:00:00Z">
        <w:r>
          <w:rPr>
            <w:lang w:eastAsia="zh-CN"/>
          </w:rPr>
          <w:t>indicating success or failure of the request.</w:t>
        </w:r>
      </w:ins>
    </w:p>
    <w:p w14:paraId="6168F5D8" w14:textId="4F1F6988" w:rsidR="00A008F1" w:rsidRDefault="00A008F1" w:rsidP="00A008F1">
      <w:pPr>
        <w:rPr>
          <w:ins w:id="226" w:author="Huawei-v2" w:date="2020-02-18T20:00:00Z"/>
        </w:rPr>
      </w:pPr>
      <w:ins w:id="227" w:author="Huawei-v2" w:date="2020-02-18T20:00:00Z">
        <w:r>
          <w:t xml:space="preserve">The procedure for notification of group </w:t>
        </w:r>
      </w:ins>
      <w:ins w:id="228" w:author="Huawei-v2" w:date="2020-02-18T20:16:00Z">
        <w:r w:rsidR="000A6659">
          <w:t>regroup</w:t>
        </w:r>
      </w:ins>
      <w:ins w:id="229" w:author="Huawei-v2" w:date="2020-02-18T20:00:00Z">
        <w:r>
          <w:t xml:space="preserve"> status as shown in figure 10.1.5.6.</w:t>
        </w:r>
      </w:ins>
      <w:ins w:id="230" w:author="Huawei-v2" w:date="2020-02-18T20:16:00Z">
        <w:r w:rsidR="000A6659">
          <w:t>4</w:t>
        </w:r>
      </w:ins>
      <w:ins w:id="231" w:author="Huawei-v2" w:date="2020-02-18T20:00:00Z">
        <w:r>
          <w:t xml:space="preserve">-2 is used by the </w:t>
        </w:r>
      </w:ins>
      <w:ins w:id="232" w:author="Huawei-v2" w:date="2020-02-18T20:16:00Z">
        <w:r w:rsidR="000A6659">
          <w:t>group management server</w:t>
        </w:r>
      </w:ins>
      <w:ins w:id="233" w:author="Huawei-v2" w:date="2020-02-18T20:00:00Z">
        <w:r>
          <w:t xml:space="preserve"> to inform the </w:t>
        </w:r>
      </w:ins>
      <w:ins w:id="234" w:author="Huawei-v2" w:date="2020-02-18T20:16:00Z">
        <w:r w:rsidR="000A6659">
          <w:t xml:space="preserve">MC </w:t>
        </w:r>
        <w:proofErr w:type="gramStart"/>
        <w:r w:rsidR="000A6659">
          <w:t>service</w:t>
        </w:r>
        <w:proofErr w:type="gramEnd"/>
        <w:r w:rsidR="000A6659">
          <w:t xml:space="preserve"> server </w:t>
        </w:r>
      </w:ins>
      <w:ins w:id="235" w:author="Huawei-v2" w:date="2020-02-18T20:00:00Z">
        <w:r>
          <w:t xml:space="preserve">about the updates to the group </w:t>
        </w:r>
      </w:ins>
      <w:ins w:id="236" w:author="Niranth-rev1" w:date="2020-02-27T00:07:00Z">
        <w:r w:rsidR="00345FDF">
          <w:t>regroup</w:t>
        </w:r>
      </w:ins>
      <w:ins w:id="237" w:author="Huawei-v2" w:date="2020-02-18T20:00:00Z">
        <w:r>
          <w:t xml:space="preserve"> status.</w:t>
        </w:r>
      </w:ins>
    </w:p>
    <w:p w14:paraId="12AC5AE1" w14:textId="77777777" w:rsidR="00A008F1" w:rsidRDefault="00A008F1" w:rsidP="00A008F1">
      <w:pPr>
        <w:rPr>
          <w:ins w:id="238" w:author="Huawei-v2" w:date="2020-02-18T20:00:00Z"/>
        </w:rPr>
      </w:pPr>
      <w:ins w:id="239" w:author="Huawei-v2" w:date="2020-02-18T20:00:00Z">
        <w:r>
          <w:t>Pre-conditions:</w:t>
        </w:r>
      </w:ins>
    </w:p>
    <w:p w14:paraId="7927236E" w14:textId="363D2225" w:rsidR="00A008F1" w:rsidRDefault="00A008F1" w:rsidP="00A008F1">
      <w:pPr>
        <w:pStyle w:val="B1"/>
        <w:rPr>
          <w:ins w:id="240" w:author="Huawei-v2" w:date="2020-02-18T20:00:00Z"/>
        </w:rPr>
      </w:pPr>
      <w:ins w:id="241" w:author="Huawei-v2" w:date="2020-02-18T20:00:00Z">
        <w:r>
          <w:t>-</w:t>
        </w:r>
        <w:r>
          <w:tab/>
          <w:t xml:space="preserve">The </w:t>
        </w:r>
      </w:ins>
      <w:ins w:id="242" w:author="Huawei-v2" w:date="2020-02-18T20:16:00Z">
        <w:r w:rsidR="000A6659">
          <w:t xml:space="preserve">MC </w:t>
        </w:r>
        <w:proofErr w:type="gramStart"/>
        <w:r w:rsidR="000A6659">
          <w:t>service</w:t>
        </w:r>
        <w:proofErr w:type="gramEnd"/>
        <w:r w:rsidR="000A6659">
          <w:t xml:space="preserve"> server</w:t>
        </w:r>
        <w:r w:rsidR="000A6659">
          <w:rPr>
            <w:lang w:eastAsia="zh-CN"/>
          </w:rPr>
          <w:t xml:space="preserve"> </w:t>
        </w:r>
      </w:ins>
      <w:ins w:id="243" w:author="Huawei-v2" w:date="2020-02-18T20:00:00Z">
        <w:r>
          <w:t xml:space="preserve">has subscribed to the </w:t>
        </w:r>
      </w:ins>
      <w:ins w:id="244" w:author="Huawei-v2" w:date="2020-02-18T20:17:00Z">
        <w:r w:rsidR="000A6659">
          <w:t>group regroup</w:t>
        </w:r>
      </w:ins>
      <w:ins w:id="245" w:author="Huawei-v2" w:date="2020-02-18T20:00:00Z">
        <w:r>
          <w:t xml:space="preserve"> status in the</w:t>
        </w:r>
      </w:ins>
      <w:ins w:id="246" w:author="Huawei-v2" w:date="2020-02-18T20:17:00Z">
        <w:r w:rsidR="000A6659">
          <w:t xml:space="preserve"> </w:t>
        </w:r>
        <w:r w:rsidR="000A6659">
          <w:rPr>
            <w:lang w:eastAsia="zh-CN"/>
          </w:rPr>
          <w:t>group management server</w:t>
        </w:r>
      </w:ins>
      <w:ins w:id="247" w:author="Huawei-v2" w:date="2020-02-18T20:00:00Z">
        <w:r>
          <w:t>.</w:t>
        </w:r>
      </w:ins>
    </w:p>
    <w:p w14:paraId="6D872DEA" w14:textId="520A5064" w:rsidR="00A008F1" w:rsidRDefault="00A008F1" w:rsidP="00A008F1">
      <w:pPr>
        <w:pStyle w:val="B1"/>
        <w:rPr>
          <w:ins w:id="248" w:author="Huawei-v2" w:date="2020-02-18T20:00:00Z"/>
        </w:rPr>
      </w:pPr>
      <w:ins w:id="249" w:author="Huawei-v2" w:date="2020-02-18T20:00:00Z">
        <w:r>
          <w:t>-</w:t>
        </w:r>
        <w:r>
          <w:tab/>
          <w:t xml:space="preserve">The </w:t>
        </w:r>
      </w:ins>
      <w:ins w:id="250" w:author="Huawei-v2" w:date="2020-02-18T20:17:00Z">
        <w:r w:rsidR="000A6659">
          <w:t>regroup status</w:t>
        </w:r>
      </w:ins>
      <w:ins w:id="251" w:author="Huawei-v2" w:date="2020-02-18T20:00:00Z">
        <w:r>
          <w:t xml:space="preserve"> associated with a group subscribed to by the </w:t>
        </w:r>
      </w:ins>
      <w:ins w:id="252" w:author="Huawei-v2" w:date="2020-02-18T20:17:00Z">
        <w:r w:rsidR="000A6659">
          <w:t xml:space="preserve">MC </w:t>
        </w:r>
        <w:proofErr w:type="gramStart"/>
        <w:r w:rsidR="000A6659">
          <w:t>service</w:t>
        </w:r>
        <w:proofErr w:type="gramEnd"/>
        <w:r w:rsidR="000A6659">
          <w:t xml:space="preserve"> server </w:t>
        </w:r>
      </w:ins>
      <w:ins w:id="253" w:author="Huawei-v2" w:date="2020-02-18T20:00:00Z">
        <w:r>
          <w:t xml:space="preserve">has been updated at the </w:t>
        </w:r>
      </w:ins>
      <w:ins w:id="254" w:author="Huawei-v2" w:date="2020-02-18T20:17:00Z">
        <w:r w:rsidR="000A6659">
          <w:t>group management server</w:t>
        </w:r>
      </w:ins>
      <w:ins w:id="255" w:author="Huawei-v2" w:date="2020-02-18T20:00:00Z">
        <w:r>
          <w:t>.</w:t>
        </w:r>
      </w:ins>
    </w:p>
    <w:p w14:paraId="75F96D0E" w14:textId="61468547" w:rsidR="00A008F1" w:rsidRDefault="00731DFB" w:rsidP="00A008F1">
      <w:pPr>
        <w:pStyle w:val="TH"/>
        <w:rPr>
          <w:ins w:id="256" w:author="Huawei-v2" w:date="2020-02-18T20:00:00Z"/>
        </w:rPr>
      </w:pPr>
      <w:ins w:id="257" w:author="Huawei-v2" w:date="2020-02-18T19:26:00Z">
        <w:r>
          <w:object w:dxaOrig="5473" w:dyaOrig="3229" w14:anchorId="0CE84814">
            <v:shape id="_x0000_i1026" type="#_x0000_t75" style="width:273.6pt;height:161.4pt" o:ole="">
              <v:imagedata r:id="rId13" o:title=""/>
            </v:shape>
            <o:OLEObject Type="Embed" ProgID="Visio.Drawing.11" ShapeID="_x0000_i1026" DrawAspect="Content" ObjectID="_1644267319" r:id="rId14"/>
          </w:object>
        </w:r>
      </w:ins>
    </w:p>
    <w:p w14:paraId="7CD9A672" w14:textId="3385A154" w:rsidR="00A008F1" w:rsidRDefault="00A008F1" w:rsidP="00A008F1">
      <w:pPr>
        <w:pStyle w:val="TF"/>
        <w:rPr>
          <w:ins w:id="258" w:author="Huawei-v2" w:date="2020-02-18T20:00:00Z"/>
          <w:lang w:eastAsia="zh-CN"/>
        </w:rPr>
      </w:pPr>
      <w:ins w:id="259" w:author="Huawei-v2" w:date="2020-02-18T20:00:00Z">
        <w:r>
          <w:t>Figure 10.1.5.6</w:t>
        </w:r>
        <w:r>
          <w:rPr>
            <w:lang w:eastAsia="zh-CN"/>
          </w:rPr>
          <w:t>.</w:t>
        </w:r>
      </w:ins>
      <w:ins w:id="260" w:author="Huawei-v2" w:date="2020-02-18T20:18:00Z">
        <w:r w:rsidR="000A6659">
          <w:rPr>
            <w:lang w:eastAsia="zh-CN"/>
          </w:rPr>
          <w:t>4</w:t>
        </w:r>
      </w:ins>
      <w:ins w:id="261" w:author="Huawei-v2" w:date="2020-02-18T20:00:00Z">
        <w:r>
          <w:t>-</w:t>
        </w:r>
        <w:r>
          <w:rPr>
            <w:lang w:eastAsia="zh-CN"/>
          </w:rPr>
          <w:t>2</w:t>
        </w:r>
        <w:r>
          <w:t xml:space="preserve">: </w:t>
        </w:r>
        <w:r>
          <w:rPr>
            <w:lang w:eastAsia="zh-CN"/>
          </w:rPr>
          <w:t xml:space="preserve">Notification of group </w:t>
        </w:r>
      </w:ins>
      <w:ins w:id="262" w:author="Huawei-v2" w:date="2020-02-18T20:18:00Z">
        <w:r w:rsidR="000A6659">
          <w:rPr>
            <w:lang w:eastAsia="zh-CN"/>
          </w:rPr>
          <w:t>regroup</w:t>
        </w:r>
      </w:ins>
      <w:ins w:id="263" w:author="Huawei-v2" w:date="2020-02-18T20:00:00Z">
        <w:r>
          <w:rPr>
            <w:lang w:eastAsia="zh-CN"/>
          </w:rPr>
          <w:t xml:space="preserve"> status </w:t>
        </w:r>
      </w:ins>
    </w:p>
    <w:p w14:paraId="44D36710" w14:textId="46F3AB49" w:rsidR="00A008F1" w:rsidRDefault="00A008F1" w:rsidP="00A008F1">
      <w:pPr>
        <w:pStyle w:val="B1"/>
        <w:rPr>
          <w:ins w:id="264" w:author="Huawei-v2" w:date="2020-02-18T20:00:00Z"/>
          <w:lang w:eastAsia="zh-CN"/>
        </w:rPr>
      </w:pPr>
      <w:ins w:id="265" w:author="Huawei-v2" w:date="2020-02-18T20:00:00Z">
        <w:r>
          <w:rPr>
            <w:lang w:eastAsia="zh-CN"/>
          </w:rPr>
          <w:t>1</w:t>
        </w:r>
        <w:r>
          <w:t>.</w:t>
        </w:r>
        <w:r>
          <w:tab/>
        </w:r>
        <w:r>
          <w:rPr>
            <w:lang w:eastAsia="zh-CN"/>
          </w:rPr>
          <w:t xml:space="preserve">The </w:t>
        </w:r>
      </w:ins>
      <w:ins w:id="266" w:author="Huawei-v2" w:date="2020-02-18T20:18:00Z">
        <w:r w:rsidR="000A6659">
          <w:rPr>
            <w:lang w:eastAsia="zh-CN"/>
          </w:rPr>
          <w:t xml:space="preserve">group management server </w:t>
        </w:r>
      </w:ins>
      <w:ins w:id="267" w:author="Huawei-v2" w:date="2020-02-18T20:00:00Z">
        <w:r>
          <w:rPr>
            <w:lang w:eastAsia="zh-CN"/>
          </w:rPr>
          <w:t xml:space="preserve">provides the </w:t>
        </w:r>
      </w:ins>
      <w:ins w:id="268" w:author="Huawei-v2" w:date="2020-02-18T19:26:00Z">
        <w:r w:rsidR="00731DFB">
          <w:rPr>
            <w:lang w:eastAsia="zh-CN"/>
          </w:rPr>
          <w:t>group regroup</w:t>
        </w:r>
      </w:ins>
      <w:ins w:id="269" w:author="Huawei-v2" w:date="2020-02-18T20:00:00Z">
        <w:r>
          <w:rPr>
            <w:lang w:eastAsia="zh-CN"/>
          </w:rPr>
          <w:t xml:space="preserve"> status via a notification to the </w:t>
        </w:r>
      </w:ins>
      <w:ins w:id="270" w:author="Huawei-v2" w:date="2020-02-18T20:18:00Z">
        <w:r w:rsidR="000A6659">
          <w:rPr>
            <w:lang w:eastAsia="zh-CN"/>
          </w:rPr>
          <w:t xml:space="preserve">MC </w:t>
        </w:r>
        <w:proofErr w:type="gramStart"/>
        <w:r w:rsidR="000A6659">
          <w:rPr>
            <w:lang w:eastAsia="zh-CN"/>
          </w:rPr>
          <w:t>service</w:t>
        </w:r>
        <w:proofErr w:type="gramEnd"/>
        <w:r w:rsidR="000A6659">
          <w:rPr>
            <w:lang w:eastAsia="zh-CN"/>
          </w:rPr>
          <w:t xml:space="preserve"> server </w:t>
        </w:r>
      </w:ins>
      <w:ins w:id="271" w:author="Huawei-v2" w:date="2020-02-18T19:28:00Z">
        <w:r w:rsidR="00731DFB">
          <w:rPr>
            <w:lang w:eastAsia="zh-CN"/>
          </w:rPr>
          <w:t>as per the subscription</w:t>
        </w:r>
      </w:ins>
      <w:ins w:id="272" w:author="Huawei-v2" w:date="2020-02-18T20:00:00Z">
        <w:r>
          <w:rPr>
            <w:lang w:eastAsia="zh-CN"/>
          </w:rPr>
          <w:t>.</w:t>
        </w:r>
      </w:ins>
    </w:p>
    <w:p w14:paraId="7D25B031" w14:textId="0790205D" w:rsidR="00A008F1" w:rsidRDefault="00A008F1" w:rsidP="00A008F1">
      <w:pPr>
        <w:pStyle w:val="B1"/>
        <w:rPr>
          <w:ins w:id="273" w:author="Huawei-v2" w:date="2020-02-18T20:00:00Z"/>
        </w:rPr>
      </w:pPr>
      <w:ins w:id="274" w:author="Huawei-v2" w:date="2020-02-18T20:00:00Z">
        <w:r>
          <w:rPr>
            <w:lang w:eastAsia="zh-CN"/>
          </w:rPr>
          <w:t>2.</w:t>
        </w:r>
        <w:r>
          <w:tab/>
        </w:r>
        <w:r>
          <w:rPr>
            <w:lang w:eastAsia="zh-CN"/>
          </w:rPr>
          <w:t xml:space="preserve">The </w:t>
        </w:r>
      </w:ins>
      <w:ins w:id="275" w:author="Huawei-v2" w:date="2020-02-18T20:18:00Z">
        <w:r w:rsidR="000A6659">
          <w:rPr>
            <w:lang w:eastAsia="zh-CN"/>
          </w:rPr>
          <w:t xml:space="preserve">MC </w:t>
        </w:r>
        <w:proofErr w:type="gramStart"/>
        <w:r w:rsidR="000A6659">
          <w:rPr>
            <w:lang w:eastAsia="zh-CN"/>
          </w:rPr>
          <w:t>service</w:t>
        </w:r>
        <w:proofErr w:type="gramEnd"/>
        <w:r w:rsidR="000A6659">
          <w:t xml:space="preserve"> server </w:t>
        </w:r>
      </w:ins>
      <w:ins w:id="276" w:author="Huawei-v2" w:date="2020-02-18T20:00:00Z">
        <w:r>
          <w:t xml:space="preserve">provides a notify group dynamic data response to the </w:t>
        </w:r>
      </w:ins>
      <w:ins w:id="277" w:author="Huawei-v2" w:date="2020-02-18T20:18:00Z">
        <w:r w:rsidR="000A6659">
          <w:rPr>
            <w:lang w:eastAsia="zh-CN"/>
          </w:rPr>
          <w:t>group management server</w:t>
        </w:r>
      </w:ins>
      <w:ins w:id="278" w:author="Huawei-v2" w:date="2020-02-18T20:00:00Z">
        <w:r>
          <w:t>.</w:t>
        </w:r>
      </w:ins>
    </w:p>
    <w:p w14:paraId="1C3165A5" w14:textId="77777777" w:rsidR="00A008F1" w:rsidRPr="00A008F1" w:rsidRDefault="00A008F1">
      <w:pPr>
        <w:rPr>
          <w:noProof/>
        </w:rPr>
      </w:pPr>
    </w:p>
    <w:p w14:paraId="4677D53E" w14:textId="79C5994E" w:rsidR="00A008F1" w:rsidRDefault="00A008F1" w:rsidP="00A008F1">
      <w:pPr>
        <w:rPr>
          <w:noProof/>
        </w:rPr>
      </w:pPr>
      <w:r w:rsidRPr="00585AB3">
        <w:rPr>
          <w:noProof/>
          <w:highlight w:val="yellow"/>
        </w:rPr>
        <w:t xml:space="preserve">************************  End  of  </w:t>
      </w:r>
      <w:r w:rsidR="008F1C58">
        <w:rPr>
          <w:noProof/>
          <w:highlight w:val="yellow"/>
        </w:rPr>
        <w:t>3rd</w:t>
      </w:r>
      <w:r>
        <w:rPr>
          <w:noProof/>
          <w:highlight w:val="yellow"/>
        </w:rPr>
        <w:t xml:space="preserve"> </w:t>
      </w:r>
      <w:r w:rsidRPr="00585AB3">
        <w:rPr>
          <w:noProof/>
          <w:highlight w:val="yellow"/>
        </w:rPr>
        <w:t>Changes  *****************************</w:t>
      </w:r>
    </w:p>
    <w:p w14:paraId="12429214" w14:textId="77777777" w:rsidR="00A008F1" w:rsidRPr="00A008F1" w:rsidRDefault="00A008F1">
      <w:pPr>
        <w:rPr>
          <w:noProof/>
        </w:rPr>
      </w:pPr>
    </w:p>
    <w:sectPr w:rsidR="00A008F1" w:rsidRPr="00A008F1" w:rsidSect="000B7FED">
      <w:head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45277" w14:textId="77777777" w:rsidR="004B6EBE" w:rsidRDefault="004B6EBE">
      <w:r>
        <w:separator/>
      </w:r>
    </w:p>
  </w:endnote>
  <w:endnote w:type="continuationSeparator" w:id="0">
    <w:p w14:paraId="6E59962D" w14:textId="77777777" w:rsidR="004B6EBE" w:rsidRDefault="004B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9FBD5" w14:textId="77777777" w:rsidR="004B6EBE" w:rsidRDefault="004B6EBE">
      <w:r>
        <w:separator/>
      </w:r>
    </w:p>
  </w:footnote>
  <w:footnote w:type="continuationSeparator" w:id="0">
    <w:p w14:paraId="59FC7780" w14:textId="77777777" w:rsidR="004B6EBE" w:rsidRDefault="004B6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5B44" w14:textId="77777777" w:rsidR="00A008F1" w:rsidRDefault="00A008F1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v2">
    <w15:presenceInfo w15:providerId="None" w15:userId="Huawei-v2"/>
  </w15:person>
  <w15:person w15:author="Niranth">
    <w15:presenceInfo w15:providerId="None" w15:userId="Niranth"/>
  </w15:person>
  <w15:person w15:author="Niranth-rev1">
    <w15:presenceInfo w15:providerId="None" w15:userId="Niranth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CB6"/>
    <w:rsid w:val="00011593"/>
    <w:rsid w:val="00022E4A"/>
    <w:rsid w:val="0007592C"/>
    <w:rsid w:val="00084D61"/>
    <w:rsid w:val="000A6394"/>
    <w:rsid w:val="000A6659"/>
    <w:rsid w:val="000B7FED"/>
    <w:rsid w:val="000C038A"/>
    <w:rsid w:val="000C6598"/>
    <w:rsid w:val="000D3F82"/>
    <w:rsid w:val="001254B9"/>
    <w:rsid w:val="00145D43"/>
    <w:rsid w:val="00166ABF"/>
    <w:rsid w:val="00192C46"/>
    <w:rsid w:val="001A08B3"/>
    <w:rsid w:val="001A7B60"/>
    <w:rsid w:val="001B488E"/>
    <w:rsid w:val="001B52F0"/>
    <w:rsid w:val="001B7A65"/>
    <w:rsid w:val="001E41F3"/>
    <w:rsid w:val="001F2C3C"/>
    <w:rsid w:val="00214FF5"/>
    <w:rsid w:val="00230479"/>
    <w:rsid w:val="0026004D"/>
    <w:rsid w:val="002640DD"/>
    <w:rsid w:val="00275D12"/>
    <w:rsid w:val="00284FEB"/>
    <w:rsid w:val="002860C4"/>
    <w:rsid w:val="002A16F9"/>
    <w:rsid w:val="002A2863"/>
    <w:rsid w:val="002B5741"/>
    <w:rsid w:val="002F52C8"/>
    <w:rsid w:val="002F5ACD"/>
    <w:rsid w:val="00305409"/>
    <w:rsid w:val="00345FDF"/>
    <w:rsid w:val="003609EF"/>
    <w:rsid w:val="0036231A"/>
    <w:rsid w:val="00362712"/>
    <w:rsid w:val="00374DD4"/>
    <w:rsid w:val="003E1A36"/>
    <w:rsid w:val="003F3841"/>
    <w:rsid w:val="00410371"/>
    <w:rsid w:val="004242F1"/>
    <w:rsid w:val="0046017D"/>
    <w:rsid w:val="00483F47"/>
    <w:rsid w:val="004B6EBE"/>
    <w:rsid w:val="004B75B7"/>
    <w:rsid w:val="004E053D"/>
    <w:rsid w:val="0051580D"/>
    <w:rsid w:val="00547111"/>
    <w:rsid w:val="0057712F"/>
    <w:rsid w:val="005816D3"/>
    <w:rsid w:val="00585AB3"/>
    <w:rsid w:val="00592D74"/>
    <w:rsid w:val="005B1E83"/>
    <w:rsid w:val="005E2C44"/>
    <w:rsid w:val="005F0506"/>
    <w:rsid w:val="00621188"/>
    <w:rsid w:val="006257ED"/>
    <w:rsid w:val="00676897"/>
    <w:rsid w:val="00695808"/>
    <w:rsid w:val="006B46FB"/>
    <w:rsid w:val="006B52A5"/>
    <w:rsid w:val="006E21FB"/>
    <w:rsid w:val="00731DFB"/>
    <w:rsid w:val="00761074"/>
    <w:rsid w:val="00780A42"/>
    <w:rsid w:val="00792342"/>
    <w:rsid w:val="007977A8"/>
    <w:rsid w:val="007B2BF6"/>
    <w:rsid w:val="007B512A"/>
    <w:rsid w:val="007C2097"/>
    <w:rsid w:val="007D4700"/>
    <w:rsid w:val="007D6A07"/>
    <w:rsid w:val="007F7259"/>
    <w:rsid w:val="008040A8"/>
    <w:rsid w:val="008279FA"/>
    <w:rsid w:val="008626E7"/>
    <w:rsid w:val="00870EE7"/>
    <w:rsid w:val="008863B9"/>
    <w:rsid w:val="008A45A6"/>
    <w:rsid w:val="008C76B6"/>
    <w:rsid w:val="008F0056"/>
    <w:rsid w:val="008F1C58"/>
    <w:rsid w:val="008F686C"/>
    <w:rsid w:val="009148DE"/>
    <w:rsid w:val="009354D2"/>
    <w:rsid w:val="00941E30"/>
    <w:rsid w:val="00943C79"/>
    <w:rsid w:val="009522A8"/>
    <w:rsid w:val="009669F4"/>
    <w:rsid w:val="00976760"/>
    <w:rsid w:val="009777D9"/>
    <w:rsid w:val="00977C44"/>
    <w:rsid w:val="009823A1"/>
    <w:rsid w:val="00991B88"/>
    <w:rsid w:val="009A5753"/>
    <w:rsid w:val="009A579D"/>
    <w:rsid w:val="009E3297"/>
    <w:rsid w:val="009F734F"/>
    <w:rsid w:val="00A008F1"/>
    <w:rsid w:val="00A246B6"/>
    <w:rsid w:val="00A47E70"/>
    <w:rsid w:val="00A50CF0"/>
    <w:rsid w:val="00A7671C"/>
    <w:rsid w:val="00AA2CBC"/>
    <w:rsid w:val="00AC5820"/>
    <w:rsid w:val="00AD1CD8"/>
    <w:rsid w:val="00AF00A9"/>
    <w:rsid w:val="00B23299"/>
    <w:rsid w:val="00B258BB"/>
    <w:rsid w:val="00B65EA9"/>
    <w:rsid w:val="00B668C2"/>
    <w:rsid w:val="00B67B97"/>
    <w:rsid w:val="00B968C8"/>
    <w:rsid w:val="00BA3EC5"/>
    <w:rsid w:val="00BA51D9"/>
    <w:rsid w:val="00BB5DFC"/>
    <w:rsid w:val="00BD2320"/>
    <w:rsid w:val="00BD279D"/>
    <w:rsid w:val="00BD6BB8"/>
    <w:rsid w:val="00BE6B89"/>
    <w:rsid w:val="00C351B2"/>
    <w:rsid w:val="00C41D35"/>
    <w:rsid w:val="00C66BA2"/>
    <w:rsid w:val="00C95985"/>
    <w:rsid w:val="00CC5026"/>
    <w:rsid w:val="00CC68D0"/>
    <w:rsid w:val="00CD4D9F"/>
    <w:rsid w:val="00CE2F91"/>
    <w:rsid w:val="00D03F9A"/>
    <w:rsid w:val="00D06D51"/>
    <w:rsid w:val="00D07D91"/>
    <w:rsid w:val="00D24991"/>
    <w:rsid w:val="00D24CF1"/>
    <w:rsid w:val="00D50255"/>
    <w:rsid w:val="00D535BC"/>
    <w:rsid w:val="00D66520"/>
    <w:rsid w:val="00D731EC"/>
    <w:rsid w:val="00D83C1C"/>
    <w:rsid w:val="00DA27AF"/>
    <w:rsid w:val="00DC1B74"/>
    <w:rsid w:val="00DE34CF"/>
    <w:rsid w:val="00E13F3D"/>
    <w:rsid w:val="00E34898"/>
    <w:rsid w:val="00E46FA1"/>
    <w:rsid w:val="00EB09B7"/>
    <w:rsid w:val="00EE7D7C"/>
    <w:rsid w:val="00EF69CB"/>
    <w:rsid w:val="00F12AAC"/>
    <w:rsid w:val="00F25D98"/>
    <w:rsid w:val="00F300FB"/>
    <w:rsid w:val="00F45073"/>
    <w:rsid w:val="00F47A3D"/>
    <w:rsid w:val="00F50889"/>
    <w:rsid w:val="00F54355"/>
    <w:rsid w:val="00F80BF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85AB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585AB3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585AB3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585AB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45073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B668C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B668C2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B668C2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80BF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Visio_2003-2010_Drawing1.vsd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Microsoft_Visio_2003-2010_Drawing2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BB3CF-30E4-465F-8F05-A9E8D614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6</Pages>
  <Words>1752</Words>
  <Characters>9991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11720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Niranth-rev1</cp:lastModifiedBy>
  <cp:revision>3</cp:revision>
  <cp:lastPrinted>1899-12-31T23:00:00Z</cp:lastPrinted>
  <dcterms:created xsi:type="dcterms:W3CDTF">2020-02-26T18:35:00Z</dcterms:created>
  <dcterms:modified xsi:type="dcterms:W3CDTF">2020-02-26T18:38:00Z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(3)ayZR3kR5vf4w1RdNYkPq6L9+XPx9hm5nZ+Q41YIvx1gzBol3QNVCMe5bnHZoljbgihjZfq+M
M1CvJpmMxmJELakQXiIB++dtoRhZOICxRoRtNsXk/RquiDyvHYnHXnR/Gzp8Q4i2AUYLV46A
N/+YStYOWr3FLBkEPq4Vk0C/0qcuLzOQl+TkfndQZpdY2RlfPC7gijYE/syM8a3PV7vh/+oK
bS0tW7V7yh29FN2efE</vt:lpwstr>
  </property>
  <property fmtid="{D5CDD505-2E9C-101B-9397-08002B2CF9AE}" pid="22" name="_2015_ms_pID_7253431">
    <vt:lpwstr>dGUBlIiS69nXcXHqW2+w6c+Jd93b2mrZVn6QgVRjYx1k83Co0bWAtz
8IycSARSh3BwzyS6WYoMwfppVLivp5Og/x6suv0xShUD8WhThBRuwRwMNbAGjFSiSAEMsv6K
CDdNCjX7xLMLeIqWG3rwDa+wU8m02P361+Se4lmOzBbfDrNw8lQSJDhejIfW67tzQq621yVS
WkURtEGT4FDmA3l1yqKkvmP8USWq63zZTce9</vt:lpwstr>
  </property>
  <property fmtid="{D5CDD505-2E9C-101B-9397-08002B2CF9AE}" pid="23" name="_2015_ms_pID_7253432">
    <vt:lpwstr>og==</vt:lpwstr>
  </property>
</Properties>
</file>