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27" w:rsidRPr="00BC1240" w:rsidRDefault="005A6027" w:rsidP="005A60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C1240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2</w:t>
      </w:r>
      <w:r w:rsidR="00666A17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S6-1</w:t>
      </w:r>
      <w:r w:rsidR="00666A17">
        <w:rPr>
          <w:b/>
          <w:noProof/>
          <w:sz w:val="24"/>
        </w:rPr>
        <w:t>9</w:t>
      </w:r>
      <w:r w:rsidR="0025606D">
        <w:rPr>
          <w:b/>
          <w:noProof/>
          <w:sz w:val="24"/>
        </w:rPr>
        <w:t>0164</w:t>
      </w:r>
    </w:p>
    <w:p w:rsidR="00521377" w:rsidRPr="00BC1240" w:rsidRDefault="00666A17" w:rsidP="005A60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Kochi</w:t>
      </w:r>
      <w:r w:rsidRPr="00666A17">
        <w:rPr>
          <w:rFonts w:cs="Arial"/>
          <w:b/>
          <w:bCs/>
          <w:sz w:val="22"/>
        </w:rPr>
        <w:t>, India, 2</w:t>
      </w:r>
      <w:r>
        <w:rPr>
          <w:rFonts w:cs="Arial"/>
          <w:b/>
          <w:bCs/>
          <w:sz w:val="22"/>
        </w:rPr>
        <w:t>1</w:t>
      </w:r>
      <w:r w:rsidRPr="00666A17">
        <w:rPr>
          <w:rFonts w:cs="Arial"/>
          <w:b/>
          <w:bCs/>
          <w:sz w:val="22"/>
          <w:vertAlign w:val="superscript"/>
        </w:rPr>
        <w:t>st</w:t>
      </w:r>
      <w:r w:rsidRPr="00666A17">
        <w:rPr>
          <w:rFonts w:cs="Arial"/>
          <w:b/>
          <w:bCs/>
          <w:sz w:val="22"/>
        </w:rPr>
        <w:t xml:space="preserve"> – 2</w:t>
      </w:r>
      <w:r>
        <w:rPr>
          <w:rFonts w:cs="Arial"/>
          <w:b/>
          <w:bCs/>
          <w:sz w:val="22"/>
        </w:rPr>
        <w:t>5</w:t>
      </w:r>
      <w:r w:rsidRPr="00666A17">
        <w:rPr>
          <w:rFonts w:cs="Arial"/>
          <w:b/>
          <w:bCs/>
          <w:sz w:val="22"/>
          <w:vertAlign w:val="superscript"/>
        </w:rPr>
        <w:t>th</w:t>
      </w:r>
      <w:r w:rsidRPr="00666A17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January</w:t>
      </w:r>
      <w:r w:rsidRPr="00666A17">
        <w:rPr>
          <w:rFonts w:cs="Arial"/>
          <w:b/>
          <w:bCs/>
          <w:sz w:val="22"/>
        </w:rPr>
        <w:t xml:space="preserve"> 201</w:t>
      </w:r>
      <w:r>
        <w:rPr>
          <w:rFonts w:cs="Arial"/>
          <w:b/>
          <w:bCs/>
          <w:sz w:val="22"/>
        </w:rPr>
        <w:t>9</w:t>
      </w:r>
      <w:r w:rsidR="00521377">
        <w:rPr>
          <w:b/>
          <w:noProof/>
          <w:sz w:val="24"/>
        </w:rPr>
        <w:tab/>
        <w:t>(revision of S6-1</w:t>
      </w:r>
      <w:r>
        <w:rPr>
          <w:b/>
          <w:noProof/>
          <w:sz w:val="24"/>
        </w:rPr>
        <w:t>9</w:t>
      </w:r>
      <w:r w:rsidR="0025606D">
        <w:rPr>
          <w:b/>
          <w:noProof/>
          <w:sz w:val="24"/>
        </w:rPr>
        <w:t>0116</w:t>
      </w:r>
      <w:r w:rsidR="00521377" w:rsidRPr="00BC1240">
        <w:rPr>
          <w:b/>
          <w:noProof/>
          <w:sz w:val="24"/>
        </w:rPr>
        <w:t>)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9C657D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31112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25606D" w:rsidP="002560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Default="009C65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C657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C657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>
        <w:tc>
          <w:tcPr>
            <w:tcW w:w="9641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MCData user profile migration information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Solutions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63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E41F3" w:rsidRDefault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eMCSMI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5606D" w:rsidP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2019-01-22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Default="009C657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9C657D">
              <w:rPr>
                <w:noProof/>
              </w:rPr>
              <w:t>16</w:t>
            </w:r>
          </w:p>
        </w:tc>
      </w:tr>
      <w:tr w:rsidR="001E41F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C657D" w:rsidP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MCData user profile does not contain idenfication and access information to permit migration to a partner MCData system.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C657D" w:rsidP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partner MCData system identification and access information to user profile.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C657D" w:rsidP="009C6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Migration will not be possible for MCData services.</w:t>
            </w:r>
          </w:p>
        </w:tc>
      </w:tr>
      <w:tr w:rsidR="001E41F3">
        <w:tc>
          <w:tcPr>
            <w:tcW w:w="2268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A7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E3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9E38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11125">
              <w:rPr>
                <w:noProof/>
              </w:rPr>
              <w:t xml:space="preserve"> 23.280 CR0179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50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50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E383D" w:rsidP="00311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added in this CR is referred to in TS 23.280 CR</w:t>
            </w:r>
            <w:r w:rsidR="00311125">
              <w:rPr>
                <w:noProof/>
              </w:rPr>
              <w:t>0179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C657D" w:rsidRPr="00266925" w:rsidRDefault="009C657D" w:rsidP="009C6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  <w:bookmarkStart w:id="2" w:name="_Toc468105515"/>
      <w:bookmarkStart w:id="3" w:name="_Toc468110610"/>
      <w:bookmarkStart w:id="4" w:name="_Toc493489342"/>
      <w:bookmarkStart w:id="5" w:name="_Toc460615968"/>
      <w:bookmarkStart w:id="6" w:name="_Toc460616829"/>
      <w:bookmarkStart w:id="7" w:name="_Toc460662218"/>
      <w:bookmarkStart w:id="8" w:name="_Toc468105512"/>
      <w:bookmarkStart w:id="9" w:name="_Toc468110607"/>
      <w:bookmarkStart w:id="10" w:name="_Toc517438207"/>
    </w:p>
    <w:p w:rsidR="00540516" w:rsidRDefault="00540516" w:rsidP="00540516">
      <w:pPr>
        <w:pStyle w:val="Heading1"/>
      </w:pPr>
      <w:bookmarkStart w:id="11" w:name="_Toc53318092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A.3</w:t>
      </w:r>
      <w:r>
        <w:tab/>
      </w:r>
      <w:proofErr w:type="spellStart"/>
      <w:r>
        <w:t>MCData</w:t>
      </w:r>
      <w:proofErr w:type="spellEnd"/>
      <w:r>
        <w:t xml:space="preserve"> user profile configuration data</w:t>
      </w:r>
      <w:bookmarkEnd w:id="11"/>
    </w:p>
    <w:p w:rsidR="00540516" w:rsidRDefault="00540516" w:rsidP="00540516">
      <w:r>
        <w:t xml:space="preserve">The general aspects of MC service user profile configuration data are specified in 3GPP TS 23.280 [5]. The </w:t>
      </w:r>
      <w:proofErr w:type="spellStart"/>
      <w:r>
        <w:t>MCData</w:t>
      </w:r>
      <w:proofErr w:type="spellEnd"/>
      <w:r>
        <w:t xml:space="preserve"> user profile configuration data is stored in the </w:t>
      </w:r>
      <w:proofErr w:type="spellStart"/>
      <w:r>
        <w:t>MCData</w:t>
      </w:r>
      <w:proofErr w:type="spellEnd"/>
      <w:r>
        <w:t xml:space="preserve"> user database. The </w:t>
      </w:r>
      <w:proofErr w:type="spellStart"/>
      <w:r>
        <w:t>MCData</w:t>
      </w:r>
      <w:proofErr w:type="spellEnd"/>
      <w:r>
        <w:t xml:space="preserve"> server obtains the </w:t>
      </w:r>
      <w:proofErr w:type="spellStart"/>
      <w:r>
        <w:t>MCData</w:t>
      </w:r>
      <w:proofErr w:type="spellEnd"/>
      <w:r>
        <w:t xml:space="preserve"> user profile configuration data from the </w:t>
      </w:r>
      <w:proofErr w:type="spellStart"/>
      <w:r>
        <w:t>MCData</w:t>
      </w:r>
      <w:proofErr w:type="spellEnd"/>
      <w:r>
        <w:t xml:space="preserve"> user database (MCData-2).</w:t>
      </w:r>
    </w:p>
    <w:p w:rsidR="00540516" w:rsidRDefault="00540516" w:rsidP="00540516">
      <w:r w:rsidRPr="00CA4386">
        <w:t xml:space="preserve">Tables A.3-1 and A.3-2 contain the </w:t>
      </w:r>
      <w:proofErr w:type="spellStart"/>
      <w:r>
        <w:t>MCData</w:t>
      </w:r>
      <w:proofErr w:type="spellEnd"/>
      <w:r w:rsidRPr="00CA4386">
        <w:t xml:space="preserve"> user profile configuration required to sup</w:t>
      </w:r>
      <w:r>
        <w:t xml:space="preserve">port the use of on-network </w:t>
      </w:r>
      <w:proofErr w:type="spellStart"/>
      <w:r>
        <w:t>MCData</w:t>
      </w:r>
      <w:proofErr w:type="spellEnd"/>
      <w:r w:rsidRPr="00CA4386">
        <w:t xml:space="preserve"> service.</w:t>
      </w:r>
      <w:r>
        <w:t xml:space="preserve"> Tables A.3-1 and A.3-3 contain the </w:t>
      </w:r>
      <w:proofErr w:type="spellStart"/>
      <w:r>
        <w:t>MCData</w:t>
      </w:r>
      <w:proofErr w:type="spellEnd"/>
      <w:r>
        <w:t xml:space="preserve"> user profile configuration required to support the use of off-network </w:t>
      </w:r>
      <w:proofErr w:type="spellStart"/>
      <w:r>
        <w:t>MCData</w:t>
      </w:r>
      <w:proofErr w:type="spellEnd"/>
      <w:r>
        <w:t xml:space="preserve"> service. Data in table A.3-1 and A.3-3 can be configured offline using the CSC-11 reference point.</w:t>
      </w:r>
    </w:p>
    <w:p w:rsidR="00540516" w:rsidRDefault="00540516" w:rsidP="00540516">
      <w:pPr>
        <w:pStyle w:val="TH"/>
      </w:pPr>
      <w:r>
        <w:t xml:space="preserve">Table A.3-1: </w:t>
      </w:r>
      <w:proofErr w:type="spellStart"/>
      <w:r>
        <w:t>MCData</w:t>
      </w:r>
      <w:proofErr w:type="spellEnd"/>
      <w:r>
        <w:t xml:space="preserve"> user profile configuration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Default="00540516" w:rsidP="00540516">
            <w:pPr>
              <w:pStyle w:val="TAH"/>
              <w:keepNext w:val="0"/>
            </w:pPr>
            <w: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Default="00540516" w:rsidP="00540516">
            <w:pPr>
              <w:pStyle w:val="TAH"/>
              <w:keepNext w:val="0"/>
            </w:pPr>
            <w: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r>
              <w:rPr>
                <w:rFonts w:hint="eastAsia"/>
              </w:rPr>
              <w:t>C</w:t>
            </w:r>
            <w: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user database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Subclause</w:t>
            </w:r>
            <w:proofErr w:type="spellEnd"/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8.1.2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identity (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Subclause</w:t>
            </w:r>
            <w:proofErr w:type="spellEnd"/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Pre</w:t>
            </w:r>
            <w:r w:rsidRPr="002C7CB4">
              <w:noBreakHyphen/>
              <w:t xml:space="preserve">selected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 indication (see 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Subclause</w:t>
            </w:r>
            <w:proofErr w:type="spellEnd"/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user profile index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Subclause</w:t>
            </w:r>
            <w:proofErr w:type="spellEnd"/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user profile 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[R-5.17-007],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[R-6.13.4-002]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User profile status (enabled/disabled)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[R-5.7-001],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[R-6.9-003]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Authorised to create and delete aliases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</w:t>
            </w:r>
            <w:r w:rsidRPr="002C7CB4">
              <w:rPr>
                <w:rFonts w:hint="eastAsia"/>
              </w:rPr>
              <w:t>u</w:t>
            </w:r>
            <w:r w:rsidRPr="002C7CB4">
              <w:t xml:space="preserve">ser and its associated user profiles.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[R-5.7-002],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[R-6.9-003]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Alphanumeric aliases of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[R-5.1.1-005],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[R-5.9-001]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Participant type of the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[R-5.1.8-006],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[R-5.3-002],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[R-5.9-001],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[R-5.16.2-001],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User's Mission Critical Organization (i.e. which organization a user belongs to)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[R-5.2.2-003]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Authorisation to create a group-broadcast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[R-5.2.2-003]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Authorisation to create a user-broadcast group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[R-5.6.2.4.1-002]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Authorised to activate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[R-5.6.2.4.1-004]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[R-5.6.2.4.1-008]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[R-5.6.2.4.1-012]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Group / user recipient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alert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(Pre-defined group, currently selected group, pre-defined recipient/ user locally defined recipient/ default if no recipient selected)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lastRenderedPageBreak/>
              <w:t>[R-5.6.2.4.2-002]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Authorisation to cancel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alert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[R-6.3.1.2-007] of 3GPP TS 22.282 [3] and 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this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authorized to initiate a one</w:t>
            </w:r>
            <w:r w:rsidRPr="002C7CB4">
              <w:noBreakHyphen/>
              <w:t>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&gt;&gt; Discovery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&gt;&gt; User info ID 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File distribution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[R-5.3.2-010] of 3GPP TS 22.282 [3] and 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this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allowed to cancel distribution of files being sent or waiting to be sent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Transmission and reception control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[R-6.2.2.1-001]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Whether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permitted to transmit data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[R-6.2.3-005]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Maximum amount of data that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can transmit in a single request during 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szCs w:val="18"/>
              </w:rPr>
              <w:t xml:space="preserve">[R-6.2.3-005] and </w:t>
            </w:r>
            <w:r w:rsidRPr="002C7CB4">
              <w:rPr>
                <w:rFonts w:eastAsia="SimSun"/>
                <w:szCs w:val="18"/>
              </w:rPr>
              <w:t>[R</w:t>
            </w:r>
            <w:r w:rsidRPr="002C7CB4">
              <w:rPr>
                <w:rFonts w:eastAsia="SimSun"/>
                <w:szCs w:val="18"/>
              </w:rPr>
              <w:noBreakHyphen/>
              <w:t>6.3.1.2-008]</w:t>
            </w:r>
            <w:r w:rsidRPr="002C7CB4">
              <w:t xml:space="preserve">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szCs w:val="18"/>
              </w:rPr>
              <w:t xml:space="preserve">&gt; Maximum amount of time that the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can transmit in a single request during one-to-one communication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szCs w:val="18"/>
              </w:rPr>
            </w:pPr>
            <w:r w:rsidRPr="002C7CB4">
              <w:rPr>
                <w:szCs w:val="18"/>
              </w:rPr>
              <w:t>[R-6.2.3-001]</w:t>
            </w:r>
            <w:r w:rsidRPr="002C7CB4">
              <w:t xml:space="preserve">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szCs w:val="18"/>
              </w:rPr>
            </w:pPr>
            <w:r w:rsidRPr="002C7CB4">
              <w:rPr>
                <w:szCs w:val="18"/>
              </w:rPr>
              <w:t xml:space="preserve">&gt; List of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users this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is allowed to request the release of an ongoing transmission that this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is participating in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szCs w:val="18"/>
              </w:rPr>
            </w:pPr>
            <w:r w:rsidRPr="002C7CB4">
              <w:rPr>
                <w:szCs w:val="18"/>
              </w:rPr>
              <w:t xml:space="preserve">&gt;&gt;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N"/>
              <w:keepNext w:val="0"/>
            </w:pPr>
            <w:r w:rsidRPr="002C7CB4">
              <w:t>NOTE 1:</w:t>
            </w:r>
            <w:r w:rsidRPr="002C7CB4">
              <w:tab/>
              <w:t xml:space="preserve">If this parameter is absent, the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shall be that identified in the initial MC service UE configuration data (on-network) configured in table A.6-1 of 3GPP TS 23.280 [5].</w:t>
            </w:r>
          </w:p>
          <w:p w:rsidR="00540516" w:rsidRPr="002C7CB4" w:rsidRDefault="00540516" w:rsidP="00540516">
            <w:pPr>
              <w:pStyle w:val="TAN"/>
              <w:keepNext w:val="0"/>
            </w:pPr>
            <w:r w:rsidRPr="002C7CB4">
              <w:t>NOTE 2:</w:t>
            </w:r>
            <w:r w:rsidRPr="002C7CB4">
              <w:tab/>
              <w:t xml:space="preserve">As specified in 3GPP TS 23.280 [5], for each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user's set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profiles, only one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 shall be indicated as being the pre</w:t>
            </w:r>
            <w:r w:rsidRPr="002C7CB4">
              <w:noBreakHyphen/>
              <w:t xml:space="preserve">selected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profile.</w:t>
            </w:r>
          </w:p>
        </w:tc>
      </w:tr>
    </w:tbl>
    <w:p w:rsidR="00540516" w:rsidRDefault="00540516" w:rsidP="00540516"/>
    <w:p w:rsidR="00540516" w:rsidRDefault="00540516">
      <w:pPr>
        <w:spacing w:after="0"/>
        <w:rPr>
          <w:rFonts w:ascii="Arial" w:hAnsi="Arial"/>
          <w:b/>
        </w:rPr>
      </w:pPr>
      <w:r>
        <w:br w:type="page"/>
      </w:r>
    </w:p>
    <w:p w:rsidR="00540516" w:rsidRDefault="00540516" w:rsidP="00540516">
      <w:pPr>
        <w:pStyle w:val="TH"/>
      </w:pPr>
      <w:r>
        <w:lastRenderedPageBreak/>
        <w:t xml:space="preserve">Table A.3-2: </w:t>
      </w:r>
      <w:proofErr w:type="spellStart"/>
      <w:r>
        <w:t>MCData</w:t>
      </w:r>
      <w:proofErr w:type="spellEnd"/>
      <w:r>
        <w:t xml:space="preserve"> user profile configuration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Default="00540516" w:rsidP="00540516">
            <w:pPr>
              <w:pStyle w:val="TAH"/>
              <w:keepNext w:val="0"/>
            </w:pPr>
            <w: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Default="00540516" w:rsidP="00540516">
            <w:pPr>
              <w:pStyle w:val="TAH"/>
              <w:keepNext w:val="0"/>
            </w:pPr>
            <w: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r>
              <w:rPr>
                <w:rFonts w:hint="eastAsia"/>
              </w:rPr>
              <w:t>C</w:t>
            </w:r>
            <w: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540516">
            <w:pPr>
              <w:pStyle w:val="TAH"/>
              <w:keepNext w:val="0"/>
            </w:pPr>
            <w:proofErr w:type="spellStart"/>
            <w:r>
              <w:t>MCData</w:t>
            </w:r>
            <w:proofErr w:type="spellEnd"/>
            <w:r>
              <w:t xml:space="preserve"> user database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[R-5.1.5-001],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[R-5.1.5-002],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[R-5.10-001],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[R-6.4.7-002],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[R-6.8.1-008],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[R-6.7.4-002]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List of on-network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groups for use by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 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cs="Arial"/>
                <w:szCs w:val="18"/>
              </w:rPr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content server where the HTTP FD file is uploaded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cs="Arial"/>
                <w:szCs w:val="18"/>
              </w:rPr>
            </w:pPr>
            <w:r w:rsidRPr="002C7CB4"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message store where the communication history stores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3GPP TS 33.180 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cs="Arial"/>
                <w:szCs w:val="18"/>
              </w:rPr>
            </w:pPr>
            <w:r w:rsidRPr="002C7CB4">
              <w:t xml:space="preserve">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group (see NOTE 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 Presentation priority of the group relative to other groups and users (see 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proofErr w:type="spellStart"/>
            <w:r w:rsidRPr="002C7CB4">
              <w:t>Subclause</w:t>
            </w:r>
            <w:proofErr w:type="spellEnd"/>
            <w:r w:rsidRPr="002C7CB4">
              <w:t> 5.2.5 of 3GPP TS 23.280 [5]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List of groups user implicitly affiliates to after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service authorization for the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[R-6.4.2-006]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Authorisation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request a list of which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groups a user has affiliated to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[R-6.4.6.1-002],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[R-6.4.6.1-003]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Authorisation to change affiliated groups of other specified user(s)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[R-6.4.6.2-001],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Authorisation to recommend to specified user(s) to affiliate to specific group(s)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Authorisation to perform regrouping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[R-6.7.2-001]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Presence status is available/not available to other users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[R-6.7.1-002],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[R-6.7.2-002]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that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authorised to obtain presence of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[R-6.8.7.4.2-001],</w:t>
            </w:r>
            <w:r w:rsidRPr="002C7CB4">
              <w:br/>
              <w:t>[R-6.8.7.4.2-002]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Authorisation of a user to cancel an emergency alert on any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UE of any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[R-6.13.4-001]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Authorisation for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enable/disable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lastRenderedPageBreak/>
              <w:t>[R-6.13.4-003],</w:t>
            </w:r>
            <w:r w:rsidRPr="002C7CB4">
              <w:br/>
              <w:t>[R-6.13.4-005],</w:t>
            </w:r>
            <w:r w:rsidRPr="002C7CB4">
              <w:br/>
              <w:t>[R-6.13.4-006],</w:t>
            </w:r>
            <w:r w:rsidRPr="002C7CB4">
              <w:br/>
              <w:t>[R-6.13.4-007]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Authorisation for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(permanently /temporarily) enable/disable a UE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[R-7.14-002],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[R-7.14-003]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Authorization for manual switch to off-network while in on-network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[R-5.1.5-004]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Limitation of number of affiliations per user (N2)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[R-6.4.6.1-001],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[R-6.4.6.1-004]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List of </w:t>
            </w:r>
            <w:proofErr w:type="spellStart"/>
            <w:r w:rsidRPr="002C7CB4">
              <w:t>MCData</w:t>
            </w:r>
            <w:proofErr w:type="spellEnd"/>
            <w:r w:rsidRPr="002C7CB4">
              <w:rPr>
                <w:rFonts w:hint="eastAsia"/>
              </w:rPr>
              <w:t xml:space="preserve"> users </w:t>
            </w:r>
            <w:r w:rsidRPr="002C7CB4">
              <w:t xml:space="preserve">whose selected groups are </w:t>
            </w:r>
            <w:r w:rsidRPr="002C7CB4">
              <w:rPr>
                <w:rFonts w:hint="eastAsia"/>
              </w:rPr>
              <w:t xml:space="preserve">authorized to </w:t>
            </w:r>
            <w:r w:rsidRPr="002C7CB4">
              <w:t>be remotely changed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hint="eastAsia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Conversation management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[R-6.1.1.2-005],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[R-6.1.1.2-006],</w:t>
            </w:r>
          </w:p>
          <w:p w:rsidR="00540516" w:rsidRPr="002C7CB4" w:rsidRDefault="00540516" w:rsidP="00540516">
            <w:pPr>
              <w:pStyle w:val="TAL"/>
              <w:keepNext w:val="0"/>
            </w:pPr>
            <w:r w:rsidRPr="002C7CB4">
              <w:t>[R-6.1.1.2-007] of 3GPP TS 22.282 [3]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List of conversation hang times for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&gt;&gt; Hang time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Style w:val="CommentReference"/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to be sent message delivered disposition notifications in addition to the message sender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CC6106">
              <w:t xml:space="preserve">&gt;&gt; </w:t>
            </w:r>
            <w:proofErr w:type="spellStart"/>
            <w:r w:rsidRPr="00CC6106">
              <w:t>MCData</w:t>
            </w:r>
            <w:proofErr w:type="spellEnd"/>
            <w:r w:rsidRPr="00CC6106"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to be sent message read disposition notifications in addition to the message sender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Pr="002C7CB4" w:rsidRDefault="00540516" w:rsidP="00540516">
            <w:pPr>
              <w:pStyle w:val="TAL"/>
              <w:keepNext w:val="0"/>
            </w:pPr>
            <w:r w:rsidRPr="00CC6106">
              <w:t xml:space="preserve">&gt;&gt; </w:t>
            </w:r>
            <w:proofErr w:type="spellStart"/>
            <w:r w:rsidRPr="00CC6106">
              <w:t>MCData</w:t>
            </w:r>
            <w:proofErr w:type="spellEnd"/>
            <w:r w:rsidRPr="00CC6106">
              <w:t xml:space="preserve">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Authorised to use LMR E2EE for interworking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 List of supported LMR technology types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DA768D" w:rsidRDefault="00540516" w:rsidP="00540516">
            <w:pPr>
              <w:pStyle w:val="TAL"/>
              <w:keepNext w:val="0"/>
              <w:rPr>
                <w:lang w:val="fr-FR"/>
              </w:rPr>
            </w:pPr>
            <w:r w:rsidRPr="0044135D">
              <w:rPr>
                <w:lang w:val="fr-FR"/>
              </w:rPr>
              <w:t xml:space="preserve">&gt;&gt; LMR </w:t>
            </w:r>
            <w:proofErr w:type="spellStart"/>
            <w:r w:rsidRPr="0044135D">
              <w:rPr>
                <w:lang w:val="fr-FR"/>
              </w:rPr>
              <w:t>technology</w:t>
            </w:r>
            <w:proofErr w:type="spellEnd"/>
            <w:r w:rsidRPr="0044135D">
              <w:rPr>
                <w:lang w:val="fr-FR"/>
              </w:rPr>
              <w:t xml:space="preserve"> type (P25, TETRA etc.)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URI of LMR key management functional entity (see NOTE 4 )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 xml:space="preserve">&gt;&gt; LMR specific identity (RSI for P25 or ITSI for TETRA) (see NOTE 5)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540516" w:rsidTr="000833E7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L"/>
              <w:keepNext w:val="0"/>
            </w:pPr>
            <w:r w:rsidRPr="002C7CB4">
              <w:t>&gt;&gt; LMR specific security information (see NOTE 5)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C"/>
              <w:keepNext w:val="0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CA702F" w:rsidTr="000833E7">
        <w:trPr>
          <w:trHeight w:val="359"/>
          <w:ins w:id="12" w:author="Dave C-L" w:date="2019-01-11T09:05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L"/>
              <w:keepNext w:val="0"/>
              <w:rPr>
                <w:ins w:id="13" w:author="Dave C-L" w:date="2019-01-11T09:05:00Z"/>
              </w:rPr>
            </w:pPr>
            <w:proofErr w:type="spellStart"/>
            <w:ins w:id="14" w:author="Dave C-L" w:date="2019-01-11T09:06:00Z">
              <w:r>
                <w:rPr>
                  <w:szCs w:val="18"/>
                </w:rPr>
                <w:t>Subclause</w:t>
              </w:r>
              <w:proofErr w:type="spellEnd"/>
              <w:r>
                <w:rPr>
                  <w:szCs w:val="18"/>
                </w:rPr>
                <w:t xml:space="preserve"> 5.2.9 of </w:t>
              </w:r>
              <w:r>
                <w:rPr>
                  <w:rFonts w:eastAsia="Malgun Gothic"/>
                  <w:bCs/>
                </w:rPr>
                <w:t>3GPP TS 23.280 [16]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25606D">
            <w:pPr>
              <w:pStyle w:val="TAL"/>
              <w:keepNext w:val="0"/>
              <w:rPr>
                <w:ins w:id="15" w:author="Dave C-L" w:date="2019-01-11T09:05:00Z"/>
              </w:rPr>
            </w:pPr>
            <w:ins w:id="16" w:author="Dave C-L" w:date="2019-01-11T09:06:00Z">
              <w:r>
                <w:t xml:space="preserve">List of partner </w:t>
              </w:r>
            </w:ins>
            <w:proofErr w:type="spellStart"/>
            <w:ins w:id="17" w:author="Rev 1" w:date="2019-01-22T05:47:00Z">
              <w:r w:rsidR="0025606D">
                <w:t>MCData</w:t>
              </w:r>
            </w:ins>
            <w:proofErr w:type="spellEnd"/>
            <w:ins w:id="18" w:author="Dave C-L" w:date="2019-01-11T09:06:00Z">
              <w:r>
                <w:t xml:space="preserve"> systems in which this profile is valid for use during migration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19" w:author="Dave C-L" w:date="2019-01-11T09:05:00Z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20" w:author="Dave C-L" w:date="2019-01-11T09:05:00Z"/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21" w:author="Dave C-L" w:date="2019-01-11T09:0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22" w:author="Dave C-L" w:date="2019-01-11T09:05:00Z"/>
              </w:rPr>
            </w:pPr>
          </w:p>
        </w:tc>
      </w:tr>
      <w:tr w:rsidR="00CA702F" w:rsidTr="000833E7">
        <w:trPr>
          <w:trHeight w:val="359"/>
          <w:ins w:id="23" w:author="Dave C-L" w:date="2019-01-11T09:0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L"/>
              <w:keepNext w:val="0"/>
              <w:rPr>
                <w:ins w:id="24" w:author="Dave C-L" w:date="2019-01-11T09:06:00Z"/>
              </w:rPr>
            </w:pPr>
            <w:proofErr w:type="spellStart"/>
            <w:ins w:id="25" w:author="Dave C-L" w:date="2019-01-11T09:06:00Z">
              <w:r>
                <w:rPr>
                  <w:szCs w:val="18"/>
                </w:rPr>
                <w:t>Subclause</w:t>
              </w:r>
              <w:proofErr w:type="spellEnd"/>
              <w:r>
                <w:rPr>
                  <w:szCs w:val="18"/>
                </w:rPr>
                <w:t xml:space="preserve"> 5.2.9 of </w:t>
              </w:r>
              <w:r>
                <w:rPr>
                  <w:rFonts w:eastAsia="Malgun Gothic"/>
                  <w:bCs/>
                </w:rPr>
                <w:t>3GPP TS 23.280 [16]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25606D">
            <w:pPr>
              <w:pStyle w:val="TAL"/>
              <w:keepNext w:val="0"/>
              <w:rPr>
                <w:ins w:id="26" w:author="Dave C-L" w:date="2019-01-11T09:06:00Z"/>
              </w:rPr>
            </w:pPr>
            <w:ins w:id="27" w:author="Dave C-L" w:date="2019-01-11T09:06:00Z">
              <w:r>
                <w:t xml:space="preserve">&gt; Identity of partner </w:t>
              </w:r>
            </w:ins>
            <w:proofErr w:type="spellStart"/>
            <w:ins w:id="28" w:author="Rev 1" w:date="2019-01-22T05:47:00Z">
              <w:r w:rsidR="0025606D">
                <w:t>MCData</w:t>
              </w:r>
            </w:ins>
            <w:proofErr w:type="spellEnd"/>
            <w:ins w:id="29" w:author="Dave C-L" w:date="2019-01-11T09:06:00Z">
              <w:r>
                <w:t xml:space="preserve"> system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30" w:author="Dave C-L" w:date="2019-01-11T09:06:00Z"/>
              </w:rPr>
            </w:pPr>
            <w:ins w:id="31" w:author="Dave C-L" w:date="2019-01-11T09:06:00Z">
              <w:r w:rsidRPr="00AB5FED"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32" w:author="Dave C-L" w:date="2019-01-11T09:06:00Z"/>
                <w:rFonts w:eastAsia="SimSun"/>
              </w:rPr>
            </w:pPr>
            <w:ins w:id="33" w:author="Dave C-L" w:date="2019-01-11T09:06:00Z">
              <w:r w:rsidRPr="00AB5FED"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34" w:author="Dave C-L" w:date="2019-01-11T09:06:00Z"/>
              </w:rPr>
            </w:pPr>
            <w:ins w:id="35" w:author="Dave C-L" w:date="2019-01-11T09:06:00Z">
              <w:r w:rsidRPr="00AB5FED"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36" w:author="Dave C-L" w:date="2019-01-11T09:06:00Z"/>
              </w:rPr>
            </w:pPr>
            <w:ins w:id="37" w:author="Dave C-L" w:date="2019-01-11T09:06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</w:tr>
      <w:tr w:rsidR="00CA702F" w:rsidTr="000833E7">
        <w:trPr>
          <w:trHeight w:val="359"/>
          <w:ins w:id="38" w:author="Dave C-L" w:date="2019-01-11T09:06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L"/>
              <w:keepNext w:val="0"/>
              <w:rPr>
                <w:ins w:id="39" w:author="Dave C-L" w:date="2019-01-11T09:06:00Z"/>
              </w:rPr>
            </w:pPr>
            <w:proofErr w:type="spellStart"/>
            <w:ins w:id="40" w:author="Dave C-L" w:date="2019-01-11T09:06:00Z">
              <w:r>
                <w:rPr>
                  <w:szCs w:val="18"/>
                </w:rPr>
                <w:t>Subclause</w:t>
              </w:r>
              <w:proofErr w:type="spellEnd"/>
              <w:r>
                <w:rPr>
                  <w:szCs w:val="18"/>
                </w:rPr>
                <w:t xml:space="preserve"> 10.1.1 of </w:t>
              </w:r>
              <w:r>
                <w:rPr>
                  <w:rFonts w:eastAsia="Malgun Gothic"/>
                  <w:bCs/>
                </w:rPr>
                <w:t>3GPP TS 23.280 [16]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25606D">
            <w:pPr>
              <w:pStyle w:val="TAL"/>
              <w:keepNext w:val="0"/>
              <w:rPr>
                <w:ins w:id="41" w:author="Dave C-L" w:date="2019-01-11T09:06:00Z"/>
              </w:rPr>
            </w:pPr>
            <w:ins w:id="42" w:author="Dave C-L" w:date="2019-01-11T09:06:00Z">
              <w:r>
                <w:t xml:space="preserve">&gt; Access information for partner </w:t>
              </w:r>
            </w:ins>
            <w:proofErr w:type="spellStart"/>
            <w:ins w:id="43" w:author="Rev 1" w:date="2019-01-22T05:47:00Z">
              <w:r w:rsidR="0025606D">
                <w:t>MCData</w:t>
              </w:r>
            </w:ins>
            <w:proofErr w:type="spellEnd"/>
            <w:ins w:id="44" w:author="Dave C-L" w:date="2019-01-11T09:06:00Z">
              <w:r>
                <w:t xml:space="preserve"> system (see NOTE 6)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45" w:author="Dave C-L" w:date="2019-01-11T09:06:00Z"/>
              </w:rPr>
            </w:pPr>
            <w:ins w:id="46" w:author="Dave C-L" w:date="2019-01-11T09:06:00Z">
              <w:r w:rsidRPr="00AB5FED"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47" w:author="Dave C-L" w:date="2019-01-11T09:06:00Z"/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48" w:author="Dave C-L" w:date="2019-01-11T09:06:00Z"/>
              </w:rPr>
            </w:pPr>
            <w:ins w:id="49" w:author="Dave C-L" w:date="2019-01-11T09:06:00Z">
              <w:r w:rsidRPr="00AB5FED"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2C7CB4" w:rsidRDefault="00CA702F" w:rsidP="00CA702F">
            <w:pPr>
              <w:pStyle w:val="TAC"/>
              <w:keepNext w:val="0"/>
              <w:rPr>
                <w:ins w:id="50" w:author="Dave C-L" w:date="2019-01-11T09:06:00Z"/>
              </w:rPr>
            </w:pPr>
            <w:ins w:id="51" w:author="Dave C-L" w:date="2019-01-11T09:06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</w:tr>
      <w:tr w:rsidR="00540516" w:rsidTr="000833E7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540516">
            <w:pPr>
              <w:pStyle w:val="TAN"/>
              <w:keepNext w:val="0"/>
            </w:pPr>
            <w:r w:rsidRPr="002C7CB4">
              <w:t>NOTE 1:</w:t>
            </w:r>
            <w:r w:rsidRPr="002C7CB4">
              <w:tab/>
              <w:t>If this parameter is not configured, authorization to use the group shall be obtained from the identity management server identified in the initial MC service UE configuration data (on-network) configured in table A.6-1 of TS 23.280 [5].</w:t>
            </w:r>
          </w:p>
          <w:p w:rsidR="00540516" w:rsidRDefault="00540516" w:rsidP="00540516">
            <w:pPr>
              <w:pStyle w:val="TAN"/>
              <w:keepNext w:val="0"/>
              <w:rPr>
                <w:lang w:val="nl-NL"/>
              </w:rPr>
            </w:pPr>
            <w:r w:rsidRPr="006E7247">
              <w:rPr>
                <w:lang w:val="nl-NL"/>
              </w:rPr>
              <w:t xml:space="preserve">NOTE </w:t>
            </w:r>
            <w:r>
              <w:rPr>
                <w:lang w:val="nl-NL"/>
              </w:rPr>
              <w:t>2:</w:t>
            </w:r>
            <w:r>
              <w:rPr>
                <w:lang w:val="nl-NL"/>
              </w:rPr>
              <w:tab/>
            </w:r>
            <w:r w:rsidRPr="006E7247">
              <w:rPr>
                <w:lang w:val="nl-NL"/>
              </w:rPr>
              <w:t xml:space="preserve">If this parameter is </w:t>
            </w:r>
            <w:r>
              <w:rPr>
                <w:lang w:val="nl-NL"/>
              </w:rPr>
              <w:t>absent</w:t>
            </w:r>
            <w:r w:rsidRPr="006E7247">
              <w:rPr>
                <w:lang w:val="nl-NL"/>
              </w:rPr>
              <w:t>, the KMSUri shall be that identified in the initial MC service UE configuration data (on-network) configured in table A.6-1 of 3GPP TS 23.280 [5].</w:t>
            </w:r>
          </w:p>
          <w:p w:rsidR="00540516" w:rsidRPr="002C7CB4" w:rsidRDefault="00540516" w:rsidP="00540516">
            <w:pPr>
              <w:pStyle w:val="TAN"/>
              <w:keepNext w:val="0"/>
            </w:pPr>
            <w:r w:rsidRPr="002C7CB4">
              <w:t>NOTE 3:</w:t>
            </w:r>
            <w:r w:rsidRPr="002C7CB4">
              <w:tab/>
              <w:t xml:space="preserve">The use of this parameter by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UE is outside the scope of the present document.</w:t>
            </w:r>
          </w:p>
          <w:p w:rsidR="00540516" w:rsidRPr="002C7CB4" w:rsidRDefault="00540516" w:rsidP="00540516">
            <w:pPr>
              <w:pStyle w:val="TAN"/>
              <w:keepNext w:val="0"/>
            </w:pPr>
            <w:r w:rsidRPr="002C7CB4">
              <w:t>NOTE 4:</w:t>
            </w:r>
            <w:r w:rsidRPr="002C7CB4">
              <w:tab/>
              <w:t>The LMR key management functional entity is part of the LMR system and is outside the scope of the present document.</w:t>
            </w:r>
          </w:p>
          <w:p w:rsidR="00540516" w:rsidRDefault="00540516" w:rsidP="00540516">
            <w:pPr>
              <w:pStyle w:val="TAN"/>
              <w:keepNext w:val="0"/>
              <w:rPr>
                <w:ins w:id="52" w:author="Dave C-L" w:date="2019-01-11T09:06:00Z"/>
              </w:rPr>
            </w:pPr>
            <w:r w:rsidRPr="002C7CB4">
              <w:t>NOTE 5:</w:t>
            </w:r>
            <w:r w:rsidRPr="002C7CB4">
              <w:tab/>
              <w:t>This is an LMR specific parameter with no meaning within MC services.</w:t>
            </w:r>
          </w:p>
          <w:p w:rsidR="00CA702F" w:rsidRPr="002C7CB4" w:rsidRDefault="00CA702F" w:rsidP="0025606D">
            <w:pPr>
              <w:pStyle w:val="TAN"/>
              <w:keepNext w:val="0"/>
            </w:pPr>
            <w:ins w:id="53" w:author="Dave C-L" w:date="2019-01-11T09:06:00Z">
              <w:r>
                <w:t>NOTE 6:</w:t>
              </w:r>
              <w:r>
                <w:tab/>
              </w:r>
              <w:r>
                <w:rPr>
                  <w:lang w:eastAsia="zh-CN"/>
                </w:rPr>
                <w:t xml:space="preserve">Access information for each partner </w:t>
              </w:r>
            </w:ins>
            <w:proofErr w:type="spellStart"/>
            <w:ins w:id="54" w:author="Rev 1" w:date="2019-01-22T05:47:00Z">
              <w:r w:rsidR="0025606D">
                <w:rPr>
                  <w:lang w:eastAsia="zh-CN"/>
                </w:rPr>
                <w:t>MCD</w:t>
              </w:r>
            </w:ins>
            <w:ins w:id="55" w:author="Rev 1" w:date="2019-01-22T05:48:00Z">
              <w:r w:rsidR="0025606D">
                <w:rPr>
                  <w:lang w:eastAsia="zh-CN"/>
                </w:rPr>
                <w:t>ata</w:t>
              </w:r>
            </w:ins>
            <w:proofErr w:type="spellEnd"/>
            <w:ins w:id="56" w:author="Dave C-L" w:date="2019-01-11T09:06:00Z">
              <w:r>
                <w:rPr>
                  <w:lang w:eastAsia="zh-CN"/>
                </w:rPr>
                <w:t xml:space="preserve"> system comprises the list of information required for initial UE configuration to access an </w:t>
              </w:r>
            </w:ins>
            <w:proofErr w:type="spellStart"/>
            <w:ins w:id="57" w:author="Rev 1" w:date="2019-01-22T05:47:00Z">
              <w:r w:rsidR="0025606D">
                <w:rPr>
                  <w:lang w:eastAsia="zh-CN"/>
                </w:rPr>
                <w:t>MCD</w:t>
              </w:r>
            </w:ins>
            <w:ins w:id="58" w:author="Rev 1" w:date="2019-01-22T05:48:00Z">
              <w:r w:rsidR="0025606D">
                <w:rPr>
                  <w:lang w:eastAsia="zh-CN"/>
                </w:rPr>
                <w:t>ata</w:t>
              </w:r>
            </w:ins>
            <w:bookmarkStart w:id="59" w:name="_GoBack"/>
            <w:bookmarkEnd w:id="59"/>
            <w:proofErr w:type="spellEnd"/>
            <w:ins w:id="60" w:author="Dave C-L" w:date="2019-01-11T09:06:00Z">
              <w:r>
                <w:rPr>
                  <w:lang w:eastAsia="zh-CN"/>
                </w:rPr>
                <w:t xml:space="preserve"> system, as defined in table A.6-1 of </w:t>
              </w:r>
              <w:r>
                <w:rPr>
                  <w:rFonts w:eastAsia="Malgun Gothic"/>
                  <w:bCs/>
                </w:rPr>
                <w:t>3GPP TS 23.280 [16]</w:t>
              </w:r>
            </w:ins>
          </w:p>
        </w:tc>
      </w:tr>
    </w:tbl>
    <w:p w:rsidR="00540516" w:rsidRDefault="00540516" w:rsidP="00540516">
      <w:pPr>
        <w:pStyle w:val="TH"/>
      </w:pPr>
      <w:r>
        <w:lastRenderedPageBreak/>
        <w:t xml:space="preserve">Table A.3-3: </w:t>
      </w:r>
      <w:proofErr w:type="spellStart"/>
      <w:r>
        <w:t>MCData</w:t>
      </w:r>
      <w:proofErr w:type="spellEnd"/>
      <w:r>
        <w:t xml:space="preserve"> user profile configuration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540516" w:rsidTr="000833E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6" w:rsidRDefault="00540516" w:rsidP="000833E7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16" w:rsidRDefault="00540516" w:rsidP="000833E7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rFonts w:eastAsia="SimSun"/>
                <w:lang w:eastAsia="en-GB"/>
              </w:rP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user database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[R-7.2-003],</w:t>
            </w:r>
          </w:p>
          <w:p w:rsidR="00540516" w:rsidRDefault="00540516" w:rsidP="000833E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[R-7.6-004]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 w:cs="Arial"/>
                <w:szCs w:val="18"/>
              </w:rPr>
              <w:t xml:space="preserve">List of off-network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groups for use by this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 xml:space="preserve">&gt;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Del="003E5B98" w:rsidRDefault="00540516" w:rsidP="000833E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r w:rsidRPr="002C7CB4">
              <w:t>3GPP TS 33.180 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cs="Arial"/>
                <w:szCs w:val="18"/>
              </w:rPr>
            </w:pPr>
            <w:r w:rsidRPr="002C7CB4">
              <w:t xml:space="preserve">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group (see NOTE 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cs="Arial"/>
                <w:szCs w:val="18"/>
              </w:rPr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/>
              </w:rPr>
              <w:t>&gt; Presentation priority of the group relative to other groups and users (see 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[R-7.12-002],</w:t>
            </w:r>
          </w:p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[R-7.12-003]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Default="00540516" w:rsidP="000833E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Authorization for off-network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proofErr w:type="spellStart"/>
            <w:r w:rsidRPr="002C7CB4">
              <w:rPr>
                <w:rFonts w:eastAsia="SimSun"/>
                <w:szCs w:val="18"/>
              </w:rPr>
              <w:t>Subclause</w:t>
            </w:r>
            <w:proofErr w:type="spellEnd"/>
            <w:r w:rsidRPr="002C7CB4">
              <w:rPr>
                <w:rFonts w:eastAsia="SimSun"/>
                <w:szCs w:val="18"/>
              </w:rPr>
              <w:t> 10.7.2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val="nl-NL" w:eastAsia="zh-CN"/>
              </w:rPr>
              <w:t>U</w:t>
            </w:r>
            <w:r>
              <w:rPr>
                <w:rFonts w:eastAsia="SimSun" w:hint="eastAsia"/>
                <w:lang w:val="nl-NL" w:eastAsia="zh-CN"/>
              </w:rPr>
              <w:t xml:space="preserve">ser </w:t>
            </w:r>
            <w:r>
              <w:rPr>
                <w:rFonts w:eastAsia="SimSun"/>
                <w:lang w:val="nl-NL" w:eastAsia="zh-CN"/>
              </w:rPr>
              <w:t>i</w:t>
            </w:r>
            <w:r>
              <w:rPr>
                <w:rFonts w:eastAsia="SimSun" w:hint="eastAsia"/>
                <w:lang w:val="nl-NL" w:eastAsia="zh-CN"/>
              </w:rPr>
              <w:t xml:space="preserve">nfo </w:t>
            </w:r>
            <w:r>
              <w:rPr>
                <w:rFonts w:eastAsia="SimSun"/>
                <w:lang w:val="nl-NL" w:eastAsia="zh-CN"/>
              </w:rPr>
              <w:t>ID</w:t>
            </w:r>
            <w:r>
              <w:rPr>
                <w:rFonts w:eastAsia="SimSun" w:hint="eastAsia"/>
                <w:lang w:val="nl-NL" w:eastAsia="zh-CN"/>
              </w:rPr>
              <w:t xml:space="preserve"> </w:t>
            </w:r>
            <w:r>
              <w:rPr>
                <w:rFonts w:eastAsia="SimSun"/>
                <w:lang w:val="nl-NL"/>
              </w:rPr>
              <w:t>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540516" w:rsidTr="000833E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6" w:rsidRPr="002C7CB4" w:rsidRDefault="00540516" w:rsidP="000833E7">
            <w:pPr>
              <w:pStyle w:val="TAN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1:</w:t>
            </w:r>
            <w:r w:rsidRPr="002C7CB4">
              <w:rPr>
                <w:rFonts w:eastAsia="SimSun"/>
                <w:lang w:eastAsia="zh-CN"/>
              </w:rPr>
              <w:tab/>
              <w:t>If this parameter is not configured, authorization to use the group shall be obtained from the identity management server identified in the initial MC service UE configuration data (on-network) configured in table A.6-1 of TS 23.280 [5].</w:t>
            </w:r>
          </w:p>
          <w:p w:rsidR="00540516" w:rsidRDefault="00540516" w:rsidP="000833E7">
            <w:pPr>
              <w:pStyle w:val="TAN"/>
              <w:rPr>
                <w:rFonts w:eastAsia="SimSun"/>
                <w:lang w:val="nl-NL" w:eastAsia="zh-CN"/>
              </w:rPr>
            </w:pPr>
            <w:r>
              <w:rPr>
                <w:rFonts w:eastAsia="SimSun"/>
                <w:lang w:val="nl-NL" w:eastAsia="zh-CN"/>
              </w:rPr>
              <w:t>NOTE 2:</w:t>
            </w:r>
            <w:r w:rsidRPr="006E7247">
              <w:rPr>
                <w:rFonts w:eastAsia="SimSun"/>
                <w:lang w:val="nl-NL" w:eastAsia="zh-CN"/>
              </w:rPr>
              <w:tab/>
              <w:t xml:space="preserve">If this parameter is </w:t>
            </w:r>
            <w:r>
              <w:rPr>
                <w:rFonts w:eastAsia="SimSun"/>
                <w:lang w:val="nl-NL" w:eastAsia="zh-CN"/>
              </w:rPr>
              <w:t>absent</w:t>
            </w:r>
            <w:r w:rsidRPr="006E7247">
              <w:rPr>
                <w:rFonts w:eastAsia="SimSun"/>
                <w:lang w:val="nl-NL" w:eastAsia="zh-CN"/>
              </w:rPr>
              <w:t>, the KMSUri shall be that identified in the initial MC service UE configuration data (on-network) configured in table A.6-1 of 3GPP TS 23.280 [5].</w:t>
            </w:r>
          </w:p>
          <w:p w:rsidR="00540516" w:rsidRPr="002C7CB4" w:rsidRDefault="00540516" w:rsidP="000833E7">
            <w:pPr>
              <w:pStyle w:val="TAN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3:</w:t>
            </w:r>
            <w:r w:rsidRPr="002C7CB4">
              <w:rPr>
                <w:rFonts w:eastAsia="SimSun"/>
                <w:lang w:eastAsia="zh-CN"/>
              </w:rPr>
              <w:tab/>
              <w:t xml:space="preserve">The use of this parameter by the </w:t>
            </w:r>
            <w:proofErr w:type="spellStart"/>
            <w:r w:rsidRPr="002C7CB4">
              <w:rPr>
                <w:rFonts w:eastAsia="SimSun"/>
                <w:lang w:eastAsia="zh-CN"/>
              </w:rPr>
              <w:t>MCData</w:t>
            </w:r>
            <w:proofErr w:type="spellEnd"/>
            <w:r w:rsidRPr="002C7CB4">
              <w:rPr>
                <w:rFonts w:eastAsia="SimSun"/>
                <w:lang w:eastAsia="zh-CN"/>
              </w:rPr>
              <w:t xml:space="preserve"> UE is outside the scope of the present document.</w:t>
            </w:r>
          </w:p>
        </w:tc>
      </w:tr>
    </w:tbl>
    <w:p w:rsidR="00540516" w:rsidRDefault="00540516" w:rsidP="00540516"/>
    <w:p w:rsidR="001E41F3" w:rsidRDefault="001E41F3">
      <w:pPr>
        <w:rPr>
          <w:noProof/>
        </w:rPr>
      </w:pPr>
    </w:p>
    <w:sectPr w:rsidR="001E41F3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71" w:rsidRDefault="005C1E71">
      <w:r>
        <w:separator/>
      </w:r>
    </w:p>
  </w:endnote>
  <w:endnote w:type="continuationSeparator" w:id="0">
    <w:p w:rsidR="005C1E71" w:rsidRDefault="005C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71" w:rsidRDefault="005C1E71">
      <w:r>
        <w:separator/>
      </w:r>
    </w:p>
  </w:footnote>
  <w:footnote w:type="continuationSeparator" w:id="0">
    <w:p w:rsidR="005C1E71" w:rsidRDefault="005C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e C-L">
    <w15:presenceInfo w15:providerId="None" w15:userId="Dave C-L"/>
  </w15:person>
  <w15:person w15:author="Rev 1">
    <w15:presenceInfo w15:providerId="None" w15:userId="Rev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881"/>
    <w:rsid w:val="00022E4A"/>
    <w:rsid w:val="00054036"/>
    <w:rsid w:val="00074FAD"/>
    <w:rsid w:val="000900FA"/>
    <w:rsid w:val="000A6394"/>
    <w:rsid w:val="000C038A"/>
    <w:rsid w:val="000C6598"/>
    <w:rsid w:val="000E7F66"/>
    <w:rsid w:val="00107586"/>
    <w:rsid w:val="00111630"/>
    <w:rsid w:val="00145D43"/>
    <w:rsid w:val="001541BE"/>
    <w:rsid w:val="00163CFE"/>
    <w:rsid w:val="00192C46"/>
    <w:rsid w:val="001A7B60"/>
    <w:rsid w:val="001B7A65"/>
    <w:rsid w:val="001E41F3"/>
    <w:rsid w:val="0025606D"/>
    <w:rsid w:val="0026004D"/>
    <w:rsid w:val="00270787"/>
    <w:rsid w:val="00275D12"/>
    <w:rsid w:val="002860C4"/>
    <w:rsid w:val="002A01CC"/>
    <w:rsid w:val="002B5741"/>
    <w:rsid w:val="00305409"/>
    <w:rsid w:val="00311125"/>
    <w:rsid w:val="003B1A36"/>
    <w:rsid w:val="003D3DCF"/>
    <w:rsid w:val="003E1A36"/>
    <w:rsid w:val="00411D42"/>
    <w:rsid w:val="004242F1"/>
    <w:rsid w:val="00464FE5"/>
    <w:rsid w:val="004B75B7"/>
    <w:rsid w:val="0051580D"/>
    <w:rsid w:val="00521377"/>
    <w:rsid w:val="00521812"/>
    <w:rsid w:val="00540516"/>
    <w:rsid w:val="00592D74"/>
    <w:rsid w:val="005A40C7"/>
    <w:rsid w:val="005A6027"/>
    <w:rsid w:val="005C1E71"/>
    <w:rsid w:val="005C7834"/>
    <w:rsid w:val="005E2C44"/>
    <w:rsid w:val="00621188"/>
    <w:rsid w:val="006257ED"/>
    <w:rsid w:val="00666A17"/>
    <w:rsid w:val="006753D5"/>
    <w:rsid w:val="00695808"/>
    <w:rsid w:val="006B46FB"/>
    <w:rsid w:val="006E21FB"/>
    <w:rsid w:val="00707FEF"/>
    <w:rsid w:val="00755E04"/>
    <w:rsid w:val="00792342"/>
    <w:rsid w:val="007B512A"/>
    <w:rsid w:val="007C2097"/>
    <w:rsid w:val="007D6A07"/>
    <w:rsid w:val="007E50B9"/>
    <w:rsid w:val="008279FA"/>
    <w:rsid w:val="008626E7"/>
    <w:rsid w:val="00870EE7"/>
    <w:rsid w:val="008F686C"/>
    <w:rsid w:val="009209A0"/>
    <w:rsid w:val="009777D9"/>
    <w:rsid w:val="00991B88"/>
    <w:rsid w:val="009A579D"/>
    <w:rsid w:val="009C657D"/>
    <w:rsid w:val="009E3297"/>
    <w:rsid w:val="009E383D"/>
    <w:rsid w:val="009F734F"/>
    <w:rsid w:val="00A01DE7"/>
    <w:rsid w:val="00A246B6"/>
    <w:rsid w:val="00A47E70"/>
    <w:rsid w:val="00A7671C"/>
    <w:rsid w:val="00AB6C0F"/>
    <w:rsid w:val="00AD1CD8"/>
    <w:rsid w:val="00B258BB"/>
    <w:rsid w:val="00B67B97"/>
    <w:rsid w:val="00B72ED8"/>
    <w:rsid w:val="00B968C8"/>
    <w:rsid w:val="00BA3EC5"/>
    <w:rsid w:val="00BB5DFC"/>
    <w:rsid w:val="00BD279D"/>
    <w:rsid w:val="00BD6BB8"/>
    <w:rsid w:val="00C95985"/>
    <w:rsid w:val="00CA702F"/>
    <w:rsid w:val="00CC5026"/>
    <w:rsid w:val="00D03F9A"/>
    <w:rsid w:val="00D102DC"/>
    <w:rsid w:val="00DE34CF"/>
    <w:rsid w:val="00E05DA5"/>
    <w:rsid w:val="00E20F9D"/>
    <w:rsid w:val="00E3274A"/>
    <w:rsid w:val="00EE7D7C"/>
    <w:rsid w:val="00F25D98"/>
    <w:rsid w:val="00F300FB"/>
    <w:rsid w:val="00F43BC5"/>
    <w:rsid w:val="00F8683D"/>
    <w:rsid w:val="00FB46F3"/>
    <w:rsid w:val="00FB6386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5A30C"/>
  <w15:chartTrackingRefBased/>
  <w15:docId w15:val="{F9B993FA-C984-4E1C-9379-D32A211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540516"/>
    <w:rPr>
      <w:rFonts w:ascii="Arial" w:hAnsi="Arial"/>
      <w:b/>
      <w:lang w:eastAsia="en-US"/>
    </w:rPr>
  </w:style>
  <w:style w:type="character" w:customStyle="1" w:styleId="TAHChar">
    <w:name w:val="TAH Char"/>
    <w:link w:val="TAH"/>
    <w:locked/>
    <w:rsid w:val="00540516"/>
    <w:rPr>
      <w:rFonts w:ascii="Arial" w:hAnsi="Arial"/>
      <w:b/>
      <w:sz w:val="18"/>
      <w:lang w:eastAsia="en-US"/>
    </w:rPr>
  </w:style>
  <w:style w:type="character" w:customStyle="1" w:styleId="TALCar">
    <w:name w:val="TAL Car"/>
    <w:link w:val="TAL"/>
    <w:locked/>
    <w:rsid w:val="00540516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Rev 1</cp:lastModifiedBy>
  <cp:revision>3</cp:revision>
  <cp:lastPrinted>1900-01-01T00:00:00Z</cp:lastPrinted>
  <dcterms:created xsi:type="dcterms:W3CDTF">2019-01-22T05:45:00Z</dcterms:created>
  <dcterms:modified xsi:type="dcterms:W3CDTF">2019-01-22T05:48:00Z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