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27" w:rsidRPr="00BC1240" w:rsidRDefault="005A6027" w:rsidP="005A6027">
      <w:pPr>
        <w:pStyle w:val="CRCoverPage"/>
        <w:tabs>
          <w:tab w:val="right" w:pos="9639"/>
        </w:tabs>
        <w:spacing w:after="0"/>
        <w:rPr>
          <w:b/>
          <w:noProof/>
          <w:sz w:val="24"/>
        </w:rPr>
      </w:pPr>
      <w:r w:rsidRPr="00BC1240">
        <w:rPr>
          <w:b/>
          <w:noProof/>
          <w:sz w:val="24"/>
        </w:rPr>
        <w:t>3GPP TSG-SA WG6 Meeting #</w:t>
      </w:r>
      <w:r>
        <w:rPr>
          <w:b/>
          <w:noProof/>
          <w:sz w:val="24"/>
        </w:rPr>
        <w:t>2</w:t>
      </w:r>
      <w:r w:rsidR="00E20F9D">
        <w:rPr>
          <w:b/>
          <w:noProof/>
          <w:sz w:val="24"/>
        </w:rPr>
        <w:t>6</w:t>
      </w:r>
      <w:r>
        <w:rPr>
          <w:b/>
          <w:noProof/>
          <w:sz w:val="24"/>
        </w:rPr>
        <w:tab/>
        <w:t>S6-1</w:t>
      </w:r>
      <w:r w:rsidR="00054036">
        <w:rPr>
          <w:b/>
          <w:noProof/>
          <w:sz w:val="24"/>
        </w:rPr>
        <w:t>8</w:t>
      </w:r>
      <w:r w:rsidR="003D02C4">
        <w:rPr>
          <w:b/>
          <w:noProof/>
          <w:sz w:val="24"/>
        </w:rPr>
        <w:t>1</w:t>
      </w:r>
      <w:r w:rsidR="007D2425">
        <w:rPr>
          <w:b/>
          <w:noProof/>
          <w:sz w:val="24"/>
        </w:rPr>
        <w:t>587</w:t>
      </w:r>
    </w:p>
    <w:p w:rsidR="00521377" w:rsidRPr="00BC1240" w:rsidRDefault="00E20F9D" w:rsidP="005A6027">
      <w:pPr>
        <w:pStyle w:val="CRCoverPage"/>
        <w:tabs>
          <w:tab w:val="right" w:pos="9639"/>
        </w:tabs>
        <w:spacing w:after="0"/>
        <w:rPr>
          <w:b/>
          <w:noProof/>
          <w:sz w:val="24"/>
        </w:rPr>
      </w:pPr>
      <w:r w:rsidRPr="00E20F9D">
        <w:rPr>
          <w:b/>
          <w:noProof/>
          <w:sz w:val="24"/>
        </w:rPr>
        <w:t>Vilnius, Lithuania</w:t>
      </w:r>
      <w:r w:rsidR="00054036">
        <w:rPr>
          <w:b/>
          <w:noProof/>
          <w:sz w:val="24"/>
        </w:rPr>
        <w:t>,</w:t>
      </w:r>
      <w:r w:rsidR="005A6027">
        <w:rPr>
          <w:b/>
          <w:noProof/>
          <w:sz w:val="24"/>
        </w:rPr>
        <w:t xml:space="preserve"> </w:t>
      </w:r>
      <w:r>
        <w:rPr>
          <w:b/>
          <w:noProof/>
          <w:sz w:val="24"/>
        </w:rPr>
        <w:t>15</w:t>
      </w:r>
      <w:r w:rsidRPr="00E20F9D">
        <w:rPr>
          <w:b/>
          <w:noProof/>
          <w:sz w:val="24"/>
          <w:vertAlign w:val="superscript"/>
        </w:rPr>
        <w:t>th</w:t>
      </w:r>
      <w:r w:rsidR="007E50B9" w:rsidRPr="000B6BF6">
        <w:rPr>
          <w:rFonts w:cs="Arial"/>
          <w:b/>
          <w:bCs/>
          <w:sz w:val="22"/>
        </w:rPr>
        <w:t xml:space="preserve"> – </w:t>
      </w:r>
      <w:r>
        <w:rPr>
          <w:rFonts w:cs="Arial"/>
          <w:b/>
          <w:bCs/>
          <w:sz w:val="22"/>
        </w:rPr>
        <w:t>19</w:t>
      </w:r>
      <w:r w:rsidRPr="00E20F9D">
        <w:rPr>
          <w:rFonts w:cs="Arial"/>
          <w:b/>
          <w:bCs/>
          <w:sz w:val="22"/>
          <w:vertAlign w:val="superscript"/>
        </w:rPr>
        <w:t>th</w:t>
      </w:r>
      <w:r w:rsidR="007E50B9" w:rsidRPr="000B6BF6">
        <w:rPr>
          <w:rFonts w:cs="Arial"/>
          <w:b/>
          <w:bCs/>
          <w:sz w:val="22"/>
        </w:rPr>
        <w:t xml:space="preserve"> </w:t>
      </w:r>
      <w:r>
        <w:rPr>
          <w:rFonts w:cs="Arial"/>
          <w:b/>
          <w:bCs/>
          <w:sz w:val="22"/>
        </w:rPr>
        <w:t>October</w:t>
      </w:r>
      <w:r w:rsidR="007E50B9">
        <w:rPr>
          <w:rFonts w:cs="Arial"/>
          <w:b/>
          <w:bCs/>
          <w:sz w:val="22"/>
        </w:rPr>
        <w:t xml:space="preserve"> </w:t>
      </w:r>
      <w:r w:rsidR="007E50B9" w:rsidRPr="000B6BF6">
        <w:rPr>
          <w:rFonts w:cs="Arial"/>
          <w:b/>
          <w:bCs/>
          <w:sz w:val="22"/>
        </w:rPr>
        <w:t>2018</w:t>
      </w:r>
      <w:r w:rsidR="00521377">
        <w:rPr>
          <w:b/>
          <w:noProof/>
          <w:sz w:val="24"/>
        </w:rPr>
        <w:tab/>
        <w:t>(revision of S6-1</w:t>
      </w:r>
      <w:r w:rsidR="00054036">
        <w:rPr>
          <w:b/>
          <w:noProof/>
          <w:sz w:val="24"/>
        </w:rPr>
        <w:t>8</w:t>
      </w:r>
      <w:r w:rsidR="00641B8F">
        <w:rPr>
          <w:b/>
          <w:noProof/>
          <w:sz w:val="24"/>
        </w:rPr>
        <w:t>1354</w:t>
      </w:r>
      <w:r w:rsidR="00163542">
        <w:rPr>
          <w:b/>
          <w:noProof/>
          <w:sz w:val="24"/>
        </w:rPr>
        <w:t>, 181443</w:t>
      </w:r>
      <w:r w:rsidR="007D2425">
        <w:rPr>
          <w:b/>
          <w:noProof/>
          <w:sz w:val="24"/>
        </w:rPr>
        <w:t>, 181574</w:t>
      </w:r>
      <w:r w:rsidR="00521377" w:rsidRPr="00BC1240">
        <w:rPr>
          <w:b/>
          <w:noProof/>
          <w:sz w:val="24"/>
        </w:rPr>
        <w:t>)</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44145D" w:rsidP="002B4508">
            <w:pPr>
              <w:pStyle w:val="CRCoverPage"/>
              <w:spacing w:after="0"/>
              <w:rPr>
                <w:b/>
                <w:noProof/>
                <w:sz w:val="28"/>
              </w:rPr>
            </w:pPr>
            <w:r>
              <w:rPr>
                <w:b/>
                <w:noProof/>
                <w:sz w:val="28"/>
              </w:rPr>
              <w:t>23.</w:t>
            </w:r>
            <w:r w:rsidR="002B4508">
              <w:rPr>
                <w:b/>
                <w:noProof/>
                <w:sz w:val="28"/>
              </w:rPr>
              <w:t>379</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3D02C4">
            <w:pPr>
              <w:pStyle w:val="CRCoverPage"/>
              <w:spacing w:after="0"/>
              <w:rPr>
                <w:noProof/>
              </w:rPr>
            </w:pPr>
            <w:r>
              <w:rPr>
                <w:b/>
                <w:noProof/>
                <w:sz w:val="28"/>
              </w:rPr>
              <w:t>0151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7D2425">
            <w:pPr>
              <w:pStyle w:val="CRCoverPage"/>
              <w:spacing w:after="0"/>
              <w:jc w:val="center"/>
              <w:rPr>
                <w:b/>
                <w:noProof/>
              </w:rPr>
            </w:pPr>
            <w:r>
              <w:rPr>
                <w:b/>
                <w:noProof/>
                <w:sz w:val="32"/>
              </w:rPr>
              <w:t>3</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Default="0044145D">
            <w:pPr>
              <w:pStyle w:val="CRCoverPage"/>
              <w:spacing w:after="0"/>
              <w:jc w:val="center"/>
              <w:rPr>
                <w:noProof/>
              </w:rPr>
            </w:pPr>
            <w:r>
              <w:rPr>
                <w:b/>
                <w:noProof/>
                <w:sz w:val="32"/>
              </w:rPr>
              <w:t>16.0.0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8" w:history="1">
              <w:r w:rsidR="00DE34CF">
                <w:rPr>
                  <w:rStyle w:val="Hyperlink"/>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4145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4145D"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tc>
          <w:tcPr>
            <w:tcW w:w="9641" w:type="dxa"/>
            <w:gridSpan w:val="11"/>
          </w:tcPr>
          <w:p w:rsidR="001E41F3" w:rsidRDefault="001E41F3">
            <w:pPr>
              <w:pStyle w:val="CRCoverPage"/>
              <w:spacing w:after="0"/>
              <w:rPr>
                <w:noProof/>
                <w:sz w:val="8"/>
                <w:szCs w:val="8"/>
              </w:rPr>
            </w:pPr>
          </w:p>
        </w:tc>
      </w:tr>
      <w:tr w:rsidR="001E41F3">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1E41F3" w:rsidRDefault="0044145D">
            <w:pPr>
              <w:pStyle w:val="CRCoverPage"/>
              <w:spacing w:after="0"/>
              <w:ind w:left="100"/>
              <w:rPr>
                <w:noProof/>
              </w:rPr>
            </w:pPr>
            <w:r>
              <w:rPr>
                <w:noProof/>
              </w:rPr>
              <w:t>User regroup procedure</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1E41F3" w:rsidRDefault="0044145D">
            <w:pPr>
              <w:pStyle w:val="CRCoverPage"/>
              <w:spacing w:after="0"/>
              <w:ind w:left="100"/>
              <w:rPr>
                <w:noProof/>
              </w:rPr>
            </w:pPr>
            <w:r>
              <w:rPr>
                <w:noProof/>
              </w:rPr>
              <w:t>Motorola Solutions</w:t>
            </w: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1E41F3" w:rsidRDefault="00163CFE">
            <w:pPr>
              <w:pStyle w:val="CRCoverPage"/>
              <w:spacing w:after="0"/>
              <w:ind w:left="100"/>
              <w:rPr>
                <w:noProof/>
              </w:rPr>
            </w:pPr>
            <w:r>
              <w:rPr>
                <w:noProof/>
              </w:rPr>
              <w:t>S6</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rsidR="001E41F3" w:rsidRDefault="0044145D">
            <w:pPr>
              <w:pStyle w:val="CRCoverPage"/>
              <w:spacing w:after="0"/>
              <w:ind w:left="100"/>
              <w:rPr>
                <w:noProof/>
              </w:rPr>
            </w:pPr>
            <w:r w:rsidRPr="0044145D">
              <w:rPr>
                <w:noProof/>
              </w:rPr>
              <w:t>enh2MCPTT</w:t>
            </w:r>
          </w:p>
        </w:tc>
        <w:tc>
          <w:tcPr>
            <w:tcW w:w="994" w:type="dxa"/>
            <w:gridSpan w:val="2"/>
            <w:tcBorders>
              <w:left w:val="nil"/>
            </w:tcBorders>
          </w:tcPr>
          <w:p w:rsidR="001E41F3" w:rsidRDefault="001E41F3">
            <w:pPr>
              <w:pStyle w:val="CRCoverPage"/>
              <w:spacing w:after="0"/>
              <w:ind w:right="100"/>
              <w:rPr>
                <w:noProof/>
              </w:rPr>
            </w:pPr>
          </w:p>
        </w:tc>
        <w:tc>
          <w:tcPr>
            <w:tcW w:w="1417" w:type="dxa"/>
            <w:gridSpan w:val="2"/>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4145D">
            <w:pPr>
              <w:pStyle w:val="CRCoverPage"/>
              <w:spacing w:after="0"/>
              <w:ind w:left="100"/>
              <w:rPr>
                <w:noProof/>
              </w:rPr>
            </w:pPr>
            <w:r>
              <w:rPr>
                <w:noProof/>
              </w:rPr>
              <w:t>2018-10-0</w:t>
            </w:r>
            <w:r w:rsidR="003D02C4">
              <w:rPr>
                <w:noProof/>
              </w:rPr>
              <w:t>8</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1560" w:type="dxa"/>
            <w:gridSpan w:val="4"/>
          </w:tcPr>
          <w:p w:rsidR="001E41F3" w:rsidRDefault="001E41F3">
            <w:pPr>
              <w:pStyle w:val="CRCoverPage"/>
              <w:spacing w:after="0"/>
              <w:rPr>
                <w:noProof/>
                <w:sz w:val="8"/>
                <w:szCs w:val="8"/>
              </w:rPr>
            </w:pPr>
          </w:p>
        </w:tc>
        <w:tc>
          <w:tcPr>
            <w:tcW w:w="2694" w:type="dxa"/>
            <w:gridSpan w:val="3"/>
          </w:tcPr>
          <w:p w:rsidR="001E41F3" w:rsidRDefault="001E41F3">
            <w:pPr>
              <w:pStyle w:val="CRCoverPage"/>
              <w:spacing w:after="0"/>
              <w:rPr>
                <w:noProof/>
                <w:sz w:val="8"/>
                <w:szCs w:val="8"/>
              </w:rPr>
            </w:pPr>
          </w:p>
        </w:tc>
        <w:tc>
          <w:tcPr>
            <w:tcW w:w="1417" w:type="dxa"/>
            <w:gridSpan w:val="2"/>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425" w:type="dxa"/>
            <w:shd w:val="pct30" w:color="FFFF00" w:fill="auto"/>
          </w:tcPr>
          <w:p w:rsidR="001E41F3" w:rsidRDefault="00621E23">
            <w:pPr>
              <w:pStyle w:val="CRCoverPage"/>
              <w:spacing w:after="0"/>
              <w:ind w:left="100"/>
              <w:rPr>
                <w:b/>
                <w:noProof/>
              </w:rPr>
            </w:pPr>
            <w:r>
              <w:rPr>
                <w:b/>
                <w:noProof/>
              </w:rPr>
              <w:t>B</w:t>
            </w:r>
          </w:p>
        </w:tc>
        <w:tc>
          <w:tcPr>
            <w:tcW w:w="3829" w:type="dxa"/>
            <w:gridSpan w:val="6"/>
            <w:tcBorders>
              <w:left w:val="nil"/>
            </w:tcBorders>
          </w:tcPr>
          <w:p w:rsidR="001E41F3" w:rsidRDefault="001E41F3">
            <w:pPr>
              <w:pStyle w:val="CRCoverPage"/>
              <w:spacing w:after="0"/>
              <w:rPr>
                <w:noProof/>
              </w:rPr>
            </w:pPr>
          </w:p>
        </w:tc>
        <w:tc>
          <w:tcPr>
            <w:tcW w:w="1417" w:type="dxa"/>
            <w:gridSpan w:val="2"/>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44145D">
              <w:rPr>
                <w:noProof/>
              </w:rPr>
              <w:t>16</w:t>
            </w:r>
          </w:p>
        </w:tc>
      </w:tr>
      <w:tr w:rsidR="001E41F3">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tc>
          <w:tcPr>
            <w:tcW w:w="1843" w:type="dxa"/>
          </w:tcPr>
          <w:p w:rsidR="001E41F3" w:rsidRDefault="001E41F3">
            <w:pPr>
              <w:pStyle w:val="CRCoverPage"/>
              <w:spacing w:after="0"/>
              <w:rPr>
                <w:b/>
                <w:i/>
                <w:noProof/>
                <w:sz w:val="8"/>
                <w:szCs w:val="8"/>
              </w:rPr>
            </w:pPr>
          </w:p>
        </w:tc>
        <w:tc>
          <w:tcPr>
            <w:tcW w:w="7798" w:type="dxa"/>
            <w:gridSpan w:val="10"/>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44145D" w:rsidRDefault="0044145D" w:rsidP="00CC12CE">
            <w:pPr>
              <w:pStyle w:val="CRCoverPage"/>
              <w:spacing w:after="0"/>
              <w:ind w:left="100"/>
              <w:rPr>
                <w:noProof/>
              </w:rPr>
            </w:pPr>
            <w:r>
              <w:rPr>
                <w:noProof/>
              </w:rPr>
              <w:t>The temporary user regroup procedure does not have a security solution in 3GPP TS 33.180. To resolve this, a</w:t>
            </w:r>
            <w:r w:rsidR="00621E23">
              <w:rPr>
                <w:noProof/>
              </w:rPr>
              <w:t>n additional</w:t>
            </w:r>
            <w:r>
              <w:rPr>
                <w:noProof/>
              </w:rPr>
              <w:t xml:space="preserve"> procedure is provided which makes use of existing group creation and group call solutions, which enables the security solutions for these to be reused.</w:t>
            </w:r>
            <w:r w:rsidR="00AA6BF3">
              <w:rPr>
                <w:noProof/>
              </w:rPr>
              <w:t xml:space="preserve"> </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rsidR="001E41F3" w:rsidRDefault="00163542" w:rsidP="00163542">
            <w:pPr>
              <w:pStyle w:val="CRCoverPage"/>
              <w:spacing w:after="0"/>
              <w:ind w:left="100"/>
              <w:rPr>
                <w:noProof/>
              </w:rPr>
            </w:pPr>
            <w:r>
              <w:rPr>
                <w:noProof/>
              </w:rPr>
              <w:t>A new procedure is added to provide a</w:t>
            </w:r>
            <w:r w:rsidR="00AA6BF3">
              <w:rPr>
                <w:noProof/>
              </w:rPr>
              <w:t xml:space="preserve"> temporary user regroup procedure by reusing existing procedures for group creation and group call.</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Default="00AA6BF3" w:rsidP="00621E23">
            <w:pPr>
              <w:pStyle w:val="CRCoverPage"/>
              <w:spacing w:after="0"/>
              <w:ind w:left="100"/>
              <w:rPr>
                <w:noProof/>
              </w:rPr>
            </w:pPr>
            <w:r>
              <w:rPr>
                <w:noProof/>
              </w:rPr>
              <w:t>The</w:t>
            </w:r>
            <w:r w:rsidR="00621E23">
              <w:rPr>
                <w:noProof/>
              </w:rPr>
              <w:t>re is no</w:t>
            </w:r>
            <w:r>
              <w:rPr>
                <w:noProof/>
              </w:rPr>
              <w:t xml:space="preserve"> user regroup procedure </w:t>
            </w:r>
            <w:r w:rsidR="00621E23">
              <w:rPr>
                <w:noProof/>
              </w:rPr>
              <w:t xml:space="preserve">that satisfies </w:t>
            </w:r>
            <w:r>
              <w:rPr>
                <w:noProof/>
              </w:rPr>
              <w:t>the need for a realizable security procedure.</w:t>
            </w:r>
          </w:p>
        </w:tc>
      </w:tr>
      <w:tr w:rsidR="001E41F3">
        <w:tc>
          <w:tcPr>
            <w:tcW w:w="2268" w:type="dxa"/>
            <w:gridSpan w:val="2"/>
          </w:tcPr>
          <w:p w:rsidR="001E41F3" w:rsidRDefault="001E41F3">
            <w:pPr>
              <w:pStyle w:val="CRCoverPage"/>
              <w:spacing w:after="0"/>
              <w:rPr>
                <w:b/>
                <w:i/>
                <w:noProof/>
                <w:sz w:val="8"/>
                <w:szCs w:val="8"/>
              </w:rPr>
            </w:pPr>
          </w:p>
        </w:tc>
        <w:tc>
          <w:tcPr>
            <w:tcW w:w="7373" w:type="dxa"/>
            <w:gridSpan w:val="9"/>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1E41F3" w:rsidRDefault="00B965B4" w:rsidP="00163542">
            <w:pPr>
              <w:pStyle w:val="CRCoverPage"/>
              <w:spacing w:after="0"/>
              <w:ind w:left="100"/>
              <w:rPr>
                <w:noProof/>
              </w:rPr>
            </w:pPr>
            <w:r w:rsidRPr="00AB5FED">
              <w:rPr>
                <w:lang w:eastAsia="ko-KR"/>
              </w:rPr>
              <w:t>10.6</w:t>
            </w:r>
            <w:r w:rsidR="00163542">
              <w:rPr>
                <w:lang w:eastAsia="ko-KR"/>
              </w:rPr>
              <w:t>.2.x, 10.6.2.x.1, 10.6.2.x.2, 10.6.2.x.3 (all new)</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E50B9">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E50B9">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E50B9">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pPr>
    </w:p>
    <w:p w:rsidR="002D1F03" w:rsidRPr="00266925" w:rsidRDefault="002D1F03" w:rsidP="002D1F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bookmarkStart w:id="2" w:name="_Toc468105515"/>
      <w:bookmarkStart w:id="3" w:name="_Toc468110610"/>
      <w:bookmarkStart w:id="4" w:name="_Toc493489342"/>
      <w:bookmarkStart w:id="5" w:name="_Toc460615968"/>
      <w:bookmarkStart w:id="6" w:name="_Toc460616829"/>
      <w:bookmarkStart w:id="7" w:name="_Toc460662218"/>
      <w:bookmarkStart w:id="8" w:name="_Toc468105512"/>
      <w:bookmarkStart w:id="9" w:name="_Toc468110607"/>
      <w:bookmarkStart w:id="10" w:name="_Toc517438207"/>
    </w:p>
    <w:p w:rsidR="00621E23" w:rsidRPr="00C669BB" w:rsidRDefault="00621E23" w:rsidP="00621E23">
      <w:pPr>
        <w:pStyle w:val="Heading4"/>
        <w:rPr>
          <w:ins w:id="11" w:author="Rev 2" w:date="2018-10-19T09:18:00Z"/>
          <w:rFonts w:eastAsia="Calibri Light" w:cs="Arial"/>
          <w:lang w:eastAsia="zh-CN"/>
        </w:rPr>
      </w:pPr>
      <w:bookmarkStart w:id="12" w:name="_Toc525338883"/>
      <w:bookmarkEnd w:id="2"/>
      <w:bookmarkEnd w:id="3"/>
      <w:bookmarkEnd w:id="4"/>
      <w:bookmarkEnd w:id="5"/>
      <w:bookmarkEnd w:id="6"/>
      <w:bookmarkEnd w:id="7"/>
      <w:bookmarkEnd w:id="8"/>
      <w:bookmarkEnd w:id="9"/>
      <w:bookmarkEnd w:id="10"/>
      <w:ins w:id="13" w:author="Rev 2" w:date="2018-10-19T09:18:00Z">
        <w:r w:rsidRPr="00C669BB">
          <w:rPr>
            <w:rFonts w:cs="Arial"/>
          </w:rPr>
          <w:t>10.</w:t>
        </w:r>
        <w:r w:rsidRPr="00C669BB">
          <w:rPr>
            <w:rFonts w:eastAsia="Calibri Light" w:cs="Arial"/>
            <w:lang w:eastAsia="zh-CN"/>
          </w:rPr>
          <w:t>6.2.</w:t>
        </w:r>
        <w:r>
          <w:rPr>
            <w:rFonts w:eastAsia="Calibri Light" w:cs="Arial"/>
            <w:lang w:eastAsia="zh-CN"/>
          </w:rPr>
          <w:t>x</w:t>
        </w:r>
        <w:r w:rsidRPr="00AB5FED">
          <w:tab/>
        </w:r>
        <w:r>
          <w:rPr>
            <w:rFonts w:hint="eastAsia"/>
            <w:lang w:eastAsia="zh-CN"/>
          </w:rPr>
          <w:t xml:space="preserve">Temporary </w:t>
        </w:r>
        <w:r>
          <w:t>user regroup</w:t>
        </w:r>
        <w:bookmarkEnd w:id="12"/>
        <w:r>
          <w:t xml:space="preserve"> using group creation procedure</w:t>
        </w:r>
      </w:ins>
    </w:p>
    <w:p w:rsidR="00621E23" w:rsidRDefault="00621E23" w:rsidP="00621E23">
      <w:pPr>
        <w:pStyle w:val="Heading5"/>
        <w:rPr>
          <w:ins w:id="14" w:author="Rev 2" w:date="2018-10-19T09:18:00Z"/>
        </w:rPr>
      </w:pPr>
      <w:bookmarkStart w:id="15" w:name="_Toc525338884"/>
      <w:ins w:id="16" w:author="Rev 2" w:date="2018-10-19T09:18:00Z">
        <w:r w:rsidRPr="00AB5FED">
          <w:rPr>
            <w:lang w:eastAsia="ko-KR"/>
          </w:rPr>
          <w:t>10.6</w:t>
        </w:r>
        <w:r>
          <w:rPr>
            <w:lang w:eastAsia="ko-KR"/>
          </w:rPr>
          <w:t>.</w:t>
        </w:r>
        <w:proofErr w:type="gramStart"/>
        <w:r>
          <w:rPr>
            <w:lang w:eastAsia="ko-KR"/>
          </w:rPr>
          <w:t>2.x</w:t>
        </w:r>
        <w:r w:rsidRPr="00AB5FED">
          <w:rPr>
            <w:lang w:eastAsia="ko-KR"/>
          </w:rPr>
          <w:t>.</w:t>
        </w:r>
        <w:proofErr w:type="gramEnd"/>
        <w:r w:rsidRPr="00AB5FED">
          <w:rPr>
            <w:lang w:eastAsia="ko-KR"/>
          </w:rPr>
          <w:t>1</w:t>
        </w:r>
        <w:r>
          <w:rPr>
            <w:lang w:eastAsia="ko-KR"/>
          </w:rPr>
          <w:tab/>
          <w:t>General</w:t>
        </w:r>
        <w:bookmarkEnd w:id="15"/>
      </w:ins>
    </w:p>
    <w:p w:rsidR="00621E23" w:rsidRDefault="00621E23" w:rsidP="00621E23">
      <w:pPr>
        <w:rPr>
          <w:ins w:id="17" w:author="Rev 2" w:date="2018-10-19T09:18:00Z"/>
          <w:lang w:eastAsia="zh-CN"/>
        </w:rPr>
      </w:pPr>
      <w:ins w:id="18" w:author="Rev 2" w:date="2018-10-19T09:18:00Z">
        <w:r>
          <w:rPr>
            <w:lang w:eastAsia="zh-CN"/>
          </w:rPr>
          <w:t>T</w:t>
        </w:r>
        <w:r>
          <w:rPr>
            <w:rFonts w:hint="eastAsia"/>
            <w:lang w:eastAsia="zh-CN"/>
          </w:rPr>
          <w:t xml:space="preserve">emporary </w:t>
        </w:r>
        <w:r>
          <w:rPr>
            <w:lang w:eastAsia="zh-CN"/>
          </w:rPr>
          <w:t xml:space="preserve">user </w:t>
        </w:r>
        <w:proofErr w:type="gramStart"/>
        <w:r>
          <w:rPr>
            <w:lang w:eastAsia="zh-CN"/>
          </w:rPr>
          <w:t>regroup</w:t>
        </w:r>
        <w:proofErr w:type="gramEnd"/>
        <w:r>
          <w:rPr>
            <w:lang w:eastAsia="zh-CN"/>
          </w:rPr>
          <w:t xml:space="preserve"> using the group creation procedure </w:t>
        </w:r>
        <w:r>
          <w:rPr>
            <w:rFonts w:hint="eastAsia"/>
            <w:lang w:eastAsia="zh-CN"/>
          </w:rPr>
          <w:t>can be</w:t>
        </w:r>
        <w:r w:rsidRPr="00AB5FED">
          <w:rPr>
            <w:lang w:eastAsia="zh-CN"/>
          </w:rPr>
          <w:t xml:space="preserve"> initiated by</w:t>
        </w:r>
        <w:r>
          <w:rPr>
            <w:lang w:eastAsia="zh-CN"/>
          </w:rPr>
          <w:t xml:space="preserve"> an</w:t>
        </w:r>
        <w:r w:rsidRPr="00AB5FED">
          <w:rPr>
            <w:lang w:eastAsia="zh-CN"/>
          </w:rPr>
          <w:t xml:space="preserve"> </w:t>
        </w:r>
        <w:r>
          <w:rPr>
            <w:lang w:eastAsia="zh-CN"/>
          </w:rPr>
          <w:t xml:space="preserve">authorized user creating a temporary group with a list of </w:t>
        </w:r>
        <w:r>
          <w:rPr>
            <w:rFonts w:hint="eastAsia"/>
            <w:lang w:eastAsia="zh-CN"/>
          </w:rPr>
          <w:t>MCPTT users</w:t>
        </w:r>
        <w:r>
          <w:rPr>
            <w:lang w:eastAsia="zh-CN"/>
          </w:rPr>
          <w:t>, then initiating a group call</w:t>
        </w:r>
        <w:r w:rsidRPr="00AB5FED">
          <w:rPr>
            <w:lang w:eastAsia="zh-CN"/>
          </w:rPr>
          <w:t xml:space="preserve">. </w:t>
        </w:r>
        <w:r>
          <w:rPr>
            <w:rFonts w:hint="eastAsia"/>
            <w:lang w:eastAsia="zh-CN"/>
          </w:rPr>
          <w:t xml:space="preserve">The group ID for this temporary group </w:t>
        </w:r>
        <w:r>
          <w:rPr>
            <w:lang w:eastAsia="zh-CN"/>
          </w:rPr>
          <w:t>can be provided at the time of group creation.</w:t>
        </w:r>
      </w:ins>
    </w:p>
    <w:p w:rsidR="00621E23" w:rsidRDefault="00621E23" w:rsidP="00621E23">
      <w:pPr>
        <w:pStyle w:val="Heading5"/>
        <w:rPr>
          <w:ins w:id="19" w:author="Rev 2" w:date="2018-10-19T09:18:00Z"/>
          <w:lang w:eastAsia="zh-CN"/>
        </w:rPr>
      </w:pPr>
      <w:bookmarkStart w:id="20" w:name="_Toc525338885"/>
      <w:ins w:id="21" w:author="Rev 2" w:date="2018-10-19T09:18:00Z">
        <w:r w:rsidRPr="00AB5FED">
          <w:lastRenderedPageBreak/>
          <w:t>10.6.</w:t>
        </w:r>
        <w:proofErr w:type="gramStart"/>
        <w:r w:rsidRPr="00AB5FED">
          <w:t>2.</w:t>
        </w:r>
        <w:r>
          <w:t>x</w:t>
        </w:r>
        <w:r w:rsidRPr="00AB5FED">
          <w:t>.</w:t>
        </w:r>
        <w:proofErr w:type="gramEnd"/>
        <w:r w:rsidRPr="00AB5FED">
          <w:t>2</w:t>
        </w:r>
        <w:r w:rsidRPr="00AB5FED">
          <w:tab/>
        </w:r>
        <w:r>
          <w:t>Temporary group setup and g</w:t>
        </w:r>
        <w:r w:rsidRPr="00AB5FED">
          <w:t>roup call</w:t>
        </w:r>
        <w:bookmarkEnd w:id="20"/>
      </w:ins>
    </w:p>
    <w:p w:rsidR="00621E23" w:rsidRDefault="00621E23" w:rsidP="00621E23">
      <w:pPr>
        <w:rPr>
          <w:ins w:id="22" w:author="Rev 2" w:date="2018-10-19T09:18:00Z"/>
        </w:rPr>
      </w:pPr>
      <w:ins w:id="23" w:author="Rev 2" w:date="2018-10-19T09:18:00Z">
        <w:r>
          <w:t>Figure </w:t>
        </w:r>
        <w:r w:rsidRPr="00A92C50">
          <w:t>10.</w:t>
        </w:r>
        <w:r>
          <w:t>6</w:t>
        </w:r>
        <w:r w:rsidRPr="00A92C50">
          <w:t>.2.</w:t>
        </w:r>
        <w:r>
          <w:t>x</w:t>
        </w:r>
        <w:r>
          <w:rPr>
            <w:rFonts w:hint="eastAsia"/>
            <w:lang w:eastAsia="zh-CN"/>
          </w:rPr>
          <w:t>.2</w:t>
        </w:r>
        <w:r w:rsidRPr="00A92C50">
          <w:t>-1</w:t>
        </w:r>
        <w:r w:rsidRPr="008F46AD">
          <w:t xml:space="preserve"> below illustrates the </w:t>
        </w:r>
        <w:r>
          <w:t xml:space="preserve">temporary </w:t>
        </w:r>
        <w:r>
          <w:rPr>
            <w:rFonts w:hint="eastAsia"/>
            <w:lang w:eastAsia="zh-CN"/>
          </w:rPr>
          <w:t xml:space="preserve">group call </w:t>
        </w:r>
        <w:r>
          <w:rPr>
            <w:lang w:eastAsia="zh-CN"/>
          </w:rPr>
          <w:t xml:space="preserve">creation and call </w:t>
        </w:r>
        <w:r>
          <w:rPr>
            <w:rFonts w:hint="eastAsia"/>
            <w:lang w:eastAsia="zh-CN"/>
          </w:rPr>
          <w:t>setup procedure initiated by an authorized user</w:t>
        </w:r>
        <w:r w:rsidRPr="008F46AD">
          <w:t>.</w:t>
        </w:r>
      </w:ins>
    </w:p>
    <w:p w:rsidR="00621E23" w:rsidRDefault="00621E23" w:rsidP="00621E23">
      <w:pPr>
        <w:rPr>
          <w:ins w:id="24" w:author="Rev 2" w:date="2018-10-19T09:18:00Z"/>
        </w:rPr>
      </w:pPr>
      <w:ins w:id="25" w:author="Rev 2" w:date="2018-10-19T09:18:00Z">
        <w:r>
          <w:t>Pre-conditions:</w:t>
        </w:r>
      </w:ins>
    </w:p>
    <w:p w:rsidR="00621E23" w:rsidRDefault="00621E23" w:rsidP="00621E23">
      <w:pPr>
        <w:pStyle w:val="B1"/>
        <w:rPr>
          <w:ins w:id="26" w:author="Rev 2" w:date="2018-10-19T09:18:00Z"/>
          <w:lang w:eastAsia="zh-CN"/>
        </w:rPr>
      </w:pPr>
      <w:ins w:id="27" w:author="Rev 2" w:date="2018-10-19T09:18:00Z">
        <w:r>
          <w:t>1.</w:t>
        </w:r>
        <w:r>
          <w:tab/>
        </w:r>
        <w:r w:rsidRPr="00432B7F">
          <w:t xml:space="preserve">The authorized user is aware of the </w:t>
        </w:r>
        <w:r>
          <w:rPr>
            <w:rFonts w:hint="eastAsia"/>
            <w:lang w:eastAsia="zh-CN"/>
          </w:rPr>
          <w:t xml:space="preserve">MCPTT </w:t>
        </w:r>
        <w:r w:rsidRPr="00432B7F">
          <w:t>users</w:t>
        </w:r>
        <w:r>
          <w:rPr>
            <w:rFonts w:hint="eastAsia"/>
            <w:lang w:eastAsia="zh-CN"/>
          </w:rPr>
          <w:t xml:space="preserve"> who will be invited to the temporary group call</w:t>
        </w:r>
        <w:r>
          <w:t>.</w:t>
        </w:r>
      </w:ins>
    </w:p>
    <w:p w:rsidR="00621E23" w:rsidRDefault="00621E23" w:rsidP="00621E23">
      <w:pPr>
        <w:pStyle w:val="TH"/>
        <w:rPr>
          <w:ins w:id="28" w:author="Rev 2" w:date="2018-10-19T09:18:00Z"/>
        </w:rPr>
      </w:pPr>
      <w:ins w:id="29" w:author="Rev 2" w:date="2018-10-19T09:18:00Z">
        <w:r>
          <w:object w:dxaOrig="10129" w:dyaOrig="2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28.25pt" o:ole="">
              <v:imagedata r:id="rId10" o:title=""/>
            </v:shape>
            <o:OLEObject Type="Embed" ProgID="Visio.Drawing.11" ShapeID="_x0000_i1025" DrawAspect="Content" ObjectID="_1601456647" r:id="rId11"/>
          </w:object>
        </w:r>
      </w:ins>
    </w:p>
    <w:p w:rsidR="00621E23" w:rsidRPr="00AB5FED" w:rsidRDefault="00621E23" w:rsidP="00621E23">
      <w:pPr>
        <w:pStyle w:val="TF"/>
        <w:rPr>
          <w:ins w:id="30" w:author="Rev 2" w:date="2018-10-19T09:18:00Z"/>
        </w:rPr>
      </w:pPr>
      <w:ins w:id="31" w:author="Rev 2" w:date="2018-10-19T09:18:00Z">
        <w:r w:rsidRPr="00AB5FED">
          <w:t>Figure 10.6.2.</w:t>
        </w:r>
        <w:r>
          <w:rPr>
            <w:lang w:eastAsia="zh-CN"/>
          </w:rPr>
          <w:t>8</w:t>
        </w:r>
        <w:r>
          <w:t>.x-1: Temporary user regroup</w:t>
        </w:r>
      </w:ins>
    </w:p>
    <w:p w:rsidR="00621E23" w:rsidRDefault="00621E23" w:rsidP="00621E23">
      <w:pPr>
        <w:pStyle w:val="B1"/>
        <w:rPr>
          <w:ins w:id="32" w:author="Rev 2" w:date="2018-10-19T09:18:00Z"/>
          <w:lang w:eastAsia="zh-CN"/>
        </w:rPr>
      </w:pPr>
      <w:ins w:id="33" w:author="Rev 2" w:date="2018-10-19T09:18:00Z">
        <w:r>
          <w:rPr>
            <w:lang w:eastAsia="zh-CN"/>
          </w:rPr>
          <w:t>1.</w:t>
        </w:r>
        <w:r>
          <w:rPr>
            <w:lang w:eastAsia="zh-CN"/>
          </w:rPr>
          <w:tab/>
          <w:t xml:space="preserve">The authorized user of </w:t>
        </w:r>
        <w:r>
          <w:rPr>
            <w:rFonts w:hint="eastAsia"/>
            <w:lang w:eastAsia="zh-CN"/>
          </w:rPr>
          <w:t>MCPTT</w:t>
        </w:r>
        <w:r w:rsidRPr="00913EDF">
          <w:rPr>
            <w:lang w:eastAsia="zh-CN"/>
          </w:rPr>
          <w:t xml:space="preserve"> </w:t>
        </w:r>
        <w:r>
          <w:rPr>
            <w:lang w:eastAsia="zh-CN"/>
          </w:rPr>
          <w:t>UE 1 makes use of the group management</w:t>
        </w:r>
        <w:r w:rsidRPr="00913EDF">
          <w:rPr>
            <w:lang w:eastAsia="zh-CN"/>
          </w:rPr>
          <w:t xml:space="preserve"> client</w:t>
        </w:r>
        <w:r>
          <w:rPr>
            <w:rFonts w:hint="eastAsia"/>
            <w:lang w:eastAsia="zh-CN"/>
          </w:rPr>
          <w:t xml:space="preserve"> </w:t>
        </w:r>
        <w:r>
          <w:rPr>
            <w:lang w:eastAsia="zh-CN"/>
          </w:rPr>
          <w:t xml:space="preserve">of MCPTT UE </w:t>
        </w:r>
        <w:r>
          <w:rPr>
            <w:rFonts w:hint="eastAsia"/>
            <w:lang w:eastAsia="zh-CN"/>
          </w:rPr>
          <w:t>1</w:t>
        </w:r>
        <w:r w:rsidRPr="00913EDF">
          <w:rPr>
            <w:lang w:eastAsia="zh-CN"/>
          </w:rPr>
          <w:t xml:space="preserve"> </w:t>
        </w:r>
        <w:r>
          <w:rPr>
            <w:lang w:eastAsia="zh-CN"/>
          </w:rPr>
          <w:t>to create the temporary group according to the group creation procedure in 3GPP TS 23.280 [16] subclause 10.2.3</w:t>
        </w:r>
        <w:r w:rsidRPr="00913EDF">
          <w:rPr>
            <w:lang w:eastAsia="zh-CN"/>
          </w:rPr>
          <w:t>.</w:t>
        </w:r>
        <w:r>
          <w:rPr>
            <w:lang w:eastAsia="zh-CN"/>
          </w:rPr>
          <w:t xml:space="preserve"> The configuration identifies the group as a temporary group. As part of this procedure, the MCPTT users are notified of their membership to the temporary group, and the MCPTT server is notified about the creation of the group and the list of group members.</w:t>
        </w:r>
      </w:ins>
      <w:ins w:id="34" w:author="Rev 2" w:date="2018-10-19T09:23:00Z">
        <w:r w:rsidR="00214BFE">
          <w:rPr>
            <w:lang w:eastAsia="zh-CN"/>
          </w:rPr>
          <w:t xml:space="preserve"> </w:t>
        </w:r>
      </w:ins>
    </w:p>
    <w:p w:rsidR="00621E23" w:rsidRDefault="00621E23" w:rsidP="00612149">
      <w:pPr>
        <w:pStyle w:val="EditorsNote"/>
        <w:rPr>
          <w:ins w:id="35" w:author="Rev 2" w:date="2018-10-19T09:18:00Z"/>
          <w:lang w:eastAsia="zh-CN"/>
        </w:rPr>
      </w:pPr>
      <w:ins w:id="36" w:author="Rev 2" w:date="2018-10-19T09:18:00Z">
        <w:r>
          <w:rPr>
            <w:lang w:eastAsia="zh-CN"/>
          </w:rPr>
          <w:t>Editor's note:</w:t>
        </w:r>
        <w:r>
          <w:rPr>
            <w:lang w:eastAsia="zh-CN"/>
          </w:rPr>
          <w:tab/>
        </w:r>
      </w:ins>
      <w:ins w:id="37" w:author="Rev 2" w:date="2018-10-19T09:19:00Z">
        <w:r>
          <w:rPr>
            <w:lang w:eastAsia="zh-CN"/>
          </w:rPr>
          <w:t xml:space="preserve">if the group name is </w:t>
        </w:r>
        <w:r w:rsidR="00612149">
          <w:rPr>
            <w:lang w:eastAsia="zh-CN"/>
          </w:rPr>
          <w:t xml:space="preserve">to be </w:t>
        </w:r>
        <w:r>
          <w:rPr>
            <w:lang w:eastAsia="zh-CN"/>
          </w:rPr>
          <w:t xml:space="preserve">provided </w:t>
        </w:r>
        <w:r w:rsidR="00612149">
          <w:rPr>
            <w:lang w:eastAsia="zh-CN"/>
          </w:rPr>
          <w:t xml:space="preserve">by the authorized user </w:t>
        </w:r>
        <w:r>
          <w:rPr>
            <w:lang w:eastAsia="zh-CN"/>
          </w:rPr>
          <w:t>during the group</w:t>
        </w:r>
      </w:ins>
      <w:ins w:id="38" w:author="Rev 2" w:date="2018-10-19T09:18:00Z">
        <w:r>
          <w:rPr>
            <w:lang w:eastAsia="zh-CN"/>
          </w:rPr>
          <w:t xml:space="preserve"> </w:t>
        </w:r>
      </w:ins>
      <w:ins w:id="39" w:author="Rev 2" w:date="2018-10-19T09:19:00Z">
        <w:r w:rsidR="00612149">
          <w:rPr>
            <w:lang w:eastAsia="zh-CN"/>
          </w:rPr>
          <w:t>creation process, an addition will need to be made in the group creation procedure provided in 3GPP TS 23.280 [</w:t>
        </w:r>
      </w:ins>
      <w:ins w:id="40" w:author="Rev 2" w:date="2018-10-19T09:20:00Z">
        <w:r w:rsidR="00612149">
          <w:rPr>
            <w:lang w:eastAsia="zh-CN"/>
          </w:rPr>
          <w:t>16]</w:t>
        </w:r>
      </w:ins>
      <w:ins w:id="41" w:author="Rev 2" w:date="2018-10-19T10:02:00Z">
        <w:r w:rsidR="008B514E">
          <w:rPr>
            <w:lang w:eastAsia="zh-CN"/>
          </w:rPr>
          <w:t>.</w:t>
        </w:r>
      </w:ins>
    </w:p>
    <w:p w:rsidR="00621E23" w:rsidRDefault="00621E23" w:rsidP="00621E23">
      <w:pPr>
        <w:pStyle w:val="B1"/>
        <w:rPr>
          <w:ins w:id="42" w:author="Rev 2" w:date="2018-10-19T09:18:00Z"/>
          <w:lang w:eastAsia="zh-CN"/>
        </w:rPr>
      </w:pPr>
      <w:ins w:id="43" w:author="Rev 2" w:date="2018-10-19T09:18:00Z">
        <w:r>
          <w:rPr>
            <w:lang w:eastAsia="zh-CN"/>
          </w:rPr>
          <w:t>2.</w:t>
        </w:r>
        <w:r>
          <w:rPr>
            <w:lang w:eastAsia="zh-CN"/>
          </w:rPr>
          <w:tab/>
          <w:t xml:space="preserve">The user of MCPTT UE 1 initiates a group call according to the procedures described in </w:t>
        </w:r>
      </w:ins>
      <w:ins w:id="44" w:author="Rev 3" w:date="2018-10-19T12:17:00Z">
        <w:r w:rsidR="00CC12CE">
          <w:rPr>
            <w:lang w:eastAsia="zh-CN"/>
          </w:rPr>
          <w:t xml:space="preserve">either </w:t>
        </w:r>
      </w:ins>
      <w:proofErr w:type="spellStart"/>
      <w:ins w:id="45" w:author="Rev 2" w:date="2018-10-19T09:18:00Z">
        <w:r>
          <w:t>subclause</w:t>
        </w:r>
        <w:bookmarkStart w:id="46" w:name="_GoBack"/>
        <w:bookmarkEnd w:id="46"/>
        <w:proofErr w:type="spellEnd"/>
        <w:r>
          <w:t xml:space="preserve"> </w:t>
        </w:r>
        <w:r>
          <w:rPr>
            <w:lang w:eastAsia="zh-CN"/>
          </w:rPr>
          <w:t xml:space="preserve">10.6.2.3.1.1 or 10.6.2.3.1.2 of the present document. </w:t>
        </w:r>
      </w:ins>
      <w:ins w:id="47" w:author="Rev 2" w:date="2018-10-19T09:57:00Z">
        <w:r w:rsidR="006F2E4C">
          <w:rPr>
            <w:lang w:eastAsia="zh-CN"/>
          </w:rPr>
          <w:t xml:space="preserve">The </w:t>
        </w:r>
      </w:ins>
      <w:ins w:id="48" w:author="Rev 3" w:date="2018-10-19T12:15:00Z">
        <w:r w:rsidR="00DC7E0C">
          <w:rPr>
            <w:lang w:eastAsia="zh-CN"/>
          </w:rPr>
          <w:t>authorized user of MCPTT UE 1</w:t>
        </w:r>
      </w:ins>
      <w:ins w:id="49" w:author="Rev 2" w:date="2018-10-19T09:57:00Z">
        <w:r w:rsidR="006F2E4C">
          <w:rPr>
            <w:lang w:eastAsia="zh-CN"/>
          </w:rPr>
          <w:t xml:space="preserve"> is implicitly affiliated to the </w:t>
        </w:r>
      </w:ins>
      <w:ins w:id="50" w:author="Rev 2" w:date="2018-10-19T09:58:00Z">
        <w:r w:rsidR="006F2E4C">
          <w:rPr>
            <w:lang w:eastAsia="zh-CN"/>
          </w:rPr>
          <w:t xml:space="preserve">temporary </w:t>
        </w:r>
      </w:ins>
      <w:ins w:id="51" w:author="Rev 2" w:date="2018-10-19T09:57:00Z">
        <w:r w:rsidR="006F2E4C">
          <w:rPr>
            <w:lang w:eastAsia="zh-CN"/>
          </w:rPr>
          <w:t xml:space="preserve">group. </w:t>
        </w:r>
      </w:ins>
      <w:ins w:id="52" w:author="Rev 2" w:date="2018-10-19T09:18:00Z">
        <w:r>
          <w:rPr>
            <w:lang w:eastAsia="zh-CN"/>
          </w:rPr>
          <w:t>The receiving MCPTT clients of MCPTT UEs 2 and 3 are implicitly affiliated to the group and are notified of this affiliation during the call setup.</w:t>
        </w:r>
      </w:ins>
    </w:p>
    <w:p w:rsidR="00621E23" w:rsidRDefault="00621E23" w:rsidP="00621E23">
      <w:pPr>
        <w:pStyle w:val="Heading5"/>
        <w:rPr>
          <w:ins w:id="53" w:author="Rev 2" w:date="2018-10-19T09:18:00Z"/>
          <w:lang w:eastAsia="zh-CN"/>
        </w:rPr>
      </w:pPr>
      <w:bookmarkStart w:id="54" w:name="_Toc525338886"/>
      <w:ins w:id="55" w:author="Rev 2" w:date="2018-10-19T09:18:00Z">
        <w:r w:rsidRPr="00AB5FED">
          <w:t>10.6.2.</w:t>
        </w:r>
        <w:r>
          <w:t>x.3</w:t>
        </w:r>
        <w:r w:rsidRPr="00AB5FED">
          <w:tab/>
        </w:r>
        <w:r>
          <w:t>G</w:t>
        </w:r>
        <w:r w:rsidRPr="00AB5FED">
          <w:t xml:space="preserve">roup call </w:t>
        </w:r>
        <w:r>
          <w:rPr>
            <w:rFonts w:hint="eastAsia"/>
            <w:lang w:eastAsia="zh-CN"/>
          </w:rPr>
          <w:t>end by authorized user</w:t>
        </w:r>
        <w:bookmarkEnd w:id="54"/>
      </w:ins>
    </w:p>
    <w:p w:rsidR="00621E23" w:rsidRDefault="00621E23" w:rsidP="00621E23">
      <w:pPr>
        <w:rPr>
          <w:ins w:id="56" w:author="Rev 2" w:date="2018-10-19T09:18:00Z"/>
        </w:rPr>
      </w:pPr>
      <w:ins w:id="57" w:author="Rev 2" w:date="2018-10-19T09:18:00Z">
        <w:r>
          <w:t xml:space="preserve">The temporary group call is ended by following the call release procedures described in subclauses </w:t>
        </w:r>
        <w:r w:rsidRPr="00AB5FED">
          <w:t>10.6.2.3.1.1.3</w:t>
        </w:r>
        <w:r>
          <w:t xml:space="preserve"> or </w:t>
        </w:r>
        <w:r w:rsidRPr="00AB5FED">
          <w:t>10.6.2.3.1.2.3</w:t>
        </w:r>
        <w:r>
          <w:t xml:space="preserve"> of the present document.</w:t>
        </w:r>
      </w:ins>
    </w:p>
    <w:p w:rsidR="00621E23" w:rsidRDefault="00621E23" w:rsidP="00621E23">
      <w:pPr>
        <w:rPr>
          <w:ins w:id="58" w:author="Rev 2" w:date="2018-10-19T09:18:00Z"/>
        </w:rPr>
      </w:pPr>
      <w:ins w:id="59" w:author="Rev 2" w:date="2018-10-19T09:18:00Z">
        <w:r>
          <w:t>If the authorized user wishes to end the use of the temporary group, the procedure for group deletion described in 3GPP TS 23.280 [16] is followed.</w:t>
        </w:r>
      </w:ins>
    </w:p>
    <w:p w:rsidR="002D1F03" w:rsidRDefault="002D1F03">
      <w:pPr>
        <w:rPr>
          <w:noProof/>
        </w:rPr>
      </w:pPr>
    </w:p>
    <w:sectPr w:rsidR="002D1F0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8B" w:rsidRDefault="0012038B">
      <w:r>
        <w:separator/>
      </w:r>
    </w:p>
  </w:endnote>
  <w:endnote w:type="continuationSeparator" w:id="0">
    <w:p w:rsidR="0012038B" w:rsidRDefault="0012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8B" w:rsidRDefault="0012038B">
      <w:r>
        <w:separator/>
      </w:r>
    </w:p>
  </w:footnote>
  <w:footnote w:type="continuationSeparator" w:id="0">
    <w:p w:rsidR="0012038B" w:rsidRDefault="0012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 2">
    <w15:presenceInfo w15:providerId="None" w15:userId="Rev 2"/>
  </w15:person>
  <w15:person w15:author="Rev 3">
    <w15:presenceInfo w15:providerId="None" w15:userId="Rev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4036"/>
    <w:rsid w:val="000900FA"/>
    <w:rsid w:val="000A6394"/>
    <w:rsid w:val="000C038A"/>
    <w:rsid w:val="000C6598"/>
    <w:rsid w:val="000E7F66"/>
    <w:rsid w:val="00107586"/>
    <w:rsid w:val="0012038B"/>
    <w:rsid w:val="00145D43"/>
    <w:rsid w:val="001541BE"/>
    <w:rsid w:val="00163542"/>
    <w:rsid w:val="00163CFE"/>
    <w:rsid w:val="00192C46"/>
    <w:rsid w:val="001A2633"/>
    <w:rsid w:val="001A7B60"/>
    <w:rsid w:val="001B7A65"/>
    <w:rsid w:val="001D1796"/>
    <w:rsid w:val="001E41F3"/>
    <w:rsid w:val="001E65C5"/>
    <w:rsid w:val="00214BFE"/>
    <w:rsid w:val="0026004D"/>
    <w:rsid w:val="00275D12"/>
    <w:rsid w:val="0028056F"/>
    <w:rsid w:val="002860C4"/>
    <w:rsid w:val="002A01CC"/>
    <w:rsid w:val="002B4508"/>
    <w:rsid w:val="002B5741"/>
    <w:rsid w:val="002C6B39"/>
    <w:rsid w:val="002D1F03"/>
    <w:rsid w:val="00305409"/>
    <w:rsid w:val="00393643"/>
    <w:rsid w:val="0039796F"/>
    <w:rsid w:val="003A1F8B"/>
    <w:rsid w:val="003B1A36"/>
    <w:rsid w:val="003D02C4"/>
    <w:rsid w:val="003D3DCF"/>
    <w:rsid w:val="003E1A36"/>
    <w:rsid w:val="00411D42"/>
    <w:rsid w:val="004242F1"/>
    <w:rsid w:val="0044145D"/>
    <w:rsid w:val="00464FE5"/>
    <w:rsid w:val="004B75B7"/>
    <w:rsid w:val="004F3A2B"/>
    <w:rsid w:val="0051580D"/>
    <w:rsid w:val="00521377"/>
    <w:rsid w:val="00521812"/>
    <w:rsid w:val="0056788B"/>
    <w:rsid w:val="00592D74"/>
    <w:rsid w:val="005A40C7"/>
    <w:rsid w:val="005A6027"/>
    <w:rsid w:val="005E1619"/>
    <w:rsid w:val="005E2C44"/>
    <w:rsid w:val="00612149"/>
    <w:rsid w:val="0061364A"/>
    <w:rsid w:val="00621188"/>
    <w:rsid w:val="00621E23"/>
    <w:rsid w:val="006257ED"/>
    <w:rsid w:val="00641B8F"/>
    <w:rsid w:val="006753D5"/>
    <w:rsid w:val="00695808"/>
    <w:rsid w:val="006B46FB"/>
    <w:rsid w:val="006E21FB"/>
    <w:rsid w:val="006F2E4C"/>
    <w:rsid w:val="00707FEF"/>
    <w:rsid w:val="00712731"/>
    <w:rsid w:val="00737DF7"/>
    <w:rsid w:val="00755E04"/>
    <w:rsid w:val="00792342"/>
    <w:rsid w:val="007B512A"/>
    <w:rsid w:val="007C2097"/>
    <w:rsid w:val="007D2425"/>
    <w:rsid w:val="007D6A07"/>
    <w:rsid w:val="007E50B9"/>
    <w:rsid w:val="00811C8E"/>
    <w:rsid w:val="008279FA"/>
    <w:rsid w:val="008626E7"/>
    <w:rsid w:val="00870EE7"/>
    <w:rsid w:val="00877475"/>
    <w:rsid w:val="008B514E"/>
    <w:rsid w:val="008C2FCB"/>
    <w:rsid w:val="008F686C"/>
    <w:rsid w:val="009209A0"/>
    <w:rsid w:val="009411EC"/>
    <w:rsid w:val="009777D9"/>
    <w:rsid w:val="00991B88"/>
    <w:rsid w:val="009A579D"/>
    <w:rsid w:val="009E3297"/>
    <w:rsid w:val="009E42AC"/>
    <w:rsid w:val="009F734F"/>
    <w:rsid w:val="00A02EE8"/>
    <w:rsid w:val="00A246B6"/>
    <w:rsid w:val="00A47E70"/>
    <w:rsid w:val="00A7671C"/>
    <w:rsid w:val="00A976E4"/>
    <w:rsid w:val="00AA6BF3"/>
    <w:rsid w:val="00AB21CA"/>
    <w:rsid w:val="00AB6C0F"/>
    <w:rsid w:val="00AD1CD8"/>
    <w:rsid w:val="00B1379F"/>
    <w:rsid w:val="00B258BB"/>
    <w:rsid w:val="00B67B97"/>
    <w:rsid w:val="00B72ED8"/>
    <w:rsid w:val="00B901E1"/>
    <w:rsid w:val="00B965B4"/>
    <w:rsid w:val="00B968C8"/>
    <w:rsid w:val="00BA3EC5"/>
    <w:rsid w:val="00BB5DFC"/>
    <w:rsid w:val="00BD279D"/>
    <w:rsid w:val="00BD6BB8"/>
    <w:rsid w:val="00C4018D"/>
    <w:rsid w:val="00C95985"/>
    <w:rsid w:val="00CC12CE"/>
    <w:rsid w:val="00CC5026"/>
    <w:rsid w:val="00CF739A"/>
    <w:rsid w:val="00D03F9A"/>
    <w:rsid w:val="00D102DC"/>
    <w:rsid w:val="00DC7E0C"/>
    <w:rsid w:val="00DE0652"/>
    <w:rsid w:val="00DE34CF"/>
    <w:rsid w:val="00E05DA5"/>
    <w:rsid w:val="00E160CC"/>
    <w:rsid w:val="00E20F9D"/>
    <w:rsid w:val="00EE7D7C"/>
    <w:rsid w:val="00F25D98"/>
    <w:rsid w:val="00F300FB"/>
    <w:rsid w:val="00F43BC5"/>
    <w:rsid w:val="00F8683D"/>
    <w:rsid w:val="00FB46F3"/>
    <w:rsid w:val="00FB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1A7E8"/>
  <w15:chartTrackingRefBased/>
  <w15:docId w15:val="{B8AF2F91-C2F5-41CA-81A8-68EEEC0B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2D1F03"/>
    <w:rPr>
      <w:rFonts w:ascii="Times New Roman" w:hAnsi="Times New Roman"/>
      <w:lang w:eastAsia="en-US"/>
    </w:rPr>
  </w:style>
  <w:style w:type="character" w:customStyle="1" w:styleId="TFChar">
    <w:name w:val="TF Char"/>
    <w:link w:val="TF"/>
    <w:locked/>
    <w:rsid w:val="002D1F03"/>
    <w:rPr>
      <w:rFonts w:ascii="Arial" w:hAnsi="Arial"/>
      <w:b/>
      <w:lang w:eastAsia="en-US"/>
    </w:rPr>
  </w:style>
  <w:style w:type="character" w:customStyle="1" w:styleId="THChar">
    <w:name w:val="TH Char"/>
    <w:link w:val="TH"/>
    <w:locked/>
    <w:rsid w:val="002D1F03"/>
    <w:rPr>
      <w:rFonts w:ascii="Arial" w:hAnsi="Arial"/>
      <w:b/>
      <w:lang w:eastAsia="en-US"/>
    </w:rPr>
  </w:style>
  <w:style w:type="character" w:customStyle="1" w:styleId="EditorsNoteChar">
    <w:name w:val="Editor's Note Char"/>
    <w:aliases w:val="EN Char"/>
    <w:link w:val="EditorsNote"/>
    <w:locked/>
    <w:rsid w:val="002D1F03"/>
    <w:rPr>
      <w:rFonts w:ascii="Times New Roman" w:hAnsi="Times New Roman"/>
      <w:color w:val="FF0000"/>
      <w:lang w:eastAsia="en-US"/>
    </w:rPr>
  </w:style>
  <w:style w:type="character" w:customStyle="1" w:styleId="NOChar">
    <w:name w:val="NO Char"/>
    <w:link w:val="NO"/>
    <w:locked/>
    <w:rsid w:val="002D1F03"/>
    <w:rPr>
      <w:rFonts w:ascii="Times New Roman" w:hAnsi="Times New Roman"/>
      <w:lang w:eastAsia="en-US"/>
    </w:rPr>
  </w:style>
  <w:style w:type="character" w:customStyle="1" w:styleId="TAHChar">
    <w:name w:val="TAH Char"/>
    <w:link w:val="TAH"/>
    <w:locked/>
    <w:rsid w:val="0039796F"/>
    <w:rPr>
      <w:rFonts w:ascii="Arial" w:hAnsi="Arial"/>
      <w:b/>
      <w:sz w:val="18"/>
      <w:lang w:eastAsia="en-US"/>
    </w:rPr>
  </w:style>
  <w:style w:type="character" w:customStyle="1" w:styleId="TALCar">
    <w:name w:val="TAL Car"/>
    <w:link w:val="TAL"/>
    <w:locked/>
    <w:rsid w:val="0039796F"/>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Rev 3</cp:lastModifiedBy>
  <cp:revision>4</cp:revision>
  <cp:lastPrinted>1900-01-01T00:00:00Z</cp:lastPrinted>
  <dcterms:created xsi:type="dcterms:W3CDTF">2018-10-19T11:16:00Z</dcterms:created>
  <dcterms:modified xsi:type="dcterms:W3CDTF">2018-10-19T11:17:00Z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