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4DDE" w14:textId="31C25CD8" w:rsidR="00ED06ED" w:rsidRDefault="00ED06ED" w:rsidP="00ED06E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#52-bis-e</w:t>
      </w:r>
      <w:r>
        <w:rPr>
          <w:b/>
          <w:noProof/>
          <w:sz w:val="24"/>
        </w:rPr>
        <w:tab/>
        <w:t>S6-23</w:t>
      </w:r>
      <w:r w:rsidR="007D541B">
        <w:rPr>
          <w:b/>
          <w:noProof/>
          <w:sz w:val="24"/>
        </w:rPr>
        <w:t>hhhh</w:t>
      </w:r>
    </w:p>
    <w:p w14:paraId="3AD3026F" w14:textId="77777777" w:rsidR="00ED06ED" w:rsidRPr="00E74FFA" w:rsidRDefault="00ED06ED" w:rsidP="00ED06ED">
      <w:pPr>
        <w:pStyle w:val="CRCoverPage"/>
        <w:tabs>
          <w:tab w:val="right" w:pos="9639"/>
        </w:tabs>
        <w:spacing w:after="0"/>
        <w:rPr>
          <w:b/>
          <w:noProof/>
          <w:color w:val="BFBFBF" w:themeColor="background1" w:themeShade="BF"/>
        </w:rPr>
      </w:pPr>
      <w:r>
        <w:rPr>
          <w:b/>
          <w:noProof/>
          <w:sz w:val="22"/>
          <w:szCs w:val="22"/>
        </w:rPr>
        <w:t>e-meeting, 11</w:t>
      </w:r>
      <w:r w:rsidRPr="002578AA">
        <w:rPr>
          <w:b/>
          <w:noProof/>
          <w:sz w:val="22"/>
          <w:szCs w:val="22"/>
          <w:vertAlign w:val="superscript"/>
        </w:rPr>
        <w:t>th</w:t>
      </w:r>
      <w:r>
        <w:rPr>
          <w:b/>
          <w:noProof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– 20</w:t>
      </w:r>
      <w:r w:rsidRPr="002578AA"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January </w:t>
      </w:r>
      <w:r>
        <w:rPr>
          <w:b/>
          <w:noProof/>
          <w:sz w:val="22"/>
          <w:szCs w:val="22"/>
        </w:rPr>
        <w:t>2023</w:t>
      </w:r>
      <w:r>
        <w:rPr>
          <w:rFonts w:cs="Arial"/>
          <w:b/>
          <w:bCs/>
          <w:sz w:val="22"/>
        </w:rPr>
        <w:tab/>
      </w:r>
      <w:r w:rsidRPr="00E74FFA">
        <w:rPr>
          <w:b/>
          <w:noProof/>
          <w:color w:val="BFBFBF" w:themeColor="background1" w:themeShade="BF"/>
        </w:rPr>
        <w:t>(revision of S6-2</w:t>
      </w:r>
      <w:r>
        <w:rPr>
          <w:b/>
          <w:noProof/>
          <w:color w:val="BFBFBF" w:themeColor="background1" w:themeShade="BF"/>
        </w:rPr>
        <w:t>3xxxx</w:t>
      </w:r>
      <w:r w:rsidRPr="00E74FFA">
        <w:rPr>
          <w:b/>
          <w:noProof/>
          <w:color w:val="BFBFBF" w:themeColor="background1" w:themeShade="BF"/>
        </w:rPr>
        <w:t>)</w:t>
      </w:r>
    </w:p>
    <w:p w14:paraId="4C112C6C" w14:textId="77777777" w:rsidR="00ED06ED" w:rsidRDefault="00ED06ED" w:rsidP="00ED06ED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FBD715" w:rsidR="001E41F3" w:rsidRPr="00410371" w:rsidRDefault="00F515A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5052D">
                <w:rPr>
                  <w:b/>
                  <w:noProof/>
                  <w:sz w:val="28"/>
                </w:rPr>
                <w:t>23.255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7C0EB1" w:rsidR="001E41F3" w:rsidRPr="00410371" w:rsidRDefault="00F515A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5052D">
                <w:rPr>
                  <w:b/>
                  <w:noProof/>
                  <w:sz w:val="28"/>
                </w:rPr>
                <w:t>00xx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B347C2" w:rsidR="001E41F3" w:rsidRPr="00410371" w:rsidRDefault="00F515A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5052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A4D3D6" w:rsidR="001E41F3" w:rsidRPr="00410371" w:rsidRDefault="00F515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5052D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5F9282" w:rsidR="00F25D98" w:rsidRDefault="00F5052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844FED" w:rsidR="00F25D98" w:rsidRDefault="00F5052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DF3FB2" w:rsidR="001E41F3" w:rsidRDefault="00F5052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</w:t>
            </w:r>
            <w:r w:rsidR="006E7E53">
              <w:t>API for</w:t>
            </w:r>
            <w:r>
              <w:t xml:space="preserve"> </w:t>
            </w:r>
            <w:r w:rsidR="007D541B">
              <w:t>DAA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518193" w:rsidR="001E41F3" w:rsidRDefault="00F515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5052D">
                <w:rPr>
                  <w:noProof/>
                </w:rPr>
                <w:t>InterDigital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F2A7BC" w:rsidR="001E41F3" w:rsidRDefault="00F515A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S</w:t>
              </w:r>
              <w:r w:rsidR="00F5052D">
                <w:rPr>
                  <w:noProof/>
                </w:rPr>
                <w:t>A6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F8B982" w:rsidR="001E41F3" w:rsidRDefault="00F515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5052D">
                <w:rPr>
                  <w:noProof/>
                </w:rPr>
                <w:t>UASAPP_Ph2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06D17A" w:rsidR="001E41F3" w:rsidRDefault="00F515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5052D">
                <w:rPr>
                  <w:noProof/>
                </w:rPr>
                <w:t>2022-12-</w:t>
              </w:r>
              <w:r w:rsidR="007D541B">
                <w:rPr>
                  <w:noProof/>
                </w:rPr>
                <w:t>13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69B9EF4" w:rsidR="001E41F3" w:rsidRDefault="00F515A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5052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A6A973" w:rsidR="001E41F3" w:rsidRDefault="00F515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</w:t>
              </w:r>
              <w:r w:rsidR="00F5052D">
                <w:rPr>
                  <w:noProof/>
                </w:rPr>
                <w:t>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C8F18C" w:rsidR="001E41F3" w:rsidRDefault="00F505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1F5A95">
              <w:rPr>
                <w:noProof/>
              </w:rPr>
              <w:t>API</w:t>
            </w:r>
            <w:r>
              <w:rPr>
                <w:noProof/>
              </w:rPr>
              <w:t xml:space="preserve"> </w:t>
            </w:r>
            <w:r>
              <w:t xml:space="preserve">related with </w:t>
            </w:r>
            <w:r w:rsidR="007D541B">
              <w:t>DAA is missing</w:t>
            </w:r>
            <w: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82535D" w:rsidR="001E41F3" w:rsidRDefault="00F505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1F5A95">
              <w:rPr>
                <w:noProof/>
              </w:rPr>
              <w:t>API</w:t>
            </w:r>
            <w:r>
              <w:rPr>
                <w:noProof/>
              </w:rPr>
              <w:t xml:space="preserve"> for messages related with </w:t>
            </w:r>
            <w:r w:rsidR="007D541B">
              <w:t>DAA</w:t>
            </w:r>
            <w:r>
              <w:rPr>
                <w:noProof/>
              </w:rPr>
              <w:t xml:space="preserve"> </w:t>
            </w:r>
            <w:r w:rsidR="001F5A95">
              <w:rPr>
                <w:noProof/>
              </w:rPr>
              <w:t>is</w:t>
            </w:r>
            <w:r>
              <w:rPr>
                <w:noProof/>
              </w:rPr>
              <w:t xml:space="preserve"> introduced.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6304404" w:rsidR="001E41F3" w:rsidRDefault="00F505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7D541B">
              <w:rPr>
                <w:noProof/>
              </w:rPr>
              <w:t xml:space="preserve">API </w:t>
            </w:r>
            <w:r w:rsidR="007D541B">
              <w:t>related with DAA will still be missing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9CA1A1" w:rsidR="001E41F3" w:rsidRDefault="001F5A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8.2.1, </w:t>
            </w:r>
            <w:r w:rsidR="00014194">
              <w:rPr>
                <w:noProof/>
              </w:rPr>
              <w:t>8.2.</w:t>
            </w:r>
            <w:r w:rsidR="00C20B95">
              <w:rPr>
                <w:noProof/>
              </w:rPr>
              <w:t>x</w:t>
            </w:r>
            <w:r w:rsidR="00014194">
              <w:rPr>
                <w:noProof/>
              </w:rPr>
              <w:t xml:space="preserve"> (new), 8.2.</w:t>
            </w:r>
            <w:r w:rsidR="00C20B95">
              <w:rPr>
                <w:noProof/>
              </w:rPr>
              <w:t>x</w:t>
            </w:r>
            <w:r w:rsidR="00014194">
              <w:rPr>
                <w:noProof/>
              </w:rPr>
              <w:t>.1 (new), 8.2.</w:t>
            </w:r>
            <w:r w:rsidR="00C20B95">
              <w:rPr>
                <w:noProof/>
              </w:rPr>
              <w:t>x</w:t>
            </w:r>
            <w:r w:rsidR="00014194">
              <w:rPr>
                <w:noProof/>
              </w:rPr>
              <w:t>.2 (new), 8.2.</w:t>
            </w:r>
            <w:r w:rsidR="00C20B95">
              <w:rPr>
                <w:noProof/>
              </w:rPr>
              <w:t>x</w:t>
            </w:r>
            <w:r w:rsidR="00014194">
              <w:rPr>
                <w:noProof/>
              </w:rPr>
              <w:t>.3 (new), 8.2.</w:t>
            </w:r>
            <w:r w:rsidR="00C20B95">
              <w:rPr>
                <w:noProof/>
              </w:rPr>
              <w:t>x</w:t>
            </w:r>
            <w:r w:rsidR="00014194">
              <w:rPr>
                <w:noProof/>
              </w:rPr>
              <w:t>.4 (new), 8.2.</w:t>
            </w:r>
            <w:r w:rsidR="00C20B95">
              <w:rPr>
                <w:noProof/>
              </w:rPr>
              <w:t>x</w:t>
            </w:r>
            <w:r w:rsidR="00014194">
              <w:rPr>
                <w:noProof/>
              </w:rPr>
              <w:t>.5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FB3AF9" w:rsidR="001E41F3" w:rsidRDefault="00F505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12304F" w:rsidR="001E41F3" w:rsidRDefault="00F505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3D415FA" w:rsidR="001E41F3" w:rsidRDefault="00F505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A7BEDB" w14:textId="38DE18EE" w:rsidR="0013147F" w:rsidRPr="00CA3064" w:rsidRDefault="0013147F" w:rsidP="0013147F">
      <w:pPr>
        <w:pStyle w:val="Heading2"/>
        <w:jc w:val="center"/>
      </w:pPr>
      <w:bookmarkStart w:id="1" w:name="_Toc526019535"/>
      <w:bookmarkStart w:id="2" w:name="_Toc98808160"/>
      <w:r w:rsidRPr="00CA3064">
        <w:lastRenderedPageBreak/>
        <w:t>*</w:t>
      </w:r>
      <w:r>
        <w:t xml:space="preserve"> </w:t>
      </w:r>
      <w:r w:rsidRPr="00CA3064">
        <w:t>*</w:t>
      </w:r>
      <w:r>
        <w:t xml:space="preserve"> </w:t>
      </w:r>
      <w:r w:rsidRPr="00CA3064">
        <w:t xml:space="preserve">*   </w:t>
      </w:r>
      <w:r>
        <w:t>First C</w:t>
      </w:r>
      <w:r w:rsidRPr="00CA3064">
        <w:t>hange   *</w:t>
      </w:r>
      <w:r>
        <w:t xml:space="preserve"> </w:t>
      </w:r>
      <w:r w:rsidRPr="00CA3064">
        <w:t>*</w:t>
      </w:r>
      <w:r>
        <w:t xml:space="preserve"> </w:t>
      </w:r>
      <w:r w:rsidRPr="00CA3064">
        <w:t>*</w:t>
      </w:r>
    </w:p>
    <w:p w14:paraId="391BF51E" w14:textId="77777777" w:rsidR="009C3C22" w:rsidRDefault="009C3C22" w:rsidP="009C3C22">
      <w:pPr>
        <w:pStyle w:val="Heading3"/>
      </w:pPr>
      <w:bookmarkStart w:id="3" w:name="_Toc536270714"/>
      <w:bookmarkStart w:id="4" w:name="_Toc536271021"/>
      <w:bookmarkStart w:id="5" w:name="_Toc9812498"/>
      <w:bookmarkStart w:id="6" w:name="_Toc9812742"/>
      <w:bookmarkStart w:id="7" w:name="_Toc67934659"/>
      <w:bookmarkStart w:id="8" w:name="_Toc98808163"/>
      <w:bookmarkEnd w:id="1"/>
      <w:bookmarkEnd w:id="2"/>
      <w:r>
        <w:t>8.2.1</w:t>
      </w:r>
      <w:r>
        <w:tab/>
        <w:t>General</w:t>
      </w:r>
      <w:bookmarkEnd w:id="3"/>
      <w:bookmarkEnd w:id="4"/>
      <w:bookmarkEnd w:id="5"/>
      <w:bookmarkEnd w:id="6"/>
      <w:bookmarkEnd w:id="7"/>
      <w:bookmarkEnd w:id="8"/>
    </w:p>
    <w:p w14:paraId="00975373" w14:textId="77777777" w:rsidR="009C3C22" w:rsidRDefault="009C3C22" w:rsidP="009C3C22">
      <w:r>
        <w:t>Table 8.2.1-1 illustrates the UAE server APIs.</w:t>
      </w:r>
    </w:p>
    <w:p w14:paraId="48690432" w14:textId="77777777" w:rsidR="009C3C22" w:rsidRDefault="009C3C22" w:rsidP="009C3C22">
      <w:pPr>
        <w:pStyle w:val="TH"/>
        <w:rPr>
          <w:rFonts w:eastAsia="SimSun"/>
          <w:lang w:eastAsia="zh-CN"/>
        </w:rPr>
      </w:pPr>
      <w:r>
        <w:t>Table 8.2.1-1: List of UAE server APIs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3808"/>
        <w:gridCol w:w="1276"/>
        <w:gridCol w:w="1669"/>
      </w:tblGrid>
      <w:tr w:rsidR="009C3C22" w14:paraId="72C8A7A4" w14:textId="77777777" w:rsidTr="001F5A95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CC73" w14:textId="77777777" w:rsidR="009C3C22" w:rsidRDefault="009C3C22" w:rsidP="00374415">
            <w:pPr>
              <w:pStyle w:val="TAH"/>
              <w:rPr>
                <w:lang w:eastAsia="x-none"/>
              </w:rPr>
            </w:pPr>
            <w:r>
              <w:t>API Name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5EB9" w14:textId="77777777" w:rsidR="009C3C22" w:rsidRDefault="009C3C22" w:rsidP="00374415">
            <w:pPr>
              <w:pStyle w:val="TAH"/>
            </w:pPr>
            <w:r>
              <w:t>API Operations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BE4B" w14:textId="77777777" w:rsidR="009C3C22" w:rsidRDefault="009C3C22" w:rsidP="00374415">
            <w:pPr>
              <w:pStyle w:val="TAH"/>
            </w:pPr>
            <w:r>
              <w:t>Known Consumer(s)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9FB" w14:textId="77777777" w:rsidR="009C3C22" w:rsidRDefault="009C3C22" w:rsidP="00374415">
            <w:pPr>
              <w:pStyle w:val="TAH"/>
            </w:pPr>
            <w:r>
              <w:t>Communication Type</w:t>
            </w:r>
          </w:p>
        </w:tc>
      </w:tr>
      <w:tr w:rsidR="009C3C22" w14:paraId="774BF869" w14:textId="77777777" w:rsidTr="001F5A95">
        <w:trPr>
          <w:trHeight w:val="84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D42708" w14:textId="77777777" w:rsidR="009C3C22" w:rsidRDefault="009C3C22" w:rsidP="00374415">
            <w:pPr>
              <w:pStyle w:val="TAL"/>
            </w:pPr>
            <w:r>
              <w:t>UAE_C2OperationModeManagement API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1979" w14:textId="77777777" w:rsidR="009C3C22" w:rsidRDefault="009C3C22" w:rsidP="00374415">
            <w:pPr>
              <w:pStyle w:val="TAL"/>
            </w:pPr>
            <w:r>
              <w:t>Manage_C2OperationMode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204F" w14:textId="77777777" w:rsidR="009C3C22" w:rsidRDefault="009C3C22" w:rsidP="00374415">
            <w:pPr>
              <w:pStyle w:val="TAL"/>
            </w:pPr>
            <w:r>
              <w:t>UAS application specific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3902" w14:textId="77777777" w:rsidR="009C3C22" w:rsidRDefault="009C3C22" w:rsidP="00374415">
            <w:pPr>
              <w:pStyle w:val="TAL"/>
            </w:pPr>
            <w:r>
              <w:t>Request/ Response</w:t>
            </w:r>
          </w:p>
        </w:tc>
      </w:tr>
      <w:tr w:rsidR="009C3C22" w14:paraId="767F652A" w14:textId="77777777" w:rsidTr="001F5A95">
        <w:trPr>
          <w:trHeight w:val="84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5C98F" w14:textId="77777777" w:rsidR="009C3C22" w:rsidRDefault="009C3C22" w:rsidP="0037441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3EB3" w14:textId="5237B611" w:rsidR="009C3C22" w:rsidRDefault="009C3C22" w:rsidP="00374415">
            <w:pPr>
              <w:pStyle w:val="TAL"/>
            </w:pPr>
            <w:r>
              <w:t>Notify_SelectedC2Mode (NOTE)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4B5F" w14:textId="77777777" w:rsidR="009C3C22" w:rsidRDefault="009C3C22" w:rsidP="00374415">
            <w:pPr>
              <w:pStyle w:val="TAL"/>
            </w:pPr>
            <w:r>
              <w:t>UAS application specific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362E" w14:textId="77777777" w:rsidR="009C3C22" w:rsidRDefault="009C3C22" w:rsidP="00374415">
            <w:pPr>
              <w:pStyle w:val="TAL"/>
            </w:pPr>
            <w:r>
              <w:t>Subscribe/notify</w:t>
            </w:r>
          </w:p>
        </w:tc>
      </w:tr>
      <w:tr w:rsidR="009C3C22" w14:paraId="574E8DFB" w14:textId="77777777" w:rsidTr="001F5A95">
        <w:trPr>
          <w:trHeight w:val="84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8F006" w14:textId="77777777" w:rsidR="009C3C22" w:rsidRDefault="009C3C22" w:rsidP="0037441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E215" w14:textId="638ECFA2" w:rsidR="009C3C22" w:rsidRDefault="009C3C22" w:rsidP="00374415">
            <w:pPr>
              <w:pStyle w:val="TAL"/>
            </w:pPr>
            <w:r>
              <w:t>Notify_C2ModeSwitching (NOTE)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198C" w14:textId="77777777" w:rsidR="009C3C22" w:rsidRDefault="009C3C22" w:rsidP="00374415">
            <w:pPr>
              <w:pStyle w:val="TAL"/>
            </w:pPr>
            <w:r>
              <w:t>UAS application specific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C224" w14:textId="77777777" w:rsidR="009C3C22" w:rsidRDefault="009C3C22" w:rsidP="00374415">
            <w:pPr>
              <w:pStyle w:val="TAL"/>
            </w:pPr>
            <w:r>
              <w:t>Subscribe/notify</w:t>
            </w:r>
          </w:p>
        </w:tc>
      </w:tr>
      <w:tr w:rsidR="009C3C22" w14:paraId="4EDFF92C" w14:textId="77777777" w:rsidTr="001F5A95">
        <w:trPr>
          <w:trHeight w:val="84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CB25" w14:textId="77777777" w:rsidR="009C3C22" w:rsidRDefault="009C3C22" w:rsidP="0037441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909" w14:textId="2BB71949" w:rsidR="009C3C22" w:rsidRDefault="009C3C22" w:rsidP="00374415">
            <w:pPr>
              <w:pStyle w:val="TAL"/>
            </w:pPr>
            <w:r>
              <w:rPr>
                <w:lang w:val="fr-FR"/>
              </w:rPr>
              <w:t>Notify_C2OperationModeManagementComplete (NOTE)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C02" w14:textId="77777777" w:rsidR="009C3C22" w:rsidRDefault="009C3C22" w:rsidP="00374415">
            <w:pPr>
              <w:pStyle w:val="TAL"/>
            </w:pPr>
            <w:r>
              <w:rPr>
                <w:lang w:val="fr-FR"/>
              </w:rPr>
              <w:t xml:space="preserve">UAS application </w:t>
            </w:r>
            <w:proofErr w:type="spellStart"/>
            <w:r>
              <w:rPr>
                <w:lang w:val="fr-FR"/>
              </w:rPr>
              <w:t>specific</w:t>
            </w:r>
            <w:proofErr w:type="spellEnd"/>
            <w:r>
              <w:rPr>
                <w:lang w:val="fr-FR"/>
              </w:rPr>
              <w:t xml:space="preserve">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C51E" w14:textId="77777777" w:rsidR="009C3C22" w:rsidRDefault="009C3C22" w:rsidP="00374415">
            <w:pPr>
              <w:pStyle w:val="TAL"/>
            </w:pPr>
            <w:proofErr w:type="spellStart"/>
            <w:r>
              <w:rPr>
                <w:lang w:val="fr-FR"/>
              </w:rPr>
              <w:t>Subscribe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notify</w:t>
            </w:r>
            <w:proofErr w:type="spellEnd"/>
          </w:p>
        </w:tc>
      </w:tr>
      <w:tr w:rsidR="001F5A95" w14:paraId="3AC4D2E9" w14:textId="77777777" w:rsidTr="001F5A95">
        <w:trPr>
          <w:trHeight w:val="84"/>
          <w:ins w:id="9" w:author="Atle Monrad" w:date="2022-12-09T10:31:00Z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9E780" w14:textId="5FC725F2" w:rsidR="001F5A95" w:rsidRDefault="001F5A95" w:rsidP="00374415">
            <w:pPr>
              <w:pStyle w:val="TAL"/>
              <w:rPr>
                <w:ins w:id="10" w:author="Atle Monrad" w:date="2022-12-09T10:31:00Z"/>
              </w:rPr>
            </w:pPr>
            <w:proofErr w:type="spellStart"/>
            <w:ins w:id="11" w:author="Atle Monrad" w:date="2022-12-09T10:31:00Z">
              <w:r>
                <w:t>UAE_</w:t>
              </w:r>
            </w:ins>
            <w:ins w:id="12" w:author="Atle Monrad" w:date="2022-12-14T18:11:00Z">
              <w:r w:rsidR="009346B2">
                <w:t>DAA</w:t>
              </w:r>
            </w:ins>
            <w:ins w:id="13" w:author="Atle Monrad" w:date="2022-12-09T10:31:00Z">
              <w:r>
                <w:t>Management</w:t>
              </w:r>
              <w:proofErr w:type="spellEnd"/>
              <w:r>
                <w:t xml:space="preserve"> API</w:t>
              </w:r>
            </w:ins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06D2" w14:textId="2FD50C3C" w:rsidR="001F5A95" w:rsidRDefault="001F5A95" w:rsidP="00374415">
            <w:pPr>
              <w:pStyle w:val="TAL"/>
              <w:rPr>
                <w:ins w:id="14" w:author="Atle Monrad" w:date="2022-12-09T10:31:00Z"/>
              </w:rPr>
            </w:pPr>
            <w:proofErr w:type="spellStart"/>
            <w:ins w:id="15" w:author="Atle Monrad" w:date="2022-12-09T10:31:00Z">
              <w:r>
                <w:t>Manage_</w:t>
              </w:r>
            </w:ins>
            <w:ins w:id="16" w:author="Atle Monrad" w:date="2022-12-14T18:11:00Z">
              <w:r w:rsidR="009346B2">
                <w:t>DAA</w:t>
              </w:r>
            </w:ins>
            <w:ins w:id="17" w:author="Atle Monrad" w:date="2022-12-09T12:46:00Z">
              <w:r w:rsidR="002A70C7">
                <w:t>Management</w:t>
              </w:r>
            </w:ins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80BB" w14:textId="77777777" w:rsidR="001F5A95" w:rsidRDefault="001F5A95" w:rsidP="00374415">
            <w:pPr>
              <w:pStyle w:val="TAL"/>
              <w:rPr>
                <w:ins w:id="18" w:author="Atle Monrad" w:date="2022-12-09T10:31:00Z"/>
              </w:rPr>
            </w:pPr>
            <w:ins w:id="19" w:author="Atle Monrad" w:date="2022-12-09T10:31:00Z">
              <w:r>
                <w:t>UAS application specific server</w:t>
              </w:r>
            </w:ins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42A1" w14:textId="77777777" w:rsidR="001F5A95" w:rsidRDefault="001F5A95" w:rsidP="00374415">
            <w:pPr>
              <w:pStyle w:val="TAL"/>
              <w:rPr>
                <w:ins w:id="20" w:author="Atle Monrad" w:date="2022-12-09T10:31:00Z"/>
              </w:rPr>
            </w:pPr>
            <w:ins w:id="21" w:author="Atle Monrad" w:date="2022-12-09T10:31:00Z">
              <w:r>
                <w:t>Request/ Response</w:t>
              </w:r>
            </w:ins>
          </w:p>
        </w:tc>
      </w:tr>
      <w:tr w:rsidR="002A70C7" w14:paraId="15F2A38E" w14:textId="77777777" w:rsidTr="001F5A95">
        <w:trPr>
          <w:trHeight w:val="84"/>
          <w:ins w:id="22" w:author="Atle Monrad" w:date="2022-12-09T12:46:00Z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C9AE" w14:textId="77777777" w:rsidR="002A70C7" w:rsidRDefault="002A70C7" w:rsidP="002A70C7">
            <w:pPr>
              <w:pStyle w:val="TAL"/>
              <w:rPr>
                <w:ins w:id="23" w:author="Atle Monrad" w:date="2022-12-09T12:46:00Z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A12" w14:textId="3C8DAC55" w:rsidR="002A70C7" w:rsidRDefault="002A70C7" w:rsidP="002A70C7">
            <w:pPr>
              <w:pStyle w:val="TAL"/>
              <w:rPr>
                <w:ins w:id="24" w:author="Atle Monrad" w:date="2022-12-09T12:46:00Z"/>
              </w:rPr>
            </w:pPr>
            <w:proofErr w:type="spellStart"/>
            <w:ins w:id="25" w:author="Atle Monrad" w:date="2022-12-09T12:46:00Z">
              <w:r>
                <w:rPr>
                  <w:lang w:val="fr-FR"/>
                </w:rPr>
                <w:t>Notify_</w:t>
              </w:r>
            </w:ins>
            <w:ins w:id="26" w:author="Atle Monrad" w:date="2022-12-14T18:11:00Z">
              <w:r w:rsidR="009346B2">
                <w:rPr>
                  <w:lang w:val="fr-FR"/>
                </w:rPr>
                <w:t>DAA</w:t>
              </w:r>
            </w:ins>
            <w:ins w:id="27" w:author="Atle Monrad" w:date="2022-12-09T12:46:00Z">
              <w:r>
                <w:rPr>
                  <w:lang w:val="fr-FR"/>
                </w:rPr>
                <w:t>ManagementComplete</w:t>
              </w:r>
              <w:proofErr w:type="spellEnd"/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08E" w14:textId="6FEEE885" w:rsidR="002A70C7" w:rsidRDefault="002A70C7" w:rsidP="002A70C7">
            <w:pPr>
              <w:pStyle w:val="TAL"/>
              <w:rPr>
                <w:ins w:id="28" w:author="Atle Monrad" w:date="2022-12-09T12:46:00Z"/>
              </w:rPr>
            </w:pPr>
            <w:ins w:id="29" w:author="Atle Monrad" w:date="2022-12-09T12:46:00Z">
              <w:r>
                <w:rPr>
                  <w:lang w:val="fr-FR"/>
                </w:rPr>
                <w:t xml:space="preserve">UAS application </w:t>
              </w:r>
              <w:proofErr w:type="spellStart"/>
              <w:r>
                <w:rPr>
                  <w:lang w:val="fr-FR"/>
                </w:rPr>
                <w:t>specific</w:t>
              </w:r>
              <w:proofErr w:type="spellEnd"/>
              <w:r>
                <w:rPr>
                  <w:lang w:val="fr-FR"/>
                </w:rPr>
                <w:t xml:space="preserve"> server</w:t>
              </w:r>
            </w:ins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461" w14:textId="3B5B1EFE" w:rsidR="002A70C7" w:rsidRDefault="002A70C7" w:rsidP="002A70C7">
            <w:pPr>
              <w:pStyle w:val="TAL"/>
              <w:rPr>
                <w:ins w:id="30" w:author="Atle Monrad" w:date="2022-12-09T12:46:00Z"/>
              </w:rPr>
            </w:pPr>
            <w:proofErr w:type="spellStart"/>
            <w:ins w:id="31" w:author="Atle Monrad" w:date="2022-12-09T12:46:00Z">
              <w:r>
                <w:rPr>
                  <w:lang w:val="fr-FR"/>
                </w:rPr>
                <w:t>Subscribe</w:t>
              </w:r>
              <w:proofErr w:type="spellEnd"/>
              <w:r>
                <w:rPr>
                  <w:lang w:val="fr-FR"/>
                </w:rPr>
                <w:t>/</w:t>
              </w:r>
              <w:proofErr w:type="spellStart"/>
              <w:r>
                <w:rPr>
                  <w:lang w:val="fr-FR"/>
                </w:rPr>
                <w:t>notify</w:t>
              </w:r>
              <w:proofErr w:type="spellEnd"/>
            </w:ins>
          </w:p>
        </w:tc>
      </w:tr>
      <w:tr w:rsidR="002A70C7" w14:paraId="2C0F4693" w14:textId="77777777" w:rsidTr="001F5A95">
        <w:trPr>
          <w:trHeight w:val="84"/>
          <w:ins w:id="32" w:author="Atle Monrad" w:date="2022-12-09T10:31:00Z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C05DE" w14:textId="77777777" w:rsidR="002A70C7" w:rsidRDefault="002A70C7" w:rsidP="002A70C7">
            <w:pPr>
              <w:spacing w:after="0"/>
              <w:rPr>
                <w:ins w:id="33" w:author="Atle Monrad" w:date="2022-12-09T10:31:00Z"/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EB98" w14:textId="6B063EB1" w:rsidR="002A70C7" w:rsidRDefault="00CF74BA" w:rsidP="002A70C7">
            <w:pPr>
              <w:pStyle w:val="TAL"/>
              <w:rPr>
                <w:ins w:id="34" w:author="Atle Monrad" w:date="2022-12-09T10:31:00Z"/>
              </w:rPr>
            </w:pPr>
            <w:proofErr w:type="spellStart"/>
            <w:ins w:id="35" w:author="Atle Monrad" w:date="2022-12-14T18:35:00Z">
              <w:r>
                <w:t>Notify_</w:t>
              </w:r>
            </w:ins>
            <w:ins w:id="36" w:author="Atle Monrad" w:date="2022-12-14T18:36:00Z">
              <w:r>
                <w:t>DAAClientSupport</w:t>
              </w:r>
            </w:ins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E6CE" w14:textId="77777777" w:rsidR="002A70C7" w:rsidRDefault="002A70C7" w:rsidP="002A70C7">
            <w:pPr>
              <w:pStyle w:val="TAL"/>
              <w:rPr>
                <w:ins w:id="37" w:author="Atle Monrad" w:date="2022-12-09T10:31:00Z"/>
              </w:rPr>
            </w:pPr>
            <w:ins w:id="38" w:author="Atle Monrad" w:date="2022-12-09T10:31:00Z">
              <w:r>
                <w:t>UAS application specific server</w:t>
              </w:r>
            </w:ins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5CB4" w14:textId="3960031F" w:rsidR="002A70C7" w:rsidRDefault="00CF74BA" w:rsidP="002A70C7">
            <w:pPr>
              <w:pStyle w:val="TAL"/>
              <w:rPr>
                <w:ins w:id="39" w:author="Atle Monrad" w:date="2022-12-09T10:31:00Z"/>
              </w:rPr>
            </w:pPr>
            <w:ins w:id="40" w:author="Atle Monrad" w:date="2022-12-14T18:35:00Z">
              <w:r>
                <w:t xml:space="preserve">Subscribe/notify </w:t>
              </w:r>
            </w:ins>
          </w:p>
        </w:tc>
      </w:tr>
      <w:tr w:rsidR="002A70C7" w14:paraId="06286F76" w14:textId="77777777" w:rsidTr="001F5A95">
        <w:trPr>
          <w:trHeight w:val="84"/>
          <w:ins w:id="41" w:author="Atle Monrad" w:date="2022-12-09T10:31:00Z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33F6E" w14:textId="77777777" w:rsidR="002A70C7" w:rsidRDefault="002A70C7" w:rsidP="002A70C7">
            <w:pPr>
              <w:spacing w:after="0"/>
              <w:rPr>
                <w:ins w:id="42" w:author="Atle Monrad" w:date="2022-12-09T10:31:00Z"/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4A7C" w14:textId="5770F344" w:rsidR="002A70C7" w:rsidRDefault="00CF74BA" w:rsidP="002A70C7">
            <w:pPr>
              <w:pStyle w:val="TAL"/>
              <w:rPr>
                <w:ins w:id="43" w:author="Atle Monrad" w:date="2022-12-09T10:31:00Z"/>
              </w:rPr>
            </w:pPr>
            <w:proofErr w:type="spellStart"/>
            <w:ins w:id="44" w:author="Atle Monrad" w:date="2022-12-14T18:35:00Z">
              <w:r>
                <w:t>Manage_DAA</w:t>
              </w:r>
            </w:ins>
            <w:ins w:id="45" w:author="Atle Monrad" w:date="2022-12-14T18:36:00Z">
              <w:r>
                <w:t>Server</w:t>
              </w:r>
            </w:ins>
            <w:ins w:id="46" w:author="Atle Monrad" w:date="2022-12-14T18:35:00Z">
              <w:r>
                <w:t>Support</w:t>
              </w:r>
            </w:ins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43A0" w14:textId="77777777" w:rsidR="002A70C7" w:rsidRDefault="002A70C7" w:rsidP="002A70C7">
            <w:pPr>
              <w:pStyle w:val="TAL"/>
              <w:rPr>
                <w:ins w:id="47" w:author="Atle Monrad" w:date="2022-12-09T10:31:00Z"/>
              </w:rPr>
            </w:pPr>
            <w:ins w:id="48" w:author="Atle Monrad" w:date="2022-12-09T10:31:00Z">
              <w:r>
                <w:t>UAS application specific server</w:t>
              </w:r>
            </w:ins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D07" w14:textId="33648B89" w:rsidR="002A70C7" w:rsidRDefault="00CF74BA" w:rsidP="002A70C7">
            <w:pPr>
              <w:pStyle w:val="TAL"/>
              <w:rPr>
                <w:ins w:id="49" w:author="Atle Monrad" w:date="2022-12-09T10:31:00Z"/>
              </w:rPr>
            </w:pPr>
            <w:ins w:id="50" w:author="Atle Monrad" w:date="2022-12-14T18:35:00Z">
              <w:r>
                <w:t>Request/ Response</w:t>
              </w:r>
            </w:ins>
          </w:p>
        </w:tc>
      </w:tr>
      <w:tr w:rsidR="002A70C7" w14:paraId="71C5C810" w14:textId="77777777" w:rsidTr="001F5A95">
        <w:trPr>
          <w:trHeight w:val="84"/>
        </w:trPr>
        <w:tc>
          <w:tcPr>
            <w:tcW w:w="31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EEB2" w14:textId="77777777" w:rsidR="002A70C7" w:rsidRDefault="002A70C7" w:rsidP="002A70C7">
            <w:pPr>
              <w:spacing w:after="0"/>
              <w:rPr>
                <w:rFonts w:ascii="Arial" w:hAnsi="Arial"/>
                <w:sz w:val="18"/>
              </w:rPr>
            </w:pPr>
            <w:proofErr w:type="spellStart"/>
            <w:r w:rsidRPr="001D3101">
              <w:rPr>
                <w:rFonts w:ascii="Arial" w:hAnsi="Arial"/>
                <w:sz w:val="18"/>
              </w:rPr>
              <w:t>UAE_RealtimeUAVStatus</w:t>
            </w:r>
            <w:proofErr w:type="spellEnd"/>
            <w:r w:rsidRPr="001D3101">
              <w:rPr>
                <w:rFonts w:ascii="Arial" w:hAnsi="Arial"/>
                <w:sz w:val="18"/>
              </w:rPr>
              <w:t xml:space="preserve"> API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0BE" w14:textId="77777777" w:rsidR="002A70C7" w:rsidRDefault="002A70C7" w:rsidP="002A70C7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Subscribe_RealtimeUAVStatus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FE0F" w14:textId="77777777" w:rsidR="002A70C7" w:rsidRDefault="002A70C7" w:rsidP="002A70C7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UAS application </w:t>
            </w:r>
            <w:proofErr w:type="spellStart"/>
            <w:r>
              <w:rPr>
                <w:lang w:val="fr-FR"/>
              </w:rPr>
              <w:t>specific</w:t>
            </w:r>
            <w:proofErr w:type="spellEnd"/>
            <w:r>
              <w:rPr>
                <w:lang w:val="fr-FR"/>
              </w:rPr>
              <w:t xml:space="preserve">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67A" w14:textId="77777777" w:rsidR="002A70C7" w:rsidRDefault="002A70C7" w:rsidP="002A70C7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Subscribe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notify</w:t>
            </w:r>
            <w:proofErr w:type="spellEnd"/>
          </w:p>
        </w:tc>
      </w:tr>
      <w:tr w:rsidR="002A70C7" w14:paraId="56AE2D78" w14:textId="77777777" w:rsidTr="001F5A95">
        <w:trPr>
          <w:trHeight w:val="84"/>
        </w:trPr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91488" w14:textId="77777777" w:rsidR="002A70C7" w:rsidRDefault="002A70C7" w:rsidP="002A70C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606" w14:textId="77777777" w:rsidR="002A70C7" w:rsidRDefault="002A70C7" w:rsidP="002A70C7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Unsubscribe_RealtimeUAVStatus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E3F" w14:textId="77777777" w:rsidR="002A70C7" w:rsidRDefault="002A70C7" w:rsidP="002A70C7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UAS application </w:t>
            </w:r>
            <w:proofErr w:type="spellStart"/>
            <w:r>
              <w:rPr>
                <w:lang w:val="fr-FR"/>
              </w:rPr>
              <w:t>specific</w:t>
            </w:r>
            <w:proofErr w:type="spellEnd"/>
            <w:r>
              <w:rPr>
                <w:lang w:val="fr-FR"/>
              </w:rPr>
              <w:t xml:space="preserve">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71A" w14:textId="77777777" w:rsidR="002A70C7" w:rsidRDefault="002A70C7" w:rsidP="002A70C7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Subscribe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notify</w:t>
            </w:r>
            <w:proofErr w:type="spellEnd"/>
          </w:p>
        </w:tc>
      </w:tr>
      <w:tr w:rsidR="002A70C7" w14:paraId="3651A95E" w14:textId="77777777" w:rsidTr="001F5A95">
        <w:trPr>
          <w:trHeight w:val="84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4A4E" w14:textId="77777777" w:rsidR="002A70C7" w:rsidRDefault="002A70C7" w:rsidP="002A70C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79E3" w14:textId="77777777" w:rsidR="002A70C7" w:rsidRDefault="002A70C7" w:rsidP="002A70C7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Notify_RealtimeUAVStatus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480" w14:textId="77777777" w:rsidR="002A70C7" w:rsidRDefault="002A70C7" w:rsidP="002A70C7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UAS application </w:t>
            </w:r>
            <w:proofErr w:type="spellStart"/>
            <w:r>
              <w:rPr>
                <w:lang w:val="fr-FR"/>
              </w:rPr>
              <w:t>specific</w:t>
            </w:r>
            <w:proofErr w:type="spellEnd"/>
            <w:r>
              <w:rPr>
                <w:lang w:val="fr-FR"/>
              </w:rPr>
              <w:t xml:space="preserve"> server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6F0" w14:textId="77777777" w:rsidR="002A70C7" w:rsidRDefault="002A70C7" w:rsidP="002A70C7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Subscribe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notify</w:t>
            </w:r>
            <w:proofErr w:type="spellEnd"/>
          </w:p>
        </w:tc>
      </w:tr>
      <w:tr w:rsidR="002A70C7" w14:paraId="7980A947" w14:textId="77777777" w:rsidTr="001F5A95">
        <w:trPr>
          <w:trHeight w:val="84"/>
        </w:trPr>
        <w:tc>
          <w:tcPr>
            <w:tcW w:w="9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4F5D" w14:textId="1D223340" w:rsidR="002A70C7" w:rsidRDefault="002A70C7" w:rsidP="00014194">
            <w:pPr>
              <w:pStyle w:val="TAN"/>
            </w:pPr>
            <w:r>
              <w:t>NOTE:</w:t>
            </w:r>
            <w:r>
              <w:tab/>
              <w:t xml:space="preserve">The subscribe operation for Notify_C2OperationModeManagementComplete, </w:t>
            </w:r>
            <w:proofErr w:type="gramStart"/>
            <w:r>
              <w:t>Notify</w:t>
            </w:r>
            <w:proofErr w:type="gramEnd"/>
            <w:r>
              <w:t>_SelectedC2Mode and Notify_C2ModeSwitching is part of Configure_C2OperationMode</w:t>
            </w:r>
          </w:p>
        </w:tc>
      </w:tr>
    </w:tbl>
    <w:p w14:paraId="57EB0ACB" w14:textId="77777777" w:rsidR="009C3C22" w:rsidRDefault="009C3C22" w:rsidP="009C3C22">
      <w:pPr>
        <w:rPr>
          <w:lang w:val="en-IN"/>
        </w:rPr>
      </w:pPr>
    </w:p>
    <w:p w14:paraId="01BF7573" w14:textId="77777777" w:rsidR="00C20B95" w:rsidRPr="00CA3064" w:rsidRDefault="00C20B95" w:rsidP="00C20B95">
      <w:pPr>
        <w:pStyle w:val="Heading2"/>
        <w:jc w:val="center"/>
      </w:pPr>
      <w:bookmarkStart w:id="51" w:name="_Toc9812499"/>
      <w:bookmarkStart w:id="52" w:name="_Toc9812743"/>
      <w:bookmarkStart w:id="53" w:name="_Toc67934660"/>
      <w:bookmarkStart w:id="54" w:name="_Toc98808164"/>
      <w:r w:rsidRPr="00CA3064">
        <w:lastRenderedPageBreak/>
        <w:t>*</w:t>
      </w:r>
      <w:r>
        <w:t xml:space="preserve"> </w:t>
      </w:r>
      <w:r w:rsidRPr="00CA3064">
        <w:t>*</w:t>
      </w:r>
      <w:r>
        <w:t xml:space="preserve"> </w:t>
      </w:r>
      <w:r w:rsidRPr="00CA3064">
        <w:t xml:space="preserve">*   </w:t>
      </w:r>
      <w:r>
        <w:t>First C</w:t>
      </w:r>
      <w:r w:rsidRPr="00CA3064">
        <w:t>hange   *</w:t>
      </w:r>
      <w:r>
        <w:t xml:space="preserve"> </w:t>
      </w:r>
      <w:r w:rsidRPr="00CA3064">
        <w:t>*</w:t>
      </w:r>
      <w:r>
        <w:t xml:space="preserve"> </w:t>
      </w:r>
      <w:r w:rsidRPr="00CA3064">
        <w:t>*</w:t>
      </w:r>
    </w:p>
    <w:bookmarkEnd w:id="51"/>
    <w:bookmarkEnd w:id="52"/>
    <w:bookmarkEnd w:id="53"/>
    <w:bookmarkEnd w:id="54"/>
    <w:p w14:paraId="7164E124" w14:textId="6EB1415B" w:rsidR="001F5A95" w:rsidRDefault="001F5A95" w:rsidP="001F5A95">
      <w:pPr>
        <w:pStyle w:val="Heading3"/>
        <w:rPr>
          <w:ins w:id="55" w:author="Atle Monrad" w:date="2022-12-09T10:31:00Z"/>
        </w:rPr>
      </w:pPr>
      <w:ins w:id="56" w:author="Atle Monrad" w:date="2022-12-09T10:31:00Z">
        <w:r>
          <w:t>8.2.</w:t>
        </w:r>
      </w:ins>
      <w:ins w:id="57" w:author="Atle Monrad" w:date="2022-12-14T18:31:00Z">
        <w:r w:rsidR="00CF74BA">
          <w:t>x</w:t>
        </w:r>
      </w:ins>
      <w:ins w:id="58" w:author="Atle Monrad" w:date="2022-12-09T10:31:00Z">
        <w:r>
          <w:tab/>
        </w:r>
        <w:proofErr w:type="spellStart"/>
        <w:r>
          <w:t>UAE_</w:t>
        </w:r>
      </w:ins>
      <w:ins w:id="59" w:author="Atle Monrad" w:date="2022-12-14T18:15:00Z">
        <w:r w:rsidR="009346B2">
          <w:t>DAA</w:t>
        </w:r>
      </w:ins>
      <w:ins w:id="60" w:author="Atle Monrad" w:date="2022-12-09T10:31:00Z">
        <w:r>
          <w:t>Management</w:t>
        </w:r>
        <w:proofErr w:type="spellEnd"/>
        <w:r>
          <w:t xml:space="preserve"> API</w:t>
        </w:r>
      </w:ins>
    </w:p>
    <w:p w14:paraId="461E0D27" w14:textId="32731081" w:rsidR="001F5A95" w:rsidRDefault="001F5A95" w:rsidP="001F5A95">
      <w:pPr>
        <w:pStyle w:val="Heading4"/>
        <w:rPr>
          <w:ins w:id="61" w:author="Atle Monrad" w:date="2022-12-09T10:31:00Z"/>
        </w:rPr>
      </w:pPr>
      <w:ins w:id="62" w:author="Atle Monrad" w:date="2022-12-09T10:31:00Z">
        <w:r>
          <w:t>8.</w:t>
        </w:r>
        <w:proofErr w:type="gramStart"/>
        <w:r>
          <w:t>2.</w:t>
        </w:r>
      </w:ins>
      <w:ins w:id="63" w:author="Atle Monrad" w:date="2022-12-14T18:31:00Z">
        <w:r w:rsidR="00CF74BA">
          <w:t>x</w:t>
        </w:r>
      </w:ins>
      <w:ins w:id="64" w:author="Atle Monrad" w:date="2022-12-09T10:31:00Z">
        <w:r>
          <w:t>.</w:t>
        </w:r>
        <w:proofErr w:type="gramEnd"/>
        <w:r>
          <w:t>1</w:t>
        </w:r>
        <w:r>
          <w:tab/>
          <w:t>General</w:t>
        </w:r>
      </w:ins>
    </w:p>
    <w:p w14:paraId="09EB5A60" w14:textId="7D9B22F3" w:rsidR="001F5A95" w:rsidRDefault="001F5A95" w:rsidP="001F5A95">
      <w:pPr>
        <w:rPr>
          <w:ins w:id="65" w:author="Atle Monrad" w:date="2022-12-09T10:31:00Z"/>
        </w:rPr>
      </w:pPr>
      <w:ins w:id="66" w:author="Atle Monrad" w:date="2022-12-09T10:31:00Z">
        <w:r>
          <w:rPr>
            <w:b/>
          </w:rPr>
          <w:t>API description:</w:t>
        </w:r>
        <w:r>
          <w:t xml:space="preserve"> This API enables the UAS application specific server to communicate with the UAE server to send </w:t>
        </w:r>
      </w:ins>
      <w:ins w:id="67" w:author="Atle Monrad" w:date="2022-12-09T11:52:00Z">
        <w:r w:rsidR="0020716B">
          <w:t xml:space="preserve">policies </w:t>
        </w:r>
      </w:ins>
      <w:ins w:id="68" w:author="Atle Monrad" w:date="2022-12-09T10:31:00Z">
        <w:r>
          <w:t xml:space="preserve">for </w:t>
        </w:r>
      </w:ins>
      <w:ins w:id="69" w:author="Atle Monrad" w:date="2022-12-14T18:30:00Z">
        <w:r w:rsidR="00CF74BA">
          <w:t>DAA</w:t>
        </w:r>
      </w:ins>
      <w:ins w:id="70" w:author="Atle Monrad" w:date="2022-12-09T11:52:00Z">
        <w:r w:rsidR="0020716B">
          <w:t xml:space="preserve"> </w:t>
        </w:r>
      </w:ins>
      <w:ins w:id="71" w:author="Atle Monrad" w:date="2022-12-09T10:31:00Z">
        <w:r>
          <w:t xml:space="preserve">for the UAS and </w:t>
        </w:r>
      </w:ins>
      <w:ins w:id="72" w:author="Atle Monrad" w:date="2022-12-09T11:54:00Z">
        <w:r w:rsidR="0020716B">
          <w:t xml:space="preserve">send and </w:t>
        </w:r>
      </w:ins>
      <w:ins w:id="73" w:author="Atle Monrad" w:date="2022-12-09T10:31:00Z">
        <w:r>
          <w:t>receive notifications from the UAS UEs (</w:t>
        </w:r>
        <w:proofErr w:type="gramStart"/>
        <w:r>
          <w:t>i.e.</w:t>
        </w:r>
        <w:proofErr w:type="gramEnd"/>
        <w:r>
          <w:t xml:space="preserve"> UAV)</w:t>
        </w:r>
      </w:ins>
      <w:ins w:id="74" w:author="Atle Monrad" w:date="2022-12-09T11:54:00Z">
        <w:r w:rsidR="0020716B">
          <w:t xml:space="preserve"> about </w:t>
        </w:r>
      </w:ins>
      <w:ins w:id="75" w:author="Atle Monrad" w:date="2022-12-14T18:30:00Z">
        <w:r w:rsidR="00CF74BA">
          <w:t>DAA</w:t>
        </w:r>
      </w:ins>
      <w:ins w:id="76" w:author="Atle Monrad" w:date="2022-12-09T10:31:00Z">
        <w:r>
          <w:t>.</w:t>
        </w:r>
      </w:ins>
    </w:p>
    <w:p w14:paraId="24F6DA1C" w14:textId="685C1038" w:rsidR="001F5A95" w:rsidRDefault="001F5A95" w:rsidP="001F5A95">
      <w:pPr>
        <w:pStyle w:val="Heading4"/>
        <w:rPr>
          <w:ins w:id="77" w:author="Atle Monrad" w:date="2022-12-09T10:31:00Z"/>
        </w:rPr>
      </w:pPr>
      <w:ins w:id="78" w:author="Atle Monrad" w:date="2022-12-09T10:31:00Z">
        <w:r>
          <w:t>8.</w:t>
        </w:r>
        <w:proofErr w:type="gramStart"/>
        <w:r>
          <w:t>2.</w:t>
        </w:r>
      </w:ins>
      <w:ins w:id="79" w:author="Atle Monrad" w:date="2022-12-14T18:31:00Z">
        <w:r w:rsidR="00CF74BA">
          <w:t>x</w:t>
        </w:r>
      </w:ins>
      <w:ins w:id="80" w:author="Atle Monrad" w:date="2022-12-09T10:31:00Z">
        <w:r>
          <w:t>.</w:t>
        </w:r>
        <w:proofErr w:type="gramEnd"/>
        <w:r>
          <w:t>2</w:t>
        </w:r>
        <w:r>
          <w:tab/>
        </w:r>
        <w:proofErr w:type="spellStart"/>
        <w:r>
          <w:t>Manage_</w:t>
        </w:r>
      </w:ins>
      <w:ins w:id="81" w:author="Atle Monrad" w:date="2022-12-14T18:30:00Z">
        <w:r w:rsidR="00CF74BA">
          <w:t>DAA</w:t>
        </w:r>
      </w:ins>
      <w:ins w:id="82" w:author="Atle Monrad" w:date="2022-12-09T12:47:00Z">
        <w:r w:rsidR="002A70C7">
          <w:t>Management</w:t>
        </w:r>
      </w:ins>
      <w:proofErr w:type="spellEnd"/>
      <w:ins w:id="83" w:author="Atle Monrad" w:date="2022-12-09T10:31:00Z">
        <w:r>
          <w:t xml:space="preserve"> operation</w:t>
        </w:r>
      </w:ins>
    </w:p>
    <w:p w14:paraId="2D1A37B8" w14:textId="597B324D" w:rsidR="001F5A95" w:rsidRDefault="001F5A95" w:rsidP="001F5A95">
      <w:pPr>
        <w:rPr>
          <w:ins w:id="84" w:author="Atle Monrad" w:date="2022-12-09T10:31:00Z"/>
          <w:u w:val="single"/>
        </w:rPr>
      </w:pPr>
      <w:ins w:id="85" w:author="Atle Monrad" w:date="2022-12-09T10:31:00Z">
        <w:r>
          <w:rPr>
            <w:b/>
          </w:rPr>
          <w:t>API operation name:</w:t>
        </w:r>
        <w:r>
          <w:t xml:space="preserve"> </w:t>
        </w:r>
        <w:proofErr w:type="spellStart"/>
        <w:r>
          <w:t>Manage_</w:t>
        </w:r>
      </w:ins>
      <w:ins w:id="86" w:author="Atle Monrad" w:date="2022-12-14T18:30:00Z">
        <w:r w:rsidR="00CF74BA">
          <w:t>DAA</w:t>
        </w:r>
      </w:ins>
      <w:ins w:id="87" w:author="Atle Monrad" w:date="2022-12-09T12:47:00Z">
        <w:r w:rsidR="002A70C7">
          <w:t>Management</w:t>
        </w:r>
      </w:ins>
      <w:proofErr w:type="spellEnd"/>
    </w:p>
    <w:p w14:paraId="61D855A0" w14:textId="6B571292" w:rsidR="001F5A95" w:rsidRDefault="001F5A95" w:rsidP="001F5A95">
      <w:pPr>
        <w:rPr>
          <w:ins w:id="88" w:author="Atle Monrad" w:date="2022-12-09T10:31:00Z"/>
          <w:lang w:eastAsia="zh-CN"/>
        </w:rPr>
      </w:pPr>
      <w:ins w:id="89" w:author="Atle Monrad" w:date="2022-12-09T10:31:00Z">
        <w:r>
          <w:rPr>
            <w:b/>
          </w:rPr>
          <w:t>Description:</w:t>
        </w:r>
        <w:r>
          <w:t xml:space="preserve"> Manage (initiate, change or delete) the configuration of the </w:t>
        </w:r>
      </w:ins>
      <w:ins w:id="90" w:author="Atle Monrad" w:date="2022-12-09T12:42:00Z">
        <w:r w:rsidR="002A70C7">
          <w:t>polici</w:t>
        </w:r>
      </w:ins>
      <w:ins w:id="91" w:author="Atle Monrad" w:date="2022-12-09T12:43:00Z">
        <w:r w:rsidR="002A70C7">
          <w:t>e</w:t>
        </w:r>
      </w:ins>
      <w:ins w:id="92" w:author="Atle Monrad" w:date="2022-12-09T12:42:00Z">
        <w:r w:rsidR="002A70C7">
          <w:t xml:space="preserve">s for </w:t>
        </w:r>
      </w:ins>
      <w:ins w:id="93" w:author="Atle Monrad" w:date="2022-12-14T18:30:00Z">
        <w:r w:rsidR="00CF74BA">
          <w:t>DAA</w:t>
        </w:r>
      </w:ins>
      <w:ins w:id="94" w:author="Atle Monrad" w:date="2022-12-09T10:31:00Z">
        <w:r>
          <w:t xml:space="preserve"> for the UAS UEs.</w:t>
        </w:r>
      </w:ins>
    </w:p>
    <w:p w14:paraId="4359B56A" w14:textId="77777777" w:rsidR="001F5A95" w:rsidRDefault="001F5A95" w:rsidP="001F5A95">
      <w:pPr>
        <w:rPr>
          <w:ins w:id="95" w:author="Atle Monrad" w:date="2022-12-09T10:31:00Z"/>
        </w:rPr>
      </w:pPr>
      <w:ins w:id="96" w:author="Atle Monrad" w:date="2022-12-09T10:31:00Z">
        <w:r>
          <w:rPr>
            <w:b/>
          </w:rPr>
          <w:t>Known Consumers:</w:t>
        </w:r>
        <w:r>
          <w:t xml:space="preserve"> UAS application specific server.</w:t>
        </w:r>
      </w:ins>
    </w:p>
    <w:p w14:paraId="639178A0" w14:textId="09FB39FB" w:rsidR="001F5A95" w:rsidRDefault="001F5A95" w:rsidP="001F5A95">
      <w:pPr>
        <w:rPr>
          <w:ins w:id="97" w:author="Atle Monrad" w:date="2022-12-09T10:31:00Z"/>
          <w:lang w:eastAsia="zh-CN"/>
        </w:rPr>
      </w:pPr>
      <w:ins w:id="98" w:author="Atle Monrad" w:date="2022-12-09T10:31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>Refer clause 7.</w:t>
        </w:r>
      </w:ins>
      <w:ins w:id="99" w:author="Atle Monrad" w:date="2022-12-14T18:30:00Z">
        <w:r w:rsidR="00CF74BA">
          <w:rPr>
            <w:lang w:eastAsia="zh-CN"/>
          </w:rPr>
          <w:t>7</w:t>
        </w:r>
      </w:ins>
      <w:ins w:id="100" w:author="Atle Monrad" w:date="2022-12-09T10:31:00Z">
        <w:r>
          <w:rPr>
            <w:lang w:eastAsia="zh-CN"/>
          </w:rPr>
          <w:t>.3.1.</w:t>
        </w:r>
      </w:ins>
    </w:p>
    <w:p w14:paraId="5ECD7926" w14:textId="0EB97C99" w:rsidR="001F5A95" w:rsidRDefault="001F5A95" w:rsidP="001F5A95">
      <w:pPr>
        <w:rPr>
          <w:ins w:id="101" w:author="Atle Monrad" w:date="2022-12-09T10:31:00Z"/>
          <w:lang w:eastAsia="zh-CN"/>
        </w:rPr>
      </w:pPr>
      <w:ins w:id="102" w:author="Atle Monrad" w:date="2022-12-09T10:31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Refer clause 7.</w:t>
        </w:r>
      </w:ins>
      <w:ins w:id="103" w:author="Atle Monrad" w:date="2022-12-14T18:30:00Z">
        <w:r w:rsidR="00CF74BA">
          <w:rPr>
            <w:lang w:eastAsia="zh-CN"/>
          </w:rPr>
          <w:t>7</w:t>
        </w:r>
      </w:ins>
      <w:ins w:id="104" w:author="Atle Monrad" w:date="2022-12-09T10:31:00Z">
        <w:r>
          <w:rPr>
            <w:lang w:eastAsia="zh-CN"/>
          </w:rPr>
          <w:t>.3.2.</w:t>
        </w:r>
      </w:ins>
    </w:p>
    <w:p w14:paraId="0BAD9DA5" w14:textId="27C67F9A" w:rsidR="001F5A95" w:rsidRDefault="001F5A95" w:rsidP="001F5A95">
      <w:pPr>
        <w:rPr>
          <w:ins w:id="105" w:author="Atle Monrad" w:date="2022-12-09T10:31:00Z"/>
          <w:lang w:eastAsia="zh-CN"/>
        </w:rPr>
      </w:pPr>
      <w:ins w:id="106" w:author="Atle Monrad" w:date="2022-12-09T10:31:00Z">
        <w:r>
          <w:rPr>
            <w:lang w:eastAsia="zh-CN"/>
          </w:rPr>
          <w:t>See clause 7.</w:t>
        </w:r>
      </w:ins>
      <w:ins w:id="107" w:author="Atle Monrad" w:date="2022-12-14T18:32:00Z">
        <w:r w:rsidR="00CF74BA">
          <w:rPr>
            <w:lang w:eastAsia="zh-CN"/>
          </w:rPr>
          <w:t>7</w:t>
        </w:r>
      </w:ins>
      <w:ins w:id="108" w:author="Atle Monrad" w:date="2022-12-09T10:31:00Z">
        <w:r>
          <w:rPr>
            <w:lang w:eastAsia="zh-CN"/>
          </w:rPr>
          <w:t>.2.1 for the details of usage of this API operation.</w:t>
        </w:r>
      </w:ins>
    </w:p>
    <w:p w14:paraId="231CFA1F" w14:textId="3CB23240" w:rsidR="002A70C7" w:rsidRDefault="002A70C7" w:rsidP="002A70C7">
      <w:pPr>
        <w:pStyle w:val="Heading4"/>
        <w:rPr>
          <w:ins w:id="109" w:author="Atle Monrad" w:date="2022-12-09T12:45:00Z"/>
        </w:rPr>
      </w:pPr>
      <w:ins w:id="110" w:author="Atle Monrad" w:date="2022-12-09T12:45:00Z">
        <w:r>
          <w:t>8.</w:t>
        </w:r>
        <w:proofErr w:type="gramStart"/>
        <w:r>
          <w:t>2.</w:t>
        </w:r>
      </w:ins>
      <w:ins w:id="111" w:author="Atle Monrad" w:date="2022-12-14T18:31:00Z">
        <w:r w:rsidR="00CF74BA">
          <w:t>x</w:t>
        </w:r>
      </w:ins>
      <w:ins w:id="112" w:author="Atle Monrad" w:date="2022-12-09T12:45:00Z">
        <w:r>
          <w:t>.</w:t>
        </w:r>
        <w:proofErr w:type="gramEnd"/>
        <w:r>
          <w:t>3</w:t>
        </w:r>
        <w:r>
          <w:tab/>
        </w:r>
        <w:proofErr w:type="spellStart"/>
        <w:r>
          <w:t>Notify_</w:t>
        </w:r>
      </w:ins>
      <w:ins w:id="113" w:author="Atle Monrad" w:date="2022-12-14T18:32:00Z">
        <w:r w:rsidR="00CF74BA">
          <w:t>DAA</w:t>
        </w:r>
      </w:ins>
      <w:ins w:id="114" w:author="Atle Monrad" w:date="2022-12-09T12:47:00Z">
        <w:r>
          <w:t>Management</w:t>
        </w:r>
      </w:ins>
      <w:ins w:id="115" w:author="Atle Monrad" w:date="2022-12-09T12:45:00Z">
        <w:r>
          <w:t>Complete</w:t>
        </w:r>
      </w:ins>
      <w:proofErr w:type="spellEnd"/>
      <w:ins w:id="116" w:author="Atle Monrad" w:date="2022-12-09T14:13:00Z">
        <w:r w:rsidR="000C5791">
          <w:t xml:space="preserve"> operation</w:t>
        </w:r>
      </w:ins>
    </w:p>
    <w:p w14:paraId="29B44CE8" w14:textId="3A07A58E" w:rsidR="002A70C7" w:rsidRDefault="002A70C7" w:rsidP="002A70C7">
      <w:pPr>
        <w:rPr>
          <w:ins w:id="117" w:author="Atle Monrad" w:date="2022-12-09T12:45:00Z"/>
          <w:u w:val="single"/>
        </w:rPr>
      </w:pPr>
      <w:ins w:id="118" w:author="Atle Monrad" w:date="2022-12-09T12:45:00Z">
        <w:r>
          <w:rPr>
            <w:b/>
          </w:rPr>
          <w:t>API operation name:</w:t>
        </w:r>
        <w:r>
          <w:t xml:space="preserve"> </w:t>
        </w:r>
        <w:proofErr w:type="spellStart"/>
        <w:r>
          <w:t>Notify_</w:t>
        </w:r>
      </w:ins>
      <w:ins w:id="119" w:author="Atle Monrad" w:date="2022-12-14T18:32:00Z">
        <w:r w:rsidR="00CF74BA">
          <w:t>DAA</w:t>
        </w:r>
      </w:ins>
      <w:ins w:id="120" w:author="Atle Monrad" w:date="2022-12-09T12:48:00Z">
        <w:r>
          <w:t>Management</w:t>
        </w:r>
      </w:ins>
      <w:ins w:id="121" w:author="Atle Monrad" w:date="2022-12-09T12:45:00Z">
        <w:r>
          <w:t>Complete</w:t>
        </w:r>
        <w:proofErr w:type="spellEnd"/>
      </w:ins>
    </w:p>
    <w:p w14:paraId="04F72B5D" w14:textId="17D5D5CF" w:rsidR="002A70C7" w:rsidRDefault="002A70C7" w:rsidP="002A70C7">
      <w:pPr>
        <w:rPr>
          <w:ins w:id="122" w:author="Atle Monrad" w:date="2022-12-09T12:45:00Z"/>
          <w:lang w:eastAsia="zh-CN"/>
        </w:rPr>
      </w:pPr>
      <w:ins w:id="123" w:author="Atle Monrad" w:date="2022-12-09T12:45:00Z">
        <w:r>
          <w:rPr>
            <w:b/>
          </w:rPr>
          <w:t>Description:</w:t>
        </w:r>
        <w:r>
          <w:t xml:space="preserve"> Notification about the </w:t>
        </w:r>
      </w:ins>
      <w:ins w:id="124" w:author="Atle Monrad" w:date="2022-12-14T18:32:00Z">
        <w:r w:rsidR="00CF74BA">
          <w:t>DAA</w:t>
        </w:r>
      </w:ins>
      <w:ins w:id="125" w:author="Atle Monrad" w:date="2022-12-09T12:45:00Z">
        <w:r>
          <w:t xml:space="preserve"> management completion by UAE server.</w:t>
        </w:r>
      </w:ins>
    </w:p>
    <w:p w14:paraId="1947426A" w14:textId="77777777" w:rsidR="002A70C7" w:rsidRDefault="002A70C7" w:rsidP="002A70C7">
      <w:pPr>
        <w:rPr>
          <w:ins w:id="126" w:author="Atle Monrad" w:date="2022-12-09T12:45:00Z"/>
        </w:rPr>
      </w:pPr>
      <w:ins w:id="127" w:author="Atle Monrad" w:date="2022-12-09T12:45:00Z">
        <w:r>
          <w:rPr>
            <w:b/>
          </w:rPr>
          <w:t>Known Consumers:</w:t>
        </w:r>
        <w:r>
          <w:t xml:space="preserve"> UAS application specific server.</w:t>
        </w:r>
      </w:ins>
    </w:p>
    <w:p w14:paraId="5DCB95C0" w14:textId="385B6F99" w:rsidR="002A70C7" w:rsidRDefault="002A70C7" w:rsidP="002A70C7">
      <w:pPr>
        <w:rPr>
          <w:ins w:id="128" w:author="Atle Monrad" w:date="2022-12-09T12:45:00Z"/>
          <w:lang w:eastAsia="zh-CN"/>
        </w:rPr>
      </w:pPr>
      <w:ins w:id="129" w:author="Atle Monrad" w:date="2022-12-09T12:45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>Refer clause 7.</w:t>
        </w:r>
      </w:ins>
      <w:ins w:id="130" w:author="Atle Monrad" w:date="2022-12-14T18:31:00Z">
        <w:r w:rsidR="00CF74BA">
          <w:rPr>
            <w:lang w:eastAsia="zh-CN"/>
          </w:rPr>
          <w:t>7</w:t>
        </w:r>
      </w:ins>
      <w:ins w:id="131" w:author="Atle Monrad" w:date="2022-12-09T12:45:00Z">
        <w:r>
          <w:rPr>
            <w:lang w:eastAsia="zh-CN"/>
          </w:rPr>
          <w:t>.3.3.</w:t>
        </w:r>
      </w:ins>
    </w:p>
    <w:p w14:paraId="663CDE42" w14:textId="77777777" w:rsidR="002A70C7" w:rsidRDefault="002A70C7" w:rsidP="002A70C7">
      <w:pPr>
        <w:rPr>
          <w:ins w:id="132" w:author="Atle Monrad" w:date="2022-12-09T12:45:00Z"/>
          <w:lang w:eastAsia="zh-CN"/>
        </w:rPr>
      </w:pPr>
      <w:ins w:id="133" w:author="Atle Monrad" w:date="2022-12-09T12:45:00Z">
        <w:r>
          <w:rPr>
            <w:b/>
            <w:lang w:eastAsia="zh-CN"/>
          </w:rPr>
          <w:t>Outputs:</w:t>
        </w:r>
        <w:r w:rsidRPr="00761D4A">
          <w:rPr>
            <w:lang w:eastAsia="zh-CN"/>
          </w:rPr>
          <w:t xml:space="preserve"> None.</w:t>
        </w:r>
      </w:ins>
    </w:p>
    <w:p w14:paraId="48277F50" w14:textId="47419756" w:rsidR="002A70C7" w:rsidRDefault="002A70C7" w:rsidP="002A70C7">
      <w:pPr>
        <w:rPr>
          <w:ins w:id="134" w:author="Atle Monrad" w:date="2022-12-09T12:45:00Z"/>
          <w:lang w:eastAsia="zh-CN"/>
        </w:rPr>
      </w:pPr>
      <w:ins w:id="135" w:author="Atle Monrad" w:date="2022-12-09T12:45:00Z">
        <w:r>
          <w:rPr>
            <w:lang w:eastAsia="zh-CN"/>
          </w:rPr>
          <w:t>See clause 7.</w:t>
        </w:r>
      </w:ins>
      <w:ins w:id="136" w:author="Atle Monrad" w:date="2022-12-14T18:32:00Z">
        <w:r w:rsidR="00CF74BA">
          <w:rPr>
            <w:lang w:eastAsia="zh-CN"/>
          </w:rPr>
          <w:t>7</w:t>
        </w:r>
      </w:ins>
      <w:ins w:id="137" w:author="Atle Monrad" w:date="2022-12-09T12:45:00Z">
        <w:r>
          <w:rPr>
            <w:lang w:eastAsia="zh-CN"/>
          </w:rPr>
          <w:t>.2.1 for the details of usage of this API operation.</w:t>
        </w:r>
      </w:ins>
    </w:p>
    <w:p w14:paraId="6380F4FB" w14:textId="47A2825D" w:rsidR="00CF74BA" w:rsidRDefault="00CF74BA" w:rsidP="00CF74BA">
      <w:pPr>
        <w:pStyle w:val="Heading4"/>
        <w:rPr>
          <w:ins w:id="138" w:author="Atle Monrad" w:date="2022-12-14T18:36:00Z"/>
        </w:rPr>
      </w:pPr>
      <w:ins w:id="139" w:author="Atle Monrad" w:date="2022-12-14T18:36:00Z">
        <w:r>
          <w:t>8.</w:t>
        </w:r>
        <w:proofErr w:type="gramStart"/>
        <w:r>
          <w:t>2.x.</w:t>
        </w:r>
        <w:proofErr w:type="gramEnd"/>
        <w:r>
          <w:t>4</w:t>
        </w:r>
        <w:r>
          <w:tab/>
        </w:r>
        <w:proofErr w:type="spellStart"/>
        <w:r>
          <w:t>Notify_</w:t>
        </w:r>
      </w:ins>
      <w:ins w:id="140" w:author="Atle Monrad" w:date="2022-12-14T18:37:00Z">
        <w:r>
          <w:t>DAAClientSupport</w:t>
        </w:r>
      </w:ins>
      <w:proofErr w:type="spellEnd"/>
      <w:ins w:id="141" w:author="Atle Monrad" w:date="2022-12-14T18:36:00Z">
        <w:r>
          <w:t xml:space="preserve"> operation</w:t>
        </w:r>
      </w:ins>
    </w:p>
    <w:p w14:paraId="65431FF7" w14:textId="556D0364" w:rsidR="00CF74BA" w:rsidRDefault="00CF74BA" w:rsidP="00CF74BA">
      <w:pPr>
        <w:rPr>
          <w:ins w:id="142" w:author="Atle Monrad" w:date="2022-12-14T18:36:00Z"/>
          <w:u w:val="single"/>
        </w:rPr>
      </w:pPr>
      <w:ins w:id="143" w:author="Atle Monrad" w:date="2022-12-14T18:36:00Z">
        <w:r>
          <w:rPr>
            <w:b/>
          </w:rPr>
          <w:t>API operation name:</w:t>
        </w:r>
        <w:r>
          <w:t xml:space="preserve"> </w:t>
        </w:r>
        <w:proofErr w:type="spellStart"/>
        <w:r>
          <w:t>Notify_</w:t>
        </w:r>
      </w:ins>
      <w:ins w:id="144" w:author="Atle Monrad" w:date="2022-12-14T18:38:00Z">
        <w:r>
          <w:t>DAAClientSupport</w:t>
        </w:r>
      </w:ins>
      <w:proofErr w:type="spellEnd"/>
    </w:p>
    <w:p w14:paraId="5B2E3E51" w14:textId="40A3B11E" w:rsidR="00CF74BA" w:rsidRDefault="00CF74BA" w:rsidP="00CF74BA">
      <w:pPr>
        <w:rPr>
          <w:ins w:id="145" w:author="Atle Monrad" w:date="2022-12-14T18:36:00Z"/>
          <w:lang w:eastAsia="zh-CN"/>
        </w:rPr>
      </w:pPr>
      <w:ins w:id="146" w:author="Atle Monrad" w:date="2022-12-14T18:36:00Z">
        <w:r>
          <w:rPr>
            <w:b/>
          </w:rPr>
          <w:t>Description:</w:t>
        </w:r>
        <w:r>
          <w:t xml:space="preserve"> Notification about </w:t>
        </w:r>
      </w:ins>
      <w:ins w:id="147" w:author="Atle Monrad" w:date="2022-12-14T18:45:00Z">
        <w:r w:rsidR="00761D4A">
          <w:t xml:space="preserve">possible objects in proximity, identified by the </w:t>
        </w:r>
      </w:ins>
      <w:ins w:id="148" w:author="Atle Monrad" w:date="2022-12-14T18:46:00Z">
        <w:r w:rsidR="00761D4A">
          <w:t>client</w:t>
        </w:r>
      </w:ins>
      <w:ins w:id="149" w:author="Atle Monrad" w:date="2022-12-14T18:36:00Z">
        <w:r>
          <w:t>.</w:t>
        </w:r>
      </w:ins>
    </w:p>
    <w:p w14:paraId="18197F5F" w14:textId="77777777" w:rsidR="00CF74BA" w:rsidRDefault="00CF74BA" w:rsidP="00CF74BA">
      <w:pPr>
        <w:rPr>
          <w:ins w:id="150" w:author="Atle Monrad" w:date="2022-12-14T18:36:00Z"/>
        </w:rPr>
      </w:pPr>
      <w:ins w:id="151" w:author="Atle Monrad" w:date="2022-12-14T18:36:00Z">
        <w:r>
          <w:rPr>
            <w:b/>
          </w:rPr>
          <w:t>Known Consumers:</w:t>
        </w:r>
        <w:r>
          <w:t xml:space="preserve"> UAS application specific server.</w:t>
        </w:r>
      </w:ins>
    </w:p>
    <w:p w14:paraId="2538201A" w14:textId="6782E060" w:rsidR="00CF74BA" w:rsidRDefault="00CF74BA" w:rsidP="00CF74BA">
      <w:pPr>
        <w:rPr>
          <w:ins w:id="152" w:author="Atle Monrad" w:date="2022-12-14T18:36:00Z"/>
          <w:lang w:eastAsia="zh-CN"/>
        </w:rPr>
      </w:pPr>
      <w:ins w:id="153" w:author="Atle Monrad" w:date="2022-12-14T18:36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>Refer clause 7.6.3.</w:t>
        </w:r>
      </w:ins>
      <w:ins w:id="154" w:author="Atle Monrad" w:date="2022-12-14T18:40:00Z">
        <w:r>
          <w:rPr>
            <w:lang w:eastAsia="zh-CN"/>
          </w:rPr>
          <w:t>6</w:t>
        </w:r>
      </w:ins>
      <w:ins w:id="155" w:author="Atle Monrad" w:date="2022-12-14T18:36:00Z">
        <w:r>
          <w:rPr>
            <w:lang w:eastAsia="zh-CN"/>
          </w:rPr>
          <w:t>.</w:t>
        </w:r>
      </w:ins>
    </w:p>
    <w:p w14:paraId="75344EF2" w14:textId="4605BB96" w:rsidR="00CF74BA" w:rsidRDefault="00CF74BA" w:rsidP="00CF74BA">
      <w:pPr>
        <w:rPr>
          <w:ins w:id="156" w:author="Atle Monrad" w:date="2022-12-14T18:36:00Z"/>
          <w:lang w:eastAsia="zh-CN"/>
        </w:rPr>
      </w:pPr>
      <w:ins w:id="157" w:author="Atle Monrad" w:date="2022-12-14T18:36:00Z">
        <w:r>
          <w:rPr>
            <w:b/>
            <w:lang w:eastAsia="zh-CN"/>
          </w:rPr>
          <w:t>Outputs:</w:t>
        </w:r>
      </w:ins>
      <w:ins w:id="158" w:author="Atle Monrad" w:date="2022-12-14T18:40:00Z">
        <w:r>
          <w:rPr>
            <w:lang w:eastAsia="zh-CN"/>
          </w:rPr>
          <w:t xml:space="preserve"> Refer clause 7.7.3.7.</w:t>
        </w:r>
      </w:ins>
    </w:p>
    <w:p w14:paraId="72C5A162" w14:textId="2416DAB4" w:rsidR="00CF74BA" w:rsidRDefault="00CF74BA" w:rsidP="00CF74BA">
      <w:pPr>
        <w:rPr>
          <w:ins w:id="159" w:author="Atle Monrad" w:date="2022-12-14T18:36:00Z"/>
          <w:lang w:eastAsia="zh-CN"/>
        </w:rPr>
      </w:pPr>
      <w:ins w:id="160" w:author="Atle Monrad" w:date="2022-12-14T18:36:00Z">
        <w:r>
          <w:rPr>
            <w:lang w:eastAsia="zh-CN"/>
          </w:rPr>
          <w:t>See clause 7.</w:t>
        </w:r>
      </w:ins>
      <w:ins w:id="161" w:author="Atle Monrad" w:date="2022-12-14T18:41:00Z">
        <w:r w:rsidR="00761D4A">
          <w:rPr>
            <w:lang w:eastAsia="zh-CN"/>
          </w:rPr>
          <w:t>7.2.3.1</w:t>
        </w:r>
      </w:ins>
      <w:ins w:id="162" w:author="Atle Monrad" w:date="2022-12-14T18:36:00Z">
        <w:r>
          <w:rPr>
            <w:lang w:eastAsia="zh-CN"/>
          </w:rPr>
          <w:t xml:space="preserve"> for the details of usage of this API operation.</w:t>
        </w:r>
      </w:ins>
    </w:p>
    <w:p w14:paraId="63497732" w14:textId="0DCAAF34" w:rsidR="003425A8" w:rsidRDefault="003425A8" w:rsidP="003425A8">
      <w:pPr>
        <w:pStyle w:val="Heading4"/>
        <w:rPr>
          <w:ins w:id="163" w:author="Atle Monrad" w:date="2022-12-09T14:08:00Z"/>
        </w:rPr>
      </w:pPr>
      <w:ins w:id="164" w:author="Atle Monrad" w:date="2022-12-09T14:08:00Z">
        <w:r>
          <w:t>8.</w:t>
        </w:r>
        <w:proofErr w:type="gramStart"/>
        <w:r>
          <w:t>2.</w:t>
        </w:r>
      </w:ins>
      <w:ins w:id="165" w:author="Atle Monrad" w:date="2022-12-14T18:37:00Z">
        <w:r w:rsidR="00CF74BA">
          <w:t>x</w:t>
        </w:r>
      </w:ins>
      <w:ins w:id="166" w:author="Atle Monrad" w:date="2022-12-09T14:08:00Z">
        <w:r>
          <w:t>.</w:t>
        </w:r>
      </w:ins>
      <w:proofErr w:type="gramEnd"/>
      <w:ins w:id="167" w:author="Atle Monrad" w:date="2022-12-14T18:36:00Z">
        <w:r w:rsidR="00CF74BA">
          <w:t>5</w:t>
        </w:r>
      </w:ins>
      <w:ins w:id="168" w:author="Atle Monrad" w:date="2022-12-09T14:08:00Z">
        <w:r>
          <w:tab/>
        </w:r>
        <w:proofErr w:type="spellStart"/>
        <w:r>
          <w:t>Manage_</w:t>
        </w:r>
      </w:ins>
      <w:ins w:id="169" w:author="Atle Monrad" w:date="2022-12-14T18:37:00Z">
        <w:r w:rsidR="00CF74BA">
          <w:t>DAAServerSupport</w:t>
        </w:r>
      </w:ins>
      <w:proofErr w:type="spellEnd"/>
      <w:ins w:id="170" w:author="Atle Monrad" w:date="2022-12-09T14:08:00Z">
        <w:r>
          <w:t xml:space="preserve"> operation</w:t>
        </w:r>
      </w:ins>
    </w:p>
    <w:p w14:paraId="146E9D59" w14:textId="53AFD64E" w:rsidR="003425A8" w:rsidRDefault="003425A8" w:rsidP="003425A8">
      <w:pPr>
        <w:rPr>
          <w:ins w:id="171" w:author="Atle Monrad" w:date="2022-12-09T14:08:00Z"/>
          <w:u w:val="single"/>
        </w:rPr>
      </w:pPr>
      <w:ins w:id="172" w:author="Atle Monrad" w:date="2022-12-09T14:08:00Z">
        <w:r>
          <w:rPr>
            <w:b/>
          </w:rPr>
          <w:t>API operation name:</w:t>
        </w:r>
        <w:r>
          <w:t xml:space="preserve"> </w:t>
        </w:r>
        <w:proofErr w:type="spellStart"/>
        <w:r>
          <w:t>Manage_</w:t>
        </w:r>
      </w:ins>
      <w:ins w:id="173" w:author="Atle Monrad" w:date="2022-12-14T18:38:00Z">
        <w:r w:rsidR="00CF74BA">
          <w:t>DAAServerSupport</w:t>
        </w:r>
      </w:ins>
      <w:proofErr w:type="spellEnd"/>
    </w:p>
    <w:p w14:paraId="72970D2F" w14:textId="653EB551" w:rsidR="003425A8" w:rsidRDefault="003425A8" w:rsidP="003425A8">
      <w:pPr>
        <w:rPr>
          <w:ins w:id="174" w:author="Atle Monrad" w:date="2022-12-09T14:08:00Z"/>
          <w:lang w:eastAsia="zh-CN"/>
        </w:rPr>
      </w:pPr>
      <w:ins w:id="175" w:author="Atle Monrad" w:date="2022-12-09T14:08:00Z">
        <w:r>
          <w:rPr>
            <w:b/>
          </w:rPr>
          <w:t>Description:</w:t>
        </w:r>
        <w:r>
          <w:t xml:space="preserve"> </w:t>
        </w:r>
      </w:ins>
      <w:ins w:id="176" w:author="Atle Monrad" w:date="2022-12-14T18:46:00Z">
        <w:r w:rsidR="00761D4A">
          <w:t>Notification about possible objects in proximity, identified by the server</w:t>
        </w:r>
      </w:ins>
      <w:ins w:id="177" w:author="Atle Monrad" w:date="2022-12-09T14:28:00Z">
        <w:r w:rsidR="00014194">
          <w:t>.</w:t>
        </w:r>
      </w:ins>
    </w:p>
    <w:p w14:paraId="27E1CA93" w14:textId="77777777" w:rsidR="003425A8" w:rsidRDefault="003425A8" w:rsidP="003425A8">
      <w:pPr>
        <w:rPr>
          <w:ins w:id="178" w:author="Atle Monrad" w:date="2022-12-09T14:08:00Z"/>
        </w:rPr>
      </w:pPr>
      <w:ins w:id="179" w:author="Atle Monrad" w:date="2022-12-09T14:08:00Z">
        <w:r>
          <w:rPr>
            <w:b/>
          </w:rPr>
          <w:t>Known Consumers:</w:t>
        </w:r>
        <w:r>
          <w:t xml:space="preserve"> UAS application specific server.</w:t>
        </w:r>
      </w:ins>
    </w:p>
    <w:p w14:paraId="1C251EAE" w14:textId="2271F740" w:rsidR="003425A8" w:rsidRDefault="003425A8" w:rsidP="003425A8">
      <w:pPr>
        <w:rPr>
          <w:ins w:id="180" w:author="Atle Monrad" w:date="2022-12-09T14:08:00Z"/>
          <w:lang w:eastAsia="zh-CN"/>
        </w:rPr>
      </w:pPr>
      <w:ins w:id="181" w:author="Atle Monrad" w:date="2022-12-09T14:08:00Z">
        <w:r>
          <w:rPr>
            <w:b/>
            <w:lang w:eastAsia="zh-CN"/>
          </w:rPr>
          <w:t xml:space="preserve">Inputs: </w:t>
        </w:r>
        <w:r>
          <w:rPr>
            <w:lang w:eastAsia="zh-CN"/>
          </w:rPr>
          <w:t>Refer clause 7.</w:t>
        </w:r>
      </w:ins>
      <w:ins w:id="182" w:author="Atle Monrad" w:date="2022-12-14T18:39:00Z">
        <w:r w:rsidR="00CF74BA">
          <w:rPr>
            <w:lang w:eastAsia="zh-CN"/>
          </w:rPr>
          <w:t>7</w:t>
        </w:r>
      </w:ins>
      <w:ins w:id="183" w:author="Atle Monrad" w:date="2022-12-09T14:08:00Z">
        <w:r>
          <w:rPr>
            <w:lang w:eastAsia="zh-CN"/>
          </w:rPr>
          <w:t>.3.</w:t>
        </w:r>
      </w:ins>
      <w:ins w:id="184" w:author="Atle Monrad" w:date="2022-12-14T18:39:00Z">
        <w:r w:rsidR="00CF74BA">
          <w:rPr>
            <w:lang w:eastAsia="zh-CN"/>
          </w:rPr>
          <w:t>8</w:t>
        </w:r>
      </w:ins>
      <w:ins w:id="185" w:author="Atle Monrad" w:date="2022-12-09T14:08:00Z">
        <w:r>
          <w:rPr>
            <w:lang w:eastAsia="zh-CN"/>
          </w:rPr>
          <w:t>.</w:t>
        </w:r>
      </w:ins>
    </w:p>
    <w:p w14:paraId="5716B24E" w14:textId="11BDDCCC" w:rsidR="003425A8" w:rsidRDefault="003425A8" w:rsidP="003425A8">
      <w:pPr>
        <w:rPr>
          <w:ins w:id="186" w:author="Atle Monrad" w:date="2022-12-09T14:08:00Z"/>
          <w:lang w:eastAsia="zh-CN"/>
        </w:rPr>
      </w:pPr>
      <w:ins w:id="187" w:author="Atle Monrad" w:date="2022-12-09T14:08:00Z">
        <w:r>
          <w:rPr>
            <w:b/>
            <w:lang w:eastAsia="zh-CN"/>
          </w:rPr>
          <w:t>Outputs:</w:t>
        </w:r>
        <w:r>
          <w:rPr>
            <w:lang w:eastAsia="zh-CN"/>
          </w:rPr>
          <w:t xml:space="preserve"> Refer clause 7.</w:t>
        </w:r>
      </w:ins>
      <w:ins w:id="188" w:author="Atle Monrad" w:date="2022-12-14T18:39:00Z">
        <w:r w:rsidR="00CF74BA">
          <w:rPr>
            <w:lang w:eastAsia="zh-CN"/>
          </w:rPr>
          <w:t>7</w:t>
        </w:r>
      </w:ins>
      <w:ins w:id="189" w:author="Atle Monrad" w:date="2022-12-09T14:08:00Z">
        <w:r>
          <w:rPr>
            <w:lang w:eastAsia="zh-CN"/>
          </w:rPr>
          <w:t>.3.</w:t>
        </w:r>
      </w:ins>
      <w:ins w:id="190" w:author="Atle Monrad" w:date="2022-12-14T18:39:00Z">
        <w:r w:rsidR="00CF74BA">
          <w:rPr>
            <w:lang w:eastAsia="zh-CN"/>
          </w:rPr>
          <w:t>9</w:t>
        </w:r>
      </w:ins>
      <w:ins w:id="191" w:author="Atle Monrad" w:date="2022-12-09T14:08:00Z">
        <w:r>
          <w:rPr>
            <w:lang w:eastAsia="zh-CN"/>
          </w:rPr>
          <w:t>.</w:t>
        </w:r>
      </w:ins>
    </w:p>
    <w:p w14:paraId="1CC343EA" w14:textId="5961F3E0" w:rsidR="003425A8" w:rsidRDefault="003425A8" w:rsidP="003425A8">
      <w:pPr>
        <w:rPr>
          <w:ins w:id="192" w:author="Atle Monrad" w:date="2022-12-09T14:08:00Z"/>
          <w:lang w:eastAsia="zh-CN"/>
        </w:rPr>
      </w:pPr>
      <w:ins w:id="193" w:author="Atle Monrad" w:date="2022-12-09T14:08:00Z">
        <w:r>
          <w:rPr>
            <w:lang w:eastAsia="zh-CN"/>
          </w:rPr>
          <w:t>See clause 7.</w:t>
        </w:r>
      </w:ins>
      <w:ins w:id="194" w:author="Atle Monrad" w:date="2022-12-14T18:39:00Z">
        <w:r w:rsidR="00CF74BA">
          <w:rPr>
            <w:lang w:eastAsia="zh-CN"/>
          </w:rPr>
          <w:t>7.2.3.2</w:t>
        </w:r>
      </w:ins>
      <w:ins w:id="195" w:author="Atle Monrad" w:date="2022-12-09T14:08:00Z">
        <w:r>
          <w:rPr>
            <w:lang w:eastAsia="zh-CN"/>
          </w:rPr>
          <w:t xml:space="preserve"> for the details of usage of this API operation.</w:t>
        </w:r>
      </w:ins>
    </w:p>
    <w:p w14:paraId="22A91F36" w14:textId="2A710129" w:rsidR="0013147F" w:rsidRDefault="0013147F" w:rsidP="0013147F">
      <w:pPr>
        <w:pStyle w:val="Heading2"/>
        <w:jc w:val="center"/>
      </w:pPr>
      <w:r w:rsidRPr="00CA3064">
        <w:t>*</w:t>
      </w:r>
      <w:r>
        <w:t xml:space="preserve"> </w:t>
      </w:r>
      <w:r w:rsidRPr="00CA3064">
        <w:t>*</w:t>
      </w:r>
      <w:r>
        <w:t xml:space="preserve"> </w:t>
      </w:r>
      <w:r w:rsidRPr="00CA3064">
        <w:t xml:space="preserve">*   </w:t>
      </w:r>
      <w:r>
        <w:t>End of C</w:t>
      </w:r>
      <w:r w:rsidRPr="00CA3064">
        <w:t>hange   *</w:t>
      </w:r>
      <w:r>
        <w:t xml:space="preserve"> </w:t>
      </w:r>
      <w:r w:rsidRPr="00CA3064">
        <w:t>*</w:t>
      </w:r>
      <w:r>
        <w:t xml:space="preserve"> </w:t>
      </w:r>
      <w:r w:rsidRPr="00CA3064">
        <w:t>*</w:t>
      </w:r>
    </w:p>
    <w:sectPr w:rsidR="0013147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2E8D" w14:textId="77777777" w:rsidR="00442996" w:rsidRDefault="00442996">
      <w:r>
        <w:separator/>
      </w:r>
    </w:p>
  </w:endnote>
  <w:endnote w:type="continuationSeparator" w:id="0">
    <w:p w14:paraId="3A729F63" w14:textId="77777777" w:rsidR="00442996" w:rsidRDefault="0044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2C95" w14:textId="77777777" w:rsidR="00442996" w:rsidRDefault="00442996">
      <w:r>
        <w:separator/>
      </w:r>
    </w:p>
  </w:footnote>
  <w:footnote w:type="continuationSeparator" w:id="0">
    <w:p w14:paraId="2E959D4B" w14:textId="77777777" w:rsidR="00442996" w:rsidRDefault="0044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E3A"/>
    <w:multiLevelType w:val="hybridMultilevel"/>
    <w:tmpl w:val="D6CE1F02"/>
    <w:lvl w:ilvl="0" w:tplc="2E6C3B2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30452F"/>
    <w:multiLevelType w:val="hybridMultilevel"/>
    <w:tmpl w:val="095C5AA8"/>
    <w:lvl w:ilvl="0" w:tplc="E96A2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39713290">
    <w:abstractNumId w:val="0"/>
  </w:num>
  <w:num w:numId="2" w16cid:durableId="10474935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le Monrad">
    <w15:presenceInfo w15:providerId="None" w15:userId="Atle M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194"/>
    <w:rsid w:val="00022E4A"/>
    <w:rsid w:val="0003049C"/>
    <w:rsid w:val="00087C32"/>
    <w:rsid w:val="000A6394"/>
    <w:rsid w:val="000B7FED"/>
    <w:rsid w:val="000C038A"/>
    <w:rsid w:val="000C5791"/>
    <w:rsid w:val="000C6598"/>
    <w:rsid w:val="000D44B3"/>
    <w:rsid w:val="00100975"/>
    <w:rsid w:val="0013147F"/>
    <w:rsid w:val="00145D43"/>
    <w:rsid w:val="00192C46"/>
    <w:rsid w:val="001A08B3"/>
    <w:rsid w:val="001A7B60"/>
    <w:rsid w:val="001B52F0"/>
    <w:rsid w:val="001B7A65"/>
    <w:rsid w:val="001E41F3"/>
    <w:rsid w:val="001F5A95"/>
    <w:rsid w:val="00204DF5"/>
    <w:rsid w:val="0020716B"/>
    <w:rsid w:val="00255BE1"/>
    <w:rsid w:val="002578AA"/>
    <w:rsid w:val="0026004D"/>
    <w:rsid w:val="002640DD"/>
    <w:rsid w:val="00275D12"/>
    <w:rsid w:val="00284FEB"/>
    <w:rsid w:val="002860C4"/>
    <w:rsid w:val="00294499"/>
    <w:rsid w:val="002A70C7"/>
    <w:rsid w:val="002B5741"/>
    <w:rsid w:val="002C0363"/>
    <w:rsid w:val="002E472E"/>
    <w:rsid w:val="00305409"/>
    <w:rsid w:val="00312AEE"/>
    <w:rsid w:val="003425A8"/>
    <w:rsid w:val="003609EF"/>
    <w:rsid w:val="0036231A"/>
    <w:rsid w:val="00374DD4"/>
    <w:rsid w:val="003E1558"/>
    <w:rsid w:val="003E1A36"/>
    <w:rsid w:val="00410371"/>
    <w:rsid w:val="00420888"/>
    <w:rsid w:val="004242F1"/>
    <w:rsid w:val="00442996"/>
    <w:rsid w:val="004732CA"/>
    <w:rsid w:val="004A2BD3"/>
    <w:rsid w:val="004B75B7"/>
    <w:rsid w:val="004F11B1"/>
    <w:rsid w:val="005141D9"/>
    <w:rsid w:val="0051580D"/>
    <w:rsid w:val="00532B77"/>
    <w:rsid w:val="00547111"/>
    <w:rsid w:val="005643E8"/>
    <w:rsid w:val="00592D74"/>
    <w:rsid w:val="005E2C44"/>
    <w:rsid w:val="00621188"/>
    <w:rsid w:val="006257ED"/>
    <w:rsid w:val="00653DE4"/>
    <w:rsid w:val="0066144E"/>
    <w:rsid w:val="00665C47"/>
    <w:rsid w:val="00695808"/>
    <w:rsid w:val="006B46FB"/>
    <w:rsid w:val="006E21FB"/>
    <w:rsid w:val="006E7E53"/>
    <w:rsid w:val="006F49DD"/>
    <w:rsid w:val="00734763"/>
    <w:rsid w:val="00761D4A"/>
    <w:rsid w:val="0078623B"/>
    <w:rsid w:val="00792342"/>
    <w:rsid w:val="007977A8"/>
    <w:rsid w:val="007A0F36"/>
    <w:rsid w:val="007B512A"/>
    <w:rsid w:val="007C2097"/>
    <w:rsid w:val="007D541B"/>
    <w:rsid w:val="007D6A07"/>
    <w:rsid w:val="007F7259"/>
    <w:rsid w:val="008040A8"/>
    <w:rsid w:val="008279FA"/>
    <w:rsid w:val="008422C6"/>
    <w:rsid w:val="008626E7"/>
    <w:rsid w:val="00870EE7"/>
    <w:rsid w:val="008863B9"/>
    <w:rsid w:val="008A45A6"/>
    <w:rsid w:val="008D3CCC"/>
    <w:rsid w:val="008F3789"/>
    <w:rsid w:val="008F686C"/>
    <w:rsid w:val="009148DE"/>
    <w:rsid w:val="00915A85"/>
    <w:rsid w:val="009346B2"/>
    <w:rsid w:val="00941E30"/>
    <w:rsid w:val="00953EF1"/>
    <w:rsid w:val="009777D9"/>
    <w:rsid w:val="00991B88"/>
    <w:rsid w:val="009A5753"/>
    <w:rsid w:val="009A579D"/>
    <w:rsid w:val="009C3C22"/>
    <w:rsid w:val="009E3297"/>
    <w:rsid w:val="009F734F"/>
    <w:rsid w:val="00A16496"/>
    <w:rsid w:val="00A246B6"/>
    <w:rsid w:val="00A27C3D"/>
    <w:rsid w:val="00A33B97"/>
    <w:rsid w:val="00A47E70"/>
    <w:rsid w:val="00A50CF0"/>
    <w:rsid w:val="00A71094"/>
    <w:rsid w:val="00A71947"/>
    <w:rsid w:val="00A7671C"/>
    <w:rsid w:val="00AA2CBC"/>
    <w:rsid w:val="00AC5820"/>
    <w:rsid w:val="00AD1CD8"/>
    <w:rsid w:val="00B05056"/>
    <w:rsid w:val="00B258BB"/>
    <w:rsid w:val="00B4478E"/>
    <w:rsid w:val="00B67B97"/>
    <w:rsid w:val="00B67CD4"/>
    <w:rsid w:val="00B968C8"/>
    <w:rsid w:val="00BA3EC5"/>
    <w:rsid w:val="00BA51D9"/>
    <w:rsid w:val="00BB5DFC"/>
    <w:rsid w:val="00BB69F7"/>
    <w:rsid w:val="00BB6ABF"/>
    <w:rsid w:val="00BD279D"/>
    <w:rsid w:val="00BD6BB8"/>
    <w:rsid w:val="00C20B95"/>
    <w:rsid w:val="00C66BA2"/>
    <w:rsid w:val="00C741A2"/>
    <w:rsid w:val="00C870F6"/>
    <w:rsid w:val="00C95985"/>
    <w:rsid w:val="00CC5026"/>
    <w:rsid w:val="00CC68D0"/>
    <w:rsid w:val="00CF74BA"/>
    <w:rsid w:val="00D03F9A"/>
    <w:rsid w:val="00D06D51"/>
    <w:rsid w:val="00D24991"/>
    <w:rsid w:val="00D50255"/>
    <w:rsid w:val="00D5583F"/>
    <w:rsid w:val="00D65529"/>
    <w:rsid w:val="00D66520"/>
    <w:rsid w:val="00D84AE9"/>
    <w:rsid w:val="00DE34CF"/>
    <w:rsid w:val="00E009ED"/>
    <w:rsid w:val="00E13F3D"/>
    <w:rsid w:val="00E34898"/>
    <w:rsid w:val="00E4063B"/>
    <w:rsid w:val="00E65C8A"/>
    <w:rsid w:val="00EA44B7"/>
    <w:rsid w:val="00EB09B7"/>
    <w:rsid w:val="00ED06ED"/>
    <w:rsid w:val="00ED1404"/>
    <w:rsid w:val="00EE3ECD"/>
    <w:rsid w:val="00EE7D7C"/>
    <w:rsid w:val="00F14D14"/>
    <w:rsid w:val="00F253DE"/>
    <w:rsid w:val="00F25D98"/>
    <w:rsid w:val="00F300FB"/>
    <w:rsid w:val="00F5052D"/>
    <w:rsid w:val="00F515A3"/>
    <w:rsid w:val="00F80573"/>
    <w:rsid w:val="00F91815"/>
    <w:rsid w:val="00FB4205"/>
    <w:rsid w:val="00FB6386"/>
    <w:rsid w:val="00FC04BA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9C3C2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H2 Char,UNDERRUBRIK 1-2 Char,†berschrift 2 Char,õberschrift 2 Char"/>
    <w:link w:val="Heading2"/>
    <w:rsid w:val="009C3C2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C3C22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C3C22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9C3C22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9C3C2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C3C2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9C3C2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9C3C2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9C3C22"/>
    <w:rPr>
      <w:rFonts w:ascii="Arial" w:hAnsi="Arial"/>
      <w:sz w:val="24"/>
      <w:lang w:val="en-GB" w:eastAsia="en-US"/>
    </w:rPr>
  </w:style>
  <w:style w:type="character" w:customStyle="1" w:styleId="TAHCar">
    <w:name w:val="TAH Car"/>
    <w:link w:val="TAH"/>
    <w:locked/>
    <w:rsid w:val="009C3C22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944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030D-2008-410C-9D91-B4F172DEB4A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4B45E89-1B9D-47F0-B446-5FDF5839D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5EA52-26E4-4E0E-9A50-7355680DF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Atle Monrad</cp:lastModifiedBy>
  <cp:revision>3</cp:revision>
  <cp:lastPrinted>1900-01-01T05:00:00Z</cp:lastPrinted>
  <dcterms:created xsi:type="dcterms:W3CDTF">2022-12-21T22:56:00Z</dcterms:created>
  <dcterms:modified xsi:type="dcterms:W3CDTF">2022-12-22T22:35:00Z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