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E20E2" w14:textId="77777777" w:rsidR="00C40716" w:rsidRDefault="00C40716" w:rsidP="00CA306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0B6205C9" w14:textId="1EDA9C2C" w:rsidR="00CA3064" w:rsidRDefault="00CA3064" w:rsidP="00CA306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#5</w:t>
      </w:r>
      <w:r w:rsidR="00990497">
        <w:rPr>
          <w:b/>
          <w:noProof/>
          <w:sz w:val="24"/>
        </w:rPr>
        <w:t>2-bis</w:t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tab/>
        <w:t>S6-2</w:t>
      </w:r>
      <w:r w:rsidR="00990497">
        <w:rPr>
          <w:b/>
          <w:noProof/>
          <w:sz w:val="24"/>
        </w:rPr>
        <w:t>3</w:t>
      </w:r>
      <w:r w:rsidR="00A43BF4">
        <w:rPr>
          <w:b/>
          <w:noProof/>
          <w:sz w:val="24"/>
        </w:rPr>
        <w:t>eeee</w:t>
      </w:r>
    </w:p>
    <w:p w14:paraId="4A84A36C" w14:textId="7AC9D767" w:rsidR="00CA3064" w:rsidRPr="00E74FFA" w:rsidRDefault="00CA3064" w:rsidP="00CA3064">
      <w:pPr>
        <w:pStyle w:val="CRCoverPage"/>
        <w:tabs>
          <w:tab w:val="right" w:pos="9639"/>
        </w:tabs>
        <w:spacing w:after="0"/>
        <w:rPr>
          <w:b/>
          <w:noProof/>
          <w:color w:val="BFBFBF" w:themeColor="background1" w:themeShade="BF"/>
        </w:rPr>
      </w:pPr>
      <w:r>
        <w:rPr>
          <w:b/>
          <w:noProof/>
          <w:sz w:val="22"/>
          <w:szCs w:val="22"/>
        </w:rPr>
        <w:t>e-meeting, 1</w:t>
      </w:r>
      <w:r w:rsidR="00990497">
        <w:rPr>
          <w:b/>
          <w:noProof/>
          <w:sz w:val="22"/>
          <w:szCs w:val="22"/>
        </w:rPr>
        <w:t>1</w:t>
      </w:r>
      <w:r w:rsidRPr="002578AA">
        <w:rPr>
          <w:b/>
          <w:noProof/>
          <w:sz w:val="22"/>
          <w:szCs w:val="22"/>
          <w:vertAlign w:val="superscript"/>
        </w:rPr>
        <w:t>th</w:t>
      </w:r>
      <w:r>
        <w:rPr>
          <w:b/>
          <w:noProof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– </w:t>
      </w:r>
      <w:r w:rsidR="00990497">
        <w:rPr>
          <w:rFonts w:cs="Arial"/>
          <w:b/>
          <w:bCs/>
          <w:sz w:val="22"/>
          <w:szCs w:val="22"/>
        </w:rPr>
        <w:t>20</w:t>
      </w:r>
      <w:r w:rsidRPr="002578AA">
        <w:rPr>
          <w:rFonts w:cs="Arial"/>
          <w:b/>
          <w:bCs/>
          <w:sz w:val="22"/>
          <w:szCs w:val="22"/>
          <w:vertAlign w:val="superscript"/>
        </w:rPr>
        <w:t>th</w:t>
      </w:r>
      <w:r>
        <w:rPr>
          <w:rFonts w:cs="Arial"/>
          <w:b/>
          <w:bCs/>
          <w:sz w:val="22"/>
          <w:szCs w:val="22"/>
        </w:rPr>
        <w:t xml:space="preserve"> </w:t>
      </w:r>
      <w:r w:rsidR="00990497">
        <w:rPr>
          <w:rFonts w:cs="Arial"/>
          <w:b/>
          <w:bCs/>
          <w:sz w:val="22"/>
          <w:szCs w:val="22"/>
        </w:rPr>
        <w:t>January</w:t>
      </w:r>
      <w:r>
        <w:rPr>
          <w:rFonts w:cs="Arial"/>
          <w:b/>
          <w:bCs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202</w:t>
      </w:r>
      <w:r w:rsidR="00990497">
        <w:rPr>
          <w:b/>
          <w:noProof/>
          <w:sz w:val="22"/>
          <w:szCs w:val="22"/>
        </w:rPr>
        <w:t>3</w:t>
      </w:r>
      <w:r>
        <w:rPr>
          <w:rFonts w:cs="Arial"/>
          <w:b/>
          <w:bCs/>
          <w:sz w:val="22"/>
        </w:rPr>
        <w:tab/>
      </w:r>
      <w:r w:rsidRPr="00E74FFA">
        <w:rPr>
          <w:b/>
          <w:noProof/>
          <w:color w:val="BFBFBF" w:themeColor="background1" w:themeShade="BF"/>
        </w:rPr>
        <w:t>(revision of S6-2</w:t>
      </w:r>
      <w:r w:rsidR="00990497">
        <w:rPr>
          <w:b/>
          <w:noProof/>
          <w:color w:val="BFBFBF" w:themeColor="background1" w:themeShade="BF"/>
        </w:rPr>
        <w:t>3xxxx</w:t>
      </w:r>
      <w:r w:rsidRPr="00E74FFA">
        <w:rPr>
          <w:b/>
          <w:noProof/>
          <w:color w:val="BFBFBF" w:themeColor="background1" w:themeShade="BF"/>
        </w:rPr>
        <w:t>)</w:t>
      </w:r>
    </w:p>
    <w:p w14:paraId="5D7E30F0" w14:textId="77777777" w:rsidR="00CA3064" w:rsidRDefault="00CA3064" w:rsidP="00CA306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A3064" w14:paraId="1CE054E1" w14:textId="77777777" w:rsidTr="0037441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844B3" w14:textId="77777777" w:rsidR="00CA3064" w:rsidRDefault="00CA3064" w:rsidP="0037441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CA3064" w14:paraId="592452AC" w14:textId="77777777" w:rsidTr="0037441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5250B03" w14:textId="77777777" w:rsidR="00CA3064" w:rsidRDefault="00CA3064" w:rsidP="0037441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A3064" w14:paraId="30B61AE7" w14:textId="77777777" w:rsidTr="0037441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846F7E" w14:textId="77777777" w:rsidR="00CA3064" w:rsidRDefault="00CA3064" w:rsidP="003744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3064" w14:paraId="2C4B553D" w14:textId="77777777" w:rsidTr="00374415">
        <w:tc>
          <w:tcPr>
            <w:tcW w:w="142" w:type="dxa"/>
            <w:tcBorders>
              <w:left w:val="single" w:sz="4" w:space="0" w:color="auto"/>
            </w:tcBorders>
          </w:tcPr>
          <w:p w14:paraId="5532D97F" w14:textId="77777777" w:rsidR="00CA3064" w:rsidRDefault="00CA3064" w:rsidP="0037441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ACEC537" w14:textId="77777777" w:rsidR="00CA3064" w:rsidRPr="00410371" w:rsidRDefault="00000000" w:rsidP="0037441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CA3064">
                <w:rPr>
                  <w:b/>
                  <w:noProof/>
                  <w:sz w:val="28"/>
                </w:rPr>
                <w:t>23.255</w:t>
              </w:r>
            </w:fldSimple>
          </w:p>
        </w:tc>
        <w:tc>
          <w:tcPr>
            <w:tcW w:w="709" w:type="dxa"/>
          </w:tcPr>
          <w:p w14:paraId="09708DED" w14:textId="77777777" w:rsidR="00CA3064" w:rsidRDefault="00CA3064" w:rsidP="0037441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E016064" w14:textId="2C598B85" w:rsidR="00CA3064" w:rsidRPr="00410371" w:rsidRDefault="00000000" w:rsidP="00374415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CA3064">
                <w:rPr>
                  <w:b/>
                  <w:noProof/>
                  <w:sz w:val="28"/>
                </w:rPr>
                <w:t>00</w:t>
              </w:r>
              <w:r w:rsidR="00990497">
                <w:rPr>
                  <w:b/>
                  <w:noProof/>
                  <w:sz w:val="28"/>
                </w:rPr>
                <w:t>xx</w:t>
              </w:r>
            </w:fldSimple>
          </w:p>
        </w:tc>
        <w:tc>
          <w:tcPr>
            <w:tcW w:w="709" w:type="dxa"/>
          </w:tcPr>
          <w:p w14:paraId="55DBA502" w14:textId="77777777" w:rsidR="00CA3064" w:rsidRDefault="00CA3064" w:rsidP="0037441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6561EE8" w14:textId="024A45F6" w:rsidR="00CA3064" w:rsidRPr="00410371" w:rsidRDefault="00990497" w:rsidP="0037441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10EC9AAD" w14:textId="77777777" w:rsidR="00CA3064" w:rsidRDefault="00CA3064" w:rsidP="0037441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FF6A401" w14:textId="73205507" w:rsidR="00CA3064" w:rsidRPr="00410371" w:rsidRDefault="00000000" w:rsidP="0037441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A3064">
                <w:rPr>
                  <w:b/>
                  <w:noProof/>
                  <w:sz w:val="28"/>
                </w:rPr>
                <w:t>1</w:t>
              </w:r>
              <w:r w:rsidR="00990497">
                <w:rPr>
                  <w:b/>
                  <w:noProof/>
                  <w:sz w:val="28"/>
                </w:rPr>
                <w:t>8</w:t>
              </w:r>
              <w:r w:rsidR="00CA3064">
                <w:rPr>
                  <w:b/>
                  <w:noProof/>
                  <w:sz w:val="28"/>
                </w:rPr>
                <w:t>.</w:t>
              </w:r>
              <w:r w:rsidR="00990497">
                <w:rPr>
                  <w:b/>
                  <w:noProof/>
                  <w:sz w:val="28"/>
                </w:rPr>
                <w:t>0</w:t>
              </w:r>
              <w:r w:rsidR="00CA3064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FEAD4E" w14:textId="77777777" w:rsidR="00CA3064" w:rsidRDefault="00CA3064" w:rsidP="00374415">
            <w:pPr>
              <w:pStyle w:val="CRCoverPage"/>
              <w:spacing w:after="0"/>
              <w:rPr>
                <w:noProof/>
              </w:rPr>
            </w:pPr>
          </w:p>
        </w:tc>
      </w:tr>
      <w:tr w:rsidR="00CA3064" w14:paraId="05A7B48C" w14:textId="77777777" w:rsidTr="0037441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11DF13" w14:textId="77777777" w:rsidR="00CA3064" w:rsidRDefault="00CA3064" w:rsidP="00374415">
            <w:pPr>
              <w:pStyle w:val="CRCoverPage"/>
              <w:spacing w:after="0"/>
              <w:rPr>
                <w:noProof/>
              </w:rPr>
            </w:pPr>
          </w:p>
        </w:tc>
      </w:tr>
      <w:tr w:rsidR="00CA3064" w14:paraId="020AE6CF" w14:textId="77777777" w:rsidTr="0037441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DC60DC5" w14:textId="77777777" w:rsidR="00CA3064" w:rsidRPr="00F25D98" w:rsidRDefault="00CA3064" w:rsidP="0037441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A3064" w14:paraId="3511AAEA" w14:textId="77777777" w:rsidTr="00374415">
        <w:tc>
          <w:tcPr>
            <w:tcW w:w="9641" w:type="dxa"/>
            <w:gridSpan w:val="9"/>
          </w:tcPr>
          <w:p w14:paraId="77453510" w14:textId="77777777" w:rsidR="00CA3064" w:rsidRDefault="00CA3064" w:rsidP="003744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1D6A668" w14:textId="77777777" w:rsidR="00CA3064" w:rsidRDefault="00CA3064" w:rsidP="00CA306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A3064" w14:paraId="773B63DB" w14:textId="77777777" w:rsidTr="00374415">
        <w:tc>
          <w:tcPr>
            <w:tcW w:w="2835" w:type="dxa"/>
          </w:tcPr>
          <w:p w14:paraId="22BA9DA1" w14:textId="77777777" w:rsidR="00CA3064" w:rsidRDefault="00CA3064" w:rsidP="0037441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C3DE5A8" w14:textId="77777777" w:rsidR="00CA3064" w:rsidRDefault="00CA3064" w:rsidP="0037441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DA04968" w14:textId="77777777" w:rsidR="00CA3064" w:rsidRDefault="00CA3064" w:rsidP="003744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92CD97F" w14:textId="77777777" w:rsidR="00CA3064" w:rsidRDefault="00CA3064" w:rsidP="0037441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8A0B840" w14:textId="77777777" w:rsidR="00CA3064" w:rsidRDefault="00CA3064" w:rsidP="003744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8C9444C" w14:textId="77777777" w:rsidR="00CA3064" w:rsidRDefault="00CA3064" w:rsidP="0037441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C4DD14E" w14:textId="77777777" w:rsidR="00CA3064" w:rsidRDefault="00CA3064" w:rsidP="003744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06371EE" w14:textId="77777777" w:rsidR="00CA3064" w:rsidRDefault="00CA3064" w:rsidP="0037441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169413" w14:textId="77777777" w:rsidR="00CA3064" w:rsidRDefault="00CA3064" w:rsidP="0037441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C72C949" w14:textId="77777777" w:rsidR="00CA3064" w:rsidRDefault="00CA3064" w:rsidP="00CA306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A3064" w14:paraId="269BC9F5" w14:textId="77777777" w:rsidTr="00374415">
        <w:tc>
          <w:tcPr>
            <w:tcW w:w="9640" w:type="dxa"/>
            <w:gridSpan w:val="11"/>
          </w:tcPr>
          <w:p w14:paraId="1AA0D1C2" w14:textId="77777777" w:rsidR="00CA3064" w:rsidRDefault="00CA3064" w:rsidP="003744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3064" w14:paraId="1EA6889E" w14:textId="77777777" w:rsidTr="0037441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19F849C" w14:textId="77777777" w:rsidR="00CA3064" w:rsidRDefault="00CA3064" w:rsidP="0037441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AF2EE3" w14:textId="3E0BB897" w:rsidR="00CA3064" w:rsidRDefault="00A43BF4" w:rsidP="00374415">
            <w:pPr>
              <w:pStyle w:val="CRCoverPage"/>
              <w:spacing w:after="0"/>
              <w:ind w:left="100"/>
              <w:rPr>
                <w:noProof/>
              </w:rPr>
            </w:pPr>
            <w:r>
              <w:t>Additions to functional entities on s</w:t>
            </w:r>
            <w:r w:rsidRPr="000745B5">
              <w:t xml:space="preserve">upport for </w:t>
            </w:r>
            <w:r>
              <w:t>DAA</w:t>
            </w:r>
            <w:r w:rsidRPr="000745B5">
              <w:t xml:space="preserve"> deployments</w:t>
            </w:r>
          </w:p>
        </w:tc>
      </w:tr>
      <w:tr w:rsidR="00CA3064" w14:paraId="75143190" w14:textId="77777777" w:rsidTr="00374415">
        <w:tc>
          <w:tcPr>
            <w:tcW w:w="1843" w:type="dxa"/>
            <w:tcBorders>
              <w:left w:val="single" w:sz="4" w:space="0" w:color="auto"/>
            </w:tcBorders>
          </w:tcPr>
          <w:p w14:paraId="75D3DA2E" w14:textId="77777777" w:rsidR="00CA3064" w:rsidRDefault="00CA3064" w:rsidP="0037441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B660D2C" w14:textId="77777777" w:rsidR="00CA3064" w:rsidRDefault="00CA3064" w:rsidP="003744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3064" w14:paraId="39C41BF9" w14:textId="77777777" w:rsidTr="00374415">
        <w:tc>
          <w:tcPr>
            <w:tcW w:w="1843" w:type="dxa"/>
            <w:tcBorders>
              <w:left w:val="single" w:sz="4" w:space="0" w:color="auto"/>
            </w:tcBorders>
          </w:tcPr>
          <w:p w14:paraId="22BE66B0" w14:textId="77777777" w:rsidR="00CA3064" w:rsidRDefault="00CA3064" w:rsidP="0037441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D762DB3" w14:textId="77777777" w:rsidR="00CA3064" w:rsidRDefault="00000000" w:rsidP="0037441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CA3064">
                <w:rPr>
                  <w:noProof/>
                </w:rPr>
                <w:t>InterDigital</w:t>
              </w:r>
            </w:fldSimple>
          </w:p>
        </w:tc>
      </w:tr>
      <w:tr w:rsidR="00CA3064" w14:paraId="030E088A" w14:textId="77777777" w:rsidTr="00374415">
        <w:tc>
          <w:tcPr>
            <w:tcW w:w="1843" w:type="dxa"/>
            <w:tcBorders>
              <w:left w:val="single" w:sz="4" w:space="0" w:color="auto"/>
            </w:tcBorders>
          </w:tcPr>
          <w:p w14:paraId="3371E152" w14:textId="77777777" w:rsidR="00CA3064" w:rsidRDefault="00CA3064" w:rsidP="0037441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DDD3AB" w14:textId="77777777" w:rsidR="00CA3064" w:rsidRDefault="00000000" w:rsidP="0037441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CA3064">
                <w:rPr>
                  <w:noProof/>
                </w:rPr>
                <w:t>SA6</w:t>
              </w:r>
            </w:fldSimple>
          </w:p>
        </w:tc>
      </w:tr>
      <w:tr w:rsidR="00CA3064" w14:paraId="6EC8054E" w14:textId="77777777" w:rsidTr="00374415">
        <w:tc>
          <w:tcPr>
            <w:tcW w:w="1843" w:type="dxa"/>
            <w:tcBorders>
              <w:left w:val="single" w:sz="4" w:space="0" w:color="auto"/>
            </w:tcBorders>
          </w:tcPr>
          <w:p w14:paraId="4C6A3933" w14:textId="77777777" w:rsidR="00CA3064" w:rsidRDefault="00CA3064" w:rsidP="0037441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2133AC" w14:textId="77777777" w:rsidR="00CA3064" w:rsidRDefault="00CA3064" w:rsidP="003744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3064" w14:paraId="45315D02" w14:textId="77777777" w:rsidTr="00374415">
        <w:tc>
          <w:tcPr>
            <w:tcW w:w="1843" w:type="dxa"/>
            <w:tcBorders>
              <w:left w:val="single" w:sz="4" w:space="0" w:color="auto"/>
            </w:tcBorders>
          </w:tcPr>
          <w:p w14:paraId="0A80678B" w14:textId="77777777" w:rsidR="00CA3064" w:rsidRDefault="00CA3064" w:rsidP="0037441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B10E9AD" w14:textId="77777777" w:rsidR="00CA3064" w:rsidRDefault="00000000" w:rsidP="0037441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CA3064">
                <w:rPr>
                  <w:noProof/>
                </w:rPr>
                <w:t>UASAPP_Ph2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52E19C2A" w14:textId="77777777" w:rsidR="00CA3064" w:rsidRDefault="00CA3064" w:rsidP="0037441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430DD16" w14:textId="77777777" w:rsidR="00CA3064" w:rsidRDefault="00CA3064" w:rsidP="0037441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9E6910" w14:textId="3AD52314" w:rsidR="00CA3064" w:rsidRDefault="00000000" w:rsidP="0037441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CA3064">
                <w:t>202</w:t>
              </w:r>
              <w:r w:rsidR="00990497">
                <w:t>3</w:t>
              </w:r>
              <w:r w:rsidR="00CA3064">
                <w:t>-1</w:t>
              </w:r>
              <w:r w:rsidR="00990497">
                <w:t>2</w:t>
              </w:r>
              <w:r w:rsidR="00CA3064">
                <w:t>-1</w:t>
              </w:r>
              <w:r w:rsidR="00990497">
                <w:t>2</w:t>
              </w:r>
            </w:fldSimple>
          </w:p>
        </w:tc>
      </w:tr>
      <w:tr w:rsidR="00CA3064" w14:paraId="63EBFCCC" w14:textId="77777777" w:rsidTr="00374415">
        <w:tc>
          <w:tcPr>
            <w:tcW w:w="1843" w:type="dxa"/>
            <w:tcBorders>
              <w:left w:val="single" w:sz="4" w:space="0" w:color="auto"/>
            </w:tcBorders>
          </w:tcPr>
          <w:p w14:paraId="11C9F989" w14:textId="77777777" w:rsidR="00CA3064" w:rsidRDefault="00CA3064" w:rsidP="0037441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C76AE27" w14:textId="77777777" w:rsidR="00CA3064" w:rsidRDefault="00CA3064" w:rsidP="003744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03B62E" w14:textId="77777777" w:rsidR="00CA3064" w:rsidRDefault="00CA3064" w:rsidP="003744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970DC66" w14:textId="77777777" w:rsidR="00CA3064" w:rsidRDefault="00CA3064" w:rsidP="003744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9C41F28" w14:textId="77777777" w:rsidR="00CA3064" w:rsidRDefault="00CA3064" w:rsidP="003744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3064" w14:paraId="0AB40136" w14:textId="77777777" w:rsidTr="0037441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F4E11F2" w14:textId="77777777" w:rsidR="00CA3064" w:rsidRDefault="00CA3064" w:rsidP="0037441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1136A13" w14:textId="77777777" w:rsidR="00CA3064" w:rsidRDefault="00000000" w:rsidP="0037441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CA3064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0D929CE" w14:textId="77777777" w:rsidR="00CA3064" w:rsidRDefault="00CA3064" w:rsidP="0037441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258194" w14:textId="77777777" w:rsidR="00CA3064" w:rsidRDefault="00CA3064" w:rsidP="0037441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7E8D806" w14:textId="77777777" w:rsidR="00CA3064" w:rsidRDefault="00000000" w:rsidP="0037441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CA3064">
                <w:rPr>
                  <w:noProof/>
                </w:rPr>
                <w:t>Rel-18</w:t>
              </w:r>
            </w:fldSimple>
          </w:p>
        </w:tc>
      </w:tr>
      <w:tr w:rsidR="00CA3064" w14:paraId="60661AA0" w14:textId="77777777" w:rsidTr="0037441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69F3817" w14:textId="77777777" w:rsidR="00CA3064" w:rsidRDefault="00CA3064" w:rsidP="0037441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537A6C8" w14:textId="77777777" w:rsidR="00CA3064" w:rsidRDefault="00CA3064" w:rsidP="0037441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3060F57" w14:textId="77777777" w:rsidR="00CA3064" w:rsidRDefault="00CA3064" w:rsidP="0037441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A87376C" w14:textId="77777777" w:rsidR="00CA3064" w:rsidRPr="007C2097" w:rsidRDefault="00CA3064" w:rsidP="0037441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CA3064" w14:paraId="0BBD7502" w14:textId="77777777" w:rsidTr="00374415">
        <w:tc>
          <w:tcPr>
            <w:tcW w:w="1843" w:type="dxa"/>
          </w:tcPr>
          <w:p w14:paraId="481857A6" w14:textId="77777777" w:rsidR="00CA3064" w:rsidRDefault="00CA3064" w:rsidP="0037441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E747E1" w14:textId="77777777" w:rsidR="00CA3064" w:rsidRDefault="00CA3064" w:rsidP="003744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3BF4" w14:paraId="725DCCAA" w14:textId="77777777" w:rsidTr="0037441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3E8146" w14:textId="77777777" w:rsidR="00A43BF4" w:rsidRDefault="00A43BF4" w:rsidP="00A43B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F2596F" w14:textId="7C9D0271" w:rsidR="00A43BF4" w:rsidRDefault="00A43BF4" w:rsidP="00A43BF4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Additions to functional entities </w:t>
            </w:r>
            <w:r>
              <w:rPr>
                <w:noProof/>
              </w:rPr>
              <w:t xml:space="preserve">due to </w:t>
            </w:r>
            <w:r>
              <w:t>s</w:t>
            </w:r>
            <w:r w:rsidRPr="000745B5">
              <w:t xml:space="preserve">upport for </w:t>
            </w:r>
            <w:r>
              <w:t>DAA</w:t>
            </w:r>
            <w:r w:rsidRPr="000745B5">
              <w:t xml:space="preserve"> deployments</w:t>
            </w:r>
            <w:r>
              <w:t xml:space="preserve"> are missing.</w:t>
            </w:r>
          </w:p>
        </w:tc>
      </w:tr>
      <w:tr w:rsidR="00A43BF4" w14:paraId="752C14FE" w14:textId="77777777" w:rsidTr="003744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8191B1" w14:textId="77777777" w:rsidR="00A43BF4" w:rsidRDefault="00A43BF4" w:rsidP="00A43B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BEF78F" w14:textId="77777777" w:rsidR="00A43BF4" w:rsidRDefault="00A43BF4" w:rsidP="00A43B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3BF4" w14:paraId="44B4EE78" w14:textId="77777777" w:rsidTr="003744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2E51C7" w14:textId="77777777" w:rsidR="00A43BF4" w:rsidRDefault="00A43BF4" w:rsidP="00A43B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70422BA" w14:textId="02FA4A5D" w:rsidR="00A43BF4" w:rsidRDefault="00A43BF4" w:rsidP="00A43B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>
              <w:t>additions to functional entities due to s</w:t>
            </w:r>
            <w:r w:rsidRPr="000745B5">
              <w:t xml:space="preserve">upport for </w:t>
            </w:r>
            <w:r>
              <w:t>DAA</w:t>
            </w:r>
            <w:r w:rsidRPr="000745B5">
              <w:t xml:space="preserve"> deployments</w:t>
            </w:r>
            <w:r>
              <w:t xml:space="preserve"> are added.</w:t>
            </w:r>
          </w:p>
        </w:tc>
      </w:tr>
      <w:tr w:rsidR="00A43BF4" w14:paraId="367530B0" w14:textId="77777777" w:rsidTr="003744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2D5492" w14:textId="77777777" w:rsidR="00A43BF4" w:rsidRDefault="00A43BF4" w:rsidP="00A43B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126338" w14:textId="77777777" w:rsidR="00A43BF4" w:rsidRDefault="00A43BF4" w:rsidP="00A43B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3BF4" w14:paraId="3BDE315A" w14:textId="77777777" w:rsidTr="0037441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D9A581" w14:textId="77777777" w:rsidR="00A43BF4" w:rsidRDefault="00A43BF4" w:rsidP="00A43B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AF3056" w14:textId="1BAF4610" w:rsidR="00A43BF4" w:rsidRDefault="00A43BF4" w:rsidP="00A43B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>
              <w:t>additions to functional entities due to s</w:t>
            </w:r>
            <w:r w:rsidRPr="000745B5">
              <w:t xml:space="preserve">upport for </w:t>
            </w:r>
            <w:r>
              <w:t>DAA</w:t>
            </w:r>
            <w:r w:rsidRPr="000745B5">
              <w:t xml:space="preserve"> deployments</w:t>
            </w:r>
            <w:r>
              <w:t xml:space="preserve"> </w:t>
            </w:r>
            <w:r w:rsidR="00350DDB">
              <w:t>would be</w:t>
            </w:r>
            <w:r>
              <w:t xml:space="preserve"> missing.</w:t>
            </w:r>
          </w:p>
        </w:tc>
      </w:tr>
      <w:tr w:rsidR="00CA3064" w14:paraId="75096091" w14:textId="77777777" w:rsidTr="00374415">
        <w:tc>
          <w:tcPr>
            <w:tcW w:w="2694" w:type="dxa"/>
            <w:gridSpan w:val="2"/>
          </w:tcPr>
          <w:p w14:paraId="561828EE" w14:textId="77777777" w:rsidR="00CA3064" w:rsidRDefault="00CA3064" w:rsidP="0037441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7E70720" w14:textId="77777777" w:rsidR="00CA3064" w:rsidRDefault="00CA3064" w:rsidP="003744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3064" w14:paraId="06F791DE" w14:textId="77777777" w:rsidTr="0037441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CA83F4" w14:textId="77777777" w:rsidR="00CA3064" w:rsidRDefault="00CA3064" w:rsidP="003744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34E310" w14:textId="310E28AA" w:rsidR="00CA3064" w:rsidRDefault="00A43BF4" w:rsidP="003744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5.3.4, 5.3.5</w:t>
            </w:r>
          </w:p>
        </w:tc>
      </w:tr>
      <w:tr w:rsidR="00CA3064" w14:paraId="0BFD714F" w14:textId="77777777" w:rsidTr="003744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A395D6" w14:textId="77777777" w:rsidR="00CA3064" w:rsidRDefault="00CA3064" w:rsidP="0037441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8B828AE" w14:textId="77777777" w:rsidR="00CA3064" w:rsidRDefault="00CA3064" w:rsidP="003744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3064" w14:paraId="44EE52B9" w14:textId="77777777" w:rsidTr="003744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F08BDD" w14:textId="77777777" w:rsidR="00CA3064" w:rsidRDefault="00CA3064" w:rsidP="003744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25E8C" w14:textId="77777777" w:rsidR="00CA3064" w:rsidRDefault="00CA3064" w:rsidP="003744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66202B8" w14:textId="77777777" w:rsidR="00CA3064" w:rsidRDefault="00CA3064" w:rsidP="003744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90F0902" w14:textId="77777777" w:rsidR="00CA3064" w:rsidRDefault="00CA3064" w:rsidP="0037441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0D98C75" w14:textId="77777777" w:rsidR="00CA3064" w:rsidRDefault="00CA3064" w:rsidP="0037441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A3064" w14:paraId="4382C8DA" w14:textId="77777777" w:rsidTr="003744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E86478" w14:textId="77777777" w:rsidR="00CA3064" w:rsidRDefault="00CA3064" w:rsidP="003744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F62FA3A" w14:textId="77777777" w:rsidR="00CA3064" w:rsidRDefault="00CA3064" w:rsidP="003744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266A78" w14:textId="77777777" w:rsidR="00CA3064" w:rsidRDefault="00CA3064" w:rsidP="003744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CF70EA" w14:textId="77777777" w:rsidR="00CA3064" w:rsidRDefault="00CA3064" w:rsidP="0037441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2B6306" w14:textId="77777777" w:rsidR="00CA3064" w:rsidRDefault="00CA3064" w:rsidP="0037441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A3064" w14:paraId="77317C5D" w14:textId="77777777" w:rsidTr="003744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602DB6" w14:textId="77777777" w:rsidR="00CA3064" w:rsidRDefault="00CA3064" w:rsidP="0037441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C662C8" w14:textId="77777777" w:rsidR="00CA3064" w:rsidRDefault="00CA3064" w:rsidP="003744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C846F4" w14:textId="77777777" w:rsidR="00CA3064" w:rsidRDefault="00CA3064" w:rsidP="003744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A56F699" w14:textId="77777777" w:rsidR="00CA3064" w:rsidRDefault="00CA3064" w:rsidP="0037441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3F4471" w14:textId="77777777" w:rsidR="00CA3064" w:rsidRDefault="00CA3064" w:rsidP="0037441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A3064" w14:paraId="40A510CD" w14:textId="77777777" w:rsidTr="003744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7CE968" w14:textId="77777777" w:rsidR="00CA3064" w:rsidRDefault="00CA3064" w:rsidP="0037441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130ABC" w14:textId="77777777" w:rsidR="00CA3064" w:rsidRDefault="00CA3064" w:rsidP="003744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8F7A81" w14:textId="77777777" w:rsidR="00CA3064" w:rsidRDefault="00CA3064" w:rsidP="003744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75B8726" w14:textId="77777777" w:rsidR="00CA3064" w:rsidRDefault="00CA3064" w:rsidP="0037441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5C7FF0" w14:textId="77777777" w:rsidR="00CA3064" w:rsidRDefault="00CA3064" w:rsidP="0037441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A3064" w14:paraId="6048C599" w14:textId="77777777" w:rsidTr="003744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82508E" w14:textId="77777777" w:rsidR="00CA3064" w:rsidRDefault="00CA3064" w:rsidP="0037441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592762" w14:textId="77777777" w:rsidR="00CA3064" w:rsidRDefault="00CA3064" w:rsidP="00374415">
            <w:pPr>
              <w:pStyle w:val="CRCoverPage"/>
              <w:spacing w:after="0"/>
              <w:rPr>
                <w:noProof/>
              </w:rPr>
            </w:pPr>
          </w:p>
        </w:tc>
      </w:tr>
      <w:tr w:rsidR="00CA3064" w14:paraId="7CF7C83D" w14:textId="77777777" w:rsidTr="0037441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D1671B" w14:textId="77777777" w:rsidR="00CA3064" w:rsidRDefault="00CA3064" w:rsidP="003744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6D5F90" w14:textId="77777777" w:rsidR="00CA3064" w:rsidRDefault="00CA3064" w:rsidP="0037441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A3064" w:rsidRPr="008863B9" w14:paraId="09CD5AA8" w14:textId="77777777" w:rsidTr="0037441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C9BD74" w14:textId="77777777" w:rsidR="00CA3064" w:rsidRPr="008863B9" w:rsidRDefault="00CA3064" w:rsidP="003744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E75D730" w14:textId="77777777" w:rsidR="00CA3064" w:rsidRPr="008863B9" w:rsidRDefault="00CA3064" w:rsidP="0037441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A3064" w14:paraId="0B874481" w14:textId="77777777" w:rsidTr="0037441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B8938" w14:textId="77777777" w:rsidR="00CA3064" w:rsidRDefault="00CA3064" w:rsidP="003744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6BE6F0" w14:textId="77777777" w:rsidR="00CA3064" w:rsidRDefault="00CA3064" w:rsidP="0037441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5BCEFF" w14:textId="77777777" w:rsidR="00CA3064" w:rsidRDefault="00CA3064" w:rsidP="00CA3064">
      <w:pPr>
        <w:pStyle w:val="CRCoverPage"/>
        <w:spacing w:after="0"/>
        <w:rPr>
          <w:noProof/>
          <w:sz w:val="8"/>
          <w:szCs w:val="8"/>
        </w:rPr>
      </w:pPr>
    </w:p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A27BCF" w14:textId="69391C0E" w:rsidR="00A43BF4" w:rsidRPr="00A43BF4" w:rsidRDefault="00CA3064" w:rsidP="00A43BF4">
      <w:pPr>
        <w:pStyle w:val="Heading2"/>
        <w:jc w:val="center"/>
      </w:pPr>
      <w:bookmarkStart w:id="0" w:name="_Hlk121555085"/>
      <w:bookmarkStart w:id="1" w:name="_Toc98808017"/>
      <w:r w:rsidRPr="00CA3064">
        <w:lastRenderedPageBreak/>
        <w:t>*</w:t>
      </w:r>
      <w:r>
        <w:t xml:space="preserve"> </w:t>
      </w:r>
      <w:r w:rsidRPr="00CA3064">
        <w:t>*</w:t>
      </w:r>
      <w:r>
        <w:t xml:space="preserve"> </w:t>
      </w:r>
      <w:r w:rsidRPr="00CA3064">
        <w:t xml:space="preserve">*   </w:t>
      </w:r>
      <w:r>
        <w:t>First C</w:t>
      </w:r>
      <w:r w:rsidRPr="00CA3064">
        <w:t>hange   *</w:t>
      </w:r>
      <w:r>
        <w:t xml:space="preserve"> </w:t>
      </w:r>
      <w:r w:rsidRPr="00CA3064">
        <w:t>*</w:t>
      </w:r>
      <w:r>
        <w:t xml:space="preserve"> </w:t>
      </w:r>
      <w:r w:rsidRPr="00CA3064">
        <w:t>*</w:t>
      </w:r>
      <w:bookmarkEnd w:id="0"/>
      <w:bookmarkEnd w:id="1"/>
    </w:p>
    <w:p w14:paraId="377481AD" w14:textId="77777777" w:rsidR="00A43BF4" w:rsidRDefault="00A43BF4" w:rsidP="00A43BF4">
      <w:pPr>
        <w:pStyle w:val="Heading3"/>
      </w:pPr>
      <w:bookmarkStart w:id="2" w:name="_Toc521435173"/>
      <w:bookmarkStart w:id="3" w:name="_Toc528832067"/>
      <w:bookmarkStart w:id="4" w:name="_Toc528832257"/>
      <w:bookmarkStart w:id="5" w:name="_Toc536270562"/>
      <w:bookmarkStart w:id="6" w:name="_Toc536270869"/>
      <w:bookmarkStart w:id="7" w:name="_Toc9812324"/>
      <w:bookmarkStart w:id="8" w:name="_Toc9812568"/>
      <w:bookmarkStart w:id="9" w:name="_Toc59203894"/>
      <w:bookmarkStart w:id="10" w:name="_Toc98808043"/>
      <w:bookmarkStart w:id="11" w:name="_Toc521435175"/>
      <w:bookmarkStart w:id="12" w:name="_Toc528832069"/>
      <w:bookmarkStart w:id="13" w:name="_Toc528832259"/>
      <w:bookmarkStart w:id="14" w:name="_Toc536270564"/>
      <w:bookmarkStart w:id="15" w:name="_Toc536270871"/>
      <w:r>
        <w:t>5.3.4</w:t>
      </w:r>
      <w:r>
        <w:tab/>
        <w:t>UAE client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0B9F9CA6" w14:textId="77777777" w:rsidR="00A43BF4" w:rsidRDefault="00A43BF4" w:rsidP="00A43BF4">
      <w:r>
        <w:t>The UAE client supports interactions with the UAS application specific client(s).</w:t>
      </w:r>
    </w:p>
    <w:p w14:paraId="054934C5" w14:textId="77777777" w:rsidR="00A43BF4" w:rsidRDefault="00A43BF4" w:rsidP="00A43BF4">
      <w:bookmarkStart w:id="16" w:name="_Toc9812325"/>
      <w:bookmarkStart w:id="17" w:name="_Toc9812569"/>
      <w:bookmarkStart w:id="18" w:name="_Toc59203895"/>
      <w:r>
        <w:t>The UAE client provides the client side UAS application layer support functions as below:</w:t>
      </w:r>
    </w:p>
    <w:p w14:paraId="647A2056" w14:textId="77777777" w:rsidR="00A43BF4" w:rsidRDefault="00A43BF4" w:rsidP="00A43BF4">
      <w:pPr>
        <w:pStyle w:val="B1"/>
      </w:pPr>
      <w:r>
        <w:t>-</w:t>
      </w:r>
      <w:r>
        <w:tab/>
        <w:t xml:space="preserve">receiving and storing C2 operation mode </w:t>
      </w:r>
      <w:proofErr w:type="gramStart"/>
      <w:r>
        <w:t>configurations;</w:t>
      </w:r>
      <w:proofErr w:type="gramEnd"/>
    </w:p>
    <w:p w14:paraId="3C377AFA" w14:textId="77777777" w:rsidR="00A43BF4" w:rsidRDefault="00A43BF4" w:rsidP="00A43BF4">
      <w:pPr>
        <w:pStyle w:val="B1"/>
      </w:pPr>
      <w:r>
        <w:t>-</w:t>
      </w:r>
      <w:r>
        <w:tab/>
        <w:t xml:space="preserve">selecting primary and secondary C2 communication modes based on the </w:t>
      </w:r>
      <w:proofErr w:type="gramStart"/>
      <w:r>
        <w:t>configurations;</w:t>
      </w:r>
      <w:proofErr w:type="gramEnd"/>
    </w:p>
    <w:p w14:paraId="3775ACB3" w14:textId="77777777" w:rsidR="00A43BF4" w:rsidRDefault="00A43BF4" w:rsidP="00A43BF4">
      <w:pPr>
        <w:pStyle w:val="B1"/>
      </w:pPr>
      <w:r>
        <w:t>-</w:t>
      </w:r>
      <w:r>
        <w:tab/>
        <w:t xml:space="preserve">switching of C2 communication in emergency </w:t>
      </w:r>
      <w:proofErr w:type="gramStart"/>
      <w:r>
        <w:t>scenarios;</w:t>
      </w:r>
      <w:proofErr w:type="gramEnd"/>
    </w:p>
    <w:p w14:paraId="386F2DBD" w14:textId="77777777" w:rsidR="00A43BF4" w:rsidRDefault="00A43BF4" w:rsidP="00A43BF4">
      <w:pPr>
        <w:pStyle w:val="B1"/>
      </w:pPr>
      <w:r>
        <w:t>-</w:t>
      </w:r>
      <w:r>
        <w:tab/>
        <w:t xml:space="preserve">supporting UAV application message communication </w:t>
      </w:r>
      <w:proofErr w:type="gramStart"/>
      <w:r>
        <w:t>handling;</w:t>
      </w:r>
      <w:proofErr w:type="gramEnd"/>
    </w:p>
    <w:p w14:paraId="1C3A75EB" w14:textId="0B14400D" w:rsidR="00A43BF4" w:rsidRDefault="00A43BF4" w:rsidP="00A43BF4">
      <w:pPr>
        <w:pStyle w:val="B1"/>
      </w:pPr>
      <w:r>
        <w:t>-</w:t>
      </w:r>
      <w:r>
        <w:tab/>
        <w:t>providing the UAE server with the Multi-USS</w:t>
      </w:r>
      <w:ins w:id="19" w:author="Atle Monrad" w:date="2022-12-10T09:36:00Z">
        <w:r w:rsidR="00F5620F">
          <w:t xml:space="preserve"> and DAA</w:t>
        </w:r>
      </w:ins>
      <w:r>
        <w:t xml:space="preserve"> capabilit</w:t>
      </w:r>
      <w:ins w:id="20" w:author="Atle Monrad" w:date="2022-12-10T09:37:00Z">
        <w:r w:rsidR="00F5620F">
          <w:t>ies</w:t>
        </w:r>
      </w:ins>
      <w:del w:id="21" w:author="Atle Monrad" w:date="2022-12-10T09:37:00Z">
        <w:r w:rsidDel="00F5620F">
          <w:delText>y</w:delText>
        </w:r>
      </w:del>
      <w:r>
        <w:t>;</w:t>
      </w:r>
    </w:p>
    <w:p w14:paraId="52AF7B0F" w14:textId="7C8B2573" w:rsidR="00FB4F32" w:rsidDel="00FB4F32" w:rsidRDefault="00A43BF4" w:rsidP="00FB4F32">
      <w:pPr>
        <w:pStyle w:val="B1"/>
        <w:rPr>
          <w:del w:id="22" w:author="Atle Monrad" w:date="2022-12-13T07:14:00Z"/>
        </w:rPr>
      </w:pPr>
      <w:r>
        <w:t>-</w:t>
      </w:r>
      <w:r>
        <w:tab/>
        <w:t xml:space="preserve">receiving and storing Multi-USS </w:t>
      </w:r>
      <w:ins w:id="23" w:author="Atle Monrad" w:date="2022-12-10T09:37:00Z">
        <w:r w:rsidR="00F5620F">
          <w:t xml:space="preserve">and DAA </w:t>
        </w:r>
      </w:ins>
      <w:r>
        <w:t>policies;</w:t>
      </w:r>
      <w:del w:id="24" w:author="Atle Monrad" w:date="2022-12-10T09:42:00Z">
        <w:r w:rsidDel="00350DDB">
          <w:delText xml:space="preserve"> and</w:delText>
        </w:r>
      </w:del>
    </w:p>
    <w:p w14:paraId="6556001F" w14:textId="11D219B9" w:rsidR="00F5620F" w:rsidRDefault="00A43BF4" w:rsidP="00A43BF4">
      <w:pPr>
        <w:pStyle w:val="B1"/>
        <w:rPr>
          <w:ins w:id="25" w:author="Atle Monrad" w:date="2022-12-10T09:37:00Z"/>
        </w:rPr>
      </w:pPr>
      <w:r>
        <w:t>-</w:t>
      </w:r>
      <w:r>
        <w:tab/>
        <w:t xml:space="preserve">based on </w:t>
      </w:r>
      <w:proofErr w:type="gramStart"/>
      <w:r>
        <w:t>Multi-USS</w:t>
      </w:r>
      <w:proofErr w:type="gramEnd"/>
      <w:r>
        <w:t xml:space="preserve"> policies, switching of UAS application specific server in emergency scenarios</w:t>
      </w:r>
      <w:ins w:id="26" w:author="Atle Monrad" w:date="2022-12-10T09:37:00Z">
        <w:r w:rsidR="00F5620F">
          <w:t>;</w:t>
        </w:r>
      </w:ins>
      <w:ins w:id="27" w:author="Atle Monrad" w:date="2022-12-10T09:42:00Z">
        <w:r w:rsidR="00350DDB">
          <w:t xml:space="preserve"> and</w:t>
        </w:r>
      </w:ins>
    </w:p>
    <w:p w14:paraId="35A0D51E" w14:textId="613785B9" w:rsidR="00A43BF4" w:rsidRDefault="00F5620F" w:rsidP="00A43BF4">
      <w:pPr>
        <w:pStyle w:val="B1"/>
      </w:pPr>
      <w:ins w:id="28" w:author="Atle Monrad" w:date="2022-12-10T09:37:00Z">
        <w:r>
          <w:t>-</w:t>
        </w:r>
        <w:r>
          <w:tab/>
          <w:t xml:space="preserve">based on DAA-policies, </w:t>
        </w:r>
        <w:r w:rsidR="00350DDB">
          <w:t>assis</w:t>
        </w:r>
      </w:ins>
      <w:ins w:id="29" w:author="Atle Monrad" w:date="2022-12-10T09:38:00Z">
        <w:r w:rsidR="00350DDB">
          <w:t>t the UAS applicatio</w:t>
        </w:r>
      </w:ins>
      <w:ins w:id="30" w:author="Atle Monrad" w:date="2022-12-10T09:39:00Z">
        <w:r w:rsidR="00350DDB">
          <w:t>n</w:t>
        </w:r>
      </w:ins>
      <w:ins w:id="31" w:author="Atle Monrad" w:date="2022-12-10T09:38:00Z">
        <w:r w:rsidR="00350DDB">
          <w:t xml:space="preserve"> with DA</w:t>
        </w:r>
      </w:ins>
      <w:ins w:id="32" w:author="Atle Monrad" w:date="2022-12-10T09:39:00Z">
        <w:r w:rsidR="00350DDB">
          <w:t>A</w:t>
        </w:r>
      </w:ins>
      <w:ins w:id="33" w:author="Atle Monrad" w:date="2022-12-10T09:44:00Z">
        <w:r w:rsidR="00350DDB">
          <w:t xml:space="preserve"> in emergency scenarios</w:t>
        </w:r>
      </w:ins>
      <w:r w:rsidR="00A43BF4">
        <w:t>.</w:t>
      </w:r>
    </w:p>
    <w:p w14:paraId="761CACEC" w14:textId="77777777" w:rsidR="00A43BF4" w:rsidRDefault="00A43BF4" w:rsidP="00A43BF4">
      <w:pPr>
        <w:pStyle w:val="Heading3"/>
      </w:pPr>
      <w:bookmarkStart w:id="34" w:name="_Toc98808044"/>
      <w:r>
        <w:t>5.3.5</w:t>
      </w:r>
      <w:r>
        <w:tab/>
        <w:t>UAE server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34"/>
    </w:p>
    <w:p w14:paraId="4522CF72" w14:textId="77777777" w:rsidR="00A43BF4" w:rsidRDefault="00A43BF4" w:rsidP="00A43BF4">
      <w:r>
        <w:t>If CAPIF is supported, the UAE server acts as CAPIF's API exposing function to provide service APIs to the UAS application specific server (e.g. USS/UTM) or another UAE server as specified in 3GPP TS 23.222 [3], or acts as CAPIF's API invoker to consume the service APIs provided by another UAE server.</w:t>
      </w:r>
    </w:p>
    <w:p w14:paraId="637D300A" w14:textId="77777777" w:rsidR="00A43BF4" w:rsidRDefault="00A43BF4" w:rsidP="00A43BF4">
      <w:r>
        <w:t>The UAE server provides the server side UAS application layer support functions as below:</w:t>
      </w:r>
    </w:p>
    <w:p w14:paraId="54A8D17D" w14:textId="77777777" w:rsidR="00A43BF4" w:rsidRDefault="00A43BF4" w:rsidP="00A43BF4">
      <w:pPr>
        <w:pStyle w:val="B1"/>
      </w:pPr>
      <w:r>
        <w:t>-</w:t>
      </w:r>
      <w:r>
        <w:tab/>
        <w:t>performing group based QoS management for the UAS (i.e. pair of UAV and UAV-C) by using SEAL APIs.</w:t>
      </w:r>
    </w:p>
    <w:p w14:paraId="6B798ACA" w14:textId="77777777" w:rsidR="00A43BF4" w:rsidRDefault="00A43BF4" w:rsidP="00A43BF4">
      <w:pPr>
        <w:pStyle w:val="B1"/>
      </w:pPr>
      <w:r>
        <w:t>-</w:t>
      </w:r>
      <w:r>
        <w:tab/>
        <w:t>receiving C2 operation mode configuration from UAS application specific servers (e.g. USS/UTM) and further configuring the UAS UEs (i.e. UAV, UAV-C);</w:t>
      </w:r>
    </w:p>
    <w:p w14:paraId="30CE542E" w14:textId="77777777" w:rsidR="00A43BF4" w:rsidRDefault="00A43BF4" w:rsidP="00A43BF4">
      <w:pPr>
        <w:pStyle w:val="B1"/>
      </w:pPr>
      <w:r>
        <w:t>-</w:t>
      </w:r>
      <w:r>
        <w:tab/>
        <w:t>triggering C2 communication mode switching with the UAS UEs;</w:t>
      </w:r>
    </w:p>
    <w:p w14:paraId="768038A8" w14:textId="77777777" w:rsidR="00A43BF4" w:rsidRDefault="00A43BF4" w:rsidP="00A43BF4">
      <w:pPr>
        <w:pStyle w:val="B1"/>
      </w:pPr>
      <w:r>
        <w:t>-</w:t>
      </w:r>
      <w:r>
        <w:tab/>
        <w:t>receiving and storing the selected C2 communication modes from the UAS UEs;</w:t>
      </w:r>
    </w:p>
    <w:p w14:paraId="300A7DF8" w14:textId="77777777" w:rsidR="00A43BF4" w:rsidRDefault="00A43BF4" w:rsidP="00A43BF4">
      <w:pPr>
        <w:pStyle w:val="B1"/>
      </w:pPr>
      <w:r>
        <w:t>-</w:t>
      </w:r>
      <w:r>
        <w:tab/>
        <w:t>monitoring the real-time status of UAS UEs by using SEAL APIs;</w:t>
      </w:r>
    </w:p>
    <w:p w14:paraId="1D8F4D2A" w14:textId="77777777" w:rsidR="00A43BF4" w:rsidRDefault="00A43BF4" w:rsidP="00A43BF4">
      <w:pPr>
        <w:pStyle w:val="B1"/>
      </w:pPr>
      <w:r>
        <w:t>-</w:t>
      </w:r>
      <w:r>
        <w:tab/>
        <w:t>supporting UAV application message communications between UAVs;</w:t>
      </w:r>
      <w:del w:id="35" w:author="Atle Monrad" w:date="2022-12-13T07:15:00Z">
        <w:r w:rsidDel="00FB4F32">
          <w:delText xml:space="preserve"> and</w:delText>
        </w:r>
      </w:del>
    </w:p>
    <w:p w14:paraId="4E786504" w14:textId="76A3F34B" w:rsidR="00FB4F32" w:rsidRDefault="00A43BF4" w:rsidP="00A43BF4">
      <w:pPr>
        <w:pStyle w:val="B1"/>
        <w:rPr>
          <w:ins w:id="36" w:author="Atle Monrad" w:date="2022-12-13T07:15:00Z"/>
        </w:rPr>
      </w:pPr>
      <w:r>
        <w:t>-</w:t>
      </w:r>
      <w:r>
        <w:tab/>
        <w:t xml:space="preserve">receiving Multi-USS </w:t>
      </w:r>
      <w:ins w:id="37" w:author="Atle Monrad" w:date="2022-12-10T09:38:00Z">
        <w:r w:rsidR="00350DDB">
          <w:t xml:space="preserve">and DAA </w:t>
        </w:r>
      </w:ins>
      <w:r>
        <w:t>policies from UAS application specific servers and further configuring the UAS UEs (</w:t>
      </w:r>
      <w:proofErr w:type="gramStart"/>
      <w:r>
        <w:t>i.e.</w:t>
      </w:r>
      <w:proofErr w:type="gramEnd"/>
      <w:r>
        <w:t xml:space="preserve"> UAV)</w:t>
      </w:r>
      <w:ins w:id="38" w:author="Atle Monrad" w:date="2022-12-21T23:37:00Z">
        <w:r w:rsidR="00E409E3">
          <w:t>; and</w:t>
        </w:r>
      </w:ins>
    </w:p>
    <w:p w14:paraId="1D901555" w14:textId="048BF2D1" w:rsidR="00A43BF4" w:rsidRDefault="00FB4F32" w:rsidP="00A43BF4">
      <w:pPr>
        <w:pStyle w:val="B1"/>
      </w:pPr>
      <w:ins w:id="39" w:author="Atle Monrad" w:date="2022-12-13T07:15:00Z">
        <w:r>
          <w:t>-</w:t>
        </w:r>
        <w:r>
          <w:tab/>
        </w:r>
      </w:ins>
      <w:ins w:id="40" w:author="Atle Monrad" w:date="2022-12-21T23:38:00Z">
        <w:r w:rsidR="00E409E3">
          <w:t xml:space="preserve">handling </w:t>
        </w:r>
      </w:ins>
      <w:ins w:id="41" w:author="Atle Monrad" w:date="2022-12-21T23:40:00Z">
        <w:r w:rsidR="00E409E3">
          <w:t xml:space="preserve">and coordination </w:t>
        </w:r>
      </w:ins>
      <w:ins w:id="42" w:author="Atle Monrad" w:date="2022-12-21T23:39:00Z">
        <w:r w:rsidR="00E409E3">
          <w:t xml:space="preserve">by the UAE layer </w:t>
        </w:r>
      </w:ins>
      <w:ins w:id="43" w:author="Atle Monrad" w:date="2022-12-21T23:38:00Z">
        <w:r w:rsidR="00E409E3">
          <w:t>of DAA related notifications</w:t>
        </w:r>
      </w:ins>
      <w:ins w:id="44" w:author="Atle Monrad" w:date="2022-12-21T23:40:00Z">
        <w:r w:rsidR="00E409E3">
          <w:t xml:space="preserve"> and requests</w:t>
        </w:r>
      </w:ins>
      <w:r w:rsidR="00A43BF4">
        <w:t>.</w:t>
      </w:r>
    </w:p>
    <w:p w14:paraId="7885AD41" w14:textId="21D26612" w:rsidR="00CA3064" w:rsidRPr="00A43BF4" w:rsidRDefault="002308B5" w:rsidP="002308B5">
      <w:pPr>
        <w:jc w:val="center"/>
        <w:rPr>
          <w:rFonts w:ascii="Arial" w:hAnsi="Arial" w:cs="Arial"/>
          <w:sz w:val="32"/>
          <w:szCs w:val="32"/>
        </w:rPr>
      </w:pPr>
      <w:r w:rsidRPr="00A43BF4">
        <w:rPr>
          <w:rFonts w:ascii="Arial" w:hAnsi="Arial" w:cs="Arial"/>
          <w:sz w:val="32"/>
          <w:szCs w:val="32"/>
        </w:rPr>
        <w:t>* * *   End of change   * * *</w:t>
      </w:r>
    </w:p>
    <w:sectPr w:rsidR="00CA3064" w:rsidRPr="00A43BF4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7E768" w14:textId="77777777" w:rsidR="00F665C2" w:rsidRDefault="00F665C2">
      <w:r>
        <w:separator/>
      </w:r>
    </w:p>
  </w:endnote>
  <w:endnote w:type="continuationSeparator" w:id="0">
    <w:p w14:paraId="73C9F822" w14:textId="77777777" w:rsidR="00F665C2" w:rsidRDefault="00F6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8C3DC" w14:textId="77777777" w:rsidR="00F665C2" w:rsidRDefault="00F665C2">
      <w:r>
        <w:separator/>
      </w:r>
    </w:p>
  </w:footnote>
  <w:footnote w:type="continuationSeparator" w:id="0">
    <w:p w14:paraId="574D8AA3" w14:textId="77777777" w:rsidR="00F665C2" w:rsidRDefault="00F66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64E3A"/>
    <w:multiLevelType w:val="hybridMultilevel"/>
    <w:tmpl w:val="D6CE1F02"/>
    <w:lvl w:ilvl="0" w:tplc="2E6C3B2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430452F"/>
    <w:multiLevelType w:val="hybridMultilevel"/>
    <w:tmpl w:val="095C5AA8"/>
    <w:lvl w:ilvl="0" w:tplc="E96A21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39713290">
    <w:abstractNumId w:val="0"/>
  </w:num>
  <w:num w:numId="2" w16cid:durableId="104749359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tle Monrad">
    <w15:presenceInfo w15:providerId="None" w15:userId="Atle Monr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19D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04DF5"/>
    <w:rsid w:val="002308B5"/>
    <w:rsid w:val="002578AA"/>
    <w:rsid w:val="0026004D"/>
    <w:rsid w:val="002640DD"/>
    <w:rsid w:val="00275D12"/>
    <w:rsid w:val="00284FEB"/>
    <w:rsid w:val="002860C4"/>
    <w:rsid w:val="002A6D69"/>
    <w:rsid w:val="002B5741"/>
    <w:rsid w:val="002E472E"/>
    <w:rsid w:val="00305409"/>
    <w:rsid w:val="00350DDB"/>
    <w:rsid w:val="003609EF"/>
    <w:rsid w:val="0036231A"/>
    <w:rsid w:val="00374DD4"/>
    <w:rsid w:val="003E1A36"/>
    <w:rsid w:val="00410371"/>
    <w:rsid w:val="00420888"/>
    <w:rsid w:val="004242F1"/>
    <w:rsid w:val="004B75B7"/>
    <w:rsid w:val="004E4D7A"/>
    <w:rsid w:val="00510CC9"/>
    <w:rsid w:val="005141D9"/>
    <w:rsid w:val="0051580D"/>
    <w:rsid w:val="00547111"/>
    <w:rsid w:val="0056696B"/>
    <w:rsid w:val="00592D74"/>
    <w:rsid w:val="005E2C44"/>
    <w:rsid w:val="00621188"/>
    <w:rsid w:val="006257ED"/>
    <w:rsid w:val="00653DE4"/>
    <w:rsid w:val="00665C47"/>
    <w:rsid w:val="00685474"/>
    <w:rsid w:val="00695808"/>
    <w:rsid w:val="006B46FB"/>
    <w:rsid w:val="006E21FB"/>
    <w:rsid w:val="00740879"/>
    <w:rsid w:val="00760C87"/>
    <w:rsid w:val="00767E61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71AF0"/>
    <w:rsid w:val="009777D9"/>
    <w:rsid w:val="00990497"/>
    <w:rsid w:val="00991B88"/>
    <w:rsid w:val="009A5753"/>
    <w:rsid w:val="009A579D"/>
    <w:rsid w:val="009C3C22"/>
    <w:rsid w:val="009D0F65"/>
    <w:rsid w:val="009E3297"/>
    <w:rsid w:val="009F734F"/>
    <w:rsid w:val="00A16496"/>
    <w:rsid w:val="00A246B6"/>
    <w:rsid w:val="00A43BF4"/>
    <w:rsid w:val="00A47E70"/>
    <w:rsid w:val="00A50CF0"/>
    <w:rsid w:val="00A71094"/>
    <w:rsid w:val="00A7671C"/>
    <w:rsid w:val="00AA2CBC"/>
    <w:rsid w:val="00AC5820"/>
    <w:rsid w:val="00AD1CD8"/>
    <w:rsid w:val="00B258BB"/>
    <w:rsid w:val="00B4478E"/>
    <w:rsid w:val="00B45666"/>
    <w:rsid w:val="00B67B97"/>
    <w:rsid w:val="00B968C8"/>
    <w:rsid w:val="00BA3EC5"/>
    <w:rsid w:val="00BA51D9"/>
    <w:rsid w:val="00BB5DFC"/>
    <w:rsid w:val="00BD279D"/>
    <w:rsid w:val="00BD6BB8"/>
    <w:rsid w:val="00C40716"/>
    <w:rsid w:val="00C66BA2"/>
    <w:rsid w:val="00C870F6"/>
    <w:rsid w:val="00C95985"/>
    <w:rsid w:val="00CA3064"/>
    <w:rsid w:val="00CC5026"/>
    <w:rsid w:val="00CC68D0"/>
    <w:rsid w:val="00D03F9A"/>
    <w:rsid w:val="00D06D51"/>
    <w:rsid w:val="00D24991"/>
    <w:rsid w:val="00D3507E"/>
    <w:rsid w:val="00D50255"/>
    <w:rsid w:val="00D66520"/>
    <w:rsid w:val="00D84AE9"/>
    <w:rsid w:val="00DE34CF"/>
    <w:rsid w:val="00E13F3D"/>
    <w:rsid w:val="00E220C4"/>
    <w:rsid w:val="00E34898"/>
    <w:rsid w:val="00E4063B"/>
    <w:rsid w:val="00E409E3"/>
    <w:rsid w:val="00EB09B7"/>
    <w:rsid w:val="00EE7D7C"/>
    <w:rsid w:val="00F14D14"/>
    <w:rsid w:val="00F25D98"/>
    <w:rsid w:val="00F300FB"/>
    <w:rsid w:val="00F5620F"/>
    <w:rsid w:val="00F665C2"/>
    <w:rsid w:val="00FB4F32"/>
    <w:rsid w:val="00FB6386"/>
    <w:rsid w:val="00FC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2nd level,H2,UNDERRUBRIK 1-2,†berschrift 2,õberschrift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link w:val="Heading1"/>
    <w:rsid w:val="009C3C2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2nd level Char,H2 Char,UNDERRUBRIK 1-2 Char,†berschrift 2 Char,õberschrift 2 Char"/>
    <w:link w:val="Heading2"/>
    <w:rsid w:val="009C3C2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9C3C22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9C3C22"/>
    <w:rPr>
      <w:rFonts w:ascii="Times New Roman" w:hAnsi="Times New Roman"/>
      <w:color w:val="FF0000"/>
      <w:lang w:val="en-GB" w:eastAsia="en-US"/>
    </w:rPr>
  </w:style>
  <w:style w:type="character" w:customStyle="1" w:styleId="TALChar">
    <w:name w:val="TAL Char"/>
    <w:link w:val="TAL"/>
    <w:rsid w:val="009C3C22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locked/>
    <w:rsid w:val="009C3C22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C3C22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locked/>
    <w:rsid w:val="009C3C2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9C3C22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rsid w:val="009C3C22"/>
    <w:rPr>
      <w:rFonts w:ascii="Arial" w:hAnsi="Arial"/>
      <w:sz w:val="24"/>
      <w:lang w:val="en-GB" w:eastAsia="en-US"/>
    </w:rPr>
  </w:style>
  <w:style w:type="character" w:customStyle="1" w:styleId="TAHCar">
    <w:name w:val="TAH Car"/>
    <w:link w:val="TAH"/>
    <w:locked/>
    <w:rsid w:val="009C3C22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CA3064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230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41A7F7-4E89-4EC0-AA21-E61F836CE4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C75E0-4C49-448E-B154-AAB1C988C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9ADE12-85FB-410B-A05A-B391A80951C8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4221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Atle Monrad</cp:lastModifiedBy>
  <cp:revision>2</cp:revision>
  <cp:lastPrinted>1900-01-01T05:00:00Z</cp:lastPrinted>
  <dcterms:created xsi:type="dcterms:W3CDTF">2022-12-21T22:42:00Z</dcterms:created>
  <dcterms:modified xsi:type="dcterms:W3CDTF">2022-12-21T22:42:00Z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0x0101006C8E648E97429F4A9C700CA2B719F885</vt:lpwstr>
  </property>
</Properties>
</file>