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05C9" w14:textId="0EC9C7BD" w:rsidR="00CA3064" w:rsidRDefault="00CA3064" w:rsidP="00CA3064">
      <w:pPr>
        <w:pStyle w:val="CRCoverPage"/>
        <w:tabs>
          <w:tab w:val="right" w:pos="9639"/>
        </w:tabs>
        <w:spacing w:after="0"/>
        <w:rPr>
          <w:b/>
          <w:noProof/>
          <w:sz w:val="24"/>
        </w:rPr>
      </w:pPr>
      <w:r>
        <w:rPr>
          <w:b/>
          <w:noProof/>
          <w:sz w:val="24"/>
        </w:rPr>
        <w:t>3GPP TSG-SA WG6 Meeting #5</w:t>
      </w:r>
      <w:r w:rsidR="00990497">
        <w:rPr>
          <w:b/>
          <w:noProof/>
          <w:sz w:val="24"/>
        </w:rPr>
        <w:t>2-bis</w:t>
      </w:r>
      <w:r>
        <w:rPr>
          <w:b/>
          <w:noProof/>
          <w:sz w:val="24"/>
        </w:rPr>
        <w:t>-e</w:t>
      </w:r>
      <w:r>
        <w:rPr>
          <w:b/>
          <w:noProof/>
          <w:sz w:val="24"/>
        </w:rPr>
        <w:tab/>
        <w:t>S6-2</w:t>
      </w:r>
      <w:r w:rsidR="00990497">
        <w:rPr>
          <w:b/>
          <w:noProof/>
          <w:sz w:val="24"/>
        </w:rPr>
        <w:t>3</w:t>
      </w:r>
      <w:r w:rsidR="00760C87">
        <w:rPr>
          <w:b/>
          <w:noProof/>
          <w:sz w:val="24"/>
        </w:rPr>
        <w:t>dddd</w:t>
      </w:r>
    </w:p>
    <w:p w14:paraId="4A84A36C" w14:textId="7AC9D767" w:rsidR="00CA3064" w:rsidRPr="00E74FFA" w:rsidRDefault="00CA3064" w:rsidP="00CA3064">
      <w:pPr>
        <w:pStyle w:val="CRCoverPage"/>
        <w:tabs>
          <w:tab w:val="right" w:pos="9639"/>
        </w:tabs>
        <w:spacing w:after="0"/>
        <w:rPr>
          <w:b/>
          <w:noProof/>
          <w:color w:val="BFBFBF" w:themeColor="background1" w:themeShade="BF"/>
        </w:rPr>
      </w:pPr>
      <w:r>
        <w:rPr>
          <w:b/>
          <w:noProof/>
          <w:sz w:val="22"/>
          <w:szCs w:val="22"/>
        </w:rPr>
        <w:t>e-meeting, 1</w:t>
      </w:r>
      <w:r w:rsidR="00990497">
        <w:rPr>
          <w:b/>
          <w:noProof/>
          <w:sz w:val="22"/>
          <w:szCs w:val="22"/>
        </w:rPr>
        <w:t>1</w:t>
      </w:r>
      <w:r w:rsidRPr="002578AA">
        <w:rPr>
          <w:b/>
          <w:noProof/>
          <w:sz w:val="22"/>
          <w:szCs w:val="22"/>
          <w:vertAlign w:val="superscript"/>
        </w:rPr>
        <w:t>th</w:t>
      </w:r>
      <w:r>
        <w:rPr>
          <w:b/>
          <w:noProof/>
          <w:sz w:val="22"/>
          <w:szCs w:val="22"/>
        </w:rPr>
        <w:t xml:space="preserve"> </w:t>
      </w:r>
      <w:r>
        <w:rPr>
          <w:rFonts w:cs="Arial"/>
          <w:b/>
          <w:bCs/>
          <w:sz w:val="22"/>
          <w:szCs w:val="22"/>
        </w:rPr>
        <w:t xml:space="preserve">– </w:t>
      </w:r>
      <w:r w:rsidR="00990497">
        <w:rPr>
          <w:rFonts w:cs="Arial"/>
          <w:b/>
          <w:bCs/>
          <w:sz w:val="22"/>
          <w:szCs w:val="22"/>
        </w:rPr>
        <w:t>20</w:t>
      </w:r>
      <w:r w:rsidRPr="002578AA">
        <w:rPr>
          <w:rFonts w:cs="Arial"/>
          <w:b/>
          <w:bCs/>
          <w:sz w:val="22"/>
          <w:szCs w:val="22"/>
          <w:vertAlign w:val="superscript"/>
        </w:rPr>
        <w:t>th</w:t>
      </w:r>
      <w:r>
        <w:rPr>
          <w:rFonts w:cs="Arial"/>
          <w:b/>
          <w:bCs/>
          <w:sz w:val="22"/>
          <w:szCs w:val="22"/>
        </w:rPr>
        <w:t xml:space="preserve"> </w:t>
      </w:r>
      <w:r w:rsidR="00990497">
        <w:rPr>
          <w:rFonts w:cs="Arial"/>
          <w:b/>
          <w:bCs/>
          <w:sz w:val="22"/>
          <w:szCs w:val="22"/>
        </w:rPr>
        <w:t>January</w:t>
      </w:r>
      <w:r>
        <w:rPr>
          <w:rFonts w:cs="Arial"/>
          <w:b/>
          <w:bCs/>
          <w:sz w:val="22"/>
          <w:szCs w:val="22"/>
        </w:rPr>
        <w:t xml:space="preserve"> </w:t>
      </w:r>
      <w:r>
        <w:rPr>
          <w:b/>
          <w:noProof/>
          <w:sz w:val="22"/>
          <w:szCs w:val="22"/>
        </w:rPr>
        <w:t>202</w:t>
      </w:r>
      <w:r w:rsidR="00990497">
        <w:rPr>
          <w:b/>
          <w:noProof/>
          <w:sz w:val="22"/>
          <w:szCs w:val="22"/>
        </w:rPr>
        <w:t>3</w:t>
      </w:r>
      <w:r>
        <w:rPr>
          <w:rFonts w:cs="Arial"/>
          <w:b/>
          <w:bCs/>
          <w:sz w:val="22"/>
        </w:rPr>
        <w:tab/>
      </w:r>
      <w:r w:rsidRPr="00E74FFA">
        <w:rPr>
          <w:b/>
          <w:noProof/>
          <w:color w:val="BFBFBF" w:themeColor="background1" w:themeShade="BF"/>
        </w:rPr>
        <w:t>(revision of S6-2</w:t>
      </w:r>
      <w:r w:rsidR="00990497">
        <w:rPr>
          <w:b/>
          <w:noProof/>
          <w:color w:val="BFBFBF" w:themeColor="background1" w:themeShade="BF"/>
        </w:rPr>
        <w:t>3xxxx</w:t>
      </w:r>
      <w:r w:rsidRPr="00E74FFA">
        <w:rPr>
          <w:b/>
          <w:noProof/>
          <w:color w:val="BFBFBF" w:themeColor="background1" w:themeShade="BF"/>
        </w:rPr>
        <w:t>)</w:t>
      </w:r>
    </w:p>
    <w:p w14:paraId="5D7E30F0" w14:textId="77777777" w:rsidR="00CA3064" w:rsidRDefault="00CA3064" w:rsidP="00CA306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3064" w14:paraId="1CE054E1" w14:textId="77777777" w:rsidTr="00374415">
        <w:tc>
          <w:tcPr>
            <w:tcW w:w="9641" w:type="dxa"/>
            <w:gridSpan w:val="9"/>
            <w:tcBorders>
              <w:top w:val="single" w:sz="4" w:space="0" w:color="auto"/>
              <w:left w:val="single" w:sz="4" w:space="0" w:color="auto"/>
              <w:right w:val="single" w:sz="4" w:space="0" w:color="auto"/>
            </w:tcBorders>
          </w:tcPr>
          <w:p w14:paraId="4D2844B3" w14:textId="77777777" w:rsidR="00CA3064" w:rsidRDefault="00CA3064" w:rsidP="00374415">
            <w:pPr>
              <w:pStyle w:val="CRCoverPage"/>
              <w:spacing w:after="0"/>
              <w:jc w:val="right"/>
              <w:rPr>
                <w:i/>
                <w:noProof/>
              </w:rPr>
            </w:pPr>
            <w:r>
              <w:rPr>
                <w:i/>
                <w:noProof/>
                <w:sz w:val="14"/>
              </w:rPr>
              <w:t>CR-Form-v12.2</w:t>
            </w:r>
          </w:p>
        </w:tc>
      </w:tr>
      <w:tr w:rsidR="00CA3064" w14:paraId="592452AC" w14:textId="77777777" w:rsidTr="00374415">
        <w:tc>
          <w:tcPr>
            <w:tcW w:w="9641" w:type="dxa"/>
            <w:gridSpan w:val="9"/>
            <w:tcBorders>
              <w:left w:val="single" w:sz="4" w:space="0" w:color="auto"/>
              <w:right w:val="single" w:sz="4" w:space="0" w:color="auto"/>
            </w:tcBorders>
          </w:tcPr>
          <w:p w14:paraId="65250B03" w14:textId="77777777" w:rsidR="00CA3064" w:rsidRDefault="00CA3064" w:rsidP="00374415">
            <w:pPr>
              <w:pStyle w:val="CRCoverPage"/>
              <w:spacing w:after="0"/>
              <w:jc w:val="center"/>
              <w:rPr>
                <w:noProof/>
              </w:rPr>
            </w:pPr>
            <w:r>
              <w:rPr>
                <w:b/>
                <w:noProof/>
                <w:sz w:val="32"/>
              </w:rPr>
              <w:t>CHANGE REQUEST</w:t>
            </w:r>
          </w:p>
        </w:tc>
      </w:tr>
      <w:tr w:rsidR="00CA3064" w14:paraId="30B61AE7" w14:textId="77777777" w:rsidTr="00374415">
        <w:tc>
          <w:tcPr>
            <w:tcW w:w="9641" w:type="dxa"/>
            <w:gridSpan w:val="9"/>
            <w:tcBorders>
              <w:left w:val="single" w:sz="4" w:space="0" w:color="auto"/>
              <w:right w:val="single" w:sz="4" w:space="0" w:color="auto"/>
            </w:tcBorders>
          </w:tcPr>
          <w:p w14:paraId="61846F7E" w14:textId="77777777" w:rsidR="00CA3064" w:rsidRDefault="00CA3064" w:rsidP="00374415">
            <w:pPr>
              <w:pStyle w:val="CRCoverPage"/>
              <w:spacing w:after="0"/>
              <w:rPr>
                <w:noProof/>
                <w:sz w:val="8"/>
                <w:szCs w:val="8"/>
              </w:rPr>
            </w:pPr>
          </w:p>
        </w:tc>
      </w:tr>
      <w:tr w:rsidR="00CA3064" w14:paraId="2C4B553D" w14:textId="77777777" w:rsidTr="00374415">
        <w:tc>
          <w:tcPr>
            <w:tcW w:w="142" w:type="dxa"/>
            <w:tcBorders>
              <w:left w:val="single" w:sz="4" w:space="0" w:color="auto"/>
            </w:tcBorders>
          </w:tcPr>
          <w:p w14:paraId="5532D97F" w14:textId="77777777" w:rsidR="00CA3064" w:rsidRDefault="00CA3064" w:rsidP="00374415">
            <w:pPr>
              <w:pStyle w:val="CRCoverPage"/>
              <w:spacing w:after="0"/>
              <w:jc w:val="right"/>
              <w:rPr>
                <w:noProof/>
              </w:rPr>
            </w:pPr>
          </w:p>
        </w:tc>
        <w:tc>
          <w:tcPr>
            <w:tcW w:w="1559" w:type="dxa"/>
            <w:shd w:val="pct30" w:color="FFFF00" w:fill="auto"/>
          </w:tcPr>
          <w:p w14:paraId="1ACEC537" w14:textId="77777777" w:rsidR="00CA3064" w:rsidRPr="00410371" w:rsidRDefault="00000000" w:rsidP="00374415">
            <w:pPr>
              <w:pStyle w:val="CRCoverPage"/>
              <w:spacing w:after="0"/>
              <w:jc w:val="right"/>
              <w:rPr>
                <w:b/>
                <w:noProof/>
                <w:sz w:val="28"/>
              </w:rPr>
            </w:pPr>
            <w:fldSimple w:instr=" DOCPROPERTY  Spec#  \* MERGEFORMAT ">
              <w:r w:rsidR="00CA3064">
                <w:rPr>
                  <w:b/>
                  <w:noProof/>
                  <w:sz w:val="28"/>
                </w:rPr>
                <w:t>23.255</w:t>
              </w:r>
            </w:fldSimple>
          </w:p>
        </w:tc>
        <w:tc>
          <w:tcPr>
            <w:tcW w:w="709" w:type="dxa"/>
          </w:tcPr>
          <w:p w14:paraId="09708DED" w14:textId="77777777" w:rsidR="00CA3064" w:rsidRDefault="00CA3064" w:rsidP="00374415">
            <w:pPr>
              <w:pStyle w:val="CRCoverPage"/>
              <w:spacing w:after="0"/>
              <w:jc w:val="center"/>
              <w:rPr>
                <w:noProof/>
              </w:rPr>
            </w:pPr>
            <w:r>
              <w:rPr>
                <w:b/>
                <w:noProof/>
                <w:sz w:val="28"/>
              </w:rPr>
              <w:t>CR</w:t>
            </w:r>
          </w:p>
        </w:tc>
        <w:tc>
          <w:tcPr>
            <w:tcW w:w="1276" w:type="dxa"/>
            <w:shd w:val="pct30" w:color="FFFF00" w:fill="auto"/>
          </w:tcPr>
          <w:p w14:paraId="3E016064" w14:textId="2C598B85" w:rsidR="00CA3064" w:rsidRPr="00410371" w:rsidRDefault="00000000" w:rsidP="00374415">
            <w:pPr>
              <w:pStyle w:val="CRCoverPage"/>
              <w:spacing w:after="0"/>
              <w:rPr>
                <w:noProof/>
              </w:rPr>
            </w:pPr>
            <w:fldSimple w:instr=" DOCPROPERTY  Cr#  \* MERGEFORMAT ">
              <w:r w:rsidR="00CA3064">
                <w:rPr>
                  <w:b/>
                  <w:noProof/>
                  <w:sz w:val="28"/>
                </w:rPr>
                <w:t>00</w:t>
              </w:r>
              <w:r w:rsidR="00990497">
                <w:rPr>
                  <w:b/>
                  <w:noProof/>
                  <w:sz w:val="28"/>
                </w:rPr>
                <w:t>xx</w:t>
              </w:r>
            </w:fldSimple>
          </w:p>
        </w:tc>
        <w:tc>
          <w:tcPr>
            <w:tcW w:w="709" w:type="dxa"/>
          </w:tcPr>
          <w:p w14:paraId="55DBA502" w14:textId="77777777" w:rsidR="00CA3064" w:rsidRDefault="00CA3064" w:rsidP="00374415">
            <w:pPr>
              <w:pStyle w:val="CRCoverPage"/>
              <w:tabs>
                <w:tab w:val="right" w:pos="625"/>
              </w:tabs>
              <w:spacing w:after="0"/>
              <w:jc w:val="center"/>
              <w:rPr>
                <w:noProof/>
              </w:rPr>
            </w:pPr>
            <w:r>
              <w:rPr>
                <w:b/>
                <w:bCs/>
                <w:noProof/>
                <w:sz w:val="28"/>
              </w:rPr>
              <w:t>rev</w:t>
            </w:r>
          </w:p>
        </w:tc>
        <w:tc>
          <w:tcPr>
            <w:tcW w:w="992" w:type="dxa"/>
            <w:shd w:val="pct30" w:color="FFFF00" w:fill="auto"/>
          </w:tcPr>
          <w:p w14:paraId="66561EE8" w14:textId="024A45F6" w:rsidR="00CA3064" w:rsidRPr="00410371" w:rsidRDefault="00990497" w:rsidP="00374415">
            <w:pPr>
              <w:pStyle w:val="CRCoverPage"/>
              <w:spacing w:after="0"/>
              <w:jc w:val="center"/>
              <w:rPr>
                <w:b/>
                <w:noProof/>
              </w:rPr>
            </w:pPr>
            <w:r>
              <w:rPr>
                <w:b/>
                <w:noProof/>
                <w:sz w:val="28"/>
              </w:rPr>
              <w:t>-</w:t>
            </w:r>
          </w:p>
        </w:tc>
        <w:tc>
          <w:tcPr>
            <w:tcW w:w="2410" w:type="dxa"/>
          </w:tcPr>
          <w:p w14:paraId="10EC9AAD" w14:textId="77777777" w:rsidR="00CA3064" w:rsidRDefault="00CA3064" w:rsidP="003744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F6A401" w14:textId="73205507" w:rsidR="00CA3064" w:rsidRPr="00410371" w:rsidRDefault="00000000" w:rsidP="00374415">
            <w:pPr>
              <w:pStyle w:val="CRCoverPage"/>
              <w:spacing w:after="0"/>
              <w:jc w:val="center"/>
              <w:rPr>
                <w:noProof/>
                <w:sz w:val="28"/>
              </w:rPr>
            </w:pPr>
            <w:fldSimple w:instr=" DOCPROPERTY  Version  \* MERGEFORMAT ">
              <w:r w:rsidR="00CA3064">
                <w:rPr>
                  <w:b/>
                  <w:noProof/>
                  <w:sz w:val="28"/>
                </w:rPr>
                <w:t>1</w:t>
              </w:r>
              <w:r w:rsidR="00990497">
                <w:rPr>
                  <w:b/>
                  <w:noProof/>
                  <w:sz w:val="28"/>
                </w:rPr>
                <w:t>8</w:t>
              </w:r>
              <w:r w:rsidR="00CA3064">
                <w:rPr>
                  <w:b/>
                  <w:noProof/>
                  <w:sz w:val="28"/>
                </w:rPr>
                <w:t>.</w:t>
              </w:r>
              <w:r w:rsidR="00990497">
                <w:rPr>
                  <w:b/>
                  <w:noProof/>
                  <w:sz w:val="28"/>
                </w:rPr>
                <w:t>0</w:t>
              </w:r>
              <w:r w:rsidR="00CA3064">
                <w:rPr>
                  <w:b/>
                  <w:noProof/>
                  <w:sz w:val="28"/>
                </w:rPr>
                <w:t>.0</w:t>
              </w:r>
            </w:fldSimple>
          </w:p>
        </w:tc>
        <w:tc>
          <w:tcPr>
            <w:tcW w:w="143" w:type="dxa"/>
            <w:tcBorders>
              <w:right w:val="single" w:sz="4" w:space="0" w:color="auto"/>
            </w:tcBorders>
          </w:tcPr>
          <w:p w14:paraId="13FEAD4E" w14:textId="77777777" w:rsidR="00CA3064" w:rsidRDefault="00CA3064" w:rsidP="00374415">
            <w:pPr>
              <w:pStyle w:val="CRCoverPage"/>
              <w:spacing w:after="0"/>
              <w:rPr>
                <w:noProof/>
              </w:rPr>
            </w:pPr>
          </w:p>
        </w:tc>
      </w:tr>
      <w:tr w:rsidR="00CA3064" w14:paraId="05A7B48C" w14:textId="77777777" w:rsidTr="00374415">
        <w:tc>
          <w:tcPr>
            <w:tcW w:w="9641" w:type="dxa"/>
            <w:gridSpan w:val="9"/>
            <w:tcBorders>
              <w:left w:val="single" w:sz="4" w:space="0" w:color="auto"/>
              <w:right w:val="single" w:sz="4" w:space="0" w:color="auto"/>
            </w:tcBorders>
          </w:tcPr>
          <w:p w14:paraId="6111DF13" w14:textId="77777777" w:rsidR="00CA3064" w:rsidRDefault="00CA3064" w:rsidP="00374415">
            <w:pPr>
              <w:pStyle w:val="CRCoverPage"/>
              <w:spacing w:after="0"/>
              <w:rPr>
                <w:noProof/>
              </w:rPr>
            </w:pPr>
          </w:p>
        </w:tc>
      </w:tr>
      <w:tr w:rsidR="00CA3064" w14:paraId="020AE6CF" w14:textId="77777777" w:rsidTr="00374415">
        <w:tc>
          <w:tcPr>
            <w:tcW w:w="9641" w:type="dxa"/>
            <w:gridSpan w:val="9"/>
            <w:tcBorders>
              <w:top w:val="single" w:sz="4" w:space="0" w:color="auto"/>
            </w:tcBorders>
          </w:tcPr>
          <w:p w14:paraId="0DC60DC5" w14:textId="77777777" w:rsidR="00CA3064" w:rsidRPr="00F25D98" w:rsidRDefault="00CA3064" w:rsidP="0037441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A3064" w14:paraId="3511AAEA" w14:textId="77777777" w:rsidTr="00374415">
        <w:tc>
          <w:tcPr>
            <w:tcW w:w="9641" w:type="dxa"/>
            <w:gridSpan w:val="9"/>
          </w:tcPr>
          <w:p w14:paraId="77453510" w14:textId="77777777" w:rsidR="00CA3064" w:rsidRDefault="00CA3064" w:rsidP="00374415">
            <w:pPr>
              <w:pStyle w:val="CRCoverPage"/>
              <w:spacing w:after="0"/>
              <w:rPr>
                <w:noProof/>
                <w:sz w:val="8"/>
                <w:szCs w:val="8"/>
              </w:rPr>
            </w:pPr>
          </w:p>
        </w:tc>
      </w:tr>
    </w:tbl>
    <w:p w14:paraId="01D6A668" w14:textId="77777777" w:rsidR="00CA3064" w:rsidRDefault="00CA3064" w:rsidP="00CA30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3064" w14:paraId="773B63DB" w14:textId="77777777" w:rsidTr="00374415">
        <w:tc>
          <w:tcPr>
            <w:tcW w:w="2835" w:type="dxa"/>
          </w:tcPr>
          <w:p w14:paraId="22BA9DA1" w14:textId="77777777" w:rsidR="00CA3064" w:rsidRDefault="00CA3064" w:rsidP="00374415">
            <w:pPr>
              <w:pStyle w:val="CRCoverPage"/>
              <w:tabs>
                <w:tab w:val="right" w:pos="2751"/>
              </w:tabs>
              <w:spacing w:after="0"/>
              <w:rPr>
                <w:b/>
                <w:i/>
                <w:noProof/>
              </w:rPr>
            </w:pPr>
            <w:r>
              <w:rPr>
                <w:b/>
                <w:i/>
                <w:noProof/>
              </w:rPr>
              <w:t>Proposed change affects:</w:t>
            </w:r>
          </w:p>
        </w:tc>
        <w:tc>
          <w:tcPr>
            <w:tcW w:w="1418" w:type="dxa"/>
          </w:tcPr>
          <w:p w14:paraId="6C3DE5A8" w14:textId="77777777" w:rsidR="00CA3064" w:rsidRDefault="00CA3064" w:rsidP="003744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A04968" w14:textId="77777777" w:rsidR="00CA3064" w:rsidRDefault="00CA3064" w:rsidP="00374415">
            <w:pPr>
              <w:pStyle w:val="CRCoverPage"/>
              <w:spacing w:after="0"/>
              <w:jc w:val="center"/>
              <w:rPr>
                <w:b/>
                <w:caps/>
                <w:noProof/>
              </w:rPr>
            </w:pPr>
          </w:p>
        </w:tc>
        <w:tc>
          <w:tcPr>
            <w:tcW w:w="709" w:type="dxa"/>
            <w:tcBorders>
              <w:left w:val="single" w:sz="4" w:space="0" w:color="auto"/>
            </w:tcBorders>
          </w:tcPr>
          <w:p w14:paraId="292CD97F" w14:textId="77777777" w:rsidR="00CA3064" w:rsidRDefault="00CA3064" w:rsidP="003744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0B840" w14:textId="77777777" w:rsidR="00CA3064" w:rsidRDefault="00CA3064" w:rsidP="00374415">
            <w:pPr>
              <w:pStyle w:val="CRCoverPage"/>
              <w:spacing w:after="0"/>
              <w:jc w:val="center"/>
              <w:rPr>
                <w:b/>
                <w:caps/>
                <w:noProof/>
              </w:rPr>
            </w:pPr>
            <w:r>
              <w:rPr>
                <w:b/>
                <w:caps/>
                <w:noProof/>
              </w:rPr>
              <w:t>X</w:t>
            </w:r>
          </w:p>
        </w:tc>
        <w:tc>
          <w:tcPr>
            <w:tcW w:w="2126" w:type="dxa"/>
          </w:tcPr>
          <w:p w14:paraId="08C9444C" w14:textId="77777777" w:rsidR="00CA3064" w:rsidRDefault="00CA3064" w:rsidP="003744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4DD14E" w14:textId="77777777" w:rsidR="00CA3064" w:rsidRDefault="00CA3064" w:rsidP="00374415">
            <w:pPr>
              <w:pStyle w:val="CRCoverPage"/>
              <w:spacing w:after="0"/>
              <w:jc w:val="center"/>
              <w:rPr>
                <w:b/>
                <w:caps/>
                <w:noProof/>
              </w:rPr>
            </w:pPr>
          </w:p>
        </w:tc>
        <w:tc>
          <w:tcPr>
            <w:tcW w:w="1418" w:type="dxa"/>
            <w:tcBorders>
              <w:left w:val="nil"/>
            </w:tcBorders>
          </w:tcPr>
          <w:p w14:paraId="406371EE" w14:textId="77777777" w:rsidR="00CA3064" w:rsidRDefault="00CA3064" w:rsidP="003744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69413" w14:textId="77777777" w:rsidR="00CA3064" w:rsidRDefault="00CA3064" w:rsidP="00374415">
            <w:pPr>
              <w:pStyle w:val="CRCoverPage"/>
              <w:spacing w:after="0"/>
              <w:jc w:val="center"/>
              <w:rPr>
                <w:b/>
                <w:bCs/>
                <w:caps/>
                <w:noProof/>
              </w:rPr>
            </w:pPr>
            <w:r>
              <w:rPr>
                <w:b/>
                <w:bCs/>
                <w:caps/>
                <w:noProof/>
              </w:rPr>
              <w:t>X</w:t>
            </w:r>
          </w:p>
        </w:tc>
      </w:tr>
    </w:tbl>
    <w:p w14:paraId="3C72C949" w14:textId="77777777" w:rsidR="00CA3064" w:rsidRDefault="00CA3064" w:rsidP="00CA30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3064" w14:paraId="269BC9F5" w14:textId="77777777" w:rsidTr="00374415">
        <w:tc>
          <w:tcPr>
            <w:tcW w:w="9640" w:type="dxa"/>
            <w:gridSpan w:val="11"/>
          </w:tcPr>
          <w:p w14:paraId="1AA0D1C2" w14:textId="77777777" w:rsidR="00CA3064" w:rsidRDefault="00CA3064" w:rsidP="00374415">
            <w:pPr>
              <w:pStyle w:val="CRCoverPage"/>
              <w:spacing w:after="0"/>
              <w:rPr>
                <w:noProof/>
                <w:sz w:val="8"/>
                <w:szCs w:val="8"/>
              </w:rPr>
            </w:pPr>
          </w:p>
        </w:tc>
      </w:tr>
      <w:tr w:rsidR="00CA3064" w14:paraId="1EA6889E" w14:textId="77777777" w:rsidTr="00374415">
        <w:tc>
          <w:tcPr>
            <w:tcW w:w="1843" w:type="dxa"/>
            <w:tcBorders>
              <w:top w:val="single" w:sz="4" w:space="0" w:color="auto"/>
              <w:left w:val="single" w:sz="4" w:space="0" w:color="auto"/>
            </w:tcBorders>
          </w:tcPr>
          <w:p w14:paraId="419F849C" w14:textId="77777777" w:rsidR="00CA3064" w:rsidRDefault="00CA3064" w:rsidP="003744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F2EE3" w14:textId="3A6AF324" w:rsidR="00CA3064" w:rsidRDefault="00CA3064" w:rsidP="00374415">
            <w:pPr>
              <w:pStyle w:val="CRCoverPage"/>
              <w:spacing w:after="0"/>
              <w:ind w:left="100"/>
              <w:rPr>
                <w:noProof/>
              </w:rPr>
            </w:pPr>
            <w:r>
              <w:t>Requirements for s</w:t>
            </w:r>
            <w:r w:rsidRPr="000745B5">
              <w:t xml:space="preserve">upport for </w:t>
            </w:r>
            <w:r w:rsidR="00990497">
              <w:t>DAA</w:t>
            </w:r>
          </w:p>
        </w:tc>
      </w:tr>
      <w:tr w:rsidR="00CA3064" w14:paraId="75143190" w14:textId="77777777" w:rsidTr="00374415">
        <w:tc>
          <w:tcPr>
            <w:tcW w:w="1843" w:type="dxa"/>
            <w:tcBorders>
              <w:left w:val="single" w:sz="4" w:space="0" w:color="auto"/>
            </w:tcBorders>
          </w:tcPr>
          <w:p w14:paraId="75D3DA2E" w14:textId="77777777" w:rsidR="00CA3064" w:rsidRDefault="00CA3064" w:rsidP="00374415">
            <w:pPr>
              <w:pStyle w:val="CRCoverPage"/>
              <w:spacing w:after="0"/>
              <w:rPr>
                <w:b/>
                <w:i/>
                <w:noProof/>
                <w:sz w:val="8"/>
                <w:szCs w:val="8"/>
              </w:rPr>
            </w:pPr>
          </w:p>
        </w:tc>
        <w:tc>
          <w:tcPr>
            <w:tcW w:w="7797" w:type="dxa"/>
            <w:gridSpan w:val="10"/>
            <w:tcBorders>
              <w:right w:val="single" w:sz="4" w:space="0" w:color="auto"/>
            </w:tcBorders>
          </w:tcPr>
          <w:p w14:paraId="5B660D2C" w14:textId="77777777" w:rsidR="00CA3064" w:rsidRDefault="00CA3064" w:rsidP="00374415">
            <w:pPr>
              <w:pStyle w:val="CRCoverPage"/>
              <w:spacing w:after="0"/>
              <w:rPr>
                <w:noProof/>
                <w:sz w:val="8"/>
                <w:szCs w:val="8"/>
              </w:rPr>
            </w:pPr>
          </w:p>
        </w:tc>
      </w:tr>
      <w:tr w:rsidR="00CA3064" w14:paraId="39C41BF9" w14:textId="77777777" w:rsidTr="00374415">
        <w:tc>
          <w:tcPr>
            <w:tcW w:w="1843" w:type="dxa"/>
            <w:tcBorders>
              <w:left w:val="single" w:sz="4" w:space="0" w:color="auto"/>
            </w:tcBorders>
          </w:tcPr>
          <w:p w14:paraId="22BE66B0" w14:textId="77777777" w:rsidR="00CA3064" w:rsidRDefault="00CA3064" w:rsidP="003744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762DB3" w14:textId="77777777" w:rsidR="00CA3064" w:rsidRDefault="00000000" w:rsidP="00374415">
            <w:pPr>
              <w:pStyle w:val="CRCoverPage"/>
              <w:spacing w:after="0"/>
              <w:ind w:left="100"/>
              <w:rPr>
                <w:noProof/>
              </w:rPr>
            </w:pPr>
            <w:fldSimple w:instr=" DOCPROPERTY  SourceIfWg  \* MERGEFORMAT ">
              <w:r w:rsidR="00CA3064">
                <w:rPr>
                  <w:noProof/>
                </w:rPr>
                <w:t>InterDigital</w:t>
              </w:r>
            </w:fldSimple>
          </w:p>
        </w:tc>
      </w:tr>
      <w:tr w:rsidR="00CA3064" w14:paraId="030E088A" w14:textId="77777777" w:rsidTr="00374415">
        <w:tc>
          <w:tcPr>
            <w:tcW w:w="1843" w:type="dxa"/>
            <w:tcBorders>
              <w:left w:val="single" w:sz="4" w:space="0" w:color="auto"/>
            </w:tcBorders>
          </w:tcPr>
          <w:p w14:paraId="3371E152" w14:textId="77777777" w:rsidR="00CA3064" w:rsidRDefault="00CA3064" w:rsidP="003744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DDD3AB" w14:textId="77777777" w:rsidR="00CA3064" w:rsidRDefault="00000000" w:rsidP="00374415">
            <w:pPr>
              <w:pStyle w:val="CRCoverPage"/>
              <w:spacing w:after="0"/>
              <w:ind w:left="100"/>
              <w:rPr>
                <w:noProof/>
              </w:rPr>
            </w:pPr>
            <w:fldSimple w:instr=" DOCPROPERTY  SourceIfTsg  \* MERGEFORMAT ">
              <w:r w:rsidR="00CA3064">
                <w:rPr>
                  <w:noProof/>
                </w:rPr>
                <w:t>SA6</w:t>
              </w:r>
            </w:fldSimple>
          </w:p>
        </w:tc>
      </w:tr>
      <w:tr w:rsidR="00CA3064" w14:paraId="6EC8054E" w14:textId="77777777" w:rsidTr="00374415">
        <w:tc>
          <w:tcPr>
            <w:tcW w:w="1843" w:type="dxa"/>
            <w:tcBorders>
              <w:left w:val="single" w:sz="4" w:space="0" w:color="auto"/>
            </w:tcBorders>
          </w:tcPr>
          <w:p w14:paraId="4C6A3933" w14:textId="77777777" w:rsidR="00CA3064" w:rsidRDefault="00CA3064" w:rsidP="00374415">
            <w:pPr>
              <w:pStyle w:val="CRCoverPage"/>
              <w:spacing w:after="0"/>
              <w:rPr>
                <w:b/>
                <w:i/>
                <w:noProof/>
                <w:sz w:val="8"/>
                <w:szCs w:val="8"/>
              </w:rPr>
            </w:pPr>
          </w:p>
        </w:tc>
        <w:tc>
          <w:tcPr>
            <w:tcW w:w="7797" w:type="dxa"/>
            <w:gridSpan w:val="10"/>
            <w:tcBorders>
              <w:right w:val="single" w:sz="4" w:space="0" w:color="auto"/>
            </w:tcBorders>
          </w:tcPr>
          <w:p w14:paraId="222133AC" w14:textId="77777777" w:rsidR="00CA3064" w:rsidRDefault="00CA3064" w:rsidP="00374415">
            <w:pPr>
              <w:pStyle w:val="CRCoverPage"/>
              <w:spacing w:after="0"/>
              <w:rPr>
                <w:noProof/>
                <w:sz w:val="8"/>
                <w:szCs w:val="8"/>
              </w:rPr>
            </w:pPr>
          </w:p>
        </w:tc>
      </w:tr>
      <w:tr w:rsidR="00CA3064" w14:paraId="45315D02" w14:textId="77777777" w:rsidTr="00374415">
        <w:tc>
          <w:tcPr>
            <w:tcW w:w="1843" w:type="dxa"/>
            <w:tcBorders>
              <w:left w:val="single" w:sz="4" w:space="0" w:color="auto"/>
            </w:tcBorders>
          </w:tcPr>
          <w:p w14:paraId="0A80678B" w14:textId="77777777" w:rsidR="00CA3064" w:rsidRDefault="00CA3064" w:rsidP="00374415">
            <w:pPr>
              <w:pStyle w:val="CRCoverPage"/>
              <w:tabs>
                <w:tab w:val="right" w:pos="1759"/>
              </w:tabs>
              <w:spacing w:after="0"/>
              <w:rPr>
                <w:b/>
                <w:i/>
                <w:noProof/>
              </w:rPr>
            </w:pPr>
            <w:r>
              <w:rPr>
                <w:b/>
                <w:i/>
                <w:noProof/>
              </w:rPr>
              <w:t>Work item code:</w:t>
            </w:r>
          </w:p>
        </w:tc>
        <w:tc>
          <w:tcPr>
            <w:tcW w:w="3686" w:type="dxa"/>
            <w:gridSpan w:val="5"/>
            <w:shd w:val="pct30" w:color="FFFF00" w:fill="auto"/>
          </w:tcPr>
          <w:p w14:paraId="7B10E9AD" w14:textId="77777777" w:rsidR="00CA3064" w:rsidRDefault="00000000" w:rsidP="00374415">
            <w:pPr>
              <w:pStyle w:val="CRCoverPage"/>
              <w:spacing w:after="0"/>
              <w:ind w:left="100"/>
              <w:rPr>
                <w:noProof/>
              </w:rPr>
            </w:pPr>
            <w:fldSimple w:instr=" DOCPROPERTY  RelatedWis  \* MERGEFORMAT ">
              <w:r w:rsidR="00CA3064">
                <w:rPr>
                  <w:noProof/>
                </w:rPr>
                <w:t>UASAPP_Ph2</w:t>
              </w:r>
            </w:fldSimple>
          </w:p>
        </w:tc>
        <w:tc>
          <w:tcPr>
            <w:tcW w:w="567" w:type="dxa"/>
            <w:tcBorders>
              <w:left w:val="nil"/>
            </w:tcBorders>
          </w:tcPr>
          <w:p w14:paraId="52E19C2A" w14:textId="77777777" w:rsidR="00CA3064" w:rsidRDefault="00CA3064" w:rsidP="00374415">
            <w:pPr>
              <w:pStyle w:val="CRCoverPage"/>
              <w:spacing w:after="0"/>
              <w:ind w:right="100"/>
              <w:rPr>
                <w:noProof/>
              </w:rPr>
            </w:pPr>
          </w:p>
        </w:tc>
        <w:tc>
          <w:tcPr>
            <w:tcW w:w="1417" w:type="dxa"/>
            <w:gridSpan w:val="3"/>
            <w:tcBorders>
              <w:left w:val="nil"/>
            </w:tcBorders>
          </w:tcPr>
          <w:p w14:paraId="3430DD16" w14:textId="77777777" w:rsidR="00CA3064" w:rsidRDefault="00CA3064" w:rsidP="003744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9E6910" w14:textId="3AD52314" w:rsidR="00CA3064" w:rsidRDefault="00000000" w:rsidP="00374415">
            <w:pPr>
              <w:pStyle w:val="CRCoverPage"/>
              <w:spacing w:after="0"/>
              <w:ind w:left="100"/>
              <w:rPr>
                <w:noProof/>
              </w:rPr>
            </w:pPr>
            <w:fldSimple w:instr=" DOCPROPERTY  ResDate  \* MERGEFORMAT ">
              <w:r w:rsidR="00CA3064">
                <w:t>202</w:t>
              </w:r>
              <w:r w:rsidR="00990497">
                <w:t>3</w:t>
              </w:r>
              <w:r w:rsidR="00CA3064">
                <w:t>-1</w:t>
              </w:r>
              <w:r w:rsidR="00990497">
                <w:t>2</w:t>
              </w:r>
              <w:r w:rsidR="00CA3064">
                <w:t>-1</w:t>
              </w:r>
              <w:r w:rsidR="00990497">
                <w:t>2</w:t>
              </w:r>
            </w:fldSimple>
          </w:p>
        </w:tc>
      </w:tr>
      <w:tr w:rsidR="00CA3064" w14:paraId="63EBFCCC" w14:textId="77777777" w:rsidTr="00374415">
        <w:tc>
          <w:tcPr>
            <w:tcW w:w="1843" w:type="dxa"/>
            <w:tcBorders>
              <w:left w:val="single" w:sz="4" w:space="0" w:color="auto"/>
            </w:tcBorders>
          </w:tcPr>
          <w:p w14:paraId="11C9F989" w14:textId="77777777" w:rsidR="00CA3064" w:rsidRDefault="00CA3064" w:rsidP="00374415">
            <w:pPr>
              <w:pStyle w:val="CRCoverPage"/>
              <w:spacing w:after="0"/>
              <w:rPr>
                <w:b/>
                <w:i/>
                <w:noProof/>
                <w:sz w:val="8"/>
                <w:szCs w:val="8"/>
              </w:rPr>
            </w:pPr>
          </w:p>
        </w:tc>
        <w:tc>
          <w:tcPr>
            <w:tcW w:w="1986" w:type="dxa"/>
            <w:gridSpan w:val="4"/>
          </w:tcPr>
          <w:p w14:paraId="0C76AE27" w14:textId="77777777" w:rsidR="00CA3064" w:rsidRDefault="00CA3064" w:rsidP="00374415">
            <w:pPr>
              <w:pStyle w:val="CRCoverPage"/>
              <w:spacing w:after="0"/>
              <w:rPr>
                <w:noProof/>
                <w:sz w:val="8"/>
                <w:szCs w:val="8"/>
              </w:rPr>
            </w:pPr>
          </w:p>
        </w:tc>
        <w:tc>
          <w:tcPr>
            <w:tcW w:w="2267" w:type="dxa"/>
            <w:gridSpan w:val="2"/>
          </w:tcPr>
          <w:p w14:paraId="4003B62E" w14:textId="77777777" w:rsidR="00CA3064" w:rsidRDefault="00CA3064" w:rsidP="00374415">
            <w:pPr>
              <w:pStyle w:val="CRCoverPage"/>
              <w:spacing w:after="0"/>
              <w:rPr>
                <w:noProof/>
                <w:sz w:val="8"/>
                <w:szCs w:val="8"/>
              </w:rPr>
            </w:pPr>
          </w:p>
        </w:tc>
        <w:tc>
          <w:tcPr>
            <w:tcW w:w="1417" w:type="dxa"/>
            <w:gridSpan w:val="3"/>
          </w:tcPr>
          <w:p w14:paraId="6970DC66" w14:textId="77777777" w:rsidR="00CA3064" w:rsidRDefault="00CA3064" w:rsidP="00374415">
            <w:pPr>
              <w:pStyle w:val="CRCoverPage"/>
              <w:spacing w:after="0"/>
              <w:rPr>
                <w:noProof/>
                <w:sz w:val="8"/>
                <w:szCs w:val="8"/>
              </w:rPr>
            </w:pPr>
          </w:p>
        </w:tc>
        <w:tc>
          <w:tcPr>
            <w:tcW w:w="2127" w:type="dxa"/>
            <w:tcBorders>
              <w:right w:val="single" w:sz="4" w:space="0" w:color="auto"/>
            </w:tcBorders>
          </w:tcPr>
          <w:p w14:paraId="29C41F28" w14:textId="77777777" w:rsidR="00CA3064" w:rsidRDefault="00CA3064" w:rsidP="00374415">
            <w:pPr>
              <w:pStyle w:val="CRCoverPage"/>
              <w:spacing w:after="0"/>
              <w:rPr>
                <w:noProof/>
                <w:sz w:val="8"/>
                <w:szCs w:val="8"/>
              </w:rPr>
            </w:pPr>
          </w:p>
        </w:tc>
      </w:tr>
      <w:tr w:rsidR="00CA3064" w14:paraId="0AB40136" w14:textId="77777777" w:rsidTr="00374415">
        <w:trPr>
          <w:cantSplit/>
        </w:trPr>
        <w:tc>
          <w:tcPr>
            <w:tcW w:w="1843" w:type="dxa"/>
            <w:tcBorders>
              <w:left w:val="single" w:sz="4" w:space="0" w:color="auto"/>
            </w:tcBorders>
          </w:tcPr>
          <w:p w14:paraId="6F4E11F2" w14:textId="77777777" w:rsidR="00CA3064" w:rsidRDefault="00CA3064" w:rsidP="00374415">
            <w:pPr>
              <w:pStyle w:val="CRCoverPage"/>
              <w:tabs>
                <w:tab w:val="right" w:pos="1759"/>
              </w:tabs>
              <w:spacing w:after="0"/>
              <w:rPr>
                <w:b/>
                <w:i/>
                <w:noProof/>
              </w:rPr>
            </w:pPr>
            <w:r>
              <w:rPr>
                <w:b/>
                <w:i/>
                <w:noProof/>
              </w:rPr>
              <w:t>Category:</w:t>
            </w:r>
          </w:p>
        </w:tc>
        <w:tc>
          <w:tcPr>
            <w:tcW w:w="851" w:type="dxa"/>
            <w:shd w:val="pct30" w:color="FFFF00" w:fill="auto"/>
          </w:tcPr>
          <w:p w14:paraId="21136A13" w14:textId="77777777" w:rsidR="00CA3064" w:rsidRDefault="00000000" w:rsidP="00374415">
            <w:pPr>
              <w:pStyle w:val="CRCoverPage"/>
              <w:spacing w:after="0"/>
              <w:ind w:left="100" w:right="-609"/>
              <w:rPr>
                <w:b/>
                <w:noProof/>
              </w:rPr>
            </w:pPr>
            <w:fldSimple w:instr=" DOCPROPERTY  Cat  \* MERGEFORMAT ">
              <w:r w:rsidR="00CA3064">
                <w:rPr>
                  <w:b/>
                  <w:noProof/>
                </w:rPr>
                <w:t>B</w:t>
              </w:r>
            </w:fldSimple>
          </w:p>
        </w:tc>
        <w:tc>
          <w:tcPr>
            <w:tcW w:w="3402" w:type="dxa"/>
            <w:gridSpan w:val="5"/>
            <w:tcBorders>
              <w:left w:val="nil"/>
            </w:tcBorders>
          </w:tcPr>
          <w:p w14:paraId="00D929CE" w14:textId="77777777" w:rsidR="00CA3064" w:rsidRDefault="00CA3064" w:rsidP="00374415">
            <w:pPr>
              <w:pStyle w:val="CRCoverPage"/>
              <w:spacing w:after="0"/>
              <w:rPr>
                <w:noProof/>
              </w:rPr>
            </w:pPr>
          </w:p>
        </w:tc>
        <w:tc>
          <w:tcPr>
            <w:tcW w:w="1417" w:type="dxa"/>
            <w:gridSpan w:val="3"/>
            <w:tcBorders>
              <w:left w:val="nil"/>
            </w:tcBorders>
          </w:tcPr>
          <w:p w14:paraId="26258194" w14:textId="77777777" w:rsidR="00CA3064" w:rsidRDefault="00CA3064" w:rsidP="003744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8D806" w14:textId="77777777" w:rsidR="00CA3064" w:rsidRDefault="00000000" w:rsidP="00374415">
            <w:pPr>
              <w:pStyle w:val="CRCoverPage"/>
              <w:spacing w:after="0"/>
              <w:ind w:left="100"/>
              <w:rPr>
                <w:noProof/>
              </w:rPr>
            </w:pPr>
            <w:fldSimple w:instr=" DOCPROPERTY  Release  \* MERGEFORMAT ">
              <w:r w:rsidR="00CA3064">
                <w:rPr>
                  <w:noProof/>
                </w:rPr>
                <w:t>Rel-18</w:t>
              </w:r>
            </w:fldSimple>
          </w:p>
        </w:tc>
      </w:tr>
      <w:tr w:rsidR="00CA3064" w14:paraId="60661AA0" w14:textId="77777777" w:rsidTr="00374415">
        <w:tc>
          <w:tcPr>
            <w:tcW w:w="1843" w:type="dxa"/>
            <w:tcBorders>
              <w:left w:val="single" w:sz="4" w:space="0" w:color="auto"/>
              <w:bottom w:val="single" w:sz="4" w:space="0" w:color="auto"/>
            </w:tcBorders>
          </w:tcPr>
          <w:p w14:paraId="369F3817" w14:textId="77777777" w:rsidR="00CA3064" w:rsidRDefault="00CA3064" w:rsidP="00374415">
            <w:pPr>
              <w:pStyle w:val="CRCoverPage"/>
              <w:spacing w:after="0"/>
              <w:rPr>
                <w:b/>
                <w:i/>
                <w:noProof/>
              </w:rPr>
            </w:pPr>
          </w:p>
        </w:tc>
        <w:tc>
          <w:tcPr>
            <w:tcW w:w="4677" w:type="dxa"/>
            <w:gridSpan w:val="8"/>
            <w:tcBorders>
              <w:bottom w:val="single" w:sz="4" w:space="0" w:color="auto"/>
            </w:tcBorders>
          </w:tcPr>
          <w:p w14:paraId="1537A6C8" w14:textId="77777777" w:rsidR="00CA3064" w:rsidRDefault="00CA3064" w:rsidP="003744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060F57" w14:textId="77777777" w:rsidR="00CA3064" w:rsidRDefault="00CA3064" w:rsidP="0037441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7376C" w14:textId="77777777" w:rsidR="00CA3064" w:rsidRPr="007C2097" w:rsidRDefault="00CA3064" w:rsidP="003744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A3064" w14:paraId="0BBD7502" w14:textId="77777777" w:rsidTr="00374415">
        <w:tc>
          <w:tcPr>
            <w:tcW w:w="1843" w:type="dxa"/>
          </w:tcPr>
          <w:p w14:paraId="481857A6" w14:textId="77777777" w:rsidR="00CA3064" w:rsidRDefault="00CA3064" w:rsidP="00374415">
            <w:pPr>
              <w:pStyle w:val="CRCoverPage"/>
              <w:spacing w:after="0"/>
              <w:rPr>
                <w:b/>
                <w:i/>
                <w:noProof/>
                <w:sz w:val="8"/>
                <w:szCs w:val="8"/>
              </w:rPr>
            </w:pPr>
          </w:p>
        </w:tc>
        <w:tc>
          <w:tcPr>
            <w:tcW w:w="7797" w:type="dxa"/>
            <w:gridSpan w:val="10"/>
          </w:tcPr>
          <w:p w14:paraId="68E747E1" w14:textId="77777777" w:rsidR="00CA3064" w:rsidRDefault="00CA3064" w:rsidP="00374415">
            <w:pPr>
              <w:pStyle w:val="CRCoverPage"/>
              <w:spacing w:after="0"/>
              <w:rPr>
                <w:noProof/>
                <w:sz w:val="8"/>
                <w:szCs w:val="8"/>
              </w:rPr>
            </w:pPr>
          </w:p>
        </w:tc>
      </w:tr>
      <w:tr w:rsidR="00CA3064" w14:paraId="725DCCAA" w14:textId="77777777" w:rsidTr="00374415">
        <w:tc>
          <w:tcPr>
            <w:tcW w:w="2694" w:type="dxa"/>
            <w:gridSpan w:val="2"/>
            <w:tcBorders>
              <w:top w:val="single" w:sz="4" w:space="0" w:color="auto"/>
              <w:left w:val="single" w:sz="4" w:space="0" w:color="auto"/>
            </w:tcBorders>
          </w:tcPr>
          <w:p w14:paraId="7E3E8146" w14:textId="77777777" w:rsidR="00CA3064" w:rsidRDefault="00CA3064" w:rsidP="0037441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F2596F" w14:textId="482B10D2" w:rsidR="00CA3064" w:rsidRDefault="00CA3064" w:rsidP="00374415">
            <w:pPr>
              <w:pStyle w:val="CRCoverPage"/>
              <w:spacing w:after="0"/>
              <w:ind w:left="100"/>
              <w:rPr>
                <w:noProof/>
              </w:rPr>
            </w:pPr>
            <w:r>
              <w:rPr>
                <w:noProof/>
              </w:rPr>
              <w:t xml:space="preserve">Requirements are provided based the conclusion on </w:t>
            </w:r>
            <w:r>
              <w:t>s</w:t>
            </w:r>
            <w:r w:rsidRPr="000745B5">
              <w:t xml:space="preserve">upport for </w:t>
            </w:r>
            <w:r w:rsidR="00990497">
              <w:t>DAA</w:t>
            </w:r>
            <w:r>
              <w:rPr>
                <w:noProof/>
              </w:rPr>
              <w:t xml:space="preserve"> in 3GPP TR 23.700-55</w:t>
            </w:r>
            <w:r>
              <w:t>.</w:t>
            </w:r>
          </w:p>
        </w:tc>
      </w:tr>
      <w:tr w:rsidR="00CA3064" w14:paraId="752C14FE" w14:textId="77777777" w:rsidTr="00374415">
        <w:tc>
          <w:tcPr>
            <w:tcW w:w="2694" w:type="dxa"/>
            <w:gridSpan w:val="2"/>
            <w:tcBorders>
              <w:left w:val="single" w:sz="4" w:space="0" w:color="auto"/>
            </w:tcBorders>
          </w:tcPr>
          <w:p w14:paraId="138191B1" w14:textId="77777777" w:rsidR="00CA3064" w:rsidRDefault="00CA3064" w:rsidP="00374415">
            <w:pPr>
              <w:pStyle w:val="CRCoverPage"/>
              <w:spacing w:after="0"/>
              <w:rPr>
                <w:b/>
                <w:i/>
                <w:noProof/>
                <w:sz w:val="8"/>
                <w:szCs w:val="8"/>
              </w:rPr>
            </w:pPr>
          </w:p>
        </w:tc>
        <w:tc>
          <w:tcPr>
            <w:tcW w:w="6946" w:type="dxa"/>
            <w:gridSpan w:val="9"/>
            <w:tcBorders>
              <w:right w:val="single" w:sz="4" w:space="0" w:color="auto"/>
            </w:tcBorders>
          </w:tcPr>
          <w:p w14:paraId="6CBEF78F" w14:textId="77777777" w:rsidR="00CA3064" w:rsidRDefault="00CA3064" w:rsidP="00374415">
            <w:pPr>
              <w:pStyle w:val="CRCoverPage"/>
              <w:spacing w:after="0"/>
              <w:rPr>
                <w:noProof/>
                <w:sz w:val="8"/>
                <w:szCs w:val="8"/>
              </w:rPr>
            </w:pPr>
          </w:p>
        </w:tc>
      </w:tr>
      <w:tr w:rsidR="00CA3064" w14:paraId="44B4EE78" w14:textId="77777777" w:rsidTr="00374415">
        <w:tc>
          <w:tcPr>
            <w:tcW w:w="2694" w:type="dxa"/>
            <w:gridSpan w:val="2"/>
            <w:tcBorders>
              <w:left w:val="single" w:sz="4" w:space="0" w:color="auto"/>
            </w:tcBorders>
          </w:tcPr>
          <w:p w14:paraId="372E51C7" w14:textId="77777777" w:rsidR="00CA3064" w:rsidRDefault="00CA3064" w:rsidP="0037441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0422BA" w14:textId="37312367" w:rsidR="00CA3064" w:rsidRDefault="00CA3064" w:rsidP="00374415">
            <w:pPr>
              <w:pStyle w:val="CRCoverPage"/>
              <w:spacing w:after="0"/>
              <w:ind w:left="100"/>
              <w:rPr>
                <w:noProof/>
              </w:rPr>
            </w:pPr>
            <w:r>
              <w:rPr>
                <w:noProof/>
              </w:rPr>
              <w:t xml:space="preserve">The requirements </w:t>
            </w:r>
            <w:r>
              <w:t>due to s</w:t>
            </w:r>
            <w:r w:rsidRPr="000745B5">
              <w:t xml:space="preserve">upport for </w:t>
            </w:r>
            <w:r w:rsidR="00990497">
              <w:t>DAA</w:t>
            </w:r>
            <w:r>
              <w:t xml:space="preserve"> are added.</w:t>
            </w:r>
          </w:p>
        </w:tc>
      </w:tr>
      <w:tr w:rsidR="00CA3064" w14:paraId="367530B0" w14:textId="77777777" w:rsidTr="00374415">
        <w:tc>
          <w:tcPr>
            <w:tcW w:w="2694" w:type="dxa"/>
            <w:gridSpan w:val="2"/>
            <w:tcBorders>
              <w:left w:val="single" w:sz="4" w:space="0" w:color="auto"/>
            </w:tcBorders>
          </w:tcPr>
          <w:p w14:paraId="6C2D5492" w14:textId="77777777" w:rsidR="00CA3064" w:rsidRDefault="00CA3064" w:rsidP="00374415">
            <w:pPr>
              <w:pStyle w:val="CRCoverPage"/>
              <w:spacing w:after="0"/>
              <w:rPr>
                <w:b/>
                <w:i/>
                <w:noProof/>
                <w:sz w:val="8"/>
                <w:szCs w:val="8"/>
              </w:rPr>
            </w:pPr>
          </w:p>
        </w:tc>
        <w:tc>
          <w:tcPr>
            <w:tcW w:w="6946" w:type="dxa"/>
            <w:gridSpan w:val="9"/>
            <w:tcBorders>
              <w:right w:val="single" w:sz="4" w:space="0" w:color="auto"/>
            </w:tcBorders>
          </w:tcPr>
          <w:p w14:paraId="22126338" w14:textId="77777777" w:rsidR="00CA3064" w:rsidRDefault="00CA3064" w:rsidP="00374415">
            <w:pPr>
              <w:pStyle w:val="CRCoverPage"/>
              <w:spacing w:after="0"/>
              <w:rPr>
                <w:noProof/>
                <w:sz w:val="8"/>
                <w:szCs w:val="8"/>
              </w:rPr>
            </w:pPr>
          </w:p>
        </w:tc>
      </w:tr>
      <w:tr w:rsidR="00CA3064" w14:paraId="3BDE315A" w14:textId="77777777" w:rsidTr="00374415">
        <w:tc>
          <w:tcPr>
            <w:tcW w:w="2694" w:type="dxa"/>
            <w:gridSpan w:val="2"/>
            <w:tcBorders>
              <w:left w:val="single" w:sz="4" w:space="0" w:color="auto"/>
              <w:bottom w:val="single" w:sz="4" w:space="0" w:color="auto"/>
            </w:tcBorders>
          </w:tcPr>
          <w:p w14:paraId="48D9A581" w14:textId="77777777" w:rsidR="00CA3064" w:rsidRDefault="00CA3064" w:rsidP="0037441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0AF3056" w14:textId="7327FB75" w:rsidR="00CA3064" w:rsidRDefault="00CA3064" w:rsidP="00374415">
            <w:pPr>
              <w:pStyle w:val="CRCoverPage"/>
              <w:spacing w:after="0"/>
              <w:ind w:left="100"/>
              <w:rPr>
                <w:noProof/>
              </w:rPr>
            </w:pPr>
            <w:r>
              <w:rPr>
                <w:noProof/>
              </w:rPr>
              <w:t xml:space="preserve">The requirements </w:t>
            </w:r>
            <w:r>
              <w:t>due to s</w:t>
            </w:r>
            <w:r w:rsidRPr="000745B5">
              <w:t xml:space="preserve">upport for </w:t>
            </w:r>
            <w:r w:rsidR="00990497">
              <w:t>DAA</w:t>
            </w:r>
            <w:r>
              <w:t xml:space="preserve"> are missing.</w:t>
            </w:r>
          </w:p>
        </w:tc>
      </w:tr>
      <w:tr w:rsidR="00CA3064" w14:paraId="75096091" w14:textId="77777777" w:rsidTr="00374415">
        <w:tc>
          <w:tcPr>
            <w:tcW w:w="2694" w:type="dxa"/>
            <w:gridSpan w:val="2"/>
          </w:tcPr>
          <w:p w14:paraId="561828EE" w14:textId="77777777" w:rsidR="00CA3064" w:rsidRDefault="00CA3064" w:rsidP="00374415">
            <w:pPr>
              <w:pStyle w:val="CRCoverPage"/>
              <w:spacing w:after="0"/>
              <w:rPr>
                <w:b/>
                <w:i/>
                <w:noProof/>
                <w:sz w:val="8"/>
                <w:szCs w:val="8"/>
              </w:rPr>
            </w:pPr>
          </w:p>
        </w:tc>
        <w:tc>
          <w:tcPr>
            <w:tcW w:w="6946" w:type="dxa"/>
            <w:gridSpan w:val="9"/>
          </w:tcPr>
          <w:p w14:paraId="77E70720" w14:textId="77777777" w:rsidR="00CA3064" w:rsidRDefault="00CA3064" w:rsidP="00374415">
            <w:pPr>
              <w:pStyle w:val="CRCoverPage"/>
              <w:spacing w:after="0"/>
              <w:rPr>
                <w:noProof/>
                <w:sz w:val="8"/>
                <w:szCs w:val="8"/>
              </w:rPr>
            </w:pPr>
          </w:p>
        </w:tc>
      </w:tr>
      <w:tr w:rsidR="00CA3064" w14:paraId="06F791DE" w14:textId="77777777" w:rsidTr="00374415">
        <w:tc>
          <w:tcPr>
            <w:tcW w:w="2694" w:type="dxa"/>
            <w:gridSpan w:val="2"/>
            <w:tcBorders>
              <w:top w:val="single" w:sz="4" w:space="0" w:color="auto"/>
              <w:left w:val="single" w:sz="4" w:space="0" w:color="auto"/>
            </w:tcBorders>
          </w:tcPr>
          <w:p w14:paraId="03CA83F4" w14:textId="77777777" w:rsidR="00CA3064" w:rsidRDefault="00CA3064" w:rsidP="003744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34E310" w14:textId="49AE0EBF" w:rsidR="00CA3064" w:rsidRDefault="00CA3064" w:rsidP="00374415">
            <w:pPr>
              <w:pStyle w:val="CRCoverPage"/>
              <w:spacing w:after="0"/>
              <w:ind w:left="100"/>
              <w:rPr>
                <w:noProof/>
              </w:rPr>
            </w:pPr>
            <w:r>
              <w:rPr>
                <w:noProof/>
              </w:rPr>
              <w:t xml:space="preserve">3.1, </w:t>
            </w:r>
            <w:r w:rsidR="00990497">
              <w:rPr>
                <w:noProof/>
              </w:rPr>
              <w:t xml:space="preserve">3.2, </w:t>
            </w:r>
            <w:r>
              <w:rPr>
                <w:noProof/>
              </w:rPr>
              <w:t>4.</w:t>
            </w:r>
            <w:r w:rsidR="00990497">
              <w:rPr>
                <w:noProof/>
              </w:rPr>
              <w:t>8</w:t>
            </w:r>
            <w:r>
              <w:rPr>
                <w:noProof/>
              </w:rPr>
              <w:t xml:space="preserve"> (New), 4.</w:t>
            </w:r>
            <w:r w:rsidR="00990497">
              <w:rPr>
                <w:noProof/>
              </w:rPr>
              <w:t>8</w:t>
            </w:r>
            <w:r>
              <w:rPr>
                <w:noProof/>
              </w:rPr>
              <w:t>.1 (New), 4.</w:t>
            </w:r>
            <w:r w:rsidR="00990497">
              <w:rPr>
                <w:noProof/>
              </w:rPr>
              <w:t>8</w:t>
            </w:r>
            <w:r>
              <w:rPr>
                <w:noProof/>
              </w:rPr>
              <w:t>.</w:t>
            </w:r>
            <w:r w:rsidR="00990497">
              <w:rPr>
                <w:noProof/>
              </w:rPr>
              <w:t>2</w:t>
            </w:r>
            <w:r>
              <w:rPr>
                <w:noProof/>
              </w:rPr>
              <w:t xml:space="preserve"> (New)</w:t>
            </w:r>
          </w:p>
        </w:tc>
      </w:tr>
      <w:tr w:rsidR="00CA3064" w14:paraId="0BFD714F" w14:textId="77777777" w:rsidTr="00374415">
        <w:tc>
          <w:tcPr>
            <w:tcW w:w="2694" w:type="dxa"/>
            <w:gridSpan w:val="2"/>
            <w:tcBorders>
              <w:left w:val="single" w:sz="4" w:space="0" w:color="auto"/>
            </w:tcBorders>
          </w:tcPr>
          <w:p w14:paraId="62A395D6" w14:textId="77777777" w:rsidR="00CA3064" w:rsidRDefault="00CA3064" w:rsidP="00374415">
            <w:pPr>
              <w:pStyle w:val="CRCoverPage"/>
              <w:spacing w:after="0"/>
              <w:rPr>
                <w:b/>
                <w:i/>
                <w:noProof/>
                <w:sz w:val="8"/>
                <w:szCs w:val="8"/>
              </w:rPr>
            </w:pPr>
          </w:p>
        </w:tc>
        <w:tc>
          <w:tcPr>
            <w:tcW w:w="6946" w:type="dxa"/>
            <w:gridSpan w:val="9"/>
            <w:tcBorders>
              <w:right w:val="single" w:sz="4" w:space="0" w:color="auto"/>
            </w:tcBorders>
          </w:tcPr>
          <w:p w14:paraId="38B828AE" w14:textId="77777777" w:rsidR="00CA3064" w:rsidRDefault="00CA3064" w:rsidP="00374415">
            <w:pPr>
              <w:pStyle w:val="CRCoverPage"/>
              <w:spacing w:after="0"/>
              <w:rPr>
                <w:noProof/>
                <w:sz w:val="8"/>
                <w:szCs w:val="8"/>
              </w:rPr>
            </w:pPr>
          </w:p>
        </w:tc>
      </w:tr>
      <w:tr w:rsidR="00CA3064" w14:paraId="44EE52B9" w14:textId="77777777" w:rsidTr="00374415">
        <w:tc>
          <w:tcPr>
            <w:tcW w:w="2694" w:type="dxa"/>
            <w:gridSpan w:val="2"/>
            <w:tcBorders>
              <w:left w:val="single" w:sz="4" w:space="0" w:color="auto"/>
            </w:tcBorders>
          </w:tcPr>
          <w:p w14:paraId="14F08BDD" w14:textId="77777777" w:rsidR="00CA3064" w:rsidRDefault="00CA3064" w:rsidP="003744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325E8C" w14:textId="77777777" w:rsidR="00CA3064" w:rsidRDefault="00CA3064" w:rsidP="003744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6202B8" w14:textId="77777777" w:rsidR="00CA3064" w:rsidRDefault="00CA3064" w:rsidP="00374415">
            <w:pPr>
              <w:pStyle w:val="CRCoverPage"/>
              <w:spacing w:after="0"/>
              <w:jc w:val="center"/>
              <w:rPr>
                <w:b/>
                <w:caps/>
                <w:noProof/>
              </w:rPr>
            </w:pPr>
            <w:r>
              <w:rPr>
                <w:b/>
                <w:caps/>
                <w:noProof/>
              </w:rPr>
              <w:t>N</w:t>
            </w:r>
          </w:p>
        </w:tc>
        <w:tc>
          <w:tcPr>
            <w:tcW w:w="2977" w:type="dxa"/>
            <w:gridSpan w:val="4"/>
          </w:tcPr>
          <w:p w14:paraId="790F0902" w14:textId="77777777" w:rsidR="00CA3064" w:rsidRDefault="00CA3064" w:rsidP="003744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D98C75" w14:textId="77777777" w:rsidR="00CA3064" w:rsidRDefault="00CA3064" w:rsidP="00374415">
            <w:pPr>
              <w:pStyle w:val="CRCoverPage"/>
              <w:spacing w:after="0"/>
              <w:ind w:left="99"/>
              <w:rPr>
                <w:noProof/>
              </w:rPr>
            </w:pPr>
          </w:p>
        </w:tc>
      </w:tr>
      <w:tr w:rsidR="00CA3064" w14:paraId="4382C8DA" w14:textId="77777777" w:rsidTr="00374415">
        <w:tc>
          <w:tcPr>
            <w:tcW w:w="2694" w:type="dxa"/>
            <w:gridSpan w:val="2"/>
            <w:tcBorders>
              <w:left w:val="single" w:sz="4" w:space="0" w:color="auto"/>
            </w:tcBorders>
          </w:tcPr>
          <w:p w14:paraId="05E86478" w14:textId="77777777" w:rsidR="00CA3064" w:rsidRDefault="00CA3064" w:rsidP="003744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2FA3A" w14:textId="77777777" w:rsidR="00CA3064" w:rsidRDefault="00CA3064"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66A78" w14:textId="77777777" w:rsidR="00CA3064" w:rsidRDefault="00CA3064" w:rsidP="00374415">
            <w:pPr>
              <w:pStyle w:val="CRCoverPage"/>
              <w:spacing w:after="0"/>
              <w:jc w:val="center"/>
              <w:rPr>
                <w:b/>
                <w:caps/>
                <w:noProof/>
              </w:rPr>
            </w:pPr>
            <w:r>
              <w:rPr>
                <w:b/>
                <w:caps/>
                <w:noProof/>
              </w:rPr>
              <w:t>X</w:t>
            </w:r>
          </w:p>
        </w:tc>
        <w:tc>
          <w:tcPr>
            <w:tcW w:w="2977" w:type="dxa"/>
            <w:gridSpan w:val="4"/>
          </w:tcPr>
          <w:p w14:paraId="03CF70EA" w14:textId="77777777" w:rsidR="00CA3064" w:rsidRDefault="00CA3064" w:rsidP="003744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2B6306" w14:textId="77777777" w:rsidR="00CA3064" w:rsidRDefault="00CA3064" w:rsidP="00374415">
            <w:pPr>
              <w:pStyle w:val="CRCoverPage"/>
              <w:spacing w:after="0"/>
              <w:ind w:left="99"/>
              <w:rPr>
                <w:noProof/>
              </w:rPr>
            </w:pPr>
            <w:r>
              <w:rPr>
                <w:noProof/>
              </w:rPr>
              <w:t xml:space="preserve">TS/TR ... CR ... </w:t>
            </w:r>
          </w:p>
        </w:tc>
      </w:tr>
      <w:tr w:rsidR="00CA3064" w14:paraId="77317C5D" w14:textId="77777777" w:rsidTr="00374415">
        <w:tc>
          <w:tcPr>
            <w:tcW w:w="2694" w:type="dxa"/>
            <w:gridSpan w:val="2"/>
            <w:tcBorders>
              <w:left w:val="single" w:sz="4" w:space="0" w:color="auto"/>
            </w:tcBorders>
          </w:tcPr>
          <w:p w14:paraId="0B602DB6" w14:textId="77777777" w:rsidR="00CA3064" w:rsidRDefault="00CA3064" w:rsidP="003744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662C8" w14:textId="77777777" w:rsidR="00CA3064" w:rsidRDefault="00CA3064"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C846F4" w14:textId="77777777" w:rsidR="00CA3064" w:rsidRDefault="00CA3064" w:rsidP="00374415">
            <w:pPr>
              <w:pStyle w:val="CRCoverPage"/>
              <w:spacing w:after="0"/>
              <w:jc w:val="center"/>
              <w:rPr>
                <w:b/>
                <w:caps/>
                <w:noProof/>
              </w:rPr>
            </w:pPr>
            <w:r>
              <w:rPr>
                <w:b/>
                <w:caps/>
                <w:noProof/>
              </w:rPr>
              <w:t>X</w:t>
            </w:r>
          </w:p>
        </w:tc>
        <w:tc>
          <w:tcPr>
            <w:tcW w:w="2977" w:type="dxa"/>
            <w:gridSpan w:val="4"/>
          </w:tcPr>
          <w:p w14:paraId="5A56F699" w14:textId="77777777" w:rsidR="00CA3064" w:rsidRDefault="00CA3064" w:rsidP="003744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3F4471" w14:textId="77777777" w:rsidR="00CA3064" w:rsidRDefault="00CA3064" w:rsidP="00374415">
            <w:pPr>
              <w:pStyle w:val="CRCoverPage"/>
              <w:spacing w:after="0"/>
              <w:ind w:left="99"/>
              <w:rPr>
                <w:noProof/>
              </w:rPr>
            </w:pPr>
            <w:r>
              <w:rPr>
                <w:noProof/>
              </w:rPr>
              <w:t xml:space="preserve">TS/TR ... CR ... </w:t>
            </w:r>
          </w:p>
        </w:tc>
      </w:tr>
      <w:tr w:rsidR="00CA3064" w14:paraId="40A510CD" w14:textId="77777777" w:rsidTr="00374415">
        <w:tc>
          <w:tcPr>
            <w:tcW w:w="2694" w:type="dxa"/>
            <w:gridSpan w:val="2"/>
            <w:tcBorders>
              <w:left w:val="single" w:sz="4" w:space="0" w:color="auto"/>
            </w:tcBorders>
          </w:tcPr>
          <w:p w14:paraId="407CE968" w14:textId="77777777" w:rsidR="00CA3064" w:rsidRDefault="00CA3064" w:rsidP="003744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3130ABC" w14:textId="77777777" w:rsidR="00CA3064" w:rsidRDefault="00CA3064"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F7A81" w14:textId="77777777" w:rsidR="00CA3064" w:rsidRDefault="00CA3064" w:rsidP="00374415">
            <w:pPr>
              <w:pStyle w:val="CRCoverPage"/>
              <w:spacing w:after="0"/>
              <w:jc w:val="center"/>
              <w:rPr>
                <w:b/>
                <w:caps/>
                <w:noProof/>
              </w:rPr>
            </w:pPr>
            <w:r>
              <w:rPr>
                <w:b/>
                <w:caps/>
                <w:noProof/>
              </w:rPr>
              <w:t>X</w:t>
            </w:r>
          </w:p>
        </w:tc>
        <w:tc>
          <w:tcPr>
            <w:tcW w:w="2977" w:type="dxa"/>
            <w:gridSpan w:val="4"/>
          </w:tcPr>
          <w:p w14:paraId="075B8726" w14:textId="77777777" w:rsidR="00CA3064" w:rsidRDefault="00CA3064" w:rsidP="003744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5C7FF0" w14:textId="77777777" w:rsidR="00CA3064" w:rsidRDefault="00CA3064" w:rsidP="00374415">
            <w:pPr>
              <w:pStyle w:val="CRCoverPage"/>
              <w:spacing w:after="0"/>
              <w:ind w:left="99"/>
              <w:rPr>
                <w:noProof/>
              </w:rPr>
            </w:pPr>
            <w:r>
              <w:rPr>
                <w:noProof/>
              </w:rPr>
              <w:t xml:space="preserve">TS/TR ... CR ... </w:t>
            </w:r>
          </w:p>
        </w:tc>
      </w:tr>
      <w:tr w:rsidR="00CA3064" w14:paraId="6048C599" w14:textId="77777777" w:rsidTr="00374415">
        <w:tc>
          <w:tcPr>
            <w:tcW w:w="2694" w:type="dxa"/>
            <w:gridSpan w:val="2"/>
            <w:tcBorders>
              <w:left w:val="single" w:sz="4" w:space="0" w:color="auto"/>
            </w:tcBorders>
          </w:tcPr>
          <w:p w14:paraId="1782508E" w14:textId="77777777" w:rsidR="00CA3064" w:rsidRDefault="00CA3064" w:rsidP="00374415">
            <w:pPr>
              <w:pStyle w:val="CRCoverPage"/>
              <w:spacing w:after="0"/>
              <w:rPr>
                <w:b/>
                <w:i/>
                <w:noProof/>
              </w:rPr>
            </w:pPr>
          </w:p>
        </w:tc>
        <w:tc>
          <w:tcPr>
            <w:tcW w:w="6946" w:type="dxa"/>
            <w:gridSpan w:val="9"/>
            <w:tcBorders>
              <w:right w:val="single" w:sz="4" w:space="0" w:color="auto"/>
            </w:tcBorders>
          </w:tcPr>
          <w:p w14:paraId="7D592762" w14:textId="77777777" w:rsidR="00CA3064" w:rsidRDefault="00CA3064" w:rsidP="00374415">
            <w:pPr>
              <w:pStyle w:val="CRCoverPage"/>
              <w:spacing w:after="0"/>
              <w:rPr>
                <w:noProof/>
              </w:rPr>
            </w:pPr>
          </w:p>
        </w:tc>
      </w:tr>
      <w:tr w:rsidR="00CA3064" w14:paraId="7CF7C83D" w14:textId="77777777" w:rsidTr="00374415">
        <w:tc>
          <w:tcPr>
            <w:tcW w:w="2694" w:type="dxa"/>
            <w:gridSpan w:val="2"/>
            <w:tcBorders>
              <w:left w:val="single" w:sz="4" w:space="0" w:color="auto"/>
              <w:bottom w:val="single" w:sz="4" w:space="0" w:color="auto"/>
            </w:tcBorders>
          </w:tcPr>
          <w:p w14:paraId="62D1671B" w14:textId="77777777" w:rsidR="00CA3064" w:rsidRDefault="00CA3064" w:rsidP="003744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6D5F90" w14:textId="77777777" w:rsidR="00CA3064" w:rsidRDefault="00CA3064" w:rsidP="00374415">
            <w:pPr>
              <w:pStyle w:val="CRCoverPage"/>
              <w:spacing w:after="0"/>
              <w:ind w:left="100"/>
              <w:rPr>
                <w:noProof/>
              </w:rPr>
            </w:pPr>
          </w:p>
        </w:tc>
      </w:tr>
      <w:tr w:rsidR="00CA3064" w:rsidRPr="008863B9" w14:paraId="09CD5AA8" w14:textId="77777777" w:rsidTr="00374415">
        <w:tc>
          <w:tcPr>
            <w:tcW w:w="2694" w:type="dxa"/>
            <w:gridSpan w:val="2"/>
            <w:tcBorders>
              <w:top w:val="single" w:sz="4" w:space="0" w:color="auto"/>
              <w:bottom w:val="single" w:sz="4" w:space="0" w:color="auto"/>
            </w:tcBorders>
          </w:tcPr>
          <w:p w14:paraId="48C9BD74" w14:textId="77777777" w:rsidR="00CA3064" w:rsidRPr="008863B9" w:rsidRDefault="00CA3064" w:rsidP="003744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75D730" w14:textId="77777777" w:rsidR="00CA3064" w:rsidRPr="008863B9" w:rsidRDefault="00CA3064" w:rsidP="00374415">
            <w:pPr>
              <w:pStyle w:val="CRCoverPage"/>
              <w:spacing w:after="0"/>
              <w:ind w:left="100"/>
              <w:rPr>
                <w:noProof/>
                <w:sz w:val="8"/>
                <w:szCs w:val="8"/>
              </w:rPr>
            </w:pPr>
          </w:p>
        </w:tc>
      </w:tr>
      <w:tr w:rsidR="00CA3064" w14:paraId="0B874481" w14:textId="77777777" w:rsidTr="00374415">
        <w:tc>
          <w:tcPr>
            <w:tcW w:w="2694" w:type="dxa"/>
            <w:gridSpan w:val="2"/>
            <w:tcBorders>
              <w:top w:val="single" w:sz="4" w:space="0" w:color="auto"/>
              <w:left w:val="single" w:sz="4" w:space="0" w:color="auto"/>
              <w:bottom w:val="single" w:sz="4" w:space="0" w:color="auto"/>
            </w:tcBorders>
          </w:tcPr>
          <w:p w14:paraId="261B8938" w14:textId="77777777" w:rsidR="00CA3064" w:rsidRDefault="00CA3064" w:rsidP="003744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6BE6F0" w14:textId="77777777" w:rsidR="00CA3064" w:rsidRDefault="00CA3064" w:rsidP="00374415">
            <w:pPr>
              <w:pStyle w:val="CRCoverPage"/>
              <w:spacing w:after="0"/>
              <w:ind w:left="100"/>
              <w:rPr>
                <w:noProof/>
              </w:rPr>
            </w:pPr>
          </w:p>
        </w:tc>
      </w:tr>
    </w:tbl>
    <w:p w14:paraId="5F5BCEFF" w14:textId="77777777" w:rsidR="00CA3064" w:rsidRDefault="00CA3064" w:rsidP="00CA3064">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7948BFC" w14:textId="2255B56B" w:rsidR="00CA3064" w:rsidRPr="00CA3064" w:rsidRDefault="00CA3064" w:rsidP="00CA3064">
      <w:pPr>
        <w:pStyle w:val="Heading2"/>
        <w:jc w:val="center"/>
      </w:pPr>
      <w:bookmarkStart w:id="0" w:name="_Hlk121555085"/>
      <w:bookmarkStart w:id="1" w:name="_Toc98808017"/>
      <w:r w:rsidRPr="00CA3064">
        <w:lastRenderedPageBreak/>
        <w:t>*</w:t>
      </w:r>
      <w:r>
        <w:t xml:space="preserve"> </w:t>
      </w:r>
      <w:r w:rsidRPr="00CA3064">
        <w:t>*</w:t>
      </w:r>
      <w:r>
        <w:t xml:space="preserve"> </w:t>
      </w:r>
      <w:r w:rsidRPr="00CA3064">
        <w:t xml:space="preserve">*   </w:t>
      </w:r>
      <w:r>
        <w:t>First C</w:t>
      </w:r>
      <w:r w:rsidRPr="00CA3064">
        <w:t>hange   *</w:t>
      </w:r>
      <w:r>
        <w:t xml:space="preserve"> </w:t>
      </w:r>
      <w:r w:rsidRPr="00CA3064">
        <w:t>*</w:t>
      </w:r>
      <w:r>
        <w:t xml:space="preserve"> </w:t>
      </w:r>
      <w:r w:rsidRPr="00CA3064">
        <w:t>*</w:t>
      </w:r>
    </w:p>
    <w:bookmarkEnd w:id="0"/>
    <w:p w14:paraId="542CC95A" w14:textId="77777777" w:rsidR="00CA3064" w:rsidRPr="009E0B21" w:rsidRDefault="00CA3064" w:rsidP="00CA3064">
      <w:pPr>
        <w:pStyle w:val="Heading2"/>
      </w:pPr>
      <w:r w:rsidRPr="009E0B21">
        <w:t>3.1</w:t>
      </w:r>
      <w:r w:rsidRPr="009E0B21">
        <w:tab/>
        <w:t>Terms</w:t>
      </w:r>
      <w:bookmarkEnd w:id="1"/>
    </w:p>
    <w:p w14:paraId="55356CB1" w14:textId="77777777" w:rsidR="00CA3064" w:rsidRPr="009E0B21" w:rsidRDefault="00CA3064" w:rsidP="00CA3064">
      <w:r w:rsidRPr="009E0B21">
        <w:t>For the purposes of the present document, the terms given in 3GPP TR 21.905 [1] and the following apply. A term defined in the present document takes precedence over the definition of the same term, if any, in 3GPP TR 21.905 [1].</w:t>
      </w:r>
    </w:p>
    <w:p w14:paraId="18EEC419" w14:textId="35DD099C" w:rsidR="00CA3064" w:rsidRPr="009E0B21" w:rsidRDefault="00CA3064" w:rsidP="00CA3064">
      <w:pPr>
        <w:rPr>
          <w:ins w:id="2" w:author="Atle Monrad" w:date="2022-12-08T17:08:00Z"/>
        </w:rPr>
      </w:pPr>
      <w:ins w:id="3" w:author="Atle Monrad" w:date="2022-12-08T17:08:00Z">
        <w:r>
          <w:rPr>
            <w:b/>
          </w:rPr>
          <w:t>DAA</w:t>
        </w:r>
        <w:r w:rsidRPr="009E0B21">
          <w:rPr>
            <w:b/>
          </w:rPr>
          <w:t xml:space="preserve"> capability: </w:t>
        </w:r>
        <w:r w:rsidRPr="009E0B21">
          <w:t xml:space="preserve">The possibility for a UAV to </w:t>
        </w:r>
      </w:ins>
      <w:ins w:id="4" w:author="Atle Monrad" w:date="2022-12-08T17:09:00Z">
        <w:r>
          <w:t>assist with</w:t>
        </w:r>
      </w:ins>
      <w:ins w:id="5" w:author="Atle Monrad" w:date="2022-12-21T23:31:00Z">
        <w:r w:rsidR="0076580D">
          <w:t xml:space="preserve"> handling </w:t>
        </w:r>
      </w:ins>
      <w:ins w:id="6" w:author="Atle Monrad" w:date="2022-12-08T17:09:00Z">
        <w:r>
          <w:t xml:space="preserve">detect and avoid </w:t>
        </w:r>
      </w:ins>
      <w:ins w:id="7" w:author="Atle Monrad" w:date="2022-12-08T17:27:00Z">
        <w:r w:rsidR="00990497">
          <w:t>during flight</w:t>
        </w:r>
      </w:ins>
      <w:ins w:id="8" w:author="Atle Monrad" w:date="2022-12-08T17:08:00Z">
        <w:r w:rsidRPr="009E0B21">
          <w:t>.</w:t>
        </w:r>
      </w:ins>
    </w:p>
    <w:p w14:paraId="7A5B4947" w14:textId="1E378346" w:rsidR="00CA3064" w:rsidRPr="009E0B21" w:rsidRDefault="00CA3064" w:rsidP="00CA3064">
      <w:pPr>
        <w:rPr>
          <w:ins w:id="9" w:author="Atle Monrad" w:date="2022-12-08T17:08:00Z"/>
          <w:color w:val="000000"/>
          <w:lang w:val="en-US"/>
        </w:rPr>
      </w:pPr>
      <w:ins w:id="10" w:author="Atle Monrad" w:date="2022-12-08T17:10:00Z">
        <w:r>
          <w:rPr>
            <w:b/>
            <w:bCs/>
            <w:color w:val="000000"/>
          </w:rPr>
          <w:t>DAA</w:t>
        </w:r>
      </w:ins>
      <w:ins w:id="11" w:author="Atle Monrad" w:date="2022-12-08T17:08:00Z">
        <w:r w:rsidRPr="009E0B21">
          <w:rPr>
            <w:b/>
            <w:bCs/>
            <w:color w:val="000000"/>
            <w:lang w:val="en-US"/>
          </w:rPr>
          <w:t xml:space="preserve"> policy:</w:t>
        </w:r>
        <w:r w:rsidRPr="009E0B21">
          <w:rPr>
            <w:color w:val="000000"/>
            <w:lang w:val="en-US"/>
          </w:rPr>
          <w:t xml:space="preserve"> The configuration provided by a UAS application specific server to assist </w:t>
        </w:r>
      </w:ins>
      <w:ins w:id="12" w:author="Atle Monrad" w:date="2022-12-08T17:15:00Z">
        <w:r>
          <w:t>with</w:t>
        </w:r>
      </w:ins>
      <w:ins w:id="13" w:author="Atle Monrad" w:date="2022-12-21T23:31:00Z">
        <w:r w:rsidR="0076580D">
          <w:t xml:space="preserve"> handling </w:t>
        </w:r>
      </w:ins>
      <w:ins w:id="14" w:author="Atle Monrad" w:date="2022-12-08T17:15:00Z">
        <w:r>
          <w:t>detect and avoid</w:t>
        </w:r>
      </w:ins>
      <w:ins w:id="15" w:author="Atle Monrad" w:date="2022-12-08T17:08:00Z">
        <w:r w:rsidRPr="009E0B21">
          <w:rPr>
            <w:color w:val="000000"/>
            <w:lang w:val="en-US"/>
          </w:rPr>
          <w:t>.</w:t>
        </w:r>
      </w:ins>
    </w:p>
    <w:p w14:paraId="7D97AAD3" w14:textId="77777777" w:rsidR="00CA3064" w:rsidRPr="009E0B21" w:rsidRDefault="00CA3064" w:rsidP="00CA3064">
      <w:r w:rsidRPr="009E0B21">
        <w:rPr>
          <w:b/>
        </w:rPr>
        <w:t xml:space="preserve">Multi-USS capability: </w:t>
      </w:r>
      <w:r w:rsidRPr="009E0B21">
        <w:t>The possibility for a UAV to change USS during flight.</w:t>
      </w:r>
    </w:p>
    <w:p w14:paraId="3E814967" w14:textId="77777777" w:rsidR="00CA3064" w:rsidRPr="009E0B21" w:rsidRDefault="00CA3064" w:rsidP="00CA3064">
      <w:pPr>
        <w:pStyle w:val="NO"/>
      </w:pPr>
      <w:r w:rsidRPr="009E0B21">
        <w:t>NOTE:</w:t>
      </w:r>
      <w:r w:rsidRPr="009E0B21">
        <w:tab/>
        <w:t>A UAV with Multi-USS capability can be controlled by more than one USS during a flight, but at any given time, the UAV is under the control of only one USS.</w:t>
      </w:r>
    </w:p>
    <w:p w14:paraId="00E9CBDD" w14:textId="77777777" w:rsidR="00CA3064" w:rsidRPr="009E0B21" w:rsidRDefault="00CA3064" w:rsidP="00CA3064">
      <w:pPr>
        <w:rPr>
          <w:color w:val="000000"/>
          <w:lang w:val="en-US"/>
        </w:rPr>
      </w:pPr>
      <w:r w:rsidRPr="009E0B21">
        <w:rPr>
          <w:b/>
          <w:bCs/>
          <w:color w:val="000000"/>
        </w:rPr>
        <w:t>M</w:t>
      </w:r>
      <w:proofErr w:type="spellStart"/>
      <w:r w:rsidRPr="009E0B21">
        <w:rPr>
          <w:b/>
          <w:bCs/>
          <w:color w:val="000000"/>
          <w:lang w:val="en-US"/>
        </w:rPr>
        <w:t>ulti</w:t>
      </w:r>
      <w:proofErr w:type="spellEnd"/>
      <w:r w:rsidRPr="009E0B21">
        <w:rPr>
          <w:b/>
          <w:bCs/>
          <w:color w:val="000000"/>
          <w:lang w:val="en-US"/>
        </w:rPr>
        <w:t>-USS policy:</w:t>
      </w:r>
      <w:r w:rsidRPr="009E0B21">
        <w:rPr>
          <w:color w:val="000000"/>
          <w:lang w:val="en-US"/>
        </w:rPr>
        <w:t xml:space="preserve"> The configuration provided by a UAS application specific server to assist at change of USS.</w:t>
      </w:r>
    </w:p>
    <w:p w14:paraId="243E8FCA" w14:textId="77777777" w:rsidR="00CA3064" w:rsidRPr="009E0B21" w:rsidRDefault="00CA3064" w:rsidP="00CA3064">
      <w:r w:rsidRPr="009E0B21">
        <w:rPr>
          <w:b/>
        </w:rPr>
        <w:t>Remote Identification (Remote ID) of UAS:</w:t>
      </w:r>
      <w:r w:rsidRPr="009E0B21">
        <w:t xml:space="preserve"> The ability of a UAS to provide identification and tracking information that can be received by other parties, to facilitate advanced operations for the UAS (such as Beyond Visual Line of Sight operations as well as operations over people), assist regulatory agencies, air traffic management agencies, law enforcement, and security agencies when a UAS appears to be flying in an unsafe manner or where the UAS is not allowed to fly.</w:t>
      </w:r>
    </w:p>
    <w:p w14:paraId="0F1EFC33" w14:textId="77777777" w:rsidR="00CA3064" w:rsidRPr="009E0B21" w:rsidRDefault="00CA3064" w:rsidP="00CA3064">
      <w:r w:rsidRPr="009E0B21">
        <w:rPr>
          <w:b/>
        </w:rPr>
        <w:t>UAS Service Supplier (USS):</w:t>
      </w:r>
      <w:r w:rsidRPr="009E0B21">
        <w:t xml:space="preserve"> An entity that provides services to support the safe and efficient use of airspace by providing services to the operator / pilot of a UAS in meeting UTM operational requirements. A USS can provide any subset of functionality to meet the provider's business objectives (e.g., UTM, Remote Identification). In the scope of this specification, the term USS refers to both USS and USS/UTM.</w:t>
      </w:r>
    </w:p>
    <w:p w14:paraId="32BDD7E7" w14:textId="77777777" w:rsidR="00CA3064" w:rsidRPr="009E0B21" w:rsidRDefault="00CA3064" w:rsidP="00CA3064">
      <w:r w:rsidRPr="009E0B21">
        <w:rPr>
          <w:b/>
        </w:rPr>
        <w:t xml:space="preserve">UAV: </w:t>
      </w:r>
      <w:r w:rsidRPr="009E0B21">
        <w:t>The Uncrewed Aerial Vehicle (also called remotely piloted aircraft or drone) of a UAS.</w:t>
      </w:r>
    </w:p>
    <w:p w14:paraId="381090EC" w14:textId="77777777" w:rsidR="00CA3064" w:rsidRPr="009E0B21" w:rsidRDefault="00CA3064" w:rsidP="00CA3064">
      <w:pPr>
        <w:rPr>
          <w:lang w:eastAsia="zh-CN"/>
        </w:rPr>
      </w:pPr>
      <w:r w:rsidRPr="009E0B21">
        <w:t xml:space="preserve">For the purposes of the present document, the </w:t>
      </w:r>
      <w:r w:rsidRPr="009E0B21">
        <w:rPr>
          <w:lang w:eastAsia="zh-CN"/>
        </w:rPr>
        <w:t xml:space="preserve">following </w:t>
      </w:r>
      <w:r w:rsidRPr="009E0B21">
        <w:t>terms given in 3GPP T</w:t>
      </w:r>
      <w:r w:rsidRPr="009E0B21">
        <w:rPr>
          <w:lang w:eastAsia="zh-CN"/>
        </w:rPr>
        <w:t>S</w:t>
      </w:r>
      <w:r w:rsidRPr="009E0B21">
        <w:t> 2</w:t>
      </w:r>
      <w:r w:rsidRPr="009E0B21">
        <w:rPr>
          <w:lang w:eastAsia="zh-CN"/>
        </w:rPr>
        <w:t>2</w:t>
      </w:r>
      <w:r w:rsidRPr="009E0B21">
        <w:t>.</w:t>
      </w:r>
      <w:r w:rsidRPr="009E0B21">
        <w:rPr>
          <w:lang w:eastAsia="zh-CN"/>
        </w:rPr>
        <w:t>125</w:t>
      </w:r>
      <w:r w:rsidRPr="009E0B21">
        <w:t> [2]</w:t>
      </w:r>
      <w:r w:rsidRPr="009E0B21">
        <w:rPr>
          <w:lang w:eastAsia="zh-CN"/>
        </w:rPr>
        <w:t xml:space="preserve"> apply</w:t>
      </w:r>
    </w:p>
    <w:p w14:paraId="6E948150" w14:textId="77777777" w:rsidR="00CA3064" w:rsidRPr="009E0B21" w:rsidRDefault="00CA3064" w:rsidP="00CA3064">
      <w:pPr>
        <w:rPr>
          <w:b/>
        </w:rPr>
      </w:pPr>
      <w:r w:rsidRPr="009E0B21">
        <w:rPr>
          <w:b/>
        </w:rPr>
        <w:t>Command and Control (C2) Communication</w:t>
      </w:r>
    </w:p>
    <w:p w14:paraId="5231DED6" w14:textId="77777777" w:rsidR="00CA3064" w:rsidRPr="009E0B21" w:rsidRDefault="00CA3064" w:rsidP="00CA3064">
      <w:pPr>
        <w:rPr>
          <w:b/>
        </w:rPr>
      </w:pPr>
      <w:r w:rsidRPr="009E0B21">
        <w:rPr>
          <w:b/>
        </w:rPr>
        <w:t>Uncrewed Aerial System (UAS)</w:t>
      </w:r>
    </w:p>
    <w:p w14:paraId="5E3E8C7C" w14:textId="77777777" w:rsidR="00CA3064" w:rsidRPr="009E0B21" w:rsidRDefault="00CA3064" w:rsidP="00CA3064">
      <w:pPr>
        <w:rPr>
          <w:lang w:eastAsia="zh-CN"/>
        </w:rPr>
      </w:pPr>
      <w:r w:rsidRPr="009E0B21">
        <w:rPr>
          <w:b/>
        </w:rPr>
        <w:t>Uncrewed Aerial System Traffic Management (UTM)</w:t>
      </w:r>
    </w:p>
    <w:p w14:paraId="20A05B99" w14:textId="77777777" w:rsidR="00CA3064" w:rsidRPr="009E0B21" w:rsidRDefault="00CA3064" w:rsidP="00CA3064">
      <w:pPr>
        <w:rPr>
          <w:b/>
        </w:rPr>
      </w:pPr>
      <w:r w:rsidRPr="009E0B21">
        <w:rPr>
          <w:b/>
        </w:rPr>
        <w:t>UAV controller</w:t>
      </w:r>
    </w:p>
    <w:p w14:paraId="42E6BB4C" w14:textId="77777777" w:rsidR="00CA3064" w:rsidRPr="009E0B21" w:rsidRDefault="00CA3064" w:rsidP="00CA3064">
      <w:pPr>
        <w:rPr>
          <w:lang w:eastAsia="zh-CN"/>
        </w:rPr>
      </w:pPr>
      <w:r w:rsidRPr="009E0B21">
        <w:t xml:space="preserve">For the purposes of the present document, the </w:t>
      </w:r>
      <w:r w:rsidRPr="009E0B21">
        <w:rPr>
          <w:lang w:eastAsia="zh-CN"/>
        </w:rPr>
        <w:t xml:space="preserve">following </w:t>
      </w:r>
      <w:r w:rsidRPr="009E0B21">
        <w:t>terms given in clause 4.2 of 3GPP T</w:t>
      </w:r>
      <w:r w:rsidRPr="009E0B21">
        <w:rPr>
          <w:lang w:eastAsia="zh-CN"/>
        </w:rPr>
        <w:t>S</w:t>
      </w:r>
      <w:r w:rsidRPr="009E0B21">
        <w:t> 2</w:t>
      </w:r>
      <w:r w:rsidRPr="009E0B21">
        <w:rPr>
          <w:lang w:eastAsia="zh-CN"/>
        </w:rPr>
        <w:t>2</w:t>
      </w:r>
      <w:r w:rsidRPr="009E0B21">
        <w:t>.</w:t>
      </w:r>
      <w:r w:rsidRPr="009E0B21">
        <w:rPr>
          <w:lang w:eastAsia="zh-CN"/>
        </w:rPr>
        <w:t>125</w:t>
      </w:r>
      <w:r w:rsidRPr="009E0B21">
        <w:t> [2]</w:t>
      </w:r>
      <w:r w:rsidRPr="009E0B21">
        <w:rPr>
          <w:lang w:eastAsia="zh-CN"/>
        </w:rPr>
        <w:t xml:space="preserve"> apply</w:t>
      </w:r>
    </w:p>
    <w:p w14:paraId="28AC2DB9" w14:textId="77777777" w:rsidR="00CA3064" w:rsidRPr="009E0B21" w:rsidRDefault="00CA3064" w:rsidP="00CA3064">
      <w:pPr>
        <w:rPr>
          <w:b/>
        </w:rPr>
      </w:pPr>
      <w:r w:rsidRPr="009E0B21">
        <w:rPr>
          <w:b/>
        </w:rPr>
        <w:t>Direct C2 Communication</w:t>
      </w:r>
    </w:p>
    <w:p w14:paraId="7062E73F" w14:textId="77777777" w:rsidR="00CA3064" w:rsidRPr="009E0B21" w:rsidRDefault="00CA3064" w:rsidP="00CA3064">
      <w:pPr>
        <w:rPr>
          <w:b/>
          <w:lang w:eastAsia="zh-CN"/>
        </w:rPr>
      </w:pPr>
      <w:r w:rsidRPr="009E0B21">
        <w:rPr>
          <w:b/>
          <w:lang w:eastAsia="zh-CN"/>
        </w:rPr>
        <w:t>Network-Assisted C2 communication</w:t>
      </w:r>
    </w:p>
    <w:p w14:paraId="1D4E624F" w14:textId="77777777" w:rsidR="00CA3064" w:rsidRDefault="00CA3064" w:rsidP="00CA3064">
      <w:pPr>
        <w:rPr>
          <w:b/>
        </w:rPr>
      </w:pPr>
      <w:r w:rsidRPr="009E0B21">
        <w:rPr>
          <w:b/>
          <w:lang w:eastAsia="zh-CN"/>
        </w:rPr>
        <w:t>UTM-Navigated C2 communication</w:t>
      </w:r>
    </w:p>
    <w:p w14:paraId="6C47C7BB" w14:textId="77777777" w:rsidR="00990497" w:rsidRPr="006916E3" w:rsidRDefault="00990497" w:rsidP="00990497">
      <w:pPr>
        <w:pStyle w:val="Heading2"/>
      </w:pPr>
      <w:bookmarkStart w:id="16" w:name="_Toc98808018"/>
      <w:r w:rsidRPr="006916E3">
        <w:t>3.2</w:t>
      </w:r>
      <w:r w:rsidRPr="006916E3">
        <w:tab/>
        <w:t>Abbreviations</w:t>
      </w:r>
      <w:bookmarkEnd w:id="16"/>
    </w:p>
    <w:p w14:paraId="18C654BD" w14:textId="77777777" w:rsidR="00990497" w:rsidRPr="006916E3" w:rsidRDefault="00990497" w:rsidP="00990497">
      <w:pPr>
        <w:keepNext/>
      </w:pPr>
      <w:r w:rsidRPr="006916E3">
        <w:t>For the purposes of the present document, the abbreviations given in 3GPP TR 21.905 [1] and the following apply. An abbreviation defined in the present document takes precedence over the definition of the same abbreviation, if any, in 3GPP TR 21.905 [1].</w:t>
      </w:r>
    </w:p>
    <w:p w14:paraId="0BAD8E2F" w14:textId="77777777" w:rsidR="00990497" w:rsidRDefault="00990497" w:rsidP="00990497">
      <w:pPr>
        <w:pStyle w:val="EW"/>
      </w:pPr>
      <w:r>
        <w:t>BVLOS</w:t>
      </w:r>
      <w:r>
        <w:tab/>
        <w:t xml:space="preserve">Beyond Visual Line </w:t>
      </w:r>
      <w:proofErr w:type="gramStart"/>
      <w:r>
        <w:t>Of</w:t>
      </w:r>
      <w:proofErr w:type="gramEnd"/>
      <w:r>
        <w:t xml:space="preserve"> Sight</w:t>
      </w:r>
    </w:p>
    <w:p w14:paraId="1C346B68" w14:textId="77777777" w:rsidR="00990497" w:rsidRDefault="00990497" w:rsidP="00990497">
      <w:pPr>
        <w:pStyle w:val="EW"/>
      </w:pPr>
      <w:r>
        <w:t>C2</w:t>
      </w:r>
      <w:r>
        <w:tab/>
        <w:t>Command and Control</w:t>
      </w:r>
    </w:p>
    <w:p w14:paraId="22092F74" w14:textId="0027EE15" w:rsidR="00990497" w:rsidRDefault="00990497" w:rsidP="00990497">
      <w:pPr>
        <w:pStyle w:val="EW"/>
        <w:rPr>
          <w:ins w:id="17" w:author="Atle Monrad" w:date="2022-12-08T17:17:00Z"/>
        </w:rPr>
      </w:pPr>
      <w:r>
        <w:t>CAPIF</w:t>
      </w:r>
      <w:r>
        <w:tab/>
        <w:t>Common API Framework for northbound APIs</w:t>
      </w:r>
    </w:p>
    <w:p w14:paraId="16E54C09" w14:textId="780EE10F" w:rsidR="00990497" w:rsidRDefault="00990497" w:rsidP="00990497">
      <w:pPr>
        <w:pStyle w:val="EW"/>
      </w:pPr>
      <w:ins w:id="18" w:author="Atle Monrad" w:date="2022-12-08T17:17:00Z">
        <w:r>
          <w:t>DAA</w:t>
        </w:r>
        <w:r>
          <w:tab/>
          <w:t xml:space="preserve">Detect </w:t>
        </w:r>
        <w:proofErr w:type="gramStart"/>
        <w:r>
          <w:t>And</w:t>
        </w:r>
        <w:proofErr w:type="gramEnd"/>
        <w:r>
          <w:t xml:space="preserve"> Avoid</w:t>
        </w:r>
      </w:ins>
    </w:p>
    <w:p w14:paraId="556E313B" w14:textId="77777777" w:rsidR="00990497" w:rsidRDefault="00990497" w:rsidP="00990497">
      <w:pPr>
        <w:pStyle w:val="EW"/>
      </w:pPr>
      <w:r>
        <w:t>QoS</w:t>
      </w:r>
      <w:r>
        <w:tab/>
        <w:t>Quality of Service</w:t>
      </w:r>
    </w:p>
    <w:p w14:paraId="7F639832" w14:textId="77777777" w:rsidR="00990497" w:rsidRDefault="00990497" w:rsidP="00990497">
      <w:pPr>
        <w:pStyle w:val="EW"/>
      </w:pPr>
      <w:r>
        <w:t>SEAL</w:t>
      </w:r>
      <w:r>
        <w:tab/>
        <w:t>Service Enabler Architecture Layer</w:t>
      </w:r>
    </w:p>
    <w:p w14:paraId="2AD2A85B" w14:textId="77777777" w:rsidR="00990497" w:rsidRDefault="00990497" w:rsidP="00990497">
      <w:pPr>
        <w:pStyle w:val="EW"/>
      </w:pPr>
      <w:r>
        <w:t>UAE</w:t>
      </w:r>
      <w:r>
        <w:tab/>
        <w:t>UAS Application Enabler</w:t>
      </w:r>
    </w:p>
    <w:p w14:paraId="6E917E00" w14:textId="77777777" w:rsidR="00990497" w:rsidRPr="006916E3" w:rsidRDefault="00990497" w:rsidP="00990497">
      <w:pPr>
        <w:pStyle w:val="EW"/>
      </w:pPr>
      <w:r w:rsidRPr="006916E3">
        <w:t>UAS</w:t>
      </w:r>
      <w:r w:rsidRPr="006916E3">
        <w:tab/>
      </w:r>
      <w:r>
        <w:t xml:space="preserve">Uncrewed </w:t>
      </w:r>
      <w:r w:rsidRPr="006916E3">
        <w:t>Aerial System</w:t>
      </w:r>
    </w:p>
    <w:p w14:paraId="5E9BC91F" w14:textId="77777777" w:rsidR="00990497" w:rsidRPr="006916E3" w:rsidRDefault="00990497" w:rsidP="00990497">
      <w:pPr>
        <w:pStyle w:val="EW"/>
      </w:pPr>
      <w:r w:rsidRPr="006916E3">
        <w:t>UAV</w:t>
      </w:r>
      <w:r w:rsidRPr="006916E3">
        <w:tab/>
      </w:r>
      <w:r>
        <w:t xml:space="preserve">Uncrewed </w:t>
      </w:r>
      <w:r w:rsidRPr="006916E3">
        <w:t>Aerial Vehicle</w:t>
      </w:r>
    </w:p>
    <w:p w14:paraId="197FA5AC" w14:textId="77777777" w:rsidR="00990497" w:rsidRPr="006916E3" w:rsidRDefault="00990497" w:rsidP="00990497">
      <w:pPr>
        <w:pStyle w:val="EW"/>
      </w:pPr>
      <w:r w:rsidRPr="006916E3">
        <w:t>UAV</w:t>
      </w:r>
      <w:r>
        <w:t>-</w:t>
      </w:r>
      <w:r w:rsidRPr="006916E3">
        <w:t>C</w:t>
      </w:r>
      <w:r w:rsidRPr="006916E3">
        <w:tab/>
      </w:r>
      <w:r>
        <w:t xml:space="preserve">Uncrewed </w:t>
      </w:r>
      <w:r w:rsidRPr="006916E3">
        <w:t>Aerial Vehicle</w:t>
      </w:r>
      <w:r>
        <w:t>-</w:t>
      </w:r>
      <w:r w:rsidRPr="006916E3">
        <w:t>Controller</w:t>
      </w:r>
    </w:p>
    <w:p w14:paraId="5103712E" w14:textId="77777777" w:rsidR="00990497" w:rsidRPr="006916E3" w:rsidRDefault="00990497" w:rsidP="00990497">
      <w:pPr>
        <w:pStyle w:val="EW"/>
      </w:pPr>
      <w:r w:rsidRPr="006916E3">
        <w:lastRenderedPageBreak/>
        <w:t>USS</w:t>
      </w:r>
      <w:r w:rsidRPr="006916E3">
        <w:tab/>
        <w:t>UAS Service Supplier</w:t>
      </w:r>
    </w:p>
    <w:p w14:paraId="0C19C64F" w14:textId="77777777" w:rsidR="00990497" w:rsidRPr="006916E3" w:rsidRDefault="00990497" w:rsidP="00990497">
      <w:pPr>
        <w:pStyle w:val="EW"/>
      </w:pPr>
      <w:r w:rsidRPr="006916E3">
        <w:t>UTM</w:t>
      </w:r>
      <w:r w:rsidRPr="006916E3">
        <w:tab/>
        <w:t>UAS Traffic Management</w:t>
      </w:r>
      <w:bookmarkStart w:id="19" w:name="clause4"/>
      <w:bookmarkEnd w:id="19"/>
    </w:p>
    <w:p w14:paraId="10113ECD" w14:textId="5CABD844" w:rsidR="00CA3064" w:rsidRPr="00CA3064" w:rsidRDefault="00CA3064" w:rsidP="00CA3064">
      <w:pPr>
        <w:pStyle w:val="Heading2"/>
        <w:jc w:val="center"/>
      </w:pPr>
      <w:r w:rsidRPr="00CA3064">
        <w:t>*</w:t>
      </w:r>
      <w:r>
        <w:t xml:space="preserve"> </w:t>
      </w:r>
      <w:r w:rsidRPr="00CA3064">
        <w:t>*</w:t>
      </w:r>
      <w:r>
        <w:t xml:space="preserve"> </w:t>
      </w:r>
      <w:r w:rsidRPr="00CA3064">
        <w:t>*   Next Change   *</w:t>
      </w:r>
      <w:r>
        <w:t xml:space="preserve"> </w:t>
      </w:r>
      <w:r w:rsidRPr="00CA3064">
        <w:t>*</w:t>
      </w:r>
      <w:r>
        <w:t xml:space="preserve"> </w:t>
      </w:r>
      <w:r w:rsidRPr="00CA3064">
        <w:t>*</w:t>
      </w:r>
    </w:p>
    <w:p w14:paraId="7B9596D8" w14:textId="1FA46FAE" w:rsidR="00CA3064" w:rsidRDefault="00CA3064" w:rsidP="00CA3064">
      <w:pPr>
        <w:pStyle w:val="Heading2"/>
        <w:rPr>
          <w:ins w:id="20" w:author="Atle Monrad" w:date="2022-12-08T17:01:00Z"/>
        </w:rPr>
      </w:pPr>
      <w:ins w:id="21" w:author="Atle Monrad" w:date="2022-12-08T17:02:00Z">
        <w:r>
          <w:t>4.8</w:t>
        </w:r>
      </w:ins>
      <w:ins w:id="22" w:author="Atle Monrad" w:date="2022-12-08T17:01:00Z">
        <w:r>
          <w:tab/>
          <w:t>Support of detect and avoid services and applications</w:t>
        </w:r>
      </w:ins>
    </w:p>
    <w:p w14:paraId="34C8CD3D" w14:textId="26B000A6" w:rsidR="00CA3064" w:rsidRDefault="00CA3064" w:rsidP="00CA3064">
      <w:pPr>
        <w:pStyle w:val="Heading3"/>
        <w:rPr>
          <w:ins w:id="23" w:author="Atle Monrad" w:date="2022-12-08T17:01:00Z"/>
        </w:rPr>
      </w:pPr>
      <w:ins w:id="24" w:author="Atle Monrad" w:date="2022-12-08T17:02:00Z">
        <w:r>
          <w:t>4.8</w:t>
        </w:r>
      </w:ins>
      <w:ins w:id="25" w:author="Atle Monrad" w:date="2022-12-08T17:01:00Z">
        <w:r>
          <w:t>.1</w:t>
        </w:r>
        <w:r>
          <w:tab/>
          <w:t>Description</w:t>
        </w:r>
      </w:ins>
    </w:p>
    <w:p w14:paraId="16765EE0" w14:textId="77777777" w:rsidR="00CA3064" w:rsidRDefault="00CA3064" w:rsidP="00CA3064">
      <w:pPr>
        <w:rPr>
          <w:ins w:id="26" w:author="Atle Monrad" w:date="2022-12-08T17:01:00Z"/>
        </w:rPr>
      </w:pPr>
      <w:ins w:id="27" w:author="Atle Monrad" w:date="2022-12-08T17:01:00Z">
        <w:r>
          <w:t>This clause specifies the requirements related to support for detect and avoid services and applications.</w:t>
        </w:r>
      </w:ins>
    </w:p>
    <w:p w14:paraId="56227650" w14:textId="303BF95C" w:rsidR="00CA3064" w:rsidRDefault="00CA3064" w:rsidP="00CA3064">
      <w:pPr>
        <w:pStyle w:val="Heading3"/>
        <w:rPr>
          <w:ins w:id="28" w:author="Atle Monrad" w:date="2022-12-08T17:01:00Z"/>
        </w:rPr>
      </w:pPr>
      <w:ins w:id="29" w:author="Atle Monrad" w:date="2022-12-08T17:02:00Z">
        <w:r>
          <w:t>4.8</w:t>
        </w:r>
      </w:ins>
      <w:ins w:id="30" w:author="Atle Monrad" w:date="2022-12-08T17:01:00Z">
        <w:r>
          <w:t>.2</w:t>
        </w:r>
        <w:r>
          <w:tab/>
          <w:t>Requirements</w:t>
        </w:r>
      </w:ins>
    </w:p>
    <w:p w14:paraId="0321CB16" w14:textId="1666837E" w:rsidR="00CA3064" w:rsidRDefault="00CA3064" w:rsidP="00CA3064">
      <w:pPr>
        <w:rPr>
          <w:ins w:id="31" w:author="Atle Monrad" w:date="2022-12-08T17:01:00Z"/>
          <w:color w:val="000000"/>
        </w:rPr>
      </w:pPr>
      <w:bookmarkStart w:id="32" w:name="_Hlk106306724"/>
      <w:ins w:id="33" w:author="Atle Monrad" w:date="2022-12-08T17:01:00Z">
        <w:r>
          <w:rPr>
            <w:color w:val="000000"/>
          </w:rPr>
          <w:t>[AR-</w:t>
        </w:r>
      </w:ins>
      <w:ins w:id="34" w:author="Atle Monrad" w:date="2022-12-08T17:02:00Z">
        <w:r>
          <w:rPr>
            <w:color w:val="000000"/>
          </w:rPr>
          <w:t>4.8</w:t>
        </w:r>
      </w:ins>
      <w:ins w:id="35" w:author="Atle Monrad" w:date="2022-12-08T17:01:00Z">
        <w:r>
          <w:rPr>
            <w:color w:val="000000"/>
          </w:rPr>
          <w:t xml:space="preserve">.2-a] The UAE Server shall </w:t>
        </w:r>
        <w:r>
          <w:rPr>
            <w:color w:val="000000"/>
            <w:lang w:val="en-US"/>
          </w:rPr>
          <w:t xml:space="preserve">provide a mechanism </w:t>
        </w:r>
        <w:r w:rsidRPr="00990497">
          <w:rPr>
            <w:color w:val="000000"/>
            <w:lang w:val="en-US"/>
          </w:rPr>
          <w:t xml:space="preserve">for </w:t>
        </w:r>
      </w:ins>
      <w:ins w:id="36" w:author="Atle Monrad" w:date="2022-12-08T17:18:00Z">
        <w:r w:rsidR="00990497" w:rsidRPr="00990497">
          <w:rPr>
            <w:color w:val="000000"/>
            <w:lang w:val="en-US"/>
          </w:rPr>
          <w:t xml:space="preserve">the UAE Client to </w:t>
        </w:r>
        <w:r w:rsidR="00990497" w:rsidRPr="00990497">
          <w:rPr>
            <w:color w:val="000000"/>
          </w:rPr>
          <w:t xml:space="preserve">report its </w:t>
        </w:r>
      </w:ins>
      <w:ins w:id="37" w:author="Atle Monrad" w:date="2022-12-08T17:19:00Z">
        <w:r w:rsidR="00990497" w:rsidRPr="00990497">
          <w:rPr>
            <w:color w:val="000000"/>
          </w:rPr>
          <w:t>DAA</w:t>
        </w:r>
      </w:ins>
      <w:ins w:id="38" w:author="Atle Monrad" w:date="2022-12-08T17:18:00Z">
        <w:r w:rsidR="00990497" w:rsidRPr="00990497">
          <w:rPr>
            <w:color w:val="000000"/>
          </w:rPr>
          <w:t xml:space="preserve"> capability to the UAE Server.</w:t>
        </w:r>
      </w:ins>
    </w:p>
    <w:p w14:paraId="4278AD4F" w14:textId="791DFC9C" w:rsidR="00CA3064" w:rsidRDefault="00CA3064" w:rsidP="00CA3064">
      <w:pPr>
        <w:rPr>
          <w:ins w:id="39" w:author="Atle Monrad" w:date="2022-12-08T17:01:00Z"/>
          <w:color w:val="000000"/>
        </w:rPr>
      </w:pPr>
      <w:ins w:id="40" w:author="Atle Monrad" w:date="2022-12-08T17:01:00Z">
        <w:r>
          <w:rPr>
            <w:color w:val="000000"/>
          </w:rPr>
          <w:t>[AR-</w:t>
        </w:r>
      </w:ins>
      <w:ins w:id="41" w:author="Atle Monrad" w:date="2022-12-08T17:02:00Z">
        <w:r>
          <w:rPr>
            <w:color w:val="000000"/>
          </w:rPr>
          <w:t>4.8</w:t>
        </w:r>
      </w:ins>
      <w:ins w:id="42" w:author="Atle Monrad" w:date="2022-12-08T17:01:00Z">
        <w:r>
          <w:rPr>
            <w:color w:val="000000"/>
          </w:rPr>
          <w:t xml:space="preserve">.2-b] The UAE Server shall </w:t>
        </w:r>
        <w:r>
          <w:rPr>
            <w:color w:val="000000"/>
            <w:lang w:val="en-US"/>
          </w:rPr>
          <w:t xml:space="preserve">provide a </w:t>
        </w:r>
        <w:r w:rsidRPr="00990497">
          <w:rPr>
            <w:color w:val="000000"/>
            <w:lang w:val="en-US"/>
          </w:rPr>
          <w:t xml:space="preserve">mechanism for </w:t>
        </w:r>
      </w:ins>
      <w:ins w:id="43" w:author="Atle Monrad" w:date="2022-12-08T17:19:00Z">
        <w:r w:rsidR="00990497" w:rsidRPr="00990497">
          <w:rPr>
            <w:color w:val="000000"/>
            <w:lang w:val="en-US"/>
          </w:rPr>
          <w:t xml:space="preserve">reception of the policies for </w:t>
        </w:r>
      </w:ins>
      <w:ins w:id="44" w:author="Atle Monrad" w:date="2022-12-08T17:20:00Z">
        <w:r w:rsidR="00990497" w:rsidRPr="00990497">
          <w:rPr>
            <w:color w:val="000000"/>
            <w:lang w:val="en-US"/>
          </w:rPr>
          <w:t>DAA</w:t>
        </w:r>
      </w:ins>
      <w:ins w:id="45" w:author="Atle Monrad" w:date="2022-12-08T17:19:00Z">
        <w:r w:rsidR="00990497" w:rsidRPr="00990497">
          <w:rPr>
            <w:color w:val="000000"/>
            <w:lang w:val="en-US"/>
          </w:rPr>
          <w:t xml:space="preserve"> </w:t>
        </w:r>
      </w:ins>
      <w:ins w:id="46" w:author="Atle Monrad" w:date="2022-12-08T17:20:00Z">
        <w:r w:rsidR="00990497">
          <w:rPr>
            <w:color w:val="000000"/>
            <w:lang w:val="en-US"/>
          </w:rPr>
          <w:t xml:space="preserve">support and </w:t>
        </w:r>
      </w:ins>
      <w:ins w:id="47" w:author="Atle Monrad" w:date="2022-12-08T17:19:00Z">
        <w:r w:rsidR="00990497" w:rsidRPr="00990497">
          <w:rPr>
            <w:color w:val="000000"/>
            <w:lang w:val="en-US"/>
          </w:rPr>
          <w:t>configuration from the USS and further provide the policies to</w:t>
        </w:r>
        <w:r w:rsidR="00990497" w:rsidRPr="00990497">
          <w:rPr>
            <w:color w:val="000000"/>
          </w:rPr>
          <w:t xml:space="preserve"> the UAE Client (UAV).</w:t>
        </w:r>
      </w:ins>
    </w:p>
    <w:p w14:paraId="2A9D90E3" w14:textId="7A96D778" w:rsidR="00CA3064" w:rsidRDefault="00CA3064" w:rsidP="00CA3064">
      <w:pPr>
        <w:rPr>
          <w:ins w:id="48" w:author="Atle Monrad" w:date="2022-12-08T17:01:00Z"/>
          <w:color w:val="000000"/>
        </w:rPr>
      </w:pPr>
      <w:ins w:id="49" w:author="Atle Monrad" w:date="2022-12-08T17:01:00Z">
        <w:r>
          <w:rPr>
            <w:color w:val="000000"/>
          </w:rPr>
          <w:t>[AR-</w:t>
        </w:r>
      </w:ins>
      <w:ins w:id="50" w:author="Atle Monrad" w:date="2022-12-08T17:03:00Z">
        <w:r>
          <w:rPr>
            <w:color w:val="000000"/>
          </w:rPr>
          <w:t>4.8</w:t>
        </w:r>
      </w:ins>
      <w:ins w:id="51" w:author="Atle Monrad" w:date="2022-12-08T17:01:00Z">
        <w:r>
          <w:rPr>
            <w:color w:val="000000"/>
          </w:rPr>
          <w:t xml:space="preserve">.2-c] </w:t>
        </w:r>
        <w:r>
          <w:rPr>
            <w:lang w:val="en-US"/>
          </w:rPr>
          <w:t>The UA</w:t>
        </w:r>
      </w:ins>
      <w:ins w:id="52" w:author="Atle Monrad" w:date="2022-12-21T23:30:00Z">
        <w:r w:rsidR="0076580D">
          <w:rPr>
            <w:lang w:val="en-US"/>
          </w:rPr>
          <w:t>E</w:t>
        </w:r>
      </w:ins>
      <w:ins w:id="53" w:author="Atle Monrad" w:date="2022-12-08T17:01:00Z">
        <w:r>
          <w:rPr>
            <w:lang w:val="en-US"/>
          </w:rPr>
          <w:t xml:space="preserve"> layer shall provide a mechanism for a </w:t>
        </w:r>
        <w:r w:rsidRPr="000745B5">
          <w:rPr>
            <w:lang w:val="en-US"/>
          </w:rPr>
          <w:t>UAS application specific server</w:t>
        </w:r>
        <w:r>
          <w:rPr>
            <w:color w:val="000000"/>
          </w:rPr>
          <w:t xml:space="preserve"> to obtain</w:t>
        </w:r>
      </w:ins>
      <w:ins w:id="54" w:author="Atle Monrad" w:date="2022-12-21T23:30:00Z">
        <w:r w:rsidR="0076580D">
          <w:rPr>
            <w:color w:val="000000"/>
          </w:rPr>
          <w:t xml:space="preserve"> DAA related</w:t>
        </w:r>
      </w:ins>
      <w:ins w:id="55" w:author="Atle Monrad" w:date="2022-12-08T17:01:00Z">
        <w:r>
          <w:rPr>
            <w:color w:val="000000"/>
          </w:rPr>
          <w:t xml:space="preserve"> events for a UAV.</w:t>
        </w:r>
      </w:ins>
    </w:p>
    <w:p w14:paraId="68C9CD36" w14:textId="0E1D74D3" w:rsidR="001E41F3" w:rsidRDefault="00CA3064" w:rsidP="009C3C22">
      <w:pPr>
        <w:rPr>
          <w:color w:val="000000"/>
        </w:rPr>
      </w:pPr>
      <w:ins w:id="56" w:author="Atle Monrad" w:date="2022-12-08T17:01:00Z">
        <w:r>
          <w:rPr>
            <w:color w:val="000000"/>
          </w:rPr>
          <w:t>[AR-</w:t>
        </w:r>
      </w:ins>
      <w:ins w:id="57" w:author="Atle Monrad" w:date="2022-12-08T17:03:00Z">
        <w:r>
          <w:rPr>
            <w:color w:val="000000"/>
          </w:rPr>
          <w:t>4.8</w:t>
        </w:r>
      </w:ins>
      <w:ins w:id="58" w:author="Atle Monrad" w:date="2022-12-08T17:01:00Z">
        <w:r>
          <w:rPr>
            <w:color w:val="000000"/>
          </w:rPr>
          <w:t xml:space="preserve">.2-d] </w:t>
        </w:r>
        <w:r>
          <w:rPr>
            <w:lang w:val="en-US"/>
          </w:rPr>
          <w:t xml:space="preserve">The UAS application enabler layer shall provide a mechanism for a </w:t>
        </w:r>
        <w:r w:rsidRPr="000745B5">
          <w:rPr>
            <w:lang w:val="en-US"/>
          </w:rPr>
          <w:t xml:space="preserve">UAS application specific </w:t>
        </w:r>
        <w:r>
          <w:rPr>
            <w:lang w:val="en-US"/>
          </w:rPr>
          <w:t>client</w:t>
        </w:r>
        <w:r>
          <w:rPr>
            <w:color w:val="000000"/>
          </w:rPr>
          <w:t xml:space="preserve"> to obtain </w:t>
        </w:r>
      </w:ins>
      <w:ins w:id="59" w:author="Atle Monrad" w:date="2022-12-21T23:31:00Z">
        <w:r w:rsidR="0076580D">
          <w:rPr>
            <w:color w:val="000000"/>
          </w:rPr>
          <w:t xml:space="preserve">DAA related events </w:t>
        </w:r>
      </w:ins>
      <w:ins w:id="60" w:author="Atle Monrad" w:date="2022-12-08T17:01:00Z">
        <w:r>
          <w:rPr>
            <w:color w:val="000000"/>
          </w:rPr>
          <w:t>for a UAV.</w:t>
        </w:r>
      </w:ins>
      <w:bookmarkEnd w:id="32"/>
    </w:p>
    <w:p w14:paraId="7885AD41" w14:textId="6174FB37" w:rsidR="00CA3064" w:rsidRDefault="00CA3064" w:rsidP="007955F7">
      <w:pPr>
        <w:pStyle w:val="Heading2"/>
        <w:jc w:val="center"/>
        <w:rPr>
          <w:noProof/>
        </w:rPr>
      </w:pPr>
      <w:bookmarkStart w:id="61" w:name="_Hlk121555128"/>
      <w:r w:rsidRPr="00CA3064">
        <w:t>*</w:t>
      </w:r>
      <w:r>
        <w:t xml:space="preserve"> </w:t>
      </w:r>
      <w:r w:rsidRPr="00CA3064">
        <w:t>*</w:t>
      </w:r>
      <w:r>
        <w:t xml:space="preserve"> </w:t>
      </w:r>
      <w:r w:rsidRPr="00CA3064">
        <w:t xml:space="preserve">*   </w:t>
      </w:r>
      <w:r>
        <w:t>End of C</w:t>
      </w:r>
      <w:r w:rsidRPr="00CA3064">
        <w:t>hange   *</w:t>
      </w:r>
      <w:r>
        <w:t xml:space="preserve"> </w:t>
      </w:r>
      <w:r w:rsidRPr="00CA3064">
        <w:t>*</w:t>
      </w:r>
      <w:r>
        <w:t xml:space="preserve"> </w:t>
      </w:r>
      <w:r w:rsidRPr="00CA3064">
        <w:t>*</w:t>
      </w:r>
      <w:bookmarkEnd w:id="61"/>
    </w:p>
    <w:sectPr w:rsidR="00CA306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5D1B" w14:textId="77777777" w:rsidR="001B3907" w:rsidRDefault="001B3907">
      <w:r>
        <w:separator/>
      </w:r>
    </w:p>
  </w:endnote>
  <w:endnote w:type="continuationSeparator" w:id="0">
    <w:p w14:paraId="0A5136D6" w14:textId="77777777" w:rsidR="001B3907" w:rsidRDefault="001B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5159" w14:textId="77777777" w:rsidR="001B3907" w:rsidRDefault="001B3907">
      <w:r>
        <w:separator/>
      </w:r>
    </w:p>
  </w:footnote>
  <w:footnote w:type="continuationSeparator" w:id="0">
    <w:p w14:paraId="6CE6E484" w14:textId="77777777" w:rsidR="001B3907" w:rsidRDefault="001B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E3A"/>
    <w:multiLevelType w:val="hybridMultilevel"/>
    <w:tmpl w:val="D6CE1F02"/>
    <w:lvl w:ilvl="0" w:tplc="2E6C3B22">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430452F"/>
    <w:multiLevelType w:val="hybridMultilevel"/>
    <w:tmpl w:val="095C5AA8"/>
    <w:lvl w:ilvl="0" w:tplc="E96A21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39713290">
    <w:abstractNumId w:val="0"/>
  </w:num>
  <w:num w:numId="2" w16cid:durableId="10474935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le Monrad">
    <w15:presenceInfo w15:providerId="None" w15:userId="Atle Monr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DA"/>
    <w:rsid w:val="00022E4A"/>
    <w:rsid w:val="000A6394"/>
    <w:rsid w:val="000B7FED"/>
    <w:rsid w:val="000C038A"/>
    <w:rsid w:val="000C6598"/>
    <w:rsid w:val="000D44B3"/>
    <w:rsid w:val="00145D43"/>
    <w:rsid w:val="00192C46"/>
    <w:rsid w:val="001A08B3"/>
    <w:rsid w:val="001A7B60"/>
    <w:rsid w:val="001B3907"/>
    <w:rsid w:val="001B52F0"/>
    <w:rsid w:val="001B7A65"/>
    <w:rsid w:val="001E41F3"/>
    <w:rsid w:val="00204DF5"/>
    <w:rsid w:val="002578AA"/>
    <w:rsid w:val="0026004D"/>
    <w:rsid w:val="002640DD"/>
    <w:rsid w:val="00275B62"/>
    <w:rsid w:val="00275D12"/>
    <w:rsid w:val="00284FEB"/>
    <w:rsid w:val="002860C4"/>
    <w:rsid w:val="002A6D69"/>
    <w:rsid w:val="002B5741"/>
    <w:rsid w:val="002E472E"/>
    <w:rsid w:val="00305409"/>
    <w:rsid w:val="00335EDC"/>
    <w:rsid w:val="003609EF"/>
    <w:rsid w:val="0036231A"/>
    <w:rsid w:val="00374DD4"/>
    <w:rsid w:val="003E1A36"/>
    <w:rsid w:val="00410371"/>
    <w:rsid w:val="00420888"/>
    <w:rsid w:val="004242F1"/>
    <w:rsid w:val="004B75B7"/>
    <w:rsid w:val="00510CC9"/>
    <w:rsid w:val="005141D9"/>
    <w:rsid w:val="0051580D"/>
    <w:rsid w:val="00547111"/>
    <w:rsid w:val="0056696B"/>
    <w:rsid w:val="00592D74"/>
    <w:rsid w:val="005E2C44"/>
    <w:rsid w:val="00621188"/>
    <w:rsid w:val="00623959"/>
    <w:rsid w:val="006257ED"/>
    <w:rsid w:val="00653DE4"/>
    <w:rsid w:val="00665C47"/>
    <w:rsid w:val="00695808"/>
    <w:rsid w:val="006B46FB"/>
    <w:rsid w:val="006E21FB"/>
    <w:rsid w:val="00740879"/>
    <w:rsid w:val="00760C87"/>
    <w:rsid w:val="0076580D"/>
    <w:rsid w:val="00792342"/>
    <w:rsid w:val="007955F7"/>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0497"/>
    <w:rsid w:val="00991B88"/>
    <w:rsid w:val="009A5753"/>
    <w:rsid w:val="009A579D"/>
    <w:rsid w:val="009C3C22"/>
    <w:rsid w:val="009E3297"/>
    <w:rsid w:val="009F734F"/>
    <w:rsid w:val="00A16496"/>
    <w:rsid w:val="00A246B6"/>
    <w:rsid w:val="00A47E70"/>
    <w:rsid w:val="00A50CF0"/>
    <w:rsid w:val="00A71094"/>
    <w:rsid w:val="00A7671C"/>
    <w:rsid w:val="00AA2CBC"/>
    <w:rsid w:val="00AC5820"/>
    <w:rsid w:val="00AD1CD8"/>
    <w:rsid w:val="00B258BB"/>
    <w:rsid w:val="00B4478E"/>
    <w:rsid w:val="00B45666"/>
    <w:rsid w:val="00B67B97"/>
    <w:rsid w:val="00B968C8"/>
    <w:rsid w:val="00BA3EC5"/>
    <w:rsid w:val="00BA51D9"/>
    <w:rsid w:val="00BB5DFC"/>
    <w:rsid w:val="00BD279D"/>
    <w:rsid w:val="00BD6BB8"/>
    <w:rsid w:val="00C66BA2"/>
    <w:rsid w:val="00C870F6"/>
    <w:rsid w:val="00C95985"/>
    <w:rsid w:val="00CA3064"/>
    <w:rsid w:val="00CC5026"/>
    <w:rsid w:val="00CC68D0"/>
    <w:rsid w:val="00D03F9A"/>
    <w:rsid w:val="00D06D51"/>
    <w:rsid w:val="00D24991"/>
    <w:rsid w:val="00D50255"/>
    <w:rsid w:val="00D66520"/>
    <w:rsid w:val="00D84AE9"/>
    <w:rsid w:val="00DE34CF"/>
    <w:rsid w:val="00E13F3D"/>
    <w:rsid w:val="00E34898"/>
    <w:rsid w:val="00E4063B"/>
    <w:rsid w:val="00EB09B7"/>
    <w:rsid w:val="00EE7D7C"/>
    <w:rsid w:val="00F14D14"/>
    <w:rsid w:val="00F25D98"/>
    <w:rsid w:val="00F300FB"/>
    <w:rsid w:val="00FB6386"/>
    <w:rsid w:val="00FE16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9C3C22"/>
    <w:rPr>
      <w:rFonts w:ascii="Arial" w:hAnsi="Arial"/>
      <w:sz w:val="36"/>
      <w:lang w:val="en-GB" w:eastAsia="en-US"/>
    </w:rPr>
  </w:style>
  <w:style w:type="character" w:customStyle="1" w:styleId="Heading2Char">
    <w:name w:val="Heading 2 Char"/>
    <w:aliases w:val="h2 Char,2nd level Char,H2 Char,UNDERRUBRIK 1-2 Char,†berschrift 2 Char,õberschrift 2 Char"/>
    <w:link w:val="Heading2"/>
    <w:rsid w:val="009C3C22"/>
    <w:rPr>
      <w:rFonts w:ascii="Arial" w:hAnsi="Arial"/>
      <w:sz w:val="32"/>
      <w:lang w:val="en-GB" w:eastAsia="en-US"/>
    </w:rPr>
  </w:style>
  <w:style w:type="character" w:customStyle="1" w:styleId="Heading3Char">
    <w:name w:val="Heading 3 Char"/>
    <w:link w:val="Heading3"/>
    <w:rsid w:val="009C3C22"/>
    <w:rPr>
      <w:rFonts w:ascii="Arial" w:hAnsi="Arial"/>
      <w:sz w:val="28"/>
      <w:lang w:val="en-GB" w:eastAsia="en-US"/>
    </w:rPr>
  </w:style>
  <w:style w:type="character" w:customStyle="1" w:styleId="EditorsNoteChar">
    <w:name w:val="Editor's Note Char"/>
    <w:aliases w:val="EN Char"/>
    <w:link w:val="EditorsNote"/>
    <w:locked/>
    <w:rsid w:val="009C3C22"/>
    <w:rPr>
      <w:rFonts w:ascii="Times New Roman" w:hAnsi="Times New Roman"/>
      <w:color w:val="FF0000"/>
      <w:lang w:val="en-GB" w:eastAsia="en-US"/>
    </w:rPr>
  </w:style>
  <w:style w:type="character" w:customStyle="1" w:styleId="TALChar">
    <w:name w:val="TAL Char"/>
    <w:link w:val="TAL"/>
    <w:rsid w:val="009C3C22"/>
    <w:rPr>
      <w:rFonts w:ascii="Arial" w:hAnsi="Arial"/>
      <w:sz w:val="18"/>
      <w:lang w:val="en-GB" w:eastAsia="en-US"/>
    </w:rPr>
  </w:style>
  <w:style w:type="character" w:customStyle="1" w:styleId="NOChar">
    <w:name w:val="NO Char"/>
    <w:link w:val="NO"/>
    <w:locked/>
    <w:rsid w:val="009C3C22"/>
    <w:rPr>
      <w:rFonts w:ascii="Times New Roman" w:hAnsi="Times New Roman"/>
      <w:lang w:val="en-GB" w:eastAsia="en-US"/>
    </w:rPr>
  </w:style>
  <w:style w:type="character" w:customStyle="1" w:styleId="THChar">
    <w:name w:val="TH Char"/>
    <w:link w:val="TH"/>
    <w:qFormat/>
    <w:locked/>
    <w:rsid w:val="009C3C22"/>
    <w:rPr>
      <w:rFonts w:ascii="Arial" w:hAnsi="Arial"/>
      <w:b/>
      <w:lang w:val="en-GB" w:eastAsia="en-US"/>
    </w:rPr>
  </w:style>
  <w:style w:type="character" w:customStyle="1" w:styleId="B1Char">
    <w:name w:val="B1 Char"/>
    <w:link w:val="B1"/>
    <w:qFormat/>
    <w:locked/>
    <w:rsid w:val="009C3C22"/>
    <w:rPr>
      <w:rFonts w:ascii="Times New Roman" w:hAnsi="Times New Roman"/>
      <w:lang w:val="en-GB" w:eastAsia="en-US"/>
    </w:rPr>
  </w:style>
  <w:style w:type="character" w:customStyle="1" w:styleId="TFChar">
    <w:name w:val="TF Char"/>
    <w:link w:val="TF"/>
    <w:qFormat/>
    <w:locked/>
    <w:rsid w:val="009C3C22"/>
    <w:rPr>
      <w:rFonts w:ascii="Arial" w:hAnsi="Arial"/>
      <w:b/>
      <w:lang w:val="en-GB" w:eastAsia="en-US"/>
    </w:rPr>
  </w:style>
  <w:style w:type="character" w:customStyle="1" w:styleId="Heading4Char">
    <w:name w:val="Heading 4 Char"/>
    <w:link w:val="Heading4"/>
    <w:rsid w:val="009C3C22"/>
    <w:rPr>
      <w:rFonts w:ascii="Arial" w:hAnsi="Arial"/>
      <w:sz w:val="24"/>
      <w:lang w:val="en-GB" w:eastAsia="en-US"/>
    </w:rPr>
  </w:style>
  <w:style w:type="character" w:customStyle="1" w:styleId="TAHCar">
    <w:name w:val="TAH Car"/>
    <w:link w:val="TAH"/>
    <w:locked/>
    <w:rsid w:val="009C3C22"/>
    <w:rPr>
      <w:rFonts w:ascii="Arial" w:hAnsi="Arial"/>
      <w:b/>
      <w:sz w:val="18"/>
      <w:lang w:val="en-GB" w:eastAsia="en-US"/>
    </w:rPr>
  </w:style>
  <w:style w:type="paragraph" w:styleId="Revision">
    <w:name w:val="Revision"/>
    <w:hidden/>
    <w:uiPriority w:val="99"/>
    <w:semiHidden/>
    <w:rsid w:val="00CA30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CEB7055-E1CC-42E0-A9AD-E05A052E740C}">
  <ds:schemaRefs>
    <ds:schemaRef ds:uri="http://schemas.microsoft.com/sharepoint/v3/contenttype/forms"/>
  </ds:schemaRefs>
</ds:datastoreItem>
</file>

<file path=customXml/itemProps3.xml><?xml version="1.0" encoding="utf-8"?>
<ds:datastoreItem xmlns:ds="http://schemas.openxmlformats.org/officeDocument/2006/customXml" ds:itemID="{0655D760-87D8-4EF4-872E-B096234B7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839EF-AA9E-427C-8204-544E91B2A6BF}">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883</Words>
  <Characters>5035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2</cp:revision>
  <cp:lastPrinted>1900-01-01T05:00:00Z</cp:lastPrinted>
  <dcterms:created xsi:type="dcterms:W3CDTF">2022-12-21T22:32:00Z</dcterms:created>
  <dcterms:modified xsi:type="dcterms:W3CDTF">2022-12-21T22:32:00Z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