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D25D9" w14:textId="77777777" w:rsidR="00E12D28" w:rsidRPr="00CF4C4E" w:rsidRDefault="00E12D28" w:rsidP="00E12D28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  <w:lang w:eastAsia="zh-CN"/>
        </w:rPr>
      </w:pPr>
      <w:r w:rsidRPr="009B376A">
        <w:rPr>
          <w:rFonts w:ascii="Arial" w:hAnsi="Arial" w:cs="Arial"/>
          <w:b/>
        </w:rPr>
        <w:t>3G</w:t>
      </w:r>
      <w:r>
        <w:rPr>
          <w:rFonts w:ascii="Arial" w:hAnsi="Arial" w:cs="Arial"/>
          <w:b/>
        </w:rPr>
        <w:t>PP TSG-SA WG6 Meeting #</w:t>
      </w:r>
      <w:r w:rsidRPr="008F504A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9</w:t>
      </w:r>
      <w:r w:rsidRPr="008F504A">
        <w:rPr>
          <w:rFonts w:ascii="Arial" w:hAnsi="Arial" w:cs="Arial"/>
          <w:b/>
        </w:rPr>
        <w:t>-e</w:t>
      </w:r>
      <w:r>
        <w:rPr>
          <w:rFonts w:ascii="Arial" w:hAnsi="Arial" w:cs="Arial"/>
          <w:b/>
        </w:rPr>
        <w:tab/>
        <w:t>S6-22</w:t>
      </w:r>
      <w:r w:rsidRPr="00CF4C4E">
        <w:rPr>
          <w:rFonts w:ascii="Arial" w:hAnsi="Arial" w:cs="Arial" w:hint="eastAsia"/>
          <w:b/>
          <w:lang w:eastAsia="zh-CN"/>
        </w:rPr>
        <w:t>0</w:t>
      </w:r>
      <w:r>
        <w:rPr>
          <w:rFonts w:ascii="Arial" w:hAnsi="Arial" w:cs="Arial"/>
          <w:b/>
          <w:lang w:eastAsia="zh-CN"/>
        </w:rPr>
        <w:t>xxxx</w:t>
      </w:r>
    </w:p>
    <w:p w14:paraId="4E81E852" w14:textId="77777777" w:rsidR="00E12D28" w:rsidRPr="009B376A" w:rsidRDefault="00E12D28" w:rsidP="00E12D28">
      <w:pPr>
        <w:pBdr>
          <w:bottom w:val="single" w:sz="4" w:space="1" w:color="auto"/>
        </w:pBdr>
        <w:tabs>
          <w:tab w:val="right" w:pos="921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Pr="00E825FC">
        <w:rPr>
          <w:rFonts w:ascii="Arial" w:hAnsi="Arial" w:cs="Arial"/>
          <w:b/>
        </w:rPr>
        <w:t xml:space="preserve">-meeting, </w:t>
      </w:r>
      <w:r>
        <w:rPr>
          <w:rFonts w:ascii="Arial" w:hAnsi="Arial" w:cs="Arial"/>
          <w:b/>
        </w:rPr>
        <w:t>16</w:t>
      </w:r>
      <w:r w:rsidRPr="000D2DDD">
        <w:rPr>
          <w:rFonts w:ascii="Arial" w:hAnsi="Arial" w:cs="Arial"/>
          <w:b/>
          <w:vertAlign w:val="superscript"/>
        </w:rPr>
        <w:t>th</w:t>
      </w:r>
      <w:r w:rsidRPr="009C1E60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25</w:t>
      </w:r>
      <w:r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May </w:t>
      </w:r>
      <w:r w:rsidRPr="00766EAF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2</w:t>
      </w:r>
      <w:r w:rsidRPr="00BD703E">
        <w:rPr>
          <w:rFonts w:ascii="Arial" w:hAnsi="Arial" w:cs="Arial"/>
          <w:b/>
        </w:rPr>
        <w:tab/>
        <w:t>(revision of S6-</w:t>
      </w:r>
      <w:r>
        <w:rPr>
          <w:rFonts w:ascii="Arial" w:hAnsi="Arial" w:cs="Arial"/>
          <w:b/>
        </w:rPr>
        <w:t>22</w:t>
      </w:r>
      <w:r w:rsidRPr="00BD703E">
        <w:rPr>
          <w:rFonts w:ascii="Arial" w:hAnsi="Arial" w:cs="Arial"/>
          <w:b/>
        </w:rPr>
        <w:t>xxxx)</w:t>
      </w:r>
    </w:p>
    <w:p w14:paraId="68BA809B" w14:textId="3C1072C2" w:rsidR="00F81736" w:rsidRDefault="00A228CB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 w:rsidR="00876B38">
        <w:rPr>
          <w:rFonts w:ascii="Arial" w:hAnsi="Arial" w:cs="Arial"/>
          <w:b/>
          <w:bCs/>
        </w:rPr>
        <w:t>Samsung</w:t>
      </w:r>
    </w:p>
    <w:p w14:paraId="55E4ACF3" w14:textId="4600731C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Pseudo-CR on </w:t>
      </w:r>
      <w:r w:rsidR="00B2331F">
        <w:rPr>
          <w:rFonts w:ascii="Arial" w:hAnsi="Arial" w:cs="Arial"/>
          <w:b/>
          <w:bCs/>
        </w:rPr>
        <w:t>Conclusions</w:t>
      </w:r>
      <w:bookmarkStart w:id="0" w:name="_GoBack"/>
      <w:bookmarkEnd w:id="0"/>
    </w:p>
    <w:p w14:paraId="40CBBCAC" w14:textId="097EA621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 xml:space="preserve">3GPP </w:t>
      </w:r>
      <w:r w:rsidR="005E4909">
        <w:rPr>
          <w:rFonts w:ascii="Arial" w:hAnsi="Arial" w:cs="Arial"/>
          <w:b/>
          <w:bCs/>
        </w:rPr>
        <w:t>TR</w:t>
      </w:r>
      <w:r>
        <w:rPr>
          <w:rFonts w:ascii="Arial" w:hAnsi="Arial" w:cs="Arial"/>
          <w:b/>
          <w:bCs/>
        </w:rPr>
        <w:t xml:space="preserve"> </w:t>
      </w:r>
      <w:r w:rsidR="00E12D28">
        <w:rPr>
          <w:rFonts w:ascii="Arial" w:hAnsi="Arial" w:cs="Arial"/>
          <w:b/>
          <w:bCs/>
        </w:rPr>
        <w:t>23.700-9</w:t>
      </w:r>
      <w:r w:rsidR="00876B38">
        <w:rPr>
          <w:rFonts w:ascii="Arial" w:hAnsi="Arial" w:cs="Arial"/>
          <w:b/>
          <w:bCs/>
        </w:rPr>
        <w:t>8</w:t>
      </w:r>
      <w:r w:rsidR="00E12D28">
        <w:rPr>
          <w:rFonts w:ascii="Arial" w:hAnsi="Arial" w:cs="Arial"/>
          <w:b/>
          <w:bCs/>
        </w:rPr>
        <w:t xml:space="preserve"> v0.</w:t>
      </w:r>
      <w:r w:rsidR="00876B38">
        <w:rPr>
          <w:rFonts w:ascii="Arial" w:hAnsi="Arial" w:cs="Arial"/>
          <w:b/>
          <w:bCs/>
        </w:rPr>
        <w:t>6</w:t>
      </w:r>
      <w:r w:rsidR="00A228CB">
        <w:rPr>
          <w:rFonts w:ascii="Arial" w:hAnsi="Arial" w:cs="Arial"/>
          <w:b/>
          <w:bCs/>
        </w:rPr>
        <w:t>.0</w:t>
      </w:r>
    </w:p>
    <w:p w14:paraId="6311D684" w14:textId="73D52FA5" w:rsidR="00CD2478" w:rsidRPr="00C524DD" w:rsidRDefault="00A228CB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  <w:t>9.</w:t>
      </w:r>
      <w:r w:rsidR="00876B38">
        <w:rPr>
          <w:rFonts w:ascii="Arial" w:hAnsi="Arial" w:cs="Arial"/>
          <w:b/>
          <w:bCs/>
        </w:rPr>
        <w:t>8</w:t>
      </w:r>
    </w:p>
    <w:p w14:paraId="3E5F8375" w14:textId="7777777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E4909">
        <w:rPr>
          <w:rFonts w:ascii="Arial" w:hAnsi="Arial" w:cs="Arial"/>
          <w:b/>
          <w:bCs/>
        </w:rPr>
        <w:t>A</w:t>
      </w:r>
      <w:r w:rsidR="00F545AC">
        <w:rPr>
          <w:rFonts w:ascii="Arial" w:hAnsi="Arial" w:cs="Arial"/>
          <w:b/>
          <w:bCs/>
        </w:rPr>
        <w:t>pproval</w:t>
      </w:r>
    </w:p>
    <w:p w14:paraId="714302DB" w14:textId="750C3E3E" w:rsidR="00CF4C4E" w:rsidRPr="00CF4C4E" w:rsidRDefault="00CF4C4E" w:rsidP="00CF4C4E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  <w:r w:rsidRPr="00CF4C4E">
        <w:rPr>
          <w:rFonts w:ascii="Arial" w:hAnsi="Arial" w:cs="Arial"/>
          <w:b/>
          <w:bCs/>
        </w:rPr>
        <w:t>Contact:</w:t>
      </w:r>
      <w:r w:rsidRPr="00CF4C4E">
        <w:rPr>
          <w:rFonts w:ascii="Arial" w:hAnsi="Arial" w:cs="Arial"/>
          <w:b/>
          <w:bCs/>
        </w:rPr>
        <w:tab/>
      </w:r>
      <w:r w:rsidR="00876B38">
        <w:rPr>
          <w:rFonts w:ascii="Arial" w:hAnsi="Arial" w:cs="Arial"/>
          <w:b/>
          <w:bCs/>
        </w:rPr>
        <w:t>Basavaraj (Basu) Pattan, basavarajjp@samsung.com</w:t>
      </w:r>
    </w:p>
    <w:p w14:paraId="32D18638" w14:textId="77777777" w:rsidR="00CD2478" w:rsidRPr="00CF4C4E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2B16D329" w14:textId="77777777" w:rsidR="001E41F3" w:rsidRDefault="00CD2478" w:rsidP="00CD2478">
      <w:pPr>
        <w:pStyle w:val="CRCoverPage"/>
        <w:rPr>
          <w:b/>
          <w:noProof/>
          <w:lang w:val="fr-FR"/>
        </w:rPr>
      </w:pPr>
      <w:r w:rsidRPr="00C524DD">
        <w:rPr>
          <w:b/>
          <w:noProof/>
        </w:rPr>
        <w:t>1</w:t>
      </w:r>
      <w:r w:rsidRPr="00CD2478">
        <w:rPr>
          <w:b/>
          <w:noProof/>
          <w:lang w:val="fr-FR"/>
        </w:rPr>
        <w:t>. Introduction</w:t>
      </w:r>
    </w:p>
    <w:p w14:paraId="25AF83F1" w14:textId="4A6285D3" w:rsidR="00CD2478" w:rsidRDefault="00A228CB" w:rsidP="00CD2478">
      <w:pPr>
        <w:rPr>
          <w:noProof/>
          <w:lang w:val="fr-FR"/>
        </w:rPr>
      </w:pPr>
      <w:r>
        <w:rPr>
          <w:noProof/>
          <w:lang w:val="fr-FR"/>
        </w:rPr>
        <w:t>This contribution</w:t>
      </w:r>
      <w:r w:rsidR="00B557F9">
        <w:rPr>
          <w:noProof/>
          <w:lang w:val="fr-FR"/>
        </w:rPr>
        <w:t xml:space="preserve"> </w:t>
      </w:r>
      <w:r w:rsidR="001A01EB">
        <w:rPr>
          <w:noProof/>
          <w:lang w:val="fr-FR"/>
        </w:rPr>
        <w:t>proposes intial text for building Conclusions.</w:t>
      </w:r>
      <w:r>
        <w:rPr>
          <w:noProof/>
          <w:lang w:val="fr-FR"/>
        </w:rPr>
        <w:t xml:space="preserve"> </w:t>
      </w:r>
    </w:p>
    <w:p w14:paraId="5965894B" w14:textId="77777777" w:rsidR="00CD2478" w:rsidRPr="00244A45" w:rsidRDefault="00CD2478" w:rsidP="00CD2478">
      <w:pPr>
        <w:pStyle w:val="CRCoverPage"/>
        <w:rPr>
          <w:b/>
          <w:noProof/>
          <w:lang w:val="en-US"/>
        </w:rPr>
      </w:pPr>
      <w:r w:rsidRPr="00244A45">
        <w:rPr>
          <w:b/>
          <w:noProof/>
          <w:lang w:val="en-US"/>
        </w:rPr>
        <w:t xml:space="preserve">2. </w:t>
      </w:r>
      <w:r w:rsidR="008A5E86" w:rsidRPr="00244A45">
        <w:rPr>
          <w:b/>
          <w:noProof/>
          <w:lang w:val="en-US"/>
        </w:rPr>
        <w:t>Reason for Change</w:t>
      </w:r>
    </w:p>
    <w:p w14:paraId="2750ECCC" w14:textId="1D0F05E8" w:rsidR="00CD2478" w:rsidRPr="008A5E86" w:rsidRDefault="00B2331F" w:rsidP="00CD2478">
      <w:pPr>
        <w:rPr>
          <w:noProof/>
          <w:lang w:val="en-US"/>
        </w:rPr>
      </w:pPr>
      <w:r>
        <w:rPr>
          <w:rFonts w:eastAsia="Times New Roman"/>
          <w:noProof/>
          <w:lang w:val="en-US"/>
        </w:rPr>
        <w:t>Completing details as per the template</w:t>
      </w:r>
      <w:r w:rsidR="00713220" w:rsidRPr="00244A45">
        <w:rPr>
          <w:rFonts w:eastAsia="Times New Roman"/>
          <w:noProof/>
          <w:lang w:val="en-US"/>
        </w:rPr>
        <w:t>.</w:t>
      </w:r>
    </w:p>
    <w:p w14:paraId="66990CD3" w14:textId="77777777" w:rsidR="00CD2478" w:rsidRDefault="00A228CB" w:rsidP="00CD2478">
      <w:pPr>
        <w:pStyle w:val="CRCoverPage"/>
        <w:rPr>
          <w:b/>
          <w:noProof/>
          <w:lang w:val="fr-FR"/>
        </w:rPr>
      </w:pPr>
      <w:r>
        <w:rPr>
          <w:b/>
          <w:noProof/>
          <w:lang w:val="fr-FR"/>
        </w:rPr>
        <w:t>3</w:t>
      </w:r>
      <w:r w:rsidR="00CD2478" w:rsidRPr="00CD2478">
        <w:rPr>
          <w:b/>
          <w:noProof/>
          <w:lang w:val="fr-FR"/>
        </w:rPr>
        <w:t xml:space="preserve">. </w:t>
      </w:r>
      <w:r w:rsidR="00CD2478">
        <w:rPr>
          <w:b/>
          <w:noProof/>
          <w:lang w:val="fr-FR"/>
        </w:rPr>
        <w:t>Proposal</w:t>
      </w:r>
    </w:p>
    <w:p w14:paraId="188DD5C5" w14:textId="32C1E787" w:rsidR="00CD2478" w:rsidRPr="008A5E86" w:rsidRDefault="00D658A3" w:rsidP="00CD2478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the following changes to 3GPP TR </w:t>
      </w:r>
      <w:r w:rsidR="00B557F9">
        <w:rPr>
          <w:noProof/>
          <w:lang w:val="en-US"/>
        </w:rPr>
        <w:t>23.700-98</w:t>
      </w:r>
      <w:r w:rsidR="00A228CB">
        <w:rPr>
          <w:noProof/>
          <w:lang w:val="en-US"/>
        </w:rPr>
        <w:t xml:space="preserve"> v0.</w:t>
      </w:r>
      <w:r w:rsidR="00B557F9">
        <w:rPr>
          <w:noProof/>
          <w:lang w:val="en-US"/>
        </w:rPr>
        <w:t>6</w:t>
      </w:r>
      <w:r w:rsidR="00A228CB">
        <w:rPr>
          <w:noProof/>
          <w:lang w:val="en-US"/>
        </w:rPr>
        <w:t>.0</w:t>
      </w:r>
      <w:r w:rsidR="008A5E86">
        <w:rPr>
          <w:noProof/>
          <w:lang w:val="en-US"/>
        </w:rPr>
        <w:t>.</w:t>
      </w:r>
    </w:p>
    <w:p w14:paraId="144E9540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25C071F2" w14:textId="77777777" w:rsidR="00C21836" w:rsidRPr="008A5E86" w:rsidRDefault="00C21836" w:rsidP="00CD2478">
      <w:pPr>
        <w:rPr>
          <w:noProof/>
          <w:lang w:val="en-US"/>
        </w:rPr>
      </w:pPr>
    </w:p>
    <w:p w14:paraId="62E02582" w14:textId="77777777"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1159C8F2" w14:textId="77777777" w:rsidR="00E74DB3" w:rsidRPr="00DE0D54" w:rsidRDefault="00E74DB3" w:rsidP="00E74DB3">
      <w:pPr>
        <w:pStyle w:val="Heading1"/>
        <w:rPr>
          <w:lang w:val="en-IN"/>
        </w:rPr>
      </w:pPr>
      <w:bookmarkStart w:id="1" w:name="_Toc82472224"/>
      <w:bookmarkStart w:id="2" w:name="_Toc82473769"/>
      <w:bookmarkStart w:id="3" w:name="_Toc101421114"/>
      <w:r w:rsidRPr="00DE0D54">
        <w:rPr>
          <w:lang w:val="en-IN"/>
        </w:rPr>
        <w:t>11</w:t>
      </w:r>
      <w:r w:rsidRPr="00DE0D54">
        <w:rPr>
          <w:lang w:val="en-IN"/>
        </w:rPr>
        <w:tab/>
        <w:t>Conclusions</w:t>
      </w:r>
      <w:bookmarkEnd w:id="1"/>
      <w:bookmarkEnd w:id="2"/>
      <w:bookmarkEnd w:id="3"/>
    </w:p>
    <w:p w14:paraId="3C7EB0D9" w14:textId="77777777" w:rsidR="00E74DB3" w:rsidRPr="00DE0D54" w:rsidRDefault="00E74DB3" w:rsidP="00E74DB3">
      <w:pPr>
        <w:pStyle w:val="Guidance"/>
      </w:pPr>
      <w:r w:rsidRPr="00DE0D54">
        <w:t>This clause provides conclusions of the study.</w:t>
      </w:r>
    </w:p>
    <w:p w14:paraId="635352DD" w14:textId="77777777" w:rsidR="00E74DB3" w:rsidRPr="00DE0D54" w:rsidRDefault="00E74DB3" w:rsidP="00E74DB3">
      <w:pPr>
        <w:pStyle w:val="Heading2"/>
        <w:rPr>
          <w:lang w:val="en-IN"/>
        </w:rPr>
      </w:pPr>
      <w:bookmarkStart w:id="4" w:name="_Toc82472225"/>
      <w:bookmarkStart w:id="5" w:name="_Toc82473770"/>
      <w:bookmarkStart w:id="6" w:name="_Toc101421115"/>
      <w:r w:rsidRPr="00DE0D54">
        <w:rPr>
          <w:lang w:val="en-IN"/>
        </w:rPr>
        <w:t>11.1</w:t>
      </w:r>
      <w:r w:rsidRPr="00DE0D54">
        <w:rPr>
          <w:lang w:val="en-IN"/>
        </w:rPr>
        <w:tab/>
        <w:t>Architecture enhancements</w:t>
      </w:r>
      <w:bookmarkEnd w:id="4"/>
      <w:bookmarkEnd w:id="5"/>
      <w:bookmarkEnd w:id="6"/>
    </w:p>
    <w:p w14:paraId="170D01D1" w14:textId="54EC95C0" w:rsidR="00E64FE5" w:rsidRDefault="00E74DB3" w:rsidP="00E74DB3">
      <w:pPr>
        <w:pStyle w:val="Heading2"/>
        <w:rPr>
          <w:ins w:id="7" w:author="Basu" w:date="2022-05-09T17:48:00Z"/>
          <w:lang w:val="en-IN"/>
        </w:rPr>
      </w:pPr>
      <w:bookmarkStart w:id="8" w:name="_Toc82472226"/>
      <w:bookmarkStart w:id="9" w:name="_Toc82473771"/>
      <w:bookmarkStart w:id="10" w:name="_Toc101421116"/>
      <w:r w:rsidRPr="00DE0D54">
        <w:rPr>
          <w:lang w:val="en-IN"/>
        </w:rPr>
        <w:t>11.2</w:t>
      </w:r>
      <w:r w:rsidRPr="00DE0D54">
        <w:rPr>
          <w:lang w:val="en-IN"/>
        </w:rPr>
        <w:tab/>
        <w:t>Solutions</w:t>
      </w:r>
      <w:bookmarkEnd w:id="8"/>
      <w:bookmarkEnd w:id="9"/>
      <w:bookmarkEnd w:id="10"/>
    </w:p>
    <w:p w14:paraId="28EBFA8C" w14:textId="77777777" w:rsidR="001A01EB" w:rsidRPr="0053087B" w:rsidRDefault="001A01EB" w:rsidP="001A01EB">
      <w:pPr>
        <w:rPr>
          <w:ins w:id="11" w:author="Basu" w:date="2022-05-09T17:48:00Z"/>
        </w:rPr>
      </w:pPr>
      <w:ins w:id="12" w:author="Basu" w:date="2022-05-09T17:48:00Z">
        <w:r w:rsidRPr="0053087B">
          <w:t>This technical report fulfils the objectives of the study on application architecture for enabling Edge Applications. The report includes the following:</w:t>
        </w:r>
      </w:ins>
    </w:p>
    <w:p w14:paraId="7FF79935" w14:textId="77777777" w:rsidR="001A01EB" w:rsidRPr="0053087B" w:rsidRDefault="001A01EB" w:rsidP="001A01EB">
      <w:pPr>
        <w:pStyle w:val="B1"/>
        <w:rPr>
          <w:ins w:id="13" w:author="Basu" w:date="2022-05-09T17:48:00Z"/>
        </w:rPr>
      </w:pPr>
      <w:ins w:id="14" w:author="Basu" w:date="2022-05-09T17:48:00Z">
        <w:r w:rsidRPr="0053087B">
          <w:t>1.</w:t>
        </w:r>
        <w:r w:rsidRPr="0053087B">
          <w:tab/>
          <w:t>Definition of terms and abbreviations used in the study (clause 3);</w:t>
        </w:r>
      </w:ins>
    </w:p>
    <w:p w14:paraId="58BD89FA" w14:textId="77777777" w:rsidR="001A01EB" w:rsidRPr="0053087B" w:rsidRDefault="001A01EB" w:rsidP="001A01EB">
      <w:pPr>
        <w:pStyle w:val="B1"/>
        <w:rPr>
          <w:ins w:id="15" w:author="Basu" w:date="2022-05-09T17:48:00Z"/>
        </w:rPr>
      </w:pPr>
      <w:ins w:id="16" w:author="Basu" w:date="2022-05-09T17:48:00Z">
        <w:r w:rsidRPr="0053087B">
          <w:t>2.</w:t>
        </w:r>
        <w:r w:rsidRPr="0053087B">
          <w:tab/>
          <w:t>Key issues identified by the study (clause 4) and corresponding architectural requirements (clause 5);</w:t>
        </w:r>
      </w:ins>
    </w:p>
    <w:p w14:paraId="7A63223E" w14:textId="77777777" w:rsidR="001A01EB" w:rsidRPr="0053087B" w:rsidRDefault="001A01EB" w:rsidP="001A01EB">
      <w:pPr>
        <w:pStyle w:val="B1"/>
        <w:rPr>
          <w:ins w:id="17" w:author="Basu" w:date="2022-05-09T17:48:00Z"/>
        </w:rPr>
      </w:pPr>
      <w:ins w:id="18" w:author="Basu" w:date="2022-05-09T17:48:00Z">
        <w:r w:rsidRPr="0053087B">
          <w:t>3.</w:t>
        </w:r>
        <w:r w:rsidRPr="0053087B">
          <w:tab/>
        </w:r>
        <w:r>
          <w:t>Enhancements</w:t>
        </w:r>
        <w:r w:rsidRPr="0053087B">
          <w:t xml:space="preserve"> </w:t>
        </w:r>
        <w:r>
          <w:t>to edge application architecture specified in 3GPP TS 23.558</w:t>
        </w:r>
        <w:r w:rsidRPr="0053087B">
          <w:t>, corresponding to the key issues and architectural requirements (clause 6);</w:t>
        </w:r>
      </w:ins>
    </w:p>
    <w:p w14:paraId="4825B057" w14:textId="77777777" w:rsidR="001A01EB" w:rsidRPr="0053087B" w:rsidRDefault="001A01EB" w:rsidP="001A01EB">
      <w:pPr>
        <w:pStyle w:val="B1"/>
        <w:rPr>
          <w:ins w:id="19" w:author="Basu" w:date="2022-05-09T17:48:00Z"/>
        </w:rPr>
      </w:pPr>
      <w:ins w:id="20" w:author="Basu" w:date="2022-05-09T17:48:00Z">
        <w:r w:rsidRPr="0053087B">
          <w:t>4.</w:t>
        </w:r>
        <w:r w:rsidRPr="0053087B">
          <w:tab/>
          <w:t>Individual solutions addressing the key issues (clause 7);</w:t>
        </w:r>
      </w:ins>
    </w:p>
    <w:p w14:paraId="68EAD158" w14:textId="77777777" w:rsidR="001A01EB" w:rsidRPr="0053087B" w:rsidRDefault="001A01EB" w:rsidP="001A01EB">
      <w:pPr>
        <w:pStyle w:val="B1"/>
        <w:rPr>
          <w:ins w:id="21" w:author="Basu" w:date="2022-05-09T17:48:00Z"/>
        </w:rPr>
      </w:pPr>
      <w:ins w:id="22" w:author="Basu" w:date="2022-05-09T17:48:00Z">
        <w:r>
          <w:t>5</w:t>
        </w:r>
        <w:r w:rsidRPr="0053087B">
          <w:t>.</w:t>
        </w:r>
        <w:r w:rsidRPr="0053087B">
          <w:tab/>
          <w:t xml:space="preserve">Set of deployment options (clause </w:t>
        </w:r>
        <w:r>
          <w:t>8</w:t>
        </w:r>
        <w:r w:rsidRPr="0053087B">
          <w:t xml:space="preserve">) and </w:t>
        </w:r>
        <w:r>
          <w:t>updated</w:t>
        </w:r>
        <w:r w:rsidRPr="0053087B">
          <w:t xml:space="preserve"> business relationships </w:t>
        </w:r>
        <w:r w:rsidRPr="006A6F02">
          <w:rPr>
            <w:rFonts w:hint="eastAsia"/>
          </w:rPr>
          <w:t>considering Federation and Roaming support</w:t>
        </w:r>
        <w:r w:rsidRPr="006A6F02">
          <w:t xml:space="preserve"> </w:t>
        </w:r>
        <w:r w:rsidRPr="0053087B">
          <w:t xml:space="preserve">(clause </w:t>
        </w:r>
        <w:r>
          <w:t>9</w:t>
        </w:r>
        <w:r w:rsidRPr="0053087B">
          <w:t>); and</w:t>
        </w:r>
      </w:ins>
    </w:p>
    <w:p w14:paraId="136E11B6" w14:textId="77777777" w:rsidR="001A01EB" w:rsidRPr="0053087B" w:rsidRDefault="001A01EB" w:rsidP="001A01EB">
      <w:pPr>
        <w:pStyle w:val="B1"/>
        <w:rPr>
          <w:ins w:id="23" w:author="Basu" w:date="2022-05-09T17:48:00Z"/>
        </w:rPr>
      </w:pPr>
      <w:ins w:id="24" w:author="Basu" w:date="2022-05-09T17:48:00Z">
        <w:r w:rsidRPr="0053087B">
          <w:t>7.</w:t>
        </w:r>
        <w:r w:rsidRPr="0053087B">
          <w:tab/>
          <w:t>Overall evaluations of all the solutions (clause 1</w:t>
        </w:r>
        <w:r>
          <w:t>0</w:t>
        </w:r>
        <w:r w:rsidRPr="0053087B">
          <w:t>).</w:t>
        </w:r>
      </w:ins>
    </w:p>
    <w:p w14:paraId="00AA2672" w14:textId="77777777" w:rsidR="001A01EB" w:rsidRPr="0053087B" w:rsidRDefault="001A01EB" w:rsidP="001A01EB">
      <w:pPr>
        <w:rPr>
          <w:ins w:id="25" w:author="Basu" w:date="2022-05-09T17:48:00Z"/>
        </w:rPr>
      </w:pPr>
      <w:ins w:id="26" w:author="Basu" w:date="2022-05-09T17:48:00Z">
        <w:r w:rsidRPr="0053087B">
          <w:t>Some of the individual solutions have dependency on other working groups within 3GPP. This dependency is summarized in overall evaluations (clause 1</w:t>
        </w:r>
        <w:r>
          <w:t>0</w:t>
        </w:r>
        <w:r w:rsidRPr="0053087B">
          <w:t>).</w:t>
        </w:r>
      </w:ins>
    </w:p>
    <w:p w14:paraId="1A91A727" w14:textId="77777777" w:rsidR="001A01EB" w:rsidRPr="0053087B" w:rsidRDefault="001A01EB" w:rsidP="001A01EB">
      <w:pPr>
        <w:rPr>
          <w:ins w:id="27" w:author="Basu" w:date="2022-05-09T17:48:00Z"/>
        </w:rPr>
      </w:pPr>
      <w:ins w:id="28" w:author="Basu" w:date="2022-05-09T17:48:00Z">
        <w:r w:rsidRPr="0053087B">
          <w:t>The study concludes with following considerations for the normative work:</w:t>
        </w:r>
      </w:ins>
    </w:p>
    <w:p w14:paraId="60C63E70" w14:textId="77777777" w:rsidR="001A01EB" w:rsidRPr="0053087B" w:rsidRDefault="001A01EB" w:rsidP="001A01EB">
      <w:pPr>
        <w:pStyle w:val="B1"/>
        <w:rPr>
          <w:ins w:id="29" w:author="Basu" w:date="2022-05-09T17:48:00Z"/>
        </w:rPr>
      </w:pPr>
      <w:ins w:id="30" w:author="Basu" w:date="2022-05-09T17:48:00Z">
        <w:r w:rsidRPr="0053087B">
          <w:lastRenderedPageBreak/>
          <w:t>1.</w:t>
        </w:r>
        <w:r w:rsidRPr="0053087B">
          <w:tab/>
          <w:t>Definition of terms and abbreviations captured in clause 3 will be reused;</w:t>
        </w:r>
      </w:ins>
    </w:p>
    <w:p w14:paraId="305627AB" w14:textId="77777777" w:rsidR="001A01EB" w:rsidRPr="0053087B" w:rsidRDefault="001A01EB" w:rsidP="001A01EB">
      <w:pPr>
        <w:pStyle w:val="B1"/>
        <w:rPr>
          <w:ins w:id="31" w:author="Basu" w:date="2022-05-09T17:48:00Z"/>
        </w:rPr>
      </w:pPr>
      <w:ins w:id="32" w:author="Basu" w:date="2022-05-09T17:48:00Z">
        <w:r>
          <w:t>2</w:t>
        </w:r>
        <w:r w:rsidRPr="0053087B">
          <w:t>.</w:t>
        </w:r>
        <w:r w:rsidRPr="0053087B">
          <w:tab/>
          <w:t xml:space="preserve">Architectural requirements identified in clause 5 will be used </w:t>
        </w:r>
        <w:r>
          <w:t>for updated</w:t>
        </w:r>
        <w:r w:rsidRPr="0053087B">
          <w:t xml:space="preserve"> baseline architectural requirements;</w:t>
        </w:r>
      </w:ins>
    </w:p>
    <w:p w14:paraId="743C8629" w14:textId="77777777" w:rsidR="001A01EB" w:rsidRPr="0053087B" w:rsidRDefault="001A01EB" w:rsidP="001A01EB">
      <w:pPr>
        <w:pStyle w:val="B1"/>
        <w:rPr>
          <w:ins w:id="33" w:author="Basu" w:date="2022-05-09T17:48:00Z"/>
        </w:rPr>
      </w:pPr>
      <w:ins w:id="34" w:author="Basu" w:date="2022-05-09T17:48:00Z">
        <w:r>
          <w:t>3</w:t>
        </w:r>
        <w:r w:rsidRPr="0053087B">
          <w:t>.</w:t>
        </w:r>
        <w:r w:rsidRPr="0053087B">
          <w:tab/>
        </w:r>
        <w:r>
          <w:t>Enhancements</w:t>
        </w:r>
        <w:r w:rsidRPr="0053087B">
          <w:t xml:space="preserve"> </w:t>
        </w:r>
        <w:r>
          <w:t>to edge application architecture specified in 3GPP TS 23.558</w:t>
        </w:r>
        <w:r w:rsidRPr="0053087B">
          <w:t xml:space="preserve">, as specified in clause 6 will be used </w:t>
        </w:r>
        <w:r>
          <w:t>for updated</w:t>
        </w:r>
        <w:r w:rsidRPr="0053087B">
          <w:t xml:space="preserve"> baseline architecture;</w:t>
        </w:r>
      </w:ins>
    </w:p>
    <w:p w14:paraId="50F3D831" w14:textId="77777777" w:rsidR="001A01EB" w:rsidRPr="0053087B" w:rsidRDefault="001A01EB" w:rsidP="001A01EB">
      <w:pPr>
        <w:pStyle w:val="B1"/>
        <w:rPr>
          <w:ins w:id="35" w:author="Basu" w:date="2022-05-09T17:48:00Z"/>
        </w:rPr>
      </w:pPr>
      <w:ins w:id="36" w:author="Basu" w:date="2022-05-09T17:48:00Z">
        <w:r>
          <w:t>4</w:t>
        </w:r>
        <w:r w:rsidRPr="0053087B">
          <w:t>.</w:t>
        </w:r>
        <w:r w:rsidRPr="0053087B">
          <w:tab/>
          <w:t xml:space="preserve">Following individual solutions, corresponding to the key issues, will be considered as </w:t>
        </w:r>
        <w:r>
          <w:t xml:space="preserve">candidate </w:t>
        </w:r>
        <w:r w:rsidRPr="0053087B">
          <w:t>solutions:</w:t>
        </w:r>
      </w:ins>
    </w:p>
    <w:p w14:paraId="35B9AF09" w14:textId="77777777" w:rsidR="001A01EB" w:rsidRDefault="001A01EB" w:rsidP="001A01EB">
      <w:pPr>
        <w:pStyle w:val="B2"/>
        <w:rPr>
          <w:ins w:id="37" w:author="Basu" w:date="2022-05-09T17:48:00Z"/>
        </w:rPr>
      </w:pPr>
      <w:ins w:id="38" w:author="Basu" w:date="2022-05-09T17:48:00Z">
        <w:r w:rsidRPr="0053087B">
          <w:t>a.</w:t>
        </w:r>
        <w:r w:rsidRPr="0053087B">
          <w:tab/>
        </w:r>
        <w:r>
          <w:t>for Key issue #1 (Enhanced notification service to the EEC):</w:t>
        </w:r>
      </w:ins>
    </w:p>
    <w:p w14:paraId="2F7CC0F1" w14:textId="77777777" w:rsidR="001A01EB" w:rsidRPr="0053087B" w:rsidRDefault="001A01EB" w:rsidP="001A01EB">
      <w:pPr>
        <w:pStyle w:val="B3"/>
        <w:rPr>
          <w:ins w:id="39" w:author="Basu" w:date="2022-05-09T17:48:00Z"/>
        </w:rPr>
      </w:pPr>
      <w:ins w:id="40" w:author="Basu" w:date="2022-05-09T17:48:00Z">
        <w:r>
          <w:t>i.</w:t>
        </w:r>
        <w:r>
          <w:tab/>
          <w:t>Solution #x (&lt;&lt;title&gt;&gt;)</w:t>
        </w:r>
      </w:ins>
    </w:p>
    <w:p w14:paraId="60029AC4" w14:textId="77777777" w:rsidR="001A01EB" w:rsidRDefault="001A01EB" w:rsidP="001A01EB">
      <w:pPr>
        <w:pStyle w:val="B2"/>
        <w:rPr>
          <w:ins w:id="41" w:author="Basu" w:date="2022-05-09T17:48:00Z"/>
        </w:rPr>
      </w:pPr>
      <w:ins w:id="42" w:author="Basu" w:date="2022-05-09T17:48:00Z">
        <w:r>
          <w:t>b</w:t>
        </w:r>
        <w:r w:rsidRPr="0053087B">
          <w:t>.</w:t>
        </w:r>
        <w:r w:rsidRPr="0053087B">
          <w:tab/>
        </w:r>
        <w:r>
          <w:t>for Key issue #2 (Enablement of Service APIs exposed by EAS):</w:t>
        </w:r>
      </w:ins>
    </w:p>
    <w:p w14:paraId="5EF83A67" w14:textId="77777777" w:rsidR="001A01EB" w:rsidRPr="0053087B" w:rsidRDefault="001A01EB" w:rsidP="001A01EB">
      <w:pPr>
        <w:pStyle w:val="B3"/>
        <w:rPr>
          <w:ins w:id="43" w:author="Basu" w:date="2022-05-09T17:48:00Z"/>
        </w:rPr>
      </w:pPr>
      <w:ins w:id="44" w:author="Basu" w:date="2022-05-09T17:48:00Z">
        <w:r>
          <w:t>i.</w:t>
        </w:r>
        <w:r>
          <w:tab/>
          <w:t>Solution #x (&lt;&lt;title&gt;&gt;)</w:t>
        </w:r>
      </w:ins>
    </w:p>
    <w:p w14:paraId="73E55C27" w14:textId="77777777" w:rsidR="001A01EB" w:rsidRDefault="001A01EB" w:rsidP="001A01EB">
      <w:pPr>
        <w:pStyle w:val="B2"/>
        <w:rPr>
          <w:ins w:id="45" w:author="Basu" w:date="2022-05-09T17:48:00Z"/>
        </w:rPr>
      </w:pPr>
      <w:ins w:id="46" w:author="Basu" w:date="2022-05-09T17:48:00Z">
        <w:r>
          <w:t>c</w:t>
        </w:r>
        <w:r w:rsidRPr="0053087B">
          <w:t>.</w:t>
        </w:r>
        <w:r w:rsidRPr="0053087B">
          <w:tab/>
        </w:r>
        <w:r>
          <w:t>for Key issue #3 (Enhancements to service continuity planning):</w:t>
        </w:r>
      </w:ins>
    </w:p>
    <w:p w14:paraId="410D4319" w14:textId="77777777" w:rsidR="001A01EB" w:rsidRPr="0053087B" w:rsidRDefault="001A01EB" w:rsidP="001A01EB">
      <w:pPr>
        <w:pStyle w:val="B3"/>
        <w:rPr>
          <w:ins w:id="47" w:author="Basu" w:date="2022-05-09T17:48:00Z"/>
        </w:rPr>
      </w:pPr>
      <w:ins w:id="48" w:author="Basu" w:date="2022-05-09T17:48:00Z">
        <w:r>
          <w:t>i.</w:t>
        </w:r>
        <w:r>
          <w:tab/>
          <w:t>Solution #x (&lt;&lt;title&gt;&gt;)</w:t>
        </w:r>
      </w:ins>
    </w:p>
    <w:p w14:paraId="34D3E488" w14:textId="77777777" w:rsidR="001A01EB" w:rsidRDefault="001A01EB" w:rsidP="001A01EB">
      <w:pPr>
        <w:pStyle w:val="B2"/>
        <w:rPr>
          <w:ins w:id="49" w:author="Basu" w:date="2022-05-09T17:48:00Z"/>
        </w:rPr>
      </w:pPr>
      <w:ins w:id="50" w:author="Basu" w:date="2022-05-09T17:48:00Z">
        <w:r>
          <w:t>d</w:t>
        </w:r>
        <w:r w:rsidRPr="0053087B">
          <w:t>.</w:t>
        </w:r>
        <w:r w:rsidRPr="0053087B">
          <w:tab/>
        </w:r>
        <w:r>
          <w:t>for Key issue #4 (EDGE-5):</w:t>
        </w:r>
      </w:ins>
    </w:p>
    <w:p w14:paraId="3FF31610" w14:textId="77777777" w:rsidR="001A01EB" w:rsidRPr="0053087B" w:rsidRDefault="001A01EB" w:rsidP="001A01EB">
      <w:pPr>
        <w:pStyle w:val="B3"/>
        <w:rPr>
          <w:ins w:id="51" w:author="Basu" w:date="2022-05-09T17:48:00Z"/>
        </w:rPr>
      </w:pPr>
      <w:ins w:id="52" w:author="Basu" w:date="2022-05-09T17:48:00Z">
        <w:r>
          <w:t>i.</w:t>
        </w:r>
        <w:r>
          <w:tab/>
          <w:t>Solution #x (&lt;&lt;title&gt;&gt;)</w:t>
        </w:r>
      </w:ins>
    </w:p>
    <w:p w14:paraId="6BA249CA" w14:textId="77777777" w:rsidR="001A01EB" w:rsidRDefault="001A01EB" w:rsidP="001A01EB">
      <w:pPr>
        <w:pStyle w:val="B2"/>
        <w:rPr>
          <w:ins w:id="53" w:author="Basu" w:date="2022-05-09T17:48:00Z"/>
        </w:rPr>
      </w:pPr>
      <w:ins w:id="54" w:author="Basu" w:date="2022-05-09T17:48:00Z">
        <w:r>
          <w:t>e</w:t>
        </w:r>
        <w:r w:rsidRPr="0053087B">
          <w:t>.</w:t>
        </w:r>
        <w:r w:rsidRPr="0053087B">
          <w:tab/>
        </w:r>
        <w:r>
          <w:t>for Key issue #5 (Alignment of EDGEAPP and ETSI MEC):</w:t>
        </w:r>
      </w:ins>
    </w:p>
    <w:p w14:paraId="4BF5AC63" w14:textId="77777777" w:rsidR="001A01EB" w:rsidRPr="0053087B" w:rsidRDefault="001A01EB" w:rsidP="001A01EB">
      <w:pPr>
        <w:pStyle w:val="B3"/>
        <w:rPr>
          <w:ins w:id="55" w:author="Basu" w:date="2022-05-09T17:48:00Z"/>
        </w:rPr>
      </w:pPr>
      <w:ins w:id="56" w:author="Basu" w:date="2022-05-09T17:48:00Z">
        <w:r>
          <w:t>i.</w:t>
        </w:r>
        <w:r>
          <w:tab/>
          <w:t>Solution #x (&lt;&lt;title&gt;&gt;)</w:t>
        </w:r>
      </w:ins>
    </w:p>
    <w:p w14:paraId="2AE34249" w14:textId="77777777" w:rsidR="001A01EB" w:rsidRDefault="001A01EB" w:rsidP="001A01EB">
      <w:pPr>
        <w:pStyle w:val="B2"/>
        <w:rPr>
          <w:ins w:id="57" w:author="Basu" w:date="2022-05-09T17:48:00Z"/>
        </w:rPr>
      </w:pPr>
      <w:ins w:id="58" w:author="Basu" w:date="2022-05-09T17:48:00Z">
        <w:r>
          <w:t>f</w:t>
        </w:r>
        <w:r w:rsidRPr="0053087B">
          <w:t>.</w:t>
        </w:r>
        <w:r w:rsidRPr="0053087B">
          <w:tab/>
        </w:r>
        <w:r>
          <w:t>for Key issue #6 (Edge services support across ECSPs):</w:t>
        </w:r>
      </w:ins>
    </w:p>
    <w:p w14:paraId="6B72A8B5" w14:textId="77777777" w:rsidR="001A01EB" w:rsidRPr="0053087B" w:rsidRDefault="001A01EB" w:rsidP="001A01EB">
      <w:pPr>
        <w:pStyle w:val="B3"/>
        <w:rPr>
          <w:ins w:id="59" w:author="Basu" w:date="2022-05-09T17:48:00Z"/>
        </w:rPr>
      </w:pPr>
      <w:ins w:id="60" w:author="Basu" w:date="2022-05-09T17:48:00Z">
        <w:r>
          <w:t>i.</w:t>
        </w:r>
        <w:r>
          <w:tab/>
          <w:t>Solution #x (&lt;&lt;title&gt;&gt;)</w:t>
        </w:r>
      </w:ins>
    </w:p>
    <w:p w14:paraId="28BF1ED1" w14:textId="77777777" w:rsidR="001A01EB" w:rsidRDefault="001A01EB" w:rsidP="001A01EB">
      <w:pPr>
        <w:pStyle w:val="B2"/>
        <w:rPr>
          <w:ins w:id="61" w:author="Basu" w:date="2022-05-09T17:48:00Z"/>
        </w:rPr>
      </w:pPr>
      <w:ins w:id="62" w:author="Basu" w:date="2022-05-09T17:48:00Z">
        <w:r>
          <w:t>g</w:t>
        </w:r>
        <w:r w:rsidRPr="0053087B">
          <w:t>.</w:t>
        </w:r>
        <w:r w:rsidRPr="0053087B">
          <w:tab/>
        </w:r>
        <w:r>
          <w:t>for Key issue #7 (Application traffic filter exposure):</w:t>
        </w:r>
      </w:ins>
    </w:p>
    <w:p w14:paraId="470E0387" w14:textId="77777777" w:rsidR="001A01EB" w:rsidRPr="0053087B" w:rsidRDefault="001A01EB" w:rsidP="001A01EB">
      <w:pPr>
        <w:pStyle w:val="B3"/>
        <w:rPr>
          <w:ins w:id="63" w:author="Basu" w:date="2022-05-09T17:48:00Z"/>
        </w:rPr>
      </w:pPr>
      <w:ins w:id="64" w:author="Basu" w:date="2022-05-09T17:48:00Z">
        <w:r>
          <w:t>i.</w:t>
        </w:r>
        <w:r>
          <w:tab/>
          <w:t>Solution #x (&lt;&lt;title&gt;&gt;)</w:t>
        </w:r>
      </w:ins>
    </w:p>
    <w:p w14:paraId="7FAA3671" w14:textId="77777777" w:rsidR="001A01EB" w:rsidRDefault="001A01EB" w:rsidP="001A01EB">
      <w:pPr>
        <w:pStyle w:val="B2"/>
        <w:rPr>
          <w:ins w:id="65" w:author="Basu" w:date="2022-05-09T17:48:00Z"/>
        </w:rPr>
      </w:pPr>
      <w:ins w:id="66" w:author="Basu" w:date="2022-05-09T17:48:00Z">
        <w:r>
          <w:t>h</w:t>
        </w:r>
        <w:r w:rsidRPr="0053087B">
          <w:t>.</w:t>
        </w:r>
        <w:r w:rsidRPr="0053087B">
          <w:tab/>
        </w:r>
        <w:r>
          <w:t>for Key issue #8 (EAS selection synchronization):</w:t>
        </w:r>
      </w:ins>
    </w:p>
    <w:p w14:paraId="3FF79C8A" w14:textId="77777777" w:rsidR="001A01EB" w:rsidRPr="0053087B" w:rsidRDefault="001A01EB" w:rsidP="001A01EB">
      <w:pPr>
        <w:pStyle w:val="B3"/>
        <w:rPr>
          <w:ins w:id="67" w:author="Basu" w:date="2022-05-09T17:48:00Z"/>
        </w:rPr>
      </w:pPr>
      <w:ins w:id="68" w:author="Basu" w:date="2022-05-09T17:48:00Z">
        <w:r>
          <w:t>i.</w:t>
        </w:r>
        <w:r>
          <w:tab/>
          <w:t>Solution #x (&lt;&lt;title&gt;&gt;)</w:t>
        </w:r>
      </w:ins>
    </w:p>
    <w:p w14:paraId="193D2DFB" w14:textId="77777777" w:rsidR="001A01EB" w:rsidRDefault="001A01EB" w:rsidP="001A01EB">
      <w:pPr>
        <w:pStyle w:val="B2"/>
        <w:rPr>
          <w:ins w:id="69" w:author="Basu" w:date="2022-05-09T17:48:00Z"/>
        </w:rPr>
      </w:pPr>
      <w:ins w:id="70" w:author="Basu" w:date="2022-05-09T17:48:00Z">
        <w:r>
          <w:t>i</w:t>
        </w:r>
        <w:r w:rsidRPr="0053087B">
          <w:t>.</w:t>
        </w:r>
        <w:r w:rsidRPr="0053087B">
          <w:tab/>
        </w:r>
        <w:r>
          <w:t>for Key issue #9 (Enhancement of dynamic EAS instantiation triggering):</w:t>
        </w:r>
      </w:ins>
    </w:p>
    <w:p w14:paraId="5B19B379" w14:textId="77777777" w:rsidR="001A01EB" w:rsidRPr="0053087B" w:rsidRDefault="001A01EB" w:rsidP="001A01EB">
      <w:pPr>
        <w:pStyle w:val="B3"/>
        <w:rPr>
          <w:ins w:id="71" w:author="Basu" w:date="2022-05-09T17:48:00Z"/>
        </w:rPr>
      </w:pPr>
      <w:ins w:id="72" w:author="Basu" w:date="2022-05-09T17:48:00Z">
        <w:r>
          <w:t>i.</w:t>
        </w:r>
        <w:r>
          <w:tab/>
          <w:t>Solution #x (&lt;&lt;title&gt;&gt;)</w:t>
        </w:r>
      </w:ins>
    </w:p>
    <w:p w14:paraId="04071921" w14:textId="77777777" w:rsidR="001A01EB" w:rsidRDefault="001A01EB" w:rsidP="001A01EB">
      <w:pPr>
        <w:pStyle w:val="B2"/>
        <w:rPr>
          <w:ins w:id="73" w:author="Basu" w:date="2022-05-09T17:48:00Z"/>
        </w:rPr>
      </w:pPr>
      <w:ins w:id="74" w:author="Basu" w:date="2022-05-09T17:48:00Z">
        <w:r>
          <w:t>j</w:t>
        </w:r>
        <w:r w:rsidRPr="0053087B">
          <w:t>.</w:t>
        </w:r>
        <w:r w:rsidRPr="0053087B">
          <w:tab/>
        </w:r>
        <w:r>
          <w:t>for Key issue #10 (Support for roaming UEs):</w:t>
        </w:r>
      </w:ins>
    </w:p>
    <w:p w14:paraId="1F5BB73F" w14:textId="77777777" w:rsidR="001A01EB" w:rsidRPr="0053087B" w:rsidRDefault="001A01EB" w:rsidP="001A01EB">
      <w:pPr>
        <w:pStyle w:val="B3"/>
        <w:rPr>
          <w:ins w:id="75" w:author="Basu" w:date="2022-05-09T17:48:00Z"/>
        </w:rPr>
      </w:pPr>
      <w:ins w:id="76" w:author="Basu" w:date="2022-05-09T17:48:00Z">
        <w:r>
          <w:t>i.</w:t>
        </w:r>
        <w:r>
          <w:tab/>
          <w:t>Solution #x (&lt;&lt;title&gt;&gt;)</w:t>
        </w:r>
      </w:ins>
    </w:p>
    <w:p w14:paraId="1C919E77" w14:textId="77777777" w:rsidR="001A01EB" w:rsidRDefault="001A01EB" w:rsidP="001A01EB">
      <w:pPr>
        <w:pStyle w:val="B2"/>
        <w:rPr>
          <w:ins w:id="77" w:author="Basu" w:date="2022-05-09T17:48:00Z"/>
        </w:rPr>
      </w:pPr>
      <w:ins w:id="78" w:author="Basu" w:date="2022-05-09T17:48:00Z">
        <w:r>
          <w:t>k</w:t>
        </w:r>
        <w:r w:rsidRPr="0053087B">
          <w:t>.</w:t>
        </w:r>
        <w:r w:rsidRPr="0053087B">
          <w:tab/>
        </w:r>
        <w:r>
          <w:t>for Key issue #11 (ACR between EAS and Cloud Application Server):</w:t>
        </w:r>
      </w:ins>
    </w:p>
    <w:p w14:paraId="19790603" w14:textId="77777777" w:rsidR="001A01EB" w:rsidRPr="0053087B" w:rsidRDefault="001A01EB" w:rsidP="001A01EB">
      <w:pPr>
        <w:pStyle w:val="B3"/>
        <w:rPr>
          <w:ins w:id="79" w:author="Basu" w:date="2022-05-09T17:48:00Z"/>
        </w:rPr>
      </w:pPr>
      <w:ins w:id="80" w:author="Basu" w:date="2022-05-09T17:48:00Z">
        <w:r>
          <w:t>i.</w:t>
        </w:r>
        <w:r>
          <w:tab/>
          <w:t>Solution #x (&lt;&lt;title&gt;&gt;)</w:t>
        </w:r>
      </w:ins>
    </w:p>
    <w:p w14:paraId="52E85F34" w14:textId="77777777" w:rsidR="001A01EB" w:rsidRDefault="001A01EB" w:rsidP="001A01EB">
      <w:pPr>
        <w:pStyle w:val="B2"/>
        <w:rPr>
          <w:ins w:id="81" w:author="Basu" w:date="2022-05-09T17:48:00Z"/>
        </w:rPr>
      </w:pPr>
      <w:ins w:id="82" w:author="Basu" w:date="2022-05-09T17:48:00Z">
        <w:r>
          <w:t>l</w:t>
        </w:r>
        <w:r w:rsidRPr="0053087B">
          <w:t>.</w:t>
        </w:r>
        <w:r w:rsidRPr="0053087B">
          <w:tab/>
        </w:r>
        <w:r>
          <w:t>for Key issue #12 (EEL service differentiation):</w:t>
        </w:r>
      </w:ins>
    </w:p>
    <w:p w14:paraId="37993DFC" w14:textId="77777777" w:rsidR="001A01EB" w:rsidRPr="0053087B" w:rsidRDefault="001A01EB" w:rsidP="001A01EB">
      <w:pPr>
        <w:pStyle w:val="B3"/>
        <w:rPr>
          <w:ins w:id="83" w:author="Basu" w:date="2022-05-09T17:48:00Z"/>
        </w:rPr>
      </w:pPr>
      <w:ins w:id="84" w:author="Basu" w:date="2022-05-09T17:48:00Z">
        <w:r>
          <w:t>i.</w:t>
        </w:r>
        <w:r>
          <w:tab/>
          <w:t>Solution #x (&lt;&lt;title&gt;&gt;)</w:t>
        </w:r>
      </w:ins>
    </w:p>
    <w:p w14:paraId="0CEBBC33" w14:textId="77777777" w:rsidR="001A01EB" w:rsidRDefault="001A01EB" w:rsidP="001A01EB">
      <w:pPr>
        <w:pStyle w:val="B2"/>
        <w:rPr>
          <w:ins w:id="85" w:author="Basu" w:date="2022-05-09T17:48:00Z"/>
        </w:rPr>
      </w:pPr>
      <w:ins w:id="86" w:author="Basu" w:date="2022-05-09T17:48:00Z">
        <w:r>
          <w:t>m</w:t>
        </w:r>
        <w:r w:rsidRPr="0053087B">
          <w:t>.</w:t>
        </w:r>
        <w:r w:rsidRPr="0053087B">
          <w:tab/>
        </w:r>
        <w:r>
          <w:t>for Key issue #13 (Edge enabler layer support for EAS synchronization):</w:t>
        </w:r>
      </w:ins>
    </w:p>
    <w:p w14:paraId="4A9FA73A" w14:textId="77777777" w:rsidR="001A01EB" w:rsidRPr="0053087B" w:rsidRDefault="001A01EB" w:rsidP="001A01EB">
      <w:pPr>
        <w:pStyle w:val="B3"/>
        <w:rPr>
          <w:ins w:id="87" w:author="Basu" w:date="2022-05-09T17:48:00Z"/>
        </w:rPr>
      </w:pPr>
      <w:ins w:id="88" w:author="Basu" w:date="2022-05-09T17:48:00Z">
        <w:r>
          <w:t>i.</w:t>
        </w:r>
        <w:r>
          <w:tab/>
          <w:t>Solution #x (&lt;&lt;title&gt;&gt;)</w:t>
        </w:r>
      </w:ins>
    </w:p>
    <w:p w14:paraId="69DF2679" w14:textId="77777777" w:rsidR="001A01EB" w:rsidRDefault="001A01EB" w:rsidP="001A01EB">
      <w:pPr>
        <w:pStyle w:val="B2"/>
        <w:rPr>
          <w:ins w:id="89" w:author="Basu" w:date="2022-05-09T17:48:00Z"/>
        </w:rPr>
      </w:pPr>
      <w:ins w:id="90" w:author="Basu" w:date="2022-05-09T17:48:00Z">
        <w:r>
          <w:t>n</w:t>
        </w:r>
        <w:r w:rsidRPr="0053087B">
          <w:t>.</w:t>
        </w:r>
        <w:r w:rsidRPr="0053087B">
          <w:tab/>
        </w:r>
        <w:r>
          <w:t>for Key issue #14 (Application traffic influence for initially selected EAS):</w:t>
        </w:r>
      </w:ins>
    </w:p>
    <w:p w14:paraId="30D3D7F5" w14:textId="77777777" w:rsidR="001A01EB" w:rsidRPr="0053087B" w:rsidRDefault="001A01EB" w:rsidP="001A01EB">
      <w:pPr>
        <w:pStyle w:val="B3"/>
        <w:rPr>
          <w:ins w:id="91" w:author="Basu" w:date="2022-05-09T17:48:00Z"/>
        </w:rPr>
      </w:pPr>
      <w:ins w:id="92" w:author="Basu" w:date="2022-05-09T17:48:00Z">
        <w:r>
          <w:t>i.</w:t>
        </w:r>
        <w:r>
          <w:tab/>
          <w:t>Solution #x (&lt;&lt;title&gt;&gt;)</w:t>
        </w:r>
      </w:ins>
    </w:p>
    <w:p w14:paraId="4A10B057" w14:textId="77777777" w:rsidR="001A01EB" w:rsidRDefault="001A01EB" w:rsidP="001A01EB">
      <w:pPr>
        <w:pStyle w:val="B2"/>
        <w:rPr>
          <w:ins w:id="93" w:author="Basu" w:date="2022-05-09T17:48:00Z"/>
        </w:rPr>
      </w:pPr>
      <w:ins w:id="94" w:author="Basu" w:date="2022-05-09T17:48:00Z">
        <w:r>
          <w:t>o</w:t>
        </w:r>
        <w:r w:rsidRPr="0053087B">
          <w:t>.</w:t>
        </w:r>
        <w:r w:rsidRPr="0053087B">
          <w:tab/>
        </w:r>
        <w:r>
          <w:t>for Key issue #15 (Support of constrained devices for Edge):</w:t>
        </w:r>
      </w:ins>
    </w:p>
    <w:p w14:paraId="7D49C761" w14:textId="77777777" w:rsidR="001A01EB" w:rsidRPr="0053087B" w:rsidRDefault="001A01EB" w:rsidP="001A01EB">
      <w:pPr>
        <w:pStyle w:val="B3"/>
        <w:rPr>
          <w:ins w:id="95" w:author="Basu" w:date="2022-05-09T17:48:00Z"/>
        </w:rPr>
      </w:pPr>
      <w:ins w:id="96" w:author="Basu" w:date="2022-05-09T17:48:00Z">
        <w:r>
          <w:t>i.</w:t>
        </w:r>
        <w:r>
          <w:tab/>
          <w:t>Solution #x (&lt;&lt;title&gt;&gt;)</w:t>
        </w:r>
      </w:ins>
    </w:p>
    <w:p w14:paraId="1272C2E9" w14:textId="77777777" w:rsidR="001A01EB" w:rsidRDefault="001A01EB" w:rsidP="001A01EB">
      <w:pPr>
        <w:pStyle w:val="B2"/>
        <w:rPr>
          <w:ins w:id="97" w:author="Basu" w:date="2022-05-09T17:48:00Z"/>
        </w:rPr>
      </w:pPr>
      <w:ins w:id="98" w:author="Basu" w:date="2022-05-09T17:48:00Z">
        <w:r>
          <w:lastRenderedPageBreak/>
          <w:t>p</w:t>
        </w:r>
        <w:r w:rsidRPr="0053087B">
          <w:t>.</w:t>
        </w:r>
        <w:r w:rsidRPr="0053087B">
          <w:tab/>
        </w:r>
        <w:r>
          <w:t>for Key issue #16 (Support of NAT deployed within the edge data network):</w:t>
        </w:r>
      </w:ins>
    </w:p>
    <w:p w14:paraId="57AC230F" w14:textId="77777777" w:rsidR="001A01EB" w:rsidRPr="0053087B" w:rsidRDefault="001A01EB" w:rsidP="001A01EB">
      <w:pPr>
        <w:pStyle w:val="B3"/>
        <w:rPr>
          <w:ins w:id="99" w:author="Basu" w:date="2022-05-09T17:48:00Z"/>
        </w:rPr>
      </w:pPr>
      <w:ins w:id="100" w:author="Basu" w:date="2022-05-09T17:48:00Z">
        <w:r>
          <w:t>i.</w:t>
        </w:r>
        <w:r>
          <w:tab/>
          <w:t>Solution #x (&lt;&lt;title&gt;&gt;)</w:t>
        </w:r>
      </w:ins>
    </w:p>
    <w:p w14:paraId="01C9DC0E" w14:textId="77777777" w:rsidR="001A01EB" w:rsidRDefault="001A01EB" w:rsidP="001A01EB">
      <w:pPr>
        <w:pStyle w:val="B2"/>
        <w:rPr>
          <w:ins w:id="101" w:author="Basu" w:date="2022-05-09T17:48:00Z"/>
        </w:rPr>
      </w:pPr>
      <w:ins w:id="102" w:author="Basu" w:date="2022-05-09T17:48:00Z">
        <w:r>
          <w:t>q</w:t>
        </w:r>
        <w:r w:rsidRPr="0053087B">
          <w:t>.</w:t>
        </w:r>
        <w:r w:rsidRPr="0053087B">
          <w:tab/>
        </w:r>
        <w:r>
          <w:t>for Key issue #17 (Discovery of a common EAS):</w:t>
        </w:r>
      </w:ins>
    </w:p>
    <w:p w14:paraId="380BC440" w14:textId="77777777" w:rsidR="001A01EB" w:rsidRPr="0053087B" w:rsidRDefault="001A01EB" w:rsidP="001A01EB">
      <w:pPr>
        <w:pStyle w:val="B3"/>
        <w:rPr>
          <w:ins w:id="103" w:author="Basu" w:date="2022-05-09T17:48:00Z"/>
        </w:rPr>
      </w:pPr>
      <w:ins w:id="104" w:author="Basu" w:date="2022-05-09T17:48:00Z">
        <w:r>
          <w:t>i.</w:t>
        </w:r>
        <w:r>
          <w:tab/>
          <w:t>Solution #x (&lt;&lt;title&gt;&gt;)</w:t>
        </w:r>
      </w:ins>
    </w:p>
    <w:p w14:paraId="3674A9D0" w14:textId="77777777" w:rsidR="001A01EB" w:rsidRDefault="001A01EB" w:rsidP="001A01EB">
      <w:pPr>
        <w:pStyle w:val="B2"/>
        <w:rPr>
          <w:ins w:id="105" w:author="Basu" w:date="2022-05-09T17:48:00Z"/>
        </w:rPr>
      </w:pPr>
      <w:ins w:id="106" w:author="Basu" w:date="2022-05-09T17:48:00Z">
        <w:r>
          <w:t>r</w:t>
        </w:r>
        <w:r w:rsidRPr="0053087B">
          <w:t>.</w:t>
        </w:r>
        <w:r w:rsidRPr="0053087B">
          <w:tab/>
        </w:r>
        <w:r>
          <w:t>for Key issue #18 (Linkage between EASs):</w:t>
        </w:r>
      </w:ins>
    </w:p>
    <w:p w14:paraId="34A363E2" w14:textId="77777777" w:rsidR="001A01EB" w:rsidRPr="0053087B" w:rsidRDefault="001A01EB" w:rsidP="001A01EB">
      <w:pPr>
        <w:pStyle w:val="B3"/>
        <w:rPr>
          <w:ins w:id="107" w:author="Basu" w:date="2022-05-09T17:48:00Z"/>
        </w:rPr>
      </w:pPr>
      <w:ins w:id="108" w:author="Basu" w:date="2022-05-09T17:48:00Z">
        <w:r>
          <w:t>i.</w:t>
        </w:r>
        <w:r>
          <w:tab/>
          <w:t>Solution #x (&lt;&lt;title&gt;&gt;)</w:t>
        </w:r>
      </w:ins>
    </w:p>
    <w:p w14:paraId="7B3BAE56" w14:textId="77777777" w:rsidR="001A01EB" w:rsidRDefault="001A01EB" w:rsidP="001A01EB">
      <w:pPr>
        <w:pStyle w:val="B2"/>
        <w:rPr>
          <w:ins w:id="109" w:author="Basu" w:date="2022-05-09T17:48:00Z"/>
        </w:rPr>
      </w:pPr>
      <w:ins w:id="110" w:author="Basu" w:date="2022-05-09T17:48:00Z">
        <w:r>
          <w:t>s</w:t>
        </w:r>
        <w:r w:rsidRPr="0053087B">
          <w:t>.</w:t>
        </w:r>
        <w:r w:rsidRPr="0053087B">
          <w:tab/>
        </w:r>
        <w:r>
          <w:t>for Key issue #19 (ACR scenario combination):</w:t>
        </w:r>
      </w:ins>
    </w:p>
    <w:p w14:paraId="3B9C2642" w14:textId="77777777" w:rsidR="001A01EB" w:rsidRPr="0053087B" w:rsidRDefault="001A01EB" w:rsidP="001A01EB">
      <w:pPr>
        <w:pStyle w:val="B3"/>
        <w:rPr>
          <w:ins w:id="111" w:author="Basu" w:date="2022-05-09T17:48:00Z"/>
        </w:rPr>
      </w:pPr>
      <w:ins w:id="112" w:author="Basu" w:date="2022-05-09T17:48:00Z">
        <w:r>
          <w:t>i.</w:t>
        </w:r>
        <w:r>
          <w:tab/>
          <w:t>Solution #x (&lt;&lt;title&gt;&gt;)</w:t>
        </w:r>
      </w:ins>
    </w:p>
    <w:p w14:paraId="7074861E" w14:textId="77777777" w:rsidR="001A01EB" w:rsidRDefault="001A01EB" w:rsidP="001A01EB">
      <w:pPr>
        <w:pStyle w:val="B2"/>
        <w:rPr>
          <w:ins w:id="113" w:author="Basu" w:date="2022-05-09T17:48:00Z"/>
        </w:rPr>
      </w:pPr>
      <w:ins w:id="114" w:author="Basu" w:date="2022-05-09T17:48:00Z">
        <w:r>
          <w:t>t</w:t>
        </w:r>
        <w:r w:rsidRPr="0053087B">
          <w:t>.</w:t>
        </w:r>
        <w:r w:rsidRPr="0053087B">
          <w:tab/>
        </w:r>
        <w:r>
          <w:t>for Key issue #20 (Method of supporting federated EAS service):</w:t>
        </w:r>
      </w:ins>
    </w:p>
    <w:p w14:paraId="414A2C6D" w14:textId="77777777" w:rsidR="001A01EB" w:rsidRPr="0053087B" w:rsidRDefault="001A01EB" w:rsidP="001A01EB">
      <w:pPr>
        <w:pStyle w:val="B3"/>
        <w:rPr>
          <w:ins w:id="115" w:author="Basu" w:date="2022-05-09T17:48:00Z"/>
        </w:rPr>
      </w:pPr>
      <w:ins w:id="116" w:author="Basu" w:date="2022-05-09T17:48:00Z">
        <w:r>
          <w:t>i.</w:t>
        </w:r>
        <w:r>
          <w:tab/>
          <w:t>Solution #x (&lt;&lt;title&gt;&gt;)</w:t>
        </w:r>
      </w:ins>
    </w:p>
    <w:p w14:paraId="5597316E" w14:textId="77777777" w:rsidR="001A01EB" w:rsidRDefault="001A01EB" w:rsidP="001A01EB">
      <w:pPr>
        <w:pStyle w:val="B2"/>
        <w:rPr>
          <w:ins w:id="117" w:author="Basu" w:date="2022-05-09T17:48:00Z"/>
        </w:rPr>
      </w:pPr>
      <w:ins w:id="118" w:author="Basu" w:date="2022-05-09T17:48:00Z">
        <w:r>
          <w:t>u</w:t>
        </w:r>
        <w:r w:rsidRPr="0053087B">
          <w:t>.</w:t>
        </w:r>
        <w:r w:rsidRPr="0053087B">
          <w:tab/>
        </w:r>
        <w:r>
          <w:t>for Key issue #21 (Simultaneously EAS connectivity in ACR):</w:t>
        </w:r>
      </w:ins>
    </w:p>
    <w:p w14:paraId="24502F04" w14:textId="77777777" w:rsidR="001A01EB" w:rsidRPr="0053087B" w:rsidRDefault="001A01EB" w:rsidP="001A01EB">
      <w:pPr>
        <w:pStyle w:val="B3"/>
        <w:rPr>
          <w:ins w:id="119" w:author="Basu" w:date="2022-05-09T17:48:00Z"/>
        </w:rPr>
      </w:pPr>
      <w:ins w:id="120" w:author="Basu" w:date="2022-05-09T17:48:00Z">
        <w:r>
          <w:t>i.</w:t>
        </w:r>
        <w:r>
          <w:tab/>
          <w:t>Solution #x (&lt;&lt;title&gt;&gt;)</w:t>
        </w:r>
      </w:ins>
    </w:p>
    <w:p w14:paraId="33286F11" w14:textId="77777777" w:rsidR="001A01EB" w:rsidRDefault="001A01EB" w:rsidP="001A01EB">
      <w:pPr>
        <w:pStyle w:val="B2"/>
        <w:rPr>
          <w:ins w:id="121" w:author="Basu" w:date="2022-05-09T17:48:00Z"/>
        </w:rPr>
      </w:pPr>
      <w:ins w:id="122" w:author="Basu" w:date="2022-05-09T17:48:00Z">
        <w:r>
          <w:t>v</w:t>
        </w:r>
        <w:r w:rsidRPr="0053087B">
          <w:t>.</w:t>
        </w:r>
        <w:r w:rsidRPr="0053087B">
          <w:tab/>
        </w:r>
        <w:r>
          <w:t>for Key issue #22 (EAS discovery in Edge Node sharing scenario):</w:t>
        </w:r>
      </w:ins>
    </w:p>
    <w:p w14:paraId="3139A503" w14:textId="77777777" w:rsidR="001A01EB" w:rsidRPr="0053087B" w:rsidRDefault="001A01EB" w:rsidP="001A01EB">
      <w:pPr>
        <w:pStyle w:val="B3"/>
        <w:rPr>
          <w:ins w:id="123" w:author="Basu" w:date="2022-05-09T17:48:00Z"/>
        </w:rPr>
      </w:pPr>
      <w:ins w:id="124" w:author="Basu" w:date="2022-05-09T17:48:00Z">
        <w:r>
          <w:t>i.</w:t>
        </w:r>
        <w:r>
          <w:tab/>
          <w:t>Solution #x (&lt;&lt;title&gt;&gt;)</w:t>
        </w:r>
      </w:ins>
    </w:p>
    <w:p w14:paraId="0B7C22A9" w14:textId="77777777" w:rsidR="001A01EB" w:rsidRPr="0053087B" w:rsidRDefault="001A01EB" w:rsidP="001A01EB">
      <w:pPr>
        <w:pStyle w:val="B1"/>
        <w:rPr>
          <w:ins w:id="125" w:author="Basu" w:date="2022-05-09T17:48:00Z"/>
        </w:rPr>
      </w:pPr>
      <w:ins w:id="126" w:author="Basu" w:date="2022-05-09T17:48:00Z">
        <w:r w:rsidRPr="0053087B">
          <w:t>6.</w:t>
        </w:r>
        <w:r w:rsidRPr="0053087B">
          <w:tab/>
          <w:t>Individual solutions, not listed under bullet 5 may be adopted in technical specification with appropriate enhancements;</w:t>
        </w:r>
      </w:ins>
    </w:p>
    <w:p w14:paraId="344A5435" w14:textId="77777777" w:rsidR="001A01EB" w:rsidRDefault="001A01EB" w:rsidP="001A01EB">
      <w:pPr>
        <w:pStyle w:val="B1"/>
        <w:rPr>
          <w:ins w:id="127" w:author="Basu" w:date="2022-05-09T17:48:00Z"/>
        </w:rPr>
      </w:pPr>
      <w:ins w:id="128" w:author="Basu" w:date="2022-05-09T17:48:00Z">
        <w:r w:rsidRPr="0053087B">
          <w:t>7.</w:t>
        </w:r>
        <w:r w:rsidRPr="0053087B">
          <w:tab/>
          <w:t>Deployment scenarios and involved business relationships will be considered as captured in clause </w:t>
        </w:r>
        <w:r>
          <w:t xml:space="preserve">8 </w:t>
        </w:r>
        <w:r w:rsidRPr="0053087B">
          <w:t>and clause </w:t>
        </w:r>
        <w:r>
          <w:t>9</w:t>
        </w:r>
        <w:r w:rsidRPr="0053087B">
          <w:t xml:space="preserve"> respectively</w:t>
        </w:r>
        <w:r>
          <w:t>. Additional deployment models and their implications on the solutions will be considered; and</w:t>
        </w:r>
      </w:ins>
    </w:p>
    <w:p w14:paraId="228D528B" w14:textId="77777777" w:rsidR="001A01EB" w:rsidRPr="00E63826" w:rsidRDefault="001A01EB" w:rsidP="001A01EB">
      <w:pPr>
        <w:pStyle w:val="B1"/>
        <w:rPr>
          <w:ins w:id="129" w:author="Basu" w:date="2022-05-09T17:48:00Z"/>
          <w:lang w:val="en-US" w:eastAsia="ko-KR"/>
        </w:rPr>
      </w:pPr>
      <w:ins w:id="130" w:author="Basu" w:date="2022-05-09T17:48:00Z">
        <w:r>
          <w:t>8.</w:t>
        </w:r>
        <w:r>
          <w:tab/>
        </w:r>
        <w:r>
          <w:rPr>
            <w:lang w:val="en-US" w:eastAsia="ko-KR"/>
          </w:rPr>
          <w:t>Analysis of related work in other standards bodies e.g. ETSI ISG MEC, based on Annex A of the 3GPP TR 23.700-98 will be considered.</w:t>
        </w:r>
      </w:ins>
    </w:p>
    <w:p w14:paraId="1339BBF2" w14:textId="77777777" w:rsidR="001A01EB" w:rsidRPr="001A01EB" w:rsidRDefault="001A01EB" w:rsidP="001A01EB">
      <w:pPr>
        <w:rPr>
          <w:lang w:val="en-US"/>
        </w:rPr>
      </w:pPr>
    </w:p>
    <w:sectPr w:rsidR="001A01EB" w:rsidRPr="001A01EB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D2F47" w14:textId="77777777" w:rsidR="00661D59" w:rsidRDefault="00661D59">
      <w:r>
        <w:separator/>
      </w:r>
    </w:p>
  </w:endnote>
  <w:endnote w:type="continuationSeparator" w:id="0">
    <w:p w14:paraId="0EF58CE8" w14:textId="77777777" w:rsidR="00661D59" w:rsidRDefault="0066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4FFC5" w14:textId="77777777" w:rsidR="00661D59" w:rsidRDefault="00661D59">
      <w:r>
        <w:separator/>
      </w:r>
    </w:p>
  </w:footnote>
  <w:footnote w:type="continuationSeparator" w:id="0">
    <w:p w14:paraId="54FE1B30" w14:textId="77777777" w:rsidR="00661D59" w:rsidRDefault="00661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492CF" w14:textId="77777777" w:rsidR="0020225A" w:rsidRDefault="0020225A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B295C"/>
    <w:multiLevelType w:val="hybridMultilevel"/>
    <w:tmpl w:val="DDF46EE4"/>
    <w:lvl w:ilvl="0" w:tplc="80ACCAC0">
      <w:start w:val="2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032273"/>
    <w:multiLevelType w:val="hybridMultilevel"/>
    <w:tmpl w:val="BDFC163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675F9B"/>
    <w:multiLevelType w:val="hybridMultilevel"/>
    <w:tmpl w:val="F62EE426"/>
    <w:lvl w:ilvl="0" w:tplc="80ACCAC0">
      <w:start w:val="2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531C7F"/>
    <w:multiLevelType w:val="hybridMultilevel"/>
    <w:tmpl w:val="C90AF91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D6974DA"/>
    <w:multiLevelType w:val="hybridMultilevel"/>
    <w:tmpl w:val="B6B00328"/>
    <w:lvl w:ilvl="0" w:tplc="80ACCAC0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su">
    <w15:presenceInfo w15:providerId="None" w15:userId="Bas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E42"/>
    <w:rsid w:val="00017303"/>
    <w:rsid w:val="00022E4A"/>
    <w:rsid w:val="00051CF4"/>
    <w:rsid w:val="00062A46"/>
    <w:rsid w:val="00065CEC"/>
    <w:rsid w:val="000701B4"/>
    <w:rsid w:val="000711A8"/>
    <w:rsid w:val="00072D44"/>
    <w:rsid w:val="00091508"/>
    <w:rsid w:val="000928D3"/>
    <w:rsid w:val="000A1C77"/>
    <w:rsid w:val="000A5BBF"/>
    <w:rsid w:val="000B3C33"/>
    <w:rsid w:val="000B6310"/>
    <w:rsid w:val="000C6598"/>
    <w:rsid w:val="000D1D43"/>
    <w:rsid w:val="000E6CD3"/>
    <w:rsid w:val="000F383C"/>
    <w:rsid w:val="000F73CB"/>
    <w:rsid w:val="000F76CD"/>
    <w:rsid w:val="001007E3"/>
    <w:rsid w:val="00107AAB"/>
    <w:rsid w:val="0011193F"/>
    <w:rsid w:val="001165C1"/>
    <w:rsid w:val="0012798E"/>
    <w:rsid w:val="0013165A"/>
    <w:rsid w:val="0013504C"/>
    <w:rsid w:val="00135915"/>
    <w:rsid w:val="001526CE"/>
    <w:rsid w:val="001553AD"/>
    <w:rsid w:val="0015571C"/>
    <w:rsid w:val="00156707"/>
    <w:rsid w:val="001632FA"/>
    <w:rsid w:val="00165393"/>
    <w:rsid w:val="00190BF1"/>
    <w:rsid w:val="001A01EB"/>
    <w:rsid w:val="001A1C18"/>
    <w:rsid w:val="001A776E"/>
    <w:rsid w:val="001E22A5"/>
    <w:rsid w:val="001E41F3"/>
    <w:rsid w:val="001E5A1C"/>
    <w:rsid w:val="0020225A"/>
    <w:rsid w:val="002037A2"/>
    <w:rsid w:val="002055DD"/>
    <w:rsid w:val="002100CD"/>
    <w:rsid w:val="00210E61"/>
    <w:rsid w:val="00212C3D"/>
    <w:rsid w:val="00212FF7"/>
    <w:rsid w:val="00232D54"/>
    <w:rsid w:val="00241444"/>
    <w:rsid w:val="00244A45"/>
    <w:rsid w:val="00247FAF"/>
    <w:rsid w:val="00261730"/>
    <w:rsid w:val="00262BAD"/>
    <w:rsid w:val="00275D12"/>
    <w:rsid w:val="00297FD0"/>
    <w:rsid w:val="002A412E"/>
    <w:rsid w:val="002B1F0E"/>
    <w:rsid w:val="002B38EA"/>
    <w:rsid w:val="002C4422"/>
    <w:rsid w:val="002C7EBF"/>
    <w:rsid w:val="002D16C0"/>
    <w:rsid w:val="002E0494"/>
    <w:rsid w:val="002E203E"/>
    <w:rsid w:val="002F3BB7"/>
    <w:rsid w:val="0030631D"/>
    <w:rsid w:val="00307245"/>
    <w:rsid w:val="003131B7"/>
    <w:rsid w:val="00332BBF"/>
    <w:rsid w:val="00337486"/>
    <w:rsid w:val="00343F46"/>
    <w:rsid w:val="00347CAD"/>
    <w:rsid w:val="00355FB1"/>
    <w:rsid w:val="00356655"/>
    <w:rsid w:val="00357DF3"/>
    <w:rsid w:val="00370766"/>
    <w:rsid w:val="00370900"/>
    <w:rsid w:val="00390D73"/>
    <w:rsid w:val="003A0BEB"/>
    <w:rsid w:val="003C08DA"/>
    <w:rsid w:val="003E14CC"/>
    <w:rsid w:val="003E29EF"/>
    <w:rsid w:val="003E4EBE"/>
    <w:rsid w:val="003E602C"/>
    <w:rsid w:val="003F00E8"/>
    <w:rsid w:val="003F64E5"/>
    <w:rsid w:val="00400063"/>
    <w:rsid w:val="004018AA"/>
    <w:rsid w:val="004103EB"/>
    <w:rsid w:val="0041198D"/>
    <w:rsid w:val="004120CD"/>
    <w:rsid w:val="00420CA3"/>
    <w:rsid w:val="00424B44"/>
    <w:rsid w:val="00425A80"/>
    <w:rsid w:val="00436BAB"/>
    <w:rsid w:val="00443BB8"/>
    <w:rsid w:val="00445737"/>
    <w:rsid w:val="00450730"/>
    <w:rsid w:val="004543B0"/>
    <w:rsid w:val="0046589F"/>
    <w:rsid w:val="004668DF"/>
    <w:rsid w:val="004818B1"/>
    <w:rsid w:val="00486965"/>
    <w:rsid w:val="00486FED"/>
    <w:rsid w:val="0049014B"/>
    <w:rsid w:val="00491579"/>
    <w:rsid w:val="0049211E"/>
    <w:rsid w:val="0049670D"/>
    <w:rsid w:val="004A1BB0"/>
    <w:rsid w:val="004A2983"/>
    <w:rsid w:val="004A6CE2"/>
    <w:rsid w:val="004D5F95"/>
    <w:rsid w:val="004E0074"/>
    <w:rsid w:val="004E302C"/>
    <w:rsid w:val="0050780D"/>
    <w:rsid w:val="00521039"/>
    <w:rsid w:val="00521FBF"/>
    <w:rsid w:val="00524FCD"/>
    <w:rsid w:val="00525DE5"/>
    <w:rsid w:val="0052615C"/>
    <w:rsid w:val="00541BAD"/>
    <w:rsid w:val="0054405C"/>
    <w:rsid w:val="00563CBF"/>
    <w:rsid w:val="005660BD"/>
    <w:rsid w:val="00567FC9"/>
    <w:rsid w:val="0058147A"/>
    <w:rsid w:val="00585996"/>
    <w:rsid w:val="00586F75"/>
    <w:rsid w:val="0058703A"/>
    <w:rsid w:val="00587245"/>
    <w:rsid w:val="005A3C51"/>
    <w:rsid w:val="005A3F92"/>
    <w:rsid w:val="005A405C"/>
    <w:rsid w:val="005B5D33"/>
    <w:rsid w:val="005B5F2C"/>
    <w:rsid w:val="005C15F6"/>
    <w:rsid w:val="005C1635"/>
    <w:rsid w:val="005D504E"/>
    <w:rsid w:val="005D5305"/>
    <w:rsid w:val="005E0D2B"/>
    <w:rsid w:val="005E2C44"/>
    <w:rsid w:val="005E4909"/>
    <w:rsid w:val="005E507C"/>
    <w:rsid w:val="00600DC4"/>
    <w:rsid w:val="00603517"/>
    <w:rsid w:val="00607CA1"/>
    <w:rsid w:val="00612B14"/>
    <w:rsid w:val="006133AE"/>
    <w:rsid w:val="00620545"/>
    <w:rsid w:val="00622B68"/>
    <w:rsid w:val="00631107"/>
    <w:rsid w:val="00640C82"/>
    <w:rsid w:val="006413AA"/>
    <w:rsid w:val="00642835"/>
    <w:rsid w:val="0065003E"/>
    <w:rsid w:val="0065004C"/>
    <w:rsid w:val="00661D59"/>
    <w:rsid w:val="00665EA1"/>
    <w:rsid w:val="00681DA1"/>
    <w:rsid w:val="00690ED5"/>
    <w:rsid w:val="006A0945"/>
    <w:rsid w:val="006A0FAB"/>
    <w:rsid w:val="006A6271"/>
    <w:rsid w:val="006A6F02"/>
    <w:rsid w:val="006C170D"/>
    <w:rsid w:val="006C2362"/>
    <w:rsid w:val="006D4207"/>
    <w:rsid w:val="006E09C1"/>
    <w:rsid w:val="006E21FB"/>
    <w:rsid w:val="006E7D87"/>
    <w:rsid w:val="007010B6"/>
    <w:rsid w:val="007048AB"/>
    <w:rsid w:val="007123D3"/>
    <w:rsid w:val="00712A2B"/>
    <w:rsid w:val="00713220"/>
    <w:rsid w:val="00713847"/>
    <w:rsid w:val="00721347"/>
    <w:rsid w:val="00722FA4"/>
    <w:rsid w:val="007276B3"/>
    <w:rsid w:val="00732381"/>
    <w:rsid w:val="0073780F"/>
    <w:rsid w:val="007479F4"/>
    <w:rsid w:val="007515DA"/>
    <w:rsid w:val="00770A9F"/>
    <w:rsid w:val="00772A83"/>
    <w:rsid w:val="007825D3"/>
    <w:rsid w:val="007960E8"/>
    <w:rsid w:val="007A4A08"/>
    <w:rsid w:val="007B0683"/>
    <w:rsid w:val="007B4183"/>
    <w:rsid w:val="007B512A"/>
    <w:rsid w:val="007C2097"/>
    <w:rsid w:val="007D588C"/>
    <w:rsid w:val="007E0DCE"/>
    <w:rsid w:val="007E16D9"/>
    <w:rsid w:val="00800104"/>
    <w:rsid w:val="008007A6"/>
    <w:rsid w:val="0080691C"/>
    <w:rsid w:val="00817868"/>
    <w:rsid w:val="00837283"/>
    <w:rsid w:val="00843C3D"/>
    <w:rsid w:val="00847D51"/>
    <w:rsid w:val="00850F8A"/>
    <w:rsid w:val="0085467E"/>
    <w:rsid w:val="00856B98"/>
    <w:rsid w:val="008579EF"/>
    <w:rsid w:val="00863465"/>
    <w:rsid w:val="00870EE7"/>
    <w:rsid w:val="00873B74"/>
    <w:rsid w:val="00876B38"/>
    <w:rsid w:val="00881AEE"/>
    <w:rsid w:val="008A0451"/>
    <w:rsid w:val="008A3B2B"/>
    <w:rsid w:val="008A5E86"/>
    <w:rsid w:val="008B1118"/>
    <w:rsid w:val="008B3DB0"/>
    <w:rsid w:val="008B6B24"/>
    <w:rsid w:val="008C245A"/>
    <w:rsid w:val="008C26CD"/>
    <w:rsid w:val="008C5357"/>
    <w:rsid w:val="008E448A"/>
    <w:rsid w:val="008F33A2"/>
    <w:rsid w:val="008F647C"/>
    <w:rsid w:val="008F686C"/>
    <w:rsid w:val="008F6AF2"/>
    <w:rsid w:val="009012A3"/>
    <w:rsid w:val="00901847"/>
    <w:rsid w:val="00907B42"/>
    <w:rsid w:val="0091745E"/>
    <w:rsid w:val="009359C8"/>
    <w:rsid w:val="00936BA2"/>
    <w:rsid w:val="00941D3F"/>
    <w:rsid w:val="0094447D"/>
    <w:rsid w:val="00946F9E"/>
    <w:rsid w:val="00952DCB"/>
    <w:rsid w:val="00953F2D"/>
    <w:rsid w:val="00957D6A"/>
    <w:rsid w:val="00984F05"/>
    <w:rsid w:val="009947C8"/>
    <w:rsid w:val="009A3CCE"/>
    <w:rsid w:val="009B30F4"/>
    <w:rsid w:val="009B4DA5"/>
    <w:rsid w:val="009B560B"/>
    <w:rsid w:val="009C40EE"/>
    <w:rsid w:val="009C61B9"/>
    <w:rsid w:val="009E3297"/>
    <w:rsid w:val="009E617A"/>
    <w:rsid w:val="009E6B30"/>
    <w:rsid w:val="009F4FA2"/>
    <w:rsid w:val="009F7FF6"/>
    <w:rsid w:val="00A02282"/>
    <w:rsid w:val="00A03A6B"/>
    <w:rsid w:val="00A03B85"/>
    <w:rsid w:val="00A200DC"/>
    <w:rsid w:val="00A20FAB"/>
    <w:rsid w:val="00A228CB"/>
    <w:rsid w:val="00A3669C"/>
    <w:rsid w:val="00A47E70"/>
    <w:rsid w:val="00A526CC"/>
    <w:rsid w:val="00A6463E"/>
    <w:rsid w:val="00A72326"/>
    <w:rsid w:val="00A823B2"/>
    <w:rsid w:val="00A82B3E"/>
    <w:rsid w:val="00A8322D"/>
    <w:rsid w:val="00A862B9"/>
    <w:rsid w:val="00AA7615"/>
    <w:rsid w:val="00AB094E"/>
    <w:rsid w:val="00AB0C79"/>
    <w:rsid w:val="00AB6534"/>
    <w:rsid w:val="00AD2674"/>
    <w:rsid w:val="00AD2965"/>
    <w:rsid w:val="00AD384E"/>
    <w:rsid w:val="00AD7C25"/>
    <w:rsid w:val="00AE26CD"/>
    <w:rsid w:val="00AE7D46"/>
    <w:rsid w:val="00AF79C3"/>
    <w:rsid w:val="00B05B9E"/>
    <w:rsid w:val="00B15EB6"/>
    <w:rsid w:val="00B2331F"/>
    <w:rsid w:val="00B258BB"/>
    <w:rsid w:val="00B46356"/>
    <w:rsid w:val="00B557F9"/>
    <w:rsid w:val="00B660D7"/>
    <w:rsid w:val="00B66D06"/>
    <w:rsid w:val="00B67F57"/>
    <w:rsid w:val="00B74C22"/>
    <w:rsid w:val="00B754CE"/>
    <w:rsid w:val="00B8024E"/>
    <w:rsid w:val="00B85245"/>
    <w:rsid w:val="00B95BA0"/>
    <w:rsid w:val="00B95BC8"/>
    <w:rsid w:val="00BA016E"/>
    <w:rsid w:val="00BB58DB"/>
    <w:rsid w:val="00BB5DFC"/>
    <w:rsid w:val="00BC62C5"/>
    <w:rsid w:val="00BC7EB8"/>
    <w:rsid w:val="00BD279D"/>
    <w:rsid w:val="00BF1A47"/>
    <w:rsid w:val="00BF778A"/>
    <w:rsid w:val="00C07199"/>
    <w:rsid w:val="00C1041E"/>
    <w:rsid w:val="00C123D3"/>
    <w:rsid w:val="00C1723F"/>
    <w:rsid w:val="00C217B8"/>
    <w:rsid w:val="00C21836"/>
    <w:rsid w:val="00C35B9B"/>
    <w:rsid w:val="00C4013E"/>
    <w:rsid w:val="00C46E80"/>
    <w:rsid w:val="00C524DD"/>
    <w:rsid w:val="00C54F42"/>
    <w:rsid w:val="00C65ECD"/>
    <w:rsid w:val="00C7356D"/>
    <w:rsid w:val="00C91831"/>
    <w:rsid w:val="00C9327A"/>
    <w:rsid w:val="00C953E5"/>
    <w:rsid w:val="00C95985"/>
    <w:rsid w:val="00C96EAE"/>
    <w:rsid w:val="00CA36CD"/>
    <w:rsid w:val="00CA3886"/>
    <w:rsid w:val="00CA4650"/>
    <w:rsid w:val="00CB1493"/>
    <w:rsid w:val="00CB204C"/>
    <w:rsid w:val="00CB748D"/>
    <w:rsid w:val="00CC0369"/>
    <w:rsid w:val="00CC22D4"/>
    <w:rsid w:val="00CC5026"/>
    <w:rsid w:val="00CC65BA"/>
    <w:rsid w:val="00CD2478"/>
    <w:rsid w:val="00CD2DC7"/>
    <w:rsid w:val="00CD3417"/>
    <w:rsid w:val="00CE21CA"/>
    <w:rsid w:val="00CF4C4E"/>
    <w:rsid w:val="00D0472E"/>
    <w:rsid w:val="00D075A9"/>
    <w:rsid w:val="00D218E3"/>
    <w:rsid w:val="00D2328E"/>
    <w:rsid w:val="00D23A71"/>
    <w:rsid w:val="00D34070"/>
    <w:rsid w:val="00D35805"/>
    <w:rsid w:val="00D407B1"/>
    <w:rsid w:val="00D4659B"/>
    <w:rsid w:val="00D46662"/>
    <w:rsid w:val="00D54E8C"/>
    <w:rsid w:val="00D65026"/>
    <w:rsid w:val="00D658A3"/>
    <w:rsid w:val="00D70D86"/>
    <w:rsid w:val="00D77259"/>
    <w:rsid w:val="00D83BF8"/>
    <w:rsid w:val="00DA4A78"/>
    <w:rsid w:val="00DA75EC"/>
    <w:rsid w:val="00DB3FE7"/>
    <w:rsid w:val="00DC492A"/>
    <w:rsid w:val="00DD30F3"/>
    <w:rsid w:val="00DF299C"/>
    <w:rsid w:val="00E00442"/>
    <w:rsid w:val="00E12D28"/>
    <w:rsid w:val="00E13050"/>
    <w:rsid w:val="00E20CD5"/>
    <w:rsid w:val="00E22736"/>
    <w:rsid w:val="00E2764E"/>
    <w:rsid w:val="00E32FD7"/>
    <w:rsid w:val="00E412FD"/>
    <w:rsid w:val="00E42C12"/>
    <w:rsid w:val="00E50C3F"/>
    <w:rsid w:val="00E5646D"/>
    <w:rsid w:val="00E63826"/>
    <w:rsid w:val="00E64FE5"/>
    <w:rsid w:val="00E71595"/>
    <w:rsid w:val="00E74DB3"/>
    <w:rsid w:val="00E74E32"/>
    <w:rsid w:val="00E77192"/>
    <w:rsid w:val="00E81BF9"/>
    <w:rsid w:val="00E84466"/>
    <w:rsid w:val="00E855CA"/>
    <w:rsid w:val="00EB4FA3"/>
    <w:rsid w:val="00EB77F5"/>
    <w:rsid w:val="00EC01B5"/>
    <w:rsid w:val="00ED4616"/>
    <w:rsid w:val="00ED5B7D"/>
    <w:rsid w:val="00EE7D7C"/>
    <w:rsid w:val="00EF2CB8"/>
    <w:rsid w:val="00EF50F1"/>
    <w:rsid w:val="00F06166"/>
    <w:rsid w:val="00F10DFC"/>
    <w:rsid w:val="00F171D1"/>
    <w:rsid w:val="00F20362"/>
    <w:rsid w:val="00F22336"/>
    <w:rsid w:val="00F25D98"/>
    <w:rsid w:val="00F27894"/>
    <w:rsid w:val="00F300FB"/>
    <w:rsid w:val="00F5389E"/>
    <w:rsid w:val="00F545AC"/>
    <w:rsid w:val="00F56BA7"/>
    <w:rsid w:val="00F65CCD"/>
    <w:rsid w:val="00F81736"/>
    <w:rsid w:val="00F828A8"/>
    <w:rsid w:val="00F9205A"/>
    <w:rsid w:val="00F92762"/>
    <w:rsid w:val="00F93BDB"/>
    <w:rsid w:val="00F946A3"/>
    <w:rsid w:val="00F95B00"/>
    <w:rsid w:val="00F95E21"/>
    <w:rsid w:val="00FB6386"/>
    <w:rsid w:val="00FC5A5B"/>
    <w:rsid w:val="00FC77DE"/>
    <w:rsid w:val="00FD4EA8"/>
    <w:rsid w:val="00FE0706"/>
    <w:rsid w:val="00FE4987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5A1E4D"/>
  <w15:chartTrackingRefBased/>
  <w15:docId w15:val="{9A089736-2487-4B1D-BB64-5F4644C0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ditorsNoteChar">
    <w:name w:val="Editor's Note Char"/>
    <w:aliases w:val="EN Char"/>
    <w:link w:val="EditorsNote"/>
    <w:locked/>
    <w:rsid w:val="00486965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rsid w:val="0048696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48696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486965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9B4DA5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CF4C4E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Times New Roman"/>
      <w:lang w:eastAsia="en-GB"/>
    </w:rPr>
  </w:style>
  <w:style w:type="paragraph" w:customStyle="1" w:styleId="Guidance">
    <w:name w:val="Guidance"/>
    <w:basedOn w:val="Normal"/>
    <w:rsid w:val="00261730"/>
    <w:rPr>
      <w:rFonts w:eastAsia="Times New Roman"/>
      <w:i/>
      <w:color w:val="0000FF"/>
    </w:rPr>
  </w:style>
  <w:style w:type="character" w:customStyle="1" w:styleId="TALChar">
    <w:name w:val="TAL Char"/>
    <w:link w:val="TAL"/>
    <w:rsid w:val="00261730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261730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261730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A2B91-26B9-4645-A07C-3373E3DF3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29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Basu</cp:lastModifiedBy>
  <cp:revision>10</cp:revision>
  <cp:lastPrinted>1899-12-31T18:30:00Z</cp:lastPrinted>
  <dcterms:created xsi:type="dcterms:W3CDTF">2022-05-08T13:16:00Z</dcterms:created>
  <dcterms:modified xsi:type="dcterms:W3CDTF">2022-05-09T12:19:00Z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MSIP_Label_a59b6cd5-d141-4a33-8bf1-0ca04484304f_Enabled">
    <vt:lpwstr>true</vt:lpwstr>
  </property>
  <property fmtid="{D5CDD505-2E9C-101B-9397-08002B2CF9AE}" pid="4" name="MSIP_Label_a59b6cd5-d141-4a33-8bf1-0ca04484304f_SetDate">
    <vt:lpwstr>2022-02-08T07:46:08Z</vt:lpwstr>
  </property>
  <property fmtid="{D5CDD505-2E9C-101B-9397-08002B2CF9AE}" pid="5" name="MSIP_Label_a59b6cd5-d141-4a33-8bf1-0ca04484304f_Method">
    <vt:lpwstr>Standard</vt:lpwstr>
  </property>
  <property fmtid="{D5CDD505-2E9C-101B-9397-08002B2CF9AE}" pid="6" name="MSIP_Label_a59b6cd5-d141-4a33-8bf1-0ca04484304f_Name">
    <vt:lpwstr>restricted-default</vt:lpwstr>
  </property>
  <property fmtid="{D5CDD505-2E9C-101B-9397-08002B2CF9AE}" pid="7" name="MSIP_Label_a59b6cd5-d141-4a33-8bf1-0ca04484304f_SiteId">
    <vt:lpwstr>38ae3bcd-9579-4fd4-adda-b42e1495d55a</vt:lpwstr>
  </property>
  <property fmtid="{D5CDD505-2E9C-101B-9397-08002B2CF9AE}" pid="8" name="MSIP_Label_a59b6cd5-d141-4a33-8bf1-0ca04484304f_ActionId">
    <vt:lpwstr>060ba911-2728-40a4-a206-071c23d38cc3</vt:lpwstr>
  </property>
  <property fmtid="{D5CDD505-2E9C-101B-9397-08002B2CF9AE}" pid="9" name="MSIP_Label_a59b6cd5-d141-4a33-8bf1-0ca04484304f_ContentBits">
    <vt:lpwstr>0</vt:lpwstr>
  </property>
  <property fmtid="{D5CDD505-2E9C-101B-9397-08002B2CF9AE}" pid="10" name="Document_Confidentiality">
    <vt:lpwstr>Restricted</vt:lpwstr>
  </property>
  <property fmtid="{D5CDD505-2E9C-101B-9397-08002B2CF9AE}" pid="11" name="NSCPROP_SA">
    <vt:lpwstr>C:\Users\basavarajjp\AppData\Local\Microsoft\Windows\INetCache\Content.Outlook\7M7CILIU\002.S6-220xxxx  solution#1 Architecture update.docx</vt:lpwstr>
  </property>
</Properties>
</file>