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2882" w14:textId="383E7744" w:rsidR="00080512" w:rsidRPr="00501056" w:rsidRDefault="00080512">
      <w:pPr>
        <w:pStyle w:val="ZA"/>
        <w:framePr w:wrap="notBeside"/>
        <w:rPr>
          <w:noProof w:val="0"/>
        </w:rPr>
      </w:pPr>
      <w:bookmarkStart w:id="0" w:name="page1"/>
      <w:r w:rsidRPr="00501056">
        <w:rPr>
          <w:noProof w:val="0"/>
          <w:sz w:val="64"/>
        </w:rPr>
        <w:t xml:space="preserve">3GPP TS </w:t>
      </w:r>
      <w:r w:rsidR="00D41198" w:rsidRPr="00501056">
        <w:rPr>
          <w:noProof w:val="0"/>
          <w:sz w:val="64"/>
        </w:rPr>
        <w:t>32</w:t>
      </w:r>
      <w:r w:rsidRPr="00501056">
        <w:rPr>
          <w:noProof w:val="0"/>
          <w:sz w:val="64"/>
        </w:rPr>
        <w:t>.</w:t>
      </w:r>
      <w:r w:rsidR="00B709A4" w:rsidRPr="00501056">
        <w:rPr>
          <w:noProof w:val="0"/>
          <w:sz w:val="64"/>
        </w:rPr>
        <w:t>160</w:t>
      </w:r>
      <w:r w:rsidRPr="00501056">
        <w:rPr>
          <w:noProof w:val="0"/>
          <w:sz w:val="64"/>
        </w:rPr>
        <w:t xml:space="preserve"> </w:t>
      </w:r>
      <w:r w:rsidR="007B67FC" w:rsidRPr="00501056">
        <w:rPr>
          <w:noProof w:val="0"/>
        </w:rPr>
        <w:t>V</w:t>
      </w:r>
      <w:r w:rsidR="004818DE">
        <w:rPr>
          <w:noProof w:val="0"/>
        </w:rPr>
        <w:t>19.</w:t>
      </w:r>
      <w:del w:id="1" w:author="MCC" w:date="2025-03-13T18:40:00Z" w16du:dateUtc="2025-03-13T17:40:00Z">
        <w:r w:rsidR="00F22C1B" w:rsidDel="00B62EC4">
          <w:rPr>
            <w:noProof w:val="0"/>
          </w:rPr>
          <w:delText>2</w:delText>
        </w:r>
      </w:del>
      <w:ins w:id="2" w:author="MCC" w:date="2025-03-13T18:40:00Z" w16du:dateUtc="2025-03-13T17:40:00Z">
        <w:r w:rsidR="00B62EC4">
          <w:rPr>
            <w:rFonts w:hint="eastAsia"/>
            <w:noProof w:val="0"/>
            <w:lang w:eastAsia="ko-KR"/>
          </w:rPr>
          <w:t>3</w:t>
        </w:r>
      </w:ins>
      <w:r w:rsidR="004818DE">
        <w:rPr>
          <w:noProof w:val="0"/>
        </w:rPr>
        <w:t>.0</w:t>
      </w:r>
      <w:r w:rsidR="00251D91" w:rsidRPr="00501056">
        <w:rPr>
          <w:noProof w:val="0"/>
        </w:rPr>
        <w:t xml:space="preserve"> </w:t>
      </w:r>
      <w:r w:rsidRPr="00501056">
        <w:rPr>
          <w:noProof w:val="0"/>
          <w:sz w:val="32"/>
        </w:rPr>
        <w:t>(</w:t>
      </w:r>
      <w:del w:id="3" w:author="MCC" w:date="2025-03-13T18:40:00Z" w16du:dateUtc="2025-03-13T17:40:00Z">
        <w:r w:rsidR="004818DE" w:rsidDel="00B62EC4">
          <w:rPr>
            <w:noProof w:val="0"/>
            <w:sz w:val="32"/>
          </w:rPr>
          <w:delText>2024</w:delText>
        </w:r>
      </w:del>
      <w:ins w:id="4" w:author="MCC" w:date="2025-03-13T18:40:00Z" w16du:dateUtc="2025-03-13T17:40:00Z">
        <w:r w:rsidR="00B62EC4">
          <w:rPr>
            <w:noProof w:val="0"/>
            <w:sz w:val="32"/>
          </w:rPr>
          <w:t>202</w:t>
        </w:r>
        <w:r w:rsidR="00B62EC4">
          <w:rPr>
            <w:rFonts w:hint="eastAsia"/>
            <w:noProof w:val="0"/>
            <w:sz w:val="32"/>
            <w:lang w:eastAsia="ko-KR"/>
          </w:rPr>
          <w:t>5</w:t>
        </w:r>
      </w:ins>
      <w:r w:rsidR="004818DE">
        <w:rPr>
          <w:noProof w:val="0"/>
          <w:sz w:val="32"/>
        </w:rPr>
        <w:t>-</w:t>
      </w:r>
      <w:del w:id="5" w:author="MCC" w:date="2025-03-13T18:40:00Z" w16du:dateUtc="2025-03-13T17:40:00Z">
        <w:r w:rsidR="00F22C1B" w:rsidDel="00B62EC4">
          <w:rPr>
            <w:noProof w:val="0"/>
            <w:sz w:val="32"/>
          </w:rPr>
          <w:delText>12</w:delText>
        </w:r>
      </w:del>
      <w:ins w:id="6" w:author="MCC" w:date="2025-03-13T18:40:00Z" w16du:dateUtc="2025-03-13T17:40:00Z">
        <w:r w:rsidR="00B62EC4">
          <w:rPr>
            <w:rFonts w:hint="eastAsia"/>
            <w:noProof w:val="0"/>
            <w:sz w:val="32"/>
            <w:lang w:eastAsia="ko-KR"/>
          </w:rPr>
          <w:t>03</w:t>
        </w:r>
      </w:ins>
      <w:r w:rsidRPr="00501056">
        <w:rPr>
          <w:noProof w:val="0"/>
          <w:sz w:val="32"/>
        </w:rPr>
        <w:t>)</w:t>
      </w:r>
    </w:p>
    <w:p w14:paraId="45F0A6D1" w14:textId="77777777" w:rsidR="00080512" w:rsidRPr="00501056" w:rsidRDefault="00080512">
      <w:pPr>
        <w:pStyle w:val="ZB"/>
        <w:framePr w:wrap="notBeside"/>
        <w:rPr>
          <w:noProof w:val="0"/>
        </w:rPr>
      </w:pPr>
      <w:r w:rsidRPr="00501056">
        <w:rPr>
          <w:noProof w:val="0"/>
        </w:rPr>
        <w:t>Technical Specification</w:t>
      </w:r>
    </w:p>
    <w:p w14:paraId="3C3C847B" w14:textId="77777777" w:rsidR="00080512" w:rsidRPr="00501056" w:rsidRDefault="00080512">
      <w:pPr>
        <w:pStyle w:val="ZT"/>
        <w:framePr w:wrap="notBeside"/>
      </w:pPr>
      <w:r w:rsidRPr="00501056">
        <w:t>3rd Generation Partnership Project;</w:t>
      </w:r>
    </w:p>
    <w:p w14:paraId="78B33361" w14:textId="77777777" w:rsidR="00080512" w:rsidRPr="00501056" w:rsidRDefault="00080512">
      <w:pPr>
        <w:pStyle w:val="ZT"/>
        <w:framePr w:wrap="notBeside"/>
      </w:pPr>
      <w:r w:rsidRPr="00501056">
        <w:t xml:space="preserve">Technical Specification Group </w:t>
      </w:r>
      <w:r w:rsidR="00EA320F" w:rsidRPr="00501056">
        <w:t>Services and System Aspects</w:t>
      </w:r>
      <w:r w:rsidRPr="00501056">
        <w:t>;</w:t>
      </w:r>
    </w:p>
    <w:p w14:paraId="0DC70222" w14:textId="77777777" w:rsidR="00EA320F" w:rsidRPr="00501056" w:rsidRDefault="00EA320F">
      <w:pPr>
        <w:pStyle w:val="ZT"/>
        <w:framePr w:wrap="notBeside"/>
      </w:pPr>
      <w:r w:rsidRPr="00501056">
        <w:t xml:space="preserve">Management and orchestration; </w:t>
      </w:r>
    </w:p>
    <w:p w14:paraId="26A9896D" w14:textId="77777777" w:rsidR="00EA320F" w:rsidRPr="00501056" w:rsidRDefault="00EA320F">
      <w:pPr>
        <w:pStyle w:val="ZT"/>
        <w:framePr w:wrap="notBeside"/>
      </w:pPr>
      <w:r w:rsidRPr="00501056">
        <w:t xml:space="preserve">Management service template </w:t>
      </w:r>
    </w:p>
    <w:p w14:paraId="5109E17B" w14:textId="46694DA1" w:rsidR="00080512" w:rsidRPr="00501056" w:rsidRDefault="00FC1192">
      <w:pPr>
        <w:pStyle w:val="ZT"/>
        <w:framePr w:wrap="notBeside"/>
        <w:rPr>
          <w:i/>
          <w:sz w:val="28"/>
        </w:rPr>
      </w:pPr>
      <w:r w:rsidRPr="00501056">
        <w:t>(</w:t>
      </w:r>
      <w:r w:rsidRPr="00501056">
        <w:rPr>
          <w:rStyle w:val="ZGSM"/>
        </w:rPr>
        <w:t xml:space="preserve">Release </w:t>
      </w:r>
      <w:r w:rsidR="007B67FC" w:rsidRPr="00501056">
        <w:rPr>
          <w:rStyle w:val="ZGSM"/>
        </w:rPr>
        <w:t>1</w:t>
      </w:r>
      <w:r w:rsidR="00700214">
        <w:rPr>
          <w:rStyle w:val="ZGSM"/>
        </w:rPr>
        <w:t>9</w:t>
      </w:r>
      <w:r w:rsidRPr="00501056">
        <w:t>)</w:t>
      </w:r>
    </w:p>
    <w:p w14:paraId="031BFF15" w14:textId="77777777" w:rsidR="00FC1192" w:rsidRPr="00501056" w:rsidRDefault="00FC1192" w:rsidP="00FC1192">
      <w:pPr>
        <w:pStyle w:val="ZU"/>
        <w:framePr w:h="4929" w:hRule="exact" w:wrap="notBeside"/>
        <w:tabs>
          <w:tab w:val="right" w:pos="10206"/>
        </w:tabs>
        <w:jc w:val="left"/>
        <w:rPr>
          <w:noProof w:val="0"/>
        </w:rPr>
      </w:pPr>
    </w:p>
    <w:p w14:paraId="64158279" w14:textId="77777777" w:rsidR="00614FDF" w:rsidRPr="00501056" w:rsidRDefault="00614FDF" w:rsidP="00614FDF">
      <w:pPr>
        <w:pStyle w:val="ZU"/>
        <w:framePr w:h="4929" w:hRule="exact" w:wrap="notBeside"/>
        <w:tabs>
          <w:tab w:val="right" w:pos="10206"/>
        </w:tabs>
        <w:jc w:val="left"/>
        <w:rPr>
          <w:noProof w:val="0"/>
        </w:rPr>
      </w:pPr>
      <w:r w:rsidRPr="00501056">
        <w:rPr>
          <w:noProof w:val="0"/>
          <w:color w:val="0000FF"/>
        </w:rPr>
        <w:tab/>
      </w:r>
    </w:p>
    <w:p w14:paraId="283B3E7E" w14:textId="13CB6B18" w:rsidR="00917CCB" w:rsidRPr="00501056" w:rsidRDefault="00917CCB" w:rsidP="00917CCB">
      <w:pPr>
        <w:pStyle w:val="ZU"/>
        <w:framePr w:h="4929" w:hRule="exact" w:wrap="notBeside"/>
        <w:tabs>
          <w:tab w:val="right" w:pos="10206"/>
        </w:tabs>
        <w:jc w:val="left"/>
        <w:rPr>
          <w:noProof w:val="0"/>
        </w:rPr>
      </w:pPr>
      <w:r w:rsidRPr="00501056">
        <w:rPr>
          <w:i/>
          <w:noProof w:val="0"/>
        </w:rPr>
        <w:t xml:space="preserve">  </w:t>
      </w:r>
      <w:bookmarkStart w:id="7" w:name="_MON_1684549432"/>
      <w:bookmarkEnd w:id="7"/>
      <w:r w:rsidR="007B67FC" w:rsidRPr="007B67FC">
        <w:rPr>
          <w:i/>
          <w:noProof w:val="0"/>
        </w:rPr>
        <w:object w:dxaOrig="2026" w:dyaOrig="1251" w14:anchorId="0F7080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3pt" o:ole="">
            <v:imagedata r:id="rId12" o:title=""/>
          </v:shape>
          <o:OLEObject Type="Embed" ProgID="Word.Picture.8" ShapeID="_x0000_i1025" DrawAspect="Content" ObjectID="_1803396855" r:id="rId13"/>
        </w:object>
      </w:r>
      <w:r w:rsidRPr="00501056">
        <w:rPr>
          <w:noProof w:val="0"/>
          <w:color w:val="0000FF"/>
        </w:rPr>
        <w:tab/>
      </w:r>
      <w:r w:rsidR="006978F1" w:rsidRPr="00501056">
        <w:drawing>
          <wp:inline distT="0" distB="0" distL="0" distR="0" wp14:anchorId="69F26EBA" wp14:editId="0EBA152F">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3D92CC9" w14:textId="77777777" w:rsidR="00080512" w:rsidRPr="00501056" w:rsidRDefault="00080512">
      <w:pPr>
        <w:pStyle w:val="ZU"/>
        <w:framePr w:h="4929" w:hRule="exact" w:wrap="notBeside"/>
        <w:tabs>
          <w:tab w:val="right" w:pos="10206"/>
        </w:tabs>
        <w:jc w:val="left"/>
        <w:rPr>
          <w:noProof w:val="0"/>
        </w:rPr>
      </w:pPr>
    </w:p>
    <w:p w14:paraId="3D97D9A9" w14:textId="77777777" w:rsidR="00080512" w:rsidRPr="00501056" w:rsidRDefault="00080512" w:rsidP="00734A5B">
      <w:pPr>
        <w:framePr w:h="1377" w:hRule="exact" w:wrap="notBeside" w:vAnchor="page" w:hAnchor="margin" w:y="15305"/>
        <w:rPr>
          <w:sz w:val="16"/>
        </w:rPr>
      </w:pPr>
      <w:r w:rsidRPr="00501056">
        <w:rPr>
          <w:sz w:val="16"/>
        </w:rPr>
        <w:t>The present document has been developed within the 3</w:t>
      </w:r>
      <w:r w:rsidR="00F04712" w:rsidRPr="00501056">
        <w:rPr>
          <w:sz w:val="16"/>
        </w:rPr>
        <w:t>rd</w:t>
      </w:r>
      <w:r w:rsidRPr="00501056">
        <w:rPr>
          <w:sz w:val="16"/>
        </w:rPr>
        <w:t xml:space="preserve"> Generation Partnership Project (3GPP</w:t>
      </w:r>
      <w:r w:rsidRPr="00501056">
        <w:rPr>
          <w:sz w:val="16"/>
          <w:vertAlign w:val="superscript"/>
        </w:rPr>
        <w:t xml:space="preserve"> TM</w:t>
      </w:r>
      <w:r w:rsidRPr="00501056">
        <w:rPr>
          <w:sz w:val="16"/>
        </w:rPr>
        <w:t>) and may be further elaborated for the purposes of 3GPP..</w:t>
      </w:r>
      <w:r w:rsidRPr="00501056">
        <w:rPr>
          <w:sz w:val="16"/>
        </w:rPr>
        <w:br/>
        <w:t>The present document has not been subject to any approval process by the 3GPP</w:t>
      </w:r>
      <w:r w:rsidRPr="00501056">
        <w:rPr>
          <w:sz w:val="16"/>
          <w:vertAlign w:val="superscript"/>
        </w:rPr>
        <w:t xml:space="preserve"> </w:t>
      </w:r>
      <w:r w:rsidRPr="00501056">
        <w:rPr>
          <w:sz w:val="16"/>
        </w:rPr>
        <w:t>Organizational Partners and shall not be implemented.</w:t>
      </w:r>
      <w:r w:rsidRPr="00501056">
        <w:rPr>
          <w:sz w:val="16"/>
        </w:rPr>
        <w:br/>
        <w:t>This Specification is provided for future development work within 3GPP</w:t>
      </w:r>
      <w:r w:rsidRPr="00501056">
        <w:rPr>
          <w:sz w:val="16"/>
          <w:vertAlign w:val="superscript"/>
        </w:rPr>
        <w:t xml:space="preserve"> </w:t>
      </w:r>
      <w:r w:rsidRPr="00501056">
        <w:rPr>
          <w:sz w:val="16"/>
        </w:rPr>
        <w:t>only. The Organizational Partners accept no liability for any use of this Specification.</w:t>
      </w:r>
      <w:r w:rsidRPr="00501056">
        <w:rPr>
          <w:sz w:val="16"/>
        </w:rPr>
        <w:br/>
        <w:t xml:space="preserve">Specifications and </w:t>
      </w:r>
      <w:r w:rsidR="00F653B8" w:rsidRPr="00501056">
        <w:rPr>
          <w:sz w:val="16"/>
        </w:rPr>
        <w:t>Reports</w:t>
      </w:r>
      <w:r w:rsidRPr="00501056">
        <w:rPr>
          <w:sz w:val="16"/>
        </w:rPr>
        <w:t xml:space="preserve"> for implementation of the 3GPP</w:t>
      </w:r>
      <w:r w:rsidRPr="00501056">
        <w:rPr>
          <w:sz w:val="16"/>
          <w:vertAlign w:val="superscript"/>
        </w:rPr>
        <w:t xml:space="preserve"> TM</w:t>
      </w:r>
      <w:r w:rsidRPr="00501056">
        <w:rPr>
          <w:sz w:val="16"/>
        </w:rPr>
        <w:t xml:space="preserve"> system should be obtained via the 3GPP Organizational Partners' Publications Offices.</w:t>
      </w:r>
    </w:p>
    <w:p w14:paraId="0585FC8B" w14:textId="77777777" w:rsidR="00080512" w:rsidRPr="00501056" w:rsidRDefault="00080512">
      <w:pPr>
        <w:pStyle w:val="ZV"/>
        <w:framePr w:wrap="notBeside"/>
        <w:rPr>
          <w:noProof w:val="0"/>
        </w:rPr>
      </w:pPr>
    </w:p>
    <w:p w14:paraId="0036134D" w14:textId="77777777" w:rsidR="00080512" w:rsidRPr="00501056" w:rsidRDefault="00080512"/>
    <w:bookmarkEnd w:id="0"/>
    <w:p w14:paraId="358F2A4B" w14:textId="77777777" w:rsidR="00080512" w:rsidRPr="00501056" w:rsidRDefault="00080512">
      <w:pPr>
        <w:sectPr w:rsidR="00080512" w:rsidRPr="00501056" w:rsidSect="00AD198F">
          <w:footnotePr>
            <w:numRestart w:val="eachSect"/>
          </w:footnotePr>
          <w:pgSz w:w="11907" w:h="16840"/>
          <w:pgMar w:top="2268" w:right="851" w:bottom="10773" w:left="851" w:header="0" w:footer="0" w:gutter="0"/>
          <w:cols w:space="720"/>
        </w:sectPr>
      </w:pPr>
    </w:p>
    <w:p w14:paraId="5056575D" w14:textId="77777777" w:rsidR="00614FDF" w:rsidRPr="00501056" w:rsidRDefault="00614FDF" w:rsidP="00614FDF">
      <w:bookmarkStart w:id="8" w:name="page2"/>
      <w:r w:rsidRPr="00501056">
        <w:lastRenderedPageBreak/>
        <w:t>.</w:t>
      </w:r>
      <w:r w:rsidRPr="00501056">
        <w:br/>
      </w:r>
    </w:p>
    <w:p w14:paraId="1B626407" w14:textId="77777777" w:rsidR="00080512" w:rsidRPr="00501056" w:rsidRDefault="00080512"/>
    <w:p w14:paraId="28A420D5" w14:textId="77777777" w:rsidR="00080512" w:rsidRPr="00501056" w:rsidRDefault="00080512">
      <w:pPr>
        <w:pStyle w:val="FP"/>
        <w:framePr w:wrap="notBeside" w:hAnchor="margin" w:y="1419"/>
        <w:pBdr>
          <w:bottom w:val="single" w:sz="6" w:space="1" w:color="auto"/>
        </w:pBdr>
        <w:spacing w:before="240"/>
        <w:ind w:left="2835" w:right="2835"/>
        <w:jc w:val="center"/>
      </w:pPr>
      <w:r w:rsidRPr="00501056">
        <w:t>Keywords</w:t>
      </w:r>
    </w:p>
    <w:p w14:paraId="3B8C5F60" w14:textId="77777777" w:rsidR="00080512" w:rsidRPr="00501056" w:rsidRDefault="00BF2387">
      <w:pPr>
        <w:pStyle w:val="FP"/>
        <w:framePr w:wrap="notBeside" w:hAnchor="margin" w:y="1419"/>
        <w:ind w:left="2835" w:right="2835"/>
        <w:jc w:val="center"/>
        <w:rPr>
          <w:rFonts w:ascii="Arial" w:hAnsi="Arial"/>
          <w:sz w:val="18"/>
        </w:rPr>
      </w:pPr>
      <w:r w:rsidRPr="00501056">
        <w:rPr>
          <w:rFonts w:ascii="Arial" w:hAnsi="Arial"/>
          <w:sz w:val="18"/>
        </w:rPr>
        <w:t xml:space="preserve">management, </w:t>
      </w:r>
      <w:proofErr w:type="spellStart"/>
      <w:r w:rsidRPr="00501056">
        <w:rPr>
          <w:rFonts w:ascii="Arial" w:hAnsi="Arial"/>
          <w:sz w:val="18"/>
        </w:rPr>
        <w:t>service,template</w:t>
      </w:r>
      <w:proofErr w:type="spellEnd"/>
    </w:p>
    <w:p w14:paraId="1333B11B" w14:textId="77777777" w:rsidR="00080512" w:rsidRPr="00501056" w:rsidRDefault="00080512"/>
    <w:p w14:paraId="411E1A5F" w14:textId="77777777" w:rsidR="00080512" w:rsidRPr="00501056" w:rsidRDefault="00080512">
      <w:pPr>
        <w:pStyle w:val="FP"/>
        <w:framePr w:wrap="notBeside" w:hAnchor="margin" w:yAlign="center"/>
        <w:spacing w:after="240"/>
        <w:ind w:left="2835" w:right="2835"/>
        <w:jc w:val="center"/>
        <w:rPr>
          <w:rFonts w:ascii="Arial" w:hAnsi="Arial"/>
          <w:b/>
          <w:i/>
        </w:rPr>
      </w:pPr>
      <w:r w:rsidRPr="00501056">
        <w:rPr>
          <w:rFonts w:ascii="Arial" w:hAnsi="Arial"/>
          <w:b/>
          <w:i/>
        </w:rPr>
        <w:t>3GPP</w:t>
      </w:r>
    </w:p>
    <w:p w14:paraId="3AE685E1" w14:textId="77777777" w:rsidR="00080512" w:rsidRPr="00501056" w:rsidRDefault="00080512">
      <w:pPr>
        <w:pStyle w:val="FP"/>
        <w:framePr w:wrap="notBeside" w:hAnchor="margin" w:yAlign="center"/>
        <w:pBdr>
          <w:bottom w:val="single" w:sz="6" w:space="1" w:color="auto"/>
        </w:pBdr>
        <w:ind w:left="2835" w:right="2835"/>
        <w:jc w:val="center"/>
      </w:pPr>
      <w:r w:rsidRPr="00501056">
        <w:t>Postal address</w:t>
      </w:r>
    </w:p>
    <w:p w14:paraId="38AADAA3" w14:textId="77777777" w:rsidR="00080512" w:rsidRPr="00501056" w:rsidRDefault="00080512">
      <w:pPr>
        <w:pStyle w:val="FP"/>
        <w:framePr w:wrap="notBeside" w:hAnchor="margin" w:yAlign="center"/>
        <w:ind w:left="2835" w:right="2835"/>
        <w:jc w:val="center"/>
        <w:rPr>
          <w:rFonts w:ascii="Arial" w:hAnsi="Arial"/>
          <w:sz w:val="18"/>
        </w:rPr>
      </w:pPr>
    </w:p>
    <w:p w14:paraId="0D926726" w14:textId="77777777" w:rsidR="00080512" w:rsidRPr="00F40DA8" w:rsidRDefault="00080512">
      <w:pPr>
        <w:pStyle w:val="FP"/>
        <w:framePr w:wrap="notBeside" w:hAnchor="margin" w:yAlign="center"/>
        <w:pBdr>
          <w:bottom w:val="single" w:sz="6" w:space="1" w:color="auto"/>
        </w:pBdr>
        <w:spacing w:before="240"/>
        <w:ind w:left="2835" w:right="2835"/>
        <w:jc w:val="center"/>
        <w:rPr>
          <w:lang w:val="fr-FR"/>
        </w:rPr>
      </w:pPr>
      <w:r w:rsidRPr="00F40DA8">
        <w:rPr>
          <w:lang w:val="fr-FR"/>
        </w:rPr>
        <w:t xml:space="preserve">3GPP support office </w:t>
      </w:r>
      <w:proofErr w:type="spellStart"/>
      <w:r w:rsidRPr="00F40DA8">
        <w:rPr>
          <w:lang w:val="fr-FR"/>
        </w:rPr>
        <w:t>address</w:t>
      </w:r>
      <w:proofErr w:type="spellEnd"/>
    </w:p>
    <w:p w14:paraId="448BDEAB"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650 Route des Lucioles - Sophia Antipolis</w:t>
      </w:r>
    </w:p>
    <w:p w14:paraId="44EA12FF" w14:textId="77777777" w:rsidR="00080512" w:rsidRPr="00F40DA8" w:rsidRDefault="00080512">
      <w:pPr>
        <w:pStyle w:val="FP"/>
        <w:framePr w:wrap="notBeside" w:hAnchor="margin" w:yAlign="center"/>
        <w:ind w:left="2835" w:right="2835"/>
        <w:jc w:val="center"/>
        <w:rPr>
          <w:rFonts w:ascii="Arial" w:hAnsi="Arial"/>
          <w:sz w:val="18"/>
          <w:lang w:val="fr-FR"/>
        </w:rPr>
      </w:pPr>
      <w:r w:rsidRPr="00F40DA8">
        <w:rPr>
          <w:rFonts w:ascii="Arial" w:hAnsi="Arial"/>
          <w:sz w:val="18"/>
          <w:lang w:val="fr-FR"/>
        </w:rPr>
        <w:t>Valbonne - FRANCE</w:t>
      </w:r>
    </w:p>
    <w:p w14:paraId="62E7A869" w14:textId="77777777" w:rsidR="00080512" w:rsidRPr="00501056" w:rsidRDefault="00080512">
      <w:pPr>
        <w:pStyle w:val="FP"/>
        <w:framePr w:wrap="notBeside" w:hAnchor="margin" w:yAlign="center"/>
        <w:spacing w:after="20"/>
        <w:ind w:left="2835" w:right="2835"/>
        <w:jc w:val="center"/>
        <w:rPr>
          <w:rFonts w:ascii="Arial" w:hAnsi="Arial"/>
          <w:sz w:val="18"/>
        </w:rPr>
      </w:pPr>
      <w:r w:rsidRPr="00501056">
        <w:rPr>
          <w:rFonts w:ascii="Arial" w:hAnsi="Arial"/>
          <w:sz w:val="18"/>
        </w:rPr>
        <w:t>Tel.: +33 4 92 94 42 00 Fax: +33 4 93 65 47 16</w:t>
      </w:r>
    </w:p>
    <w:p w14:paraId="6C34B3EF" w14:textId="77777777" w:rsidR="00080512" w:rsidRPr="00501056" w:rsidRDefault="00080512">
      <w:pPr>
        <w:pStyle w:val="FP"/>
        <w:framePr w:wrap="notBeside" w:hAnchor="margin" w:yAlign="center"/>
        <w:pBdr>
          <w:bottom w:val="single" w:sz="6" w:space="1" w:color="auto"/>
        </w:pBdr>
        <w:spacing w:before="240"/>
        <w:ind w:left="2835" w:right="2835"/>
        <w:jc w:val="center"/>
      </w:pPr>
      <w:r w:rsidRPr="00501056">
        <w:t>Internet</w:t>
      </w:r>
    </w:p>
    <w:p w14:paraId="3CE7D854" w14:textId="77777777" w:rsidR="00080512" w:rsidRPr="00501056" w:rsidRDefault="00080512">
      <w:pPr>
        <w:pStyle w:val="FP"/>
        <w:framePr w:wrap="notBeside" w:hAnchor="margin" w:yAlign="center"/>
        <w:ind w:left="2835" w:right="2835"/>
        <w:jc w:val="center"/>
        <w:rPr>
          <w:rFonts w:ascii="Arial" w:hAnsi="Arial"/>
          <w:sz w:val="18"/>
        </w:rPr>
      </w:pPr>
      <w:r w:rsidRPr="00501056">
        <w:rPr>
          <w:rFonts w:ascii="Arial" w:hAnsi="Arial"/>
          <w:sz w:val="18"/>
        </w:rPr>
        <w:t>http://www.3gpp.org</w:t>
      </w:r>
    </w:p>
    <w:p w14:paraId="2562D5C6" w14:textId="77777777" w:rsidR="00080512" w:rsidRPr="00501056" w:rsidRDefault="00080512"/>
    <w:p w14:paraId="5BAFDCCD" w14:textId="77777777" w:rsidR="00080512" w:rsidRPr="00501056"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501056">
        <w:rPr>
          <w:rFonts w:ascii="Arial" w:hAnsi="Arial"/>
          <w:b/>
          <w:i/>
        </w:rPr>
        <w:t>Copyright Notification</w:t>
      </w:r>
    </w:p>
    <w:p w14:paraId="04B69671" w14:textId="77777777" w:rsidR="00080512" w:rsidRPr="00501056" w:rsidRDefault="00080512" w:rsidP="00FA1266">
      <w:pPr>
        <w:pStyle w:val="FP"/>
        <w:framePr w:h="3057" w:hRule="exact" w:wrap="notBeside" w:vAnchor="page" w:hAnchor="margin" w:y="12605"/>
        <w:jc w:val="center"/>
      </w:pPr>
      <w:r w:rsidRPr="00501056">
        <w:t>No part may be reproduced except as authorized by written permission.</w:t>
      </w:r>
      <w:r w:rsidRPr="00501056">
        <w:br/>
        <w:t>The copyright and the foregoing restriction extend to reproduction in all media.</w:t>
      </w:r>
    </w:p>
    <w:p w14:paraId="6BB62B17" w14:textId="77777777" w:rsidR="00080512" w:rsidRPr="00501056" w:rsidRDefault="00080512" w:rsidP="00FA1266">
      <w:pPr>
        <w:pStyle w:val="FP"/>
        <w:framePr w:h="3057" w:hRule="exact" w:wrap="notBeside" w:vAnchor="page" w:hAnchor="margin" w:y="12605"/>
        <w:jc w:val="center"/>
      </w:pPr>
    </w:p>
    <w:p w14:paraId="469FFA7B" w14:textId="62E98789" w:rsidR="00080512" w:rsidRPr="00501056" w:rsidRDefault="00DC309B" w:rsidP="00FA1266">
      <w:pPr>
        <w:pStyle w:val="FP"/>
        <w:framePr w:h="3057" w:hRule="exact" w:wrap="notBeside" w:vAnchor="page" w:hAnchor="margin" w:y="12605"/>
        <w:jc w:val="center"/>
        <w:rPr>
          <w:sz w:val="18"/>
        </w:rPr>
      </w:pPr>
      <w:r w:rsidRPr="00501056">
        <w:rPr>
          <w:sz w:val="18"/>
        </w:rPr>
        <w:t xml:space="preserve">© </w:t>
      </w:r>
      <w:del w:id="9" w:author="MCC" w:date="2025-03-13T18:40:00Z" w16du:dateUtc="2025-03-13T17:40:00Z">
        <w:r w:rsidR="00E9760A" w:rsidRPr="00501056" w:rsidDel="00B62EC4">
          <w:rPr>
            <w:sz w:val="18"/>
          </w:rPr>
          <w:delText>20</w:delText>
        </w:r>
        <w:r w:rsidR="00E9760A" w:rsidDel="00B62EC4">
          <w:rPr>
            <w:sz w:val="18"/>
          </w:rPr>
          <w:delText>2</w:delText>
        </w:r>
        <w:r w:rsidR="001B3CE2" w:rsidDel="00B62EC4">
          <w:rPr>
            <w:sz w:val="18"/>
          </w:rPr>
          <w:delText>4</w:delText>
        </w:r>
      </w:del>
      <w:ins w:id="10" w:author="MCC" w:date="2025-03-13T18:40:00Z" w16du:dateUtc="2025-03-13T17:40:00Z">
        <w:r w:rsidR="00B62EC4" w:rsidRPr="00501056">
          <w:rPr>
            <w:sz w:val="18"/>
          </w:rPr>
          <w:t>20</w:t>
        </w:r>
        <w:r w:rsidR="00B62EC4">
          <w:rPr>
            <w:sz w:val="18"/>
          </w:rPr>
          <w:t>2</w:t>
        </w:r>
        <w:r w:rsidR="00B62EC4">
          <w:rPr>
            <w:rFonts w:hint="eastAsia"/>
            <w:sz w:val="18"/>
            <w:lang w:eastAsia="ko-KR"/>
          </w:rPr>
          <w:t>5</w:t>
        </w:r>
      </w:ins>
      <w:r w:rsidR="00080512" w:rsidRPr="00501056">
        <w:rPr>
          <w:sz w:val="18"/>
        </w:rPr>
        <w:t>, 3GPP Organizational Partners (ARIB, ATIS, CCSA, ETSI,</w:t>
      </w:r>
      <w:r w:rsidR="00F22EC7" w:rsidRPr="00501056">
        <w:rPr>
          <w:sz w:val="18"/>
        </w:rPr>
        <w:t xml:space="preserve"> TSDSI, </w:t>
      </w:r>
      <w:r w:rsidR="00080512" w:rsidRPr="00501056">
        <w:rPr>
          <w:sz w:val="18"/>
        </w:rPr>
        <w:t>TTA, TTC).</w:t>
      </w:r>
      <w:bookmarkStart w:id="11" w:name="copyrightaddon"/>
      <w:bookmarkEnd w:id="11"/>
    </w:p>
    <w:p w14:paraId="02591488" w14:textId="77777777" w:rsidR="00734A5B" w:rsidRPr="00501056" w:rsidRDefault="00080512" w:rsidP="00FA1266">
      <w:pPr>
        <w:pStyle w:val="FP"/>
        <w:framePr w:h="3057" w:hRule="exact" w:wrap="notBeside" w:vAnchor="page" w:hAnchor="margin" w:y="12605"/>
        <w:jc w:val="center"/>
        <w:rPr>
          <w:sz w:val="18"/>
        </w:rPr>
      </w:pPr>
      <w:r w:rsidRPr="00501056">
        <w:rPr>
          <w:sz w:val="18"/>
        </w:rPr>
        <w:t>All rights reserved.</w:t>
      </w:r>
    </w:p>
    <w:p w14:paraId="2E7562B3" w14:textId="77777777" w:rsidR="00FC1192" w:rsidRPr="00501056" w:rsidRDefault="00FC1192" w:rsidP="00FA1266">
      <w:pPr>
        <w:pStyle w:val="FP"/>
        <w:framePr w:h="3057" w:hRule="exact" w:wrap="notBeside" w:vAnchor="page" w:hAnchor="margin" w:y="12605"/>
        <w:rPr>
          <w:sz w:val="18"/>
        </w:rPr>
      </w:pPr>
    </w:p>
    <w:p w14:paraId="685836D5" w14:textId="77777777" w:rsidR="00734A5B" w:rsidRPr="00501056" w:rsidRDefault="00734A5B" w:rsidP="00FA1266">
      <w:pPr>
        <w:pStyle w:val="FP"/>
        <w:framePr w:h="3057" w:hRule="exact" w:wrap="notBeside" w:vAnchor="page" w:hAnchor="margin" w:y="12605"/>
        <w:rPr>
          <w:sz w:val="18"/>
        </w:rPr>
      </w:pPr>
      <w:r w:rsidRPr="00501056">
        <w:rPr>
          <w:sz w:val="18"/>
        </w:rPr>
        <w:t>UMTS™ is a Trade Mark of ETSI registered for the benefit of its members</w:t>
      </w:r>
    </w:p>
    <w:p w14:paraId="1B3C7700" w14:textId="77777777" w:rsidR="00080512" w:rsidRPr="00501056" w:rsidRDefault="00734A5B" w:rsidP="00FA1266">
      <w:pPr>
        <w:pStyle w:val="FP"/>
        <w:framePr w:h="3057" w:hRule="exact" w:wrap="notBeside" w:vAnchor="page" w:hAnchor="margin" w:y="12605"/>
        <w:rPr>
          <w:sz w:val="18"/>
        </w:rPr>
      </w:pPr>
      <w:r w:rsidRPr="00501056">
        <w:rPr>
          <w:sz w:val="18"/>
        </w:rPr>
        <w:t>3GPP™ is a Trade Mark of ETSI registered for the benefit of its Members and of the 3GPP Organizational Partners</w:t>
      </w:r>
      <w:r w:rsidR="00080512" w:rsidRPr="00501056">
        <w:rPr>
          <w:sz w:val="18"/>
        </w:rPr>
        <w:br/>
      </w:r>
      <w:r w:rsidR="00FA1266" w:rsidRPr="00501056">
        <w:rPr>
          <w:sz w:val="18"/>
        </w:rPr>
        <w:t>LTE™ is a Trade Mark of ETSI registered for the benefit of its Members and of the 3GPP Organizational Partners</w:t>
      </w:r>
    </w:p>
    <w:p w14:paraId="79AE0ADF" w14:textId="77777777" w:rsidR="00FA1266" w:rsidRPr="00501056" w:rsidRDefault="00FA1266" w:rsidP="00FA1266">
      <w:pPr>
        <w:pStyle w:val="FP"/>
        <w:framePr w:h="3057" w:hRule="exact" w:wrap="notBeside" w:vAnchor="page" w:hAnchor="margin" w:y="12605"/>
        <w:rPr>
          <w:sz w:val="18"/>
        </w:rPr>
      </w:pPr>
      <w:r w:rsidRPr="00501056">
        <w:rPr>
          <w:sz w:val="18"/>
        </w:rPr>
        <w:t>GSM® and the GSM logo are registered and owned by the GSM Association</w:t>
      </w:r>
    </w:p>
    <w:bookmarkEnd w:id="8"/>
    <w:p w14:paraId="24E3FEFB" w14:textId="77777777" w:rsidR="00080512" w:rsidRPr="00501056" w:rsidRDefault="00080512">
      <w:pPr>
        <w:pStyle w:val="TT"/>
      </w:pPr>
      <w:r w:rsidRPr="00501056">
        <w:br w:type="page"/>
      </w:r>
      <w:r w:rsidRPr="00501056">
        <w:lastRenderedPageBreak/>
        <w:t>Contents</w:t>
      </w:r>
    </w:p>
    <w:p w14:paraId="5080F33D" w14:textId="5D6F8930" w:rsidR="00610DFD" w:rsidRDefault="00192DD0">
      <w:pPr>
        <w:pStyle w:val="TOC1"/>
        <w:rPr>
          <w:rFonts w:asciiTheme="minorHAnsi"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610DFD">
        <w:rPr>
          <w:noProof/>
        </w:rPr>
        <w:t>Foreword</w:t>
      </w:r>
      <w:r w:rsidR="00610DFD">
        <w:rPr>
          <w:noProof/>
        </w:rPr>
        <w:tab/>
      </w:r>
      <w:r w:rsidR="00610DFD">
        <w:rPr>
          <w:noProof/>
        </w:rPr>
        <w:fldChar w:fldCharType="begin" w:fldLock="1"/>
      </w:r>
      <w:r w:rsidR="00610DFD">
        <w:rPr>
          <w:noProof/>
        </w:rPr>
        <w:instrText xml:space="preserve"> PAGEREF _Toc187415218 \h </w:instrText>
      </w:r>
      <w:r w:rsidR="00610DFD">
        <w:rPr>
          <w:noProof/>
        </w:rPr>
      </w:r>
      <w:r w:rsidR="00610DFD">
        <w:rPr>
          <w:noProof/>
        </w:rPr>
        <w:fldChar w:fldCharType="separate"/>
      </w:r>
      <w:r w:rsidR="00610DFD">
        <w:rPr>
          <w:noProof/>
        </w:rPr>
        <w:t>6</w:t>
      </w:r>
      <w:r w:rsidR="00610DFD">
        <w:rPr>
          <w:noProof/>
        </w:rPr>
        <w:fldChar w:fldCharType="end"/>
      </w:r>
    </w:p>
    <w:p w14:paraId="7E003C87" w14:textId="3A739113" w:rsidR="00610DFD" w:rsidRDefault="00610DFD">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_Toc187415219 \h </w:instrText>
      </w:r>
      <w:r>
        <w:rPr>
          <w:noProof/>
        </w:rPr>
      </w:r>
      <w:r>
        <w:rPr>
          <w:noProof/>
        </w:rPr>
        <w:fldChar w:fldCharType="separate"/>
      </w:r>
      <w:r>
        <w:rPr>
          <w:noProof/>
        </w:rPr>
        <w:t>8</w:t>
      </w:r>
      <w:r>
        <w:rPr>
          <w:noProof/>
        </w:rPr>
        <w:fldChar w:fldCharType="end"/>
      </w:r>
    </w:p>
    <w:p w14:paraId="6A1F1149" w14:textId="2EA83945" w:rsidR="00610DFD" w:rsidRDefault="00610DFD">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_Toc187415220 \h </w:instrText>
      </w:r>
      <w:r>
        <w:rPr>
          <w:noProof/>
        </w:rPr>
      </w:r>
      <w:r>
        <w:rPr>
          <w:noProof/>
        </w:rPr>
        <w:fldChar w:fldCharType="separate"/>
      </w:r>
      <w:r>
        <w:rPr>
          <w:noProof/>
        </w:rPr>
        <w:t>8</w:t>
      </w:r>
      <w:r>
        <w:rPr>
          <w:noProof/>
        </w:rPr>
        <w:fldChar w:fldCharType="end"/>
      </w:r>
    </w:p>
    <w:p w14:paraId="44E6FC4E" w14:textId="59772611" w:rsidR="00610DFD" w:rsidRDefault="00610DFD">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_Toc187415221 \h </w:instrText>
      </w:r>
      <w:r>
        <w:rPr>
          <w:noProof/>
        </w:rPr>
      </w:r>
      <w:r>
        <w:rPr>
          <w:noProof/>
        </w:rPr>
        <w:fldChar w:fldCharType="separate"/>
      </w:r>
      <w:r>
        <w:rPr>
          <w:noProof/>
        </w:rPr>
        <w:t>9</w:t>
      </w:r>
      <w:r>
        <w:rPr>
          <w:noProof/>
        </w:rPr>
        <w:fldChar w:fldCharType="end"/>
      </w:r>
    </w:p>
    <w:p w14:paraId="6C6A0D8E" w14:textId="1C219934" w:rsidR="00610DFD" w:rsidRDefault="00610DFD">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_Toc187415222 \h </w:instrText>
      </w:r>
      <w:r>
        <w:rPr>
          <w:noProof/>
        </w:rPr>
      </w:r>
      <w:r>
        <w:rPr>
          <w:noProof/>
        </w:rPr>
        <w:fldChar w:fldCharType="separate"/>
      </w:r>
      <w:r>
        <w:rPr>
          <w:noProof/>
        </w:rPr>
        <w:t>9</w:t>
      </w:r>
      <w:r>
        <w:rPr>
          <w:noProof/>
        </w:rPr>
        <w:fldChar w:fldCharType="end"/>
      </w:r>
    </w:p>
    <w:p w14:paraId="3B96FCE4" w14:textId="1C351892" w:rsidR="00610DFD" w:rsidRDefault="00610DFD">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_Toc187415223 \h </w:instrText>
      </w:r>
      <w:r>
        <w:rPr>
          <w:noProof/>
        </w:rPr>
      </w:r>
      <w:r>
        <w:rPr>
          <w:noProof/>
        </w:rPr>
        <w:fldChar w:fldCharType="separate"/>
      </w:r>
      <w:r>
        <w:rPr>
          <w:noProof/>
        </w:rPr>
        <w:t>9</w:t>
      </w:r>
      <w:r>
        <w:rPr>
          <w:noProof/>
        </w:rPr>
        <w:fldChar w:fldCharType="end"/>
      </w:r>
    </w:p>
    <w:p w14:paraId="2A709DDB" w14:textId="757373EB" w:rsidR="00610DFD" w:rsidRDefault="00610DFD">
      <w:pPr>
        <w:pStyle w:val="TOC2"/>
        <w:rPr>
          <w:rFonts w:asciiTheme="minorHAnsi" w:hAnsiTheme="minorHAnsi" w:cstheme="minorBidi"/>
          <w:noProof/>
          <w:kern w:val="2"/>
          <w:sz w:val="24"/>
          <w:szCs w:val="24"/>
          <w:lang w:eastAsia="en-GB"/>
          <w14:ligatures w14:val="standardContextual"/>
        </w:rPr>
      </w:pPr>
      <w:r>
        <w:rPr>
          <w:noProof/>
        </w:rPr>
        <w:t>3.3</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_Toc187415224 \h </w:instrText>
      </w:r>
      <w:r>
        <w:rPr>
          <w:noProof/>
        </w:rPr>
      </w:r>
      <w:r>
        <w:rPr>
          <w:noProof/>
        </w:rPr>
        <w:fldChar w:fldCharType="separate"/>
      </w:r>
      <w:r>
        <w:rPr>
          <w:noProof/>
        </w:rPr>
        <w:t>9</w:t>
      </w:r>
      <w:r>
        <w:rPr>
          <w:noProof/>
        </w:rPr>
        <w:fldChar w:fldCharType="end"/>
      </w:r>
    </w:p>
    <w:p w14:paraId="3D64AB08" w14:textId="14A47506" w:rsidR="00610DFD" w:rsidRDefault="00610DFD">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Management service template (stage 1)</w:t>
      </w:r>
      <w:r>
        <w:rPr>
          <w:noProof/>
        </w:rPr>
        <w:tab/>
      </w:r>
      <w:r>
        <w:rPr>
          <w:noProof/>
        </w:rPr>
        <w:fldChar w:fldCharType="begin" w:fldLock="1"/>
      </w:r>
      <w:r>
        <w:rPr>
          <w:noProof/>
        </w:rPr>
        <w:instrText xml:space="preserve"> PAGEREF _Toc187415225 \h </w:instrText>
      </w:r>
      <w:r>
        <w:rPr>
          <w:noProof/>
        </w:rPr>
      </w:r>
      <w:r>
        <w:rPr>
          <w:noProof/>
        </w:rPr>
        <w:fldChar w:fldCharType="separate"/>
      </w:r>
      <w:r>
        <w:rPr>
          <w:noProof/>
        </w:rPr>
        <w:t>9</w:t>
      </w:r>
      <w:r>
        <w:rPr>
          <w:noProof/>
        </w:rPr>
        <w:fldChar w:fldCharType="end"/>
      </w:r>
    </w:p>
    <w:p w14:paraId="5A022EE4" w14:textId="2AA9A5B0" w:rsidR="00610DFD" w:rsidRDefault="00610DFD">
      <w:pPr>
        <w:pStyle w:val="TOC2"/>
        <w:rPr>
          <w:rFonts w:asciiTheme="minorHAnsi" w:hAnsiTheme="minorHAnsi" w:cstheme="minorBidi"/>
          <w:noProof/>
          <w:kern w:val="2"/>
          <w:sz w:val="24"/>
          <w:szCs w:val="24"/>
          <w:lang w:eastAsia="en-GB"/>
          <w14:ligatures w14:val="standardContextual"/>
        </w:rPr>
      </w:pPr>
      <w:r>
        <w:rPr>
          <w:noProof/>
        </w:rPr>
        <w:t>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_Toc187415226 \h </w:instrText>
      </w:r>
      <w:r>
        <w:rPr>
          <w:noProof/>
        </w:rPr>
      </w:r>
      <w:r>
        <w:rPr>
          <w:noProof/>
        </w:rPr>
        <w:fldChar w:fldCharType="separate"/>
      </w:r>
      <w:r>
        <w:rPr>
          <w:noProof/>
        </w:rPr>
        <w:t>9</w:t>
      </w:r>
      <w:r>
        <w:rPr>
          <w:noProof/>
        </w:rPr>
        <w:fldChar w:fldCharType="end"/>
      </w:r>
    </w:p>
    <w:p w14:paraId="20CDCAA1" w14:textId="3E189F9A" w:rsidR="00610DFD" w:rsidRDefault="00610DFD">
      <w:pPr>
        <w:pStyle w:val="TOC2"/>
        <w:rPr>
          <w:rFonts w:asciiTheme="minorHAnsi" w:hAnsiTheme="minorHAnsi" w:cstheme="minorBidi"/>
          <w:noProof/>
          <w:kern w:val="2"/>
          <w:sz w:val="24"/>
          <w:szCs w:val="24"/>
          <w:lang w:eastAsia="en-GB"/>
          <w14:ligatures w14:val="standardContextual"/>
        </w:rPr>
      </w:pPr>
      <w:r>
        <w:rPr>
          <w:noProof/>
        </w:rPr>
        <w:t>4.2</w:t>
      </w:r>
      <w:r>
        <w:rPr>
          <w:rFonts w:asciiTheme="minorHAnsi" w:hAnsiTheme="minorHAnsi" w:cstheme="minorBidi"/>
          <w:noProof/>
          <w:kern w:val="2"/>
          <w:sz w:val="24"/>
          <w:szCs w:val="24"/>
          <w:lang w:eastAsia="en-GB"/>
          <w14:ligatures w14:val="standardContextual"/>
        </w:rPr>
        <w:tab/>
      </w:r>
      <w:r>
        <w:rPr>
          <w:noProof/>
        </w:rPr>
        <w:t>Template for requirement specifications</w:t>
      </w:r>
      <w:r>
        <w:rPr>
          <w:noProof/>
        </w:rPr>
        <w:tab/>
      </w:r>
      <w:r>
        <w:rPr>
          <w:noProof/>
        </w:rPr>
        <w:fldChar w:fldCharType="begin" w:fldLock="1"/>
      </w:r>
      <w:r>
        <w:rPr>
          <w:noProof/>
        </w:rPr>
        <w:instrText xml:space="preserve"> PAGEREF _Toc187415227 \h </w:instrText>
      </w:r>
      <w:r>
        <w:rPr>
          <w:noProof/>
        </w:rPr>
      </w:r>
      <w:r>
        <w:rPr>
          <w:noProof/>
        </w:rPr>
        <w:fldChar w:fldCharType="separate"/>
      </w:r>
      <w:r>
        <w:rPr>
          <w:noProof/>
        </w:rPr>
        <w:t>10</w:t>
      </w:r>
      <w:r>
        <w:rPr>
          <w:noProof/>
        </w:rPr>
        <w:fldChar w:fldCharType="end"/>
      </w:r>
    </w:p>
    <w:p w14:paraId="11E34840" w14:textId="230C4210" w:rsidR="00610DFD" w:rsidRDefault="00610DFD">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Management service template (stage 2)</w:t>
      </w:r>
      <w:r>
        <w:rPr>
          <w:noProof/>
        </w:rPr>
        <w:tab/>
      </w:r>
      <w:r>
        <w:rPr>
          <w:noProof/>
        </w:rPr>
        <w:fldChar w:fldCharType="begin" w:fldLock="1"/>
      </w:r>
      <w:r>
        <w:rPr>
          <w:noProof/>
        </w:rPr>
        <w:instrText xml:space="preserve"> PAGEREF _Toc187415228 \h </w:instrText>
      </w:r>
      <w:r>
        <w:rPr>
          <w:noProof/>
        </w:rPr>
      </w:r>
      <w:r>
        <w:rPr>
          <w:noProof/>
        </w:rPr>
        <w:fldChar w:fldCharType="separate"/>
      </w:r>
      <w:r>
        <w:rPr>
          <w:noProof/>
        </w:rPr>
        <w:t>10</w:t>
      </w:r>
      <w:r>
        <w:rPr>
          <w:noProof/>
        </w:rPr>
        <w:fldChar w:fldCharType="end"/>
      </w:r>
    </w:p>
    <w:p w14:paraId="575776D8" w14:textId="315852CE" w:rsidR="00610DFD" w:rsidRDefault="00610DFD">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_Toc187415229 \h </w:instrText>
      </w:r>
      <w:r>
        <w:rPr>
          <w:noProof/>
        </w:rPr>
      </w:r>
      <w:r>
        <w:rPr>
          <w:noProof/>
        </w:rPr>
        <w:fldChar w:fldCharType="separate"/>
      </w:r>
      <w:r>
        <w:rPr>
          <w:noProof/>
        </w:rPr>
        <w:t>10</w:t>
      </w:r>
      <w:r>
        <w:rPr>
          <w:noProof/>
        </w:rPr>
        <w:fldChar w:fldCharType="end"/>
      </w:r>
    </w:p>
    <w:p w14:paraId="51773421" w14:textId="37299095" w:rsidR="00610DFD" w:rsidRDefault="00610DFD">
      <w:pPr>
        <w:pStyle w:val="TOC3"/>
        <w:rPr>
          <w:rFonts w:asciiTheme="minorHAnsi" w:hAnsiTheme="minorHAnsi" w:cstheme="minorBidi"/>
          <w:noProof/>
          <w:kern w:val="2"/>
          <w:sz w:val="24"/>
          <w:szCs w:val="24"/>
          <w:lang w:eastAsia="en-GB"/>
          <w14:ligatures w14:val="standardContextual"/>
        </w:rPr>
      </w:pPr>
      <w:r>
        <w:rPr>
          <w:noProof/>
        </w:rPr>
        <w:t>5.1.1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_Toc187415230 \h </w:instrText>
      </w:r>
      <w:r>
        <w:rPr>
          <w:noProof/>
        </w:rPr>
      </w:r>
      <w:r>
        <w:rPr>
          <w:noProof/>
        </w:rPr>
        <w:fldChar w:fldCharType="separate"/>
      </w:r>
      <w:r>
        <w:rPr>
          <w:noProof/>
        </w:rPr>
        <w:t>10</w:t>
      </w:r>
      <w:r>
        <w:rPr>
          <w:noProof/>
        </w:rPr>
        <w:fldChar w:fldCharType="end"/>
      </w:r>
    </w:p>
    <w:p w14:paraId="6517B2E6" w14:textId="7E18E3E9" w:rsidR="00610DFD" w:rsidRDefault="00610DFD">
      <w:pPr>
        <w:pStyle w:val="TOC3"/>
        <w:rPr>
          <w:rFonts w:asciiTheme="minorHAnsi" w:hAnsiTheme="minorHAnsi" w:cstheme="minorBidi"/>
          <w:noProof/>
          <w:kern w:val="2"/>
          <w:sz w:val="24"/>
          <w:szCs w:val="24"/>
          <w:lang w:eastAsia="en-GB"/>
          <w14:ligatures w14:val="standardContextual"/>
        </w:rPr>
      </w:pPr>
      <w:r>
        <w:rPr>
          <w:noProof/>
        </w:rPr>
        <w:t>5.1.2</w:t>
      </w:r>
      <w:r>
        <w:rPr>
          <w:rFonts w:asciiTheme="minorHAnsi" w:hAnsiTheme="minorHAnsi" w:cstheme="minorBidi"/>
          <w:noProof/>
          <w:kern w:val="2"/>
          <w:sz w:val="24"/>
          <w:szCs w:val="24"/>
          <w:lang w:eastAsia="en-GB"/>
          <w14:ligatures w14:val="standardContextual"/>
        </w:rPr>
        <w:tab/>
      </w:r>
      <w:r>
        <w:rPr>
          <w:noProof/>
        </w:rPr>
        <w:t>Management service components</w:t>
      </w:r>
      <w:r>
        <w:rPr>
          <w:noProof/>
        </w:rPr>
        <w:tab/>
      </w:r>
      <w:r>
        <w:rPr>
          <w:noProof/>
        </w:rPr>
        <w:fldChar w:fldCharType="begin" w:fldLock="1"/>
      </w:r>
      <w:r>
        <w:rPr>
          <w:noProof/>
        </w:rPr>
        <w:instrText xml:space="preserve"> PAGEREF _Toc187415231 \h </w:instrText>
      </w:r>
      <w:r>
        <w:rPr>
          <w:noProof/>
        </w:rPr>
      </w:r>
      <w:r>
        <w:rPr>
          <w:noProof/>
        </w:rPr>
        <w:fldChar w:fldCharType="separate"/>
      </w:r>
      <w:r>
        <w:rPr>
          <w:noProof/>
        </w:rPr>
        <w:t>11</w:t>
      </w:r>
      <w:r>
        <w:rPr>
          <w:noProof/>
        </w:rPr>
        <w:fldChar w:fldCharType="end"/>
      </w:r>
    </w:p>
    <w:p w14:paraId="59370462" w14:textId="5B6C9CB6" w:rsidR="00610DFD" w:rsidRDefault="00610DFD">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Template for NRM</w:t>
      </w:r>
      <w:r>
        <w:rPr>
          <w:noProof/>
        </w:rPr>
        <w:tab/>
      </w:r>
      <w:r>
        <w:rPr>
          <w:noProof/>
        </w:rPr>
        <w:fldChar w:fldCharType="begin" w:fldLock="1"/>
      </w:r>
      <w:r>
        <w:rPr>
          <w:noProof/>
        </w:rPr>
        <w:instrText xml:space="preserve"> PAGEREF _Toc187415232 \h </w:instrText>
      </w:r>
      <w:r>
        <w:rPr>
          <w:noProof/>
        </w:rPr>
      </w:r>
      <w:r>
        <w:rPr>
          <w:noProof/>
        </w:rPr>
        <w:fldChar w:fldCharType="separate"/>
      </w:r>
      <w:r>
        <w:rPr>
          <w:noProof/>
        </w:rPr>
        <w:t>11</w:t>
      </w:r>
      <w:r>
        <w:rPr>
          <w:noProof/>
        </w:rPr>
        <w:fldChar w:fldCharType="end"/>
      </w:r>
    </w:p>
    <w:p w14:paraId="2EB013D8" w14:textId="75D50A55" w:rsidR="00610DFD" w:rsidRDefault="00610DFD">
      <w:pPr>
        <w:pStyle w:val="TOC2"/>
        <w:rPr>
          <w:rFonts w:asciiTheme="minorHAnsi" w:hAnsiTheme="minorHAnsi" w:cstheme="minorBidi"/>
          <w:noProof/>
          <w:kern w:val="2"/>
          <w:sz w:val="24"/>
          <w:szCs w:val="24"/>
          <w:lang w:eastAsia="en-GB"/>
          <w14:ligatures w14:val="standardContextual"/>
        </w:rPr>
      </w:pPr>
      <w:r>
        <w:rPr>
          <w:noProof/>
        </w:rPr>
        <w:t>5.3</w:t>
      </w:r>
      <w:r>
        <w:rPr>
          <w:rFonts w:asciiTheme="minorHAnsi" w:hAnsiTheme="minorHAnsi" w:cstheme="minorBidi"/>
          <w:noProof/>
          <w:kern w:val="2"/>
          <w:sz w:val="24"/>
          <w:szCs w:val="24"/>
          <w:lang w:eastAsia="en-GB"/>
          <w14:ligatures w14:val="standardContextual"/>
        </w:rPr>
        <w:tab/>
      </w:r>
      <w:r>
        <w:rPr>
          <w:noProof/>
        </w:rPr>
        <w:t>Template for Management service operations and notifications</w:t>
      </w:r>
      <w:r>
        <w:rPr>
          <w:noProof/>
        </w:rPr>
        <w:tab/>
      </w:r>
      <w:r>
        <w:rPr>
          <w:noProof/>
        </w:rPr>
        <w:fldChar w:fldCharType="begin" w:fldLock="1"/>
      </w:r>
      <w:r>
        <w:rPr>
          <w:noProof/>
        </w:rPr>
        <w:instrText xml:space="preserve"> PAGEREF _Toc187415233 \h </w:instrText>
      </w:r>
      <w:r>
        <w:rPr>
          <w:noProof/>
        </w:rPr>
      </w:r>
      <w:r>
        <w:rPr>
          <w:noProof/>
        </w:rPr>
        <w:fldChar w:fldCharType="separate"/>
      </w:r>
      <w:r>
        <w:rPr>
          <w:noProof/>
        </w:rPr>
        <w:t>18</w:t>
      </w:r>
      <w:r>
        <w:rPr>
          <w:noProof/>
        </w:rPr>
        <w:fldChar w:fldCharType="end"/>
      </w:r>
    </w:p>
    <w:p w14:paraId="33F6230E" w14:textId="76EB4C65" w:rsidR="00610DFD" w:rsidRDefault="00610DFD">
      <w:pPr>
        <w:pStyle w:val="TOC1"/>
        <w:rPr>
          <w:rFonts w:asciiTheme="minorHAnsi" w:hAnsiTheme="minorHAnsi" w:cstheme="minorBidi"/>
          <w:noProof/>
          <w:kern w:val="2"/>
          <w:sz w:val="24"/>
          <w:szCs w:val="24"/>
          <w:lang w:eastAsia="en-GB"/>
          <w14:ligatures w14:val="standardContextual"/>
        </w:rPr>
      </w:pPr>
      <w:r>
        <w:rPr>
          <w:noProof/>
        </w:rPr>
        <w:t>6</w:t>
      </w:r>
      <w:r>
        <w:rPr>
          <w:rFonts w:asciiTheme="minorHAnsi" w:hAnsiTheme="minorHAnsi" w:cstheme="minorBidi"/>
          <w:noProof/>
          <w:kern w:val="2"/>
          <w:sz w:val="24"/>
          <w:szCs w:val="24"/>
          <w:lang w:eastAsia="en-GB"/>
          <w14:ligatures w14:val="standardContextual"/>
        </w:rPr>
        <w:tab/>
      </w:r>
      <w:r>
        <w:rPr>
          <w:noProof/>
        </w:rPr>
        <w:t>NRM Stage 3 definition rules</w:t>
      </w:r>
      <w:r>
        <w:rPr>
          <w:noProof/>
        </w:rPr>
        <w:tab/>
      </w:r>
      <w:r>
        <w:rPr>
          <w:noProof/>
        </w:rPr>
        <w:fldChar w:fldCharType="begin" w:fldLock="1"/>
      </w:r>
      <w:r>
        <w:rPr>
          <w:noProof/>
        </w:rPr>
        <w:instrText xml:space="preserve"> PAGEREF _Toc187415234 \h </w:instrText>
      </w:r>
      <w:r>
        <w:rPr>
          <w:noProof/>
        </w:rPr>
      </w:r>
      <w:r>
        <w:rPr>
          <w:noProof/>
        </w:rPr>
        <w:fldChar w:fldCharType="separate"/>
      </w:r>
      <w:r>
        <w:rPr>
          <w:noProof/>
        </w:rPr>
        <w:t>22</w:t>
      </w:r>
      <w:r>
        <w:rPr>
          <w:noProof/>
        </w:rPr>
        <w:fldChar w:fldCharType="end"/>
      </w:r>
    </w:p>
    <w:p w14:paraId="04ABA4E9" w14:textId="038FBF03" w:rsidR="00610DFD" w:rsidRDefault="00610DFD">
      <w:pPr>
        <w:pStyle w:val="TOC2"/>
        <w:rPr>
          <w:rFonts w:asciiTheme="minorHAnsi" w:hAnsiTheme="minorHAnsi" w:cstheme="minorBidi"/>
          <w:noProof/>
          <w:kern w:val="2"/>
          <w:sz w:val="24"/>
          <w:szCs w:val="24"/>
          <w:lang w:eastAsia="en-GB"/>
          <w14:ligatures w14:val="standardContextual"/>
        </w:rPr>
      </w:pPr>
      <w:r>
        <w:rPr>
          <w:noProof/>
        </w:rPr>
        <w:t>6.1</w:t>
      </w:r>
      <w:r>
        <w:rPr>
          <w:rFonts w:asciiTheme="minorHAnsi" w:hAnsiTheme="minorHAnsi" w:cstheme="minorBidi"/>
          <w:noProof/>
          <w:kern w:val="2"/>
          <w:sz w:val="24"/>
          <w:szCs w:val="24"/>
          <w:lang w:eastAsia="en-GB"/>
          <w14:ligatures w14:val="standardContextual"/>
        </w:rPr>
        <w:tab/>
      </w:r>
      <w:r>
        <w:rPr>
          <w:noProof/>
        </w:rPr>
        <w:t>Mappings from stage 2 artefacts to stage 3 JSON schema</w:t>
      </w:r>
      <w:r>
        <w:rPr>
          <w:noProof/>
        </w:rPr>
        <w:tab/>
      </w:r>
      <w:r>
        <w:rPr>
          <w:noProof/>
        </w:rPr>
        <w:fldChar w:fldCharType="begin" w:fldLock="1"/>
      </w:r>
      <w:r>
        <w:rPr>
          <w:noProof/>
        </w:rPr>
        <w:instrText xml:space="preserve"> PAGEREF _Toc187415235 \h </w:instrText>
      </w:r>
      <w:r>
        <w:rPr>
          <w:noProof/>
        </w:rPr>
      </w:r>
      <w:r>
        <w:rPr>
          <w:noProof/>
        </w:rPr>
        <w:fldChar w:fldCharType="separate"/>
      </w:r>
      <w:r>
        <w:rPr>
          <w:noProof/>
        </w:rPr>
        <w:t>22</w:t>
      </w:r>
      <w:r>
        <w:rPr>
          <w:noProof/>
        </w:rPr>
        <w:fldChar w:fldCharType="end"/>
      </w:r>
    </w:p>
    <w:p w14:paraId="47E2236F" w14:textId="72EF2D07" w:rsidR="00610DFD" w:rsidRDefault="00610DFD">
      <w:pPr>
        <w:pStyle w:val="TOC3"/>
        <w:rPr>
          <w:rFonts w:asciiTheme="minorHAnsi" w:hAnsiTheme="minorHAnsi" w:cstheme="minorBidi"/>
          <w:noProof/>
          <w:kern w:val="2"/>
          <w:sz w:val="24"/>
          <w:szCs w:val="24"/>
          <w:lang w:eastAsia="en-GB"/>
          <w14:ligatures w14:val="standardContextual"/>
        </w:rPr>
      </w:pPr>
      <w:r>
        <w:rPr>
          <w:noProof/>
        </w:rPr>
        <w:t>6.1.1</w:t>
      </w:r>
      <w:r>
        <w:rPr>
          <w:rFonts w:asciiTheme="minorHAnsi" w:hAnsiTheme="minorHAnsi" w:cstheme="minorBidi"/>
          <w:noProof/>
          <w:kern w:val="2"/>
          <w:sz w:val="24"/>
          <w:szCs w:val="24"/>
          <w:lang w:eastAsia="en-GB"/>
          <w14:ligatures w14:val="standardContextual"/>
        </w:rPr>
        <w:tab/>
      </w:r>
      <w:r>
        <w:rPr>
          <w:noProof/>
        </w:rPr>
        <w:t>Usage of JSON schema</w:t>
      </w:r>
      <w:r>
        <w:rPr>
          <w:noProof/>
        </w:rPr>
        <w:tab/>
      </w:r>
      <w:r>
        <w:rPr>
          <w:noProof/>
        </w:rPr>
        <w:fldChar w:fldCharType="begin" w:fldLock="1"/>
      </w:r>
      <w:r>
        <w:rPr>
          <w:noProof/>
        </w:rPr>
        <w:instrText xml:space="preserve"> PAGEREF _Toc187415236 \h </w:instrText>
      </w:r>
      <w:r>
        <w:rPr>
          <w:noProof/>
        </w:rPr>
      </w:r>
      <w:r>
        <w:rPr>
          <w:noProof/>
        </w:rPr>
        <w:fldChar w:fldCharType="separate"/>
      </w:r>
      <w:r>
        <w:rPr>
          <w:noProof/>
        </w:rPr>
        <w:t>22</w:t>
      </w:r>
      <w:r>
        <w:rPr>
          <w:noProof/>
        </w:rPr>
        <w:fldChar w:fldCharType="end"/>
      </w:r>
    </w:p>
    <w:p w14:paraId="49763A48" w14:textId="7946EF5A" w:rsidR="00610DFD" w:rsidRDefault="00610DFD">
      <w:pPr>
        <w:pStyle w:val="TOC3"/>
        <w:rPr>
          <w:rFonts w:asciiTheme="minorHAnsi" w:hAnsiTheme="minorHAnsi" w:cstheme="minorBidi"/>
          <w:noProof/>
          <w:kern w:val="2"/>
          <w:sz w:val="24"/>
          <w:szCs w:val="24"/>
          <w:lang w:eastAsia="en-GB"/>
          <w14:ligatures w14:val="standardContextual"/>
        </w:rPr>
      </w:pPr>
      <w:r>
        <w:rPr>
          <w:noProof/>
        </w:rPr>
        <w:t>6.1.2</w:t>
      </w:r>
      <w:r>
        <w:rPr>
          <w:rFonts w:asciiTheme="minorHAnsi" w:hAnsiTheme="minorHAnsi" w:cstheme="minorBidi"/>
          <w:noProof/>
          <w:kern w:val="2"/>
          <w:sz w:val="24"/>
          <w:szCs w:val="24"/>
          <w:lang w:eastAsia="en-GB"/>
          <w14:ligatures w14:val="standardContextual"/>
        </w:rPr>
        <w:tab/>
      </w:r>
      <w:r>
        <w:rPr>
          <w:noProof/>
        </w:rPr>
        <w:t>Concrete NRM classes</w:t>
      </w:r>
      <w:r>
        <w:rPr>
          <w:noProof/>
        </w:rPr>
        <w:tab/>
      </w:r>
      <w:r>
        <w:rPr>
          <w:noProof/>
        </w:rPr>
        <w:fldChar w:fldCharType="begin" w:fldLock="1"/>
      </w:r>
      <w:r>
        <w:rPr>
          <w:noProof/>
        </w:rPr>
        <w:instrText xml:space="preserve"> PAGEREF _Toc187415237 \h </w:instrText>
      </w:r>
      <w:r>
        <w:rPr>
          <w:noProof/>
        </w:rPr>
      </w:r>
      <w:r>
        <w:rPr>
          <w:noProof/>
        </w:rPr>
        <w:fldChar w:fldCharType="separate"/>
      </w:r>
      <w:r>
        <w:rPr>
          <w:noProof/>
        </w:rPr>
        <w:t>23</w:t>
      </w:r>
      <w:r>
        <w:rPr>
          <w:noProof/>
        </w:rPr>
        <w:fldChar w:fldCharType="end"/>
      </w:r>
    </w:p>
    <w:p w14:paraId="57A6B7A4" w14:textId="514A47DA" w:rsidR="00610DFD" w:rsidRDefault="00610DFD">
      <w:pPr>
        <w:pStyle w:val="TOC3"/>
        <w:rPr>
          <w:rFonts w:asciiTheme="minorHAnsi" w:hAnsiTheme="minorHAnsi" w:cstheme="minorBidi"/>
          <w:noProof/>
          <w:kern w:val="2"/>
          <w:sz w:val="24"/>
          <w:szCs w:val="24"/>
          <w:lang w:eastAsia="en-GB"/>
          <w14:ligatures w14:val="standardContextual"/>
        </w:rPr>
      </w:pPr>
      <w:r>
        <w:rPr>
          <w:noProof/>
        </w:rPr>
        <w:t>6.1.3</w:t>
      </w:r>
      <w:r>
        <w:rPr>
          <w:rFonts w:asciiTheme="minorHAnsi" w:hAnsiTheme="minorHAnsi" w:cstheme="minorBidi"/>
          <w:noProof/>
          <w:kern w:val="2"/>
          <w:sz w:val="24"/>
          <w:szCs w:val="24"/>
          <w:lang w:eastAsia="en-GB"/>
          <w14:ligatures w14:val="standardContextual"/>
        </w:rPr>
        <w:tab/>
      </w:r>
      <w:r>
        <w:rPr>
          <w:noProof/>
        </w:rPr>
        <w:t>Abstract classes</w:t>
      </w:r>
      <w:r>
        <w:rPr>
          <w:noProof/>
        </w:rPr>
        <w:tab/>
      </w:r>
      <w:r>
        <w:rPr>
          <w:noProof/>
        </w:rPr>
        <w:fldChar w:fldCharType="begin" w:fldLock="1"/>
      </w:r>
      <w:r>
        <w:rPr>
          <w:noProof/>
        </w:rPr>
        <w:instrText xml:space="preserve"> PAGEREF _Toc187415238 \h </w:instrText>
      </w:r>
      <w:r>
        <w:rPr>
          <w:noProof/>
        </w:rPr>
      </w:r>
      <w:r>
        <w:rPr>
          <w:noProof/>
        </w:rPr>
        <w:fldChar w:fldCharType="separate"/>
      </w:r>
      <w:r>
        <w:rPr>
          <w:noProof/>
        </w:rPr>
        <w:t>23</w:t>
      </w:r>
      <w:r>
        <w:rPr>
          <w:noProof/>
        </w:rPr>
        <w:fldChar w:fldCharType="end"/>
      </w:r>
    </w:p>
    <w:p w14:paraId="31E00677" w14:textId="02D21B92" w:rsidR="00610DFD" w:rsidRDefault="00610DFD">
      <w:pPr>
        <w:pStyle w:val="TOC3"/>
        <w:rPr>
          <w:rFonts w:asciiTheme="minorHAnsi" w:hAnsiTheme="minorHAnsi" w:cstheme="minorBidi"/>
          <w:noProof/>
          <w:kern w:val="2"/>
          <w:sz w:val="24"/>
          <w:szCs w:val="24"/>
          <w:lang w:eastAsia="en-GB"/>
          <w14:ligatures w14:val="standardContextual"/>
        </w:rPr>
      </w:pPr>
      <w:r>
        <w:rPr>
          <w:noProof/>
        </w:rPr>
        <w:t>6.1.4</w:t>
      </w:r>
      <w:r>
        <w:rPr>
          <w:rFonts w:asciiTheme="minorHAnsi" w:hAnsiTheme="minorHAnsi" w:cstheme="minorBidi"/>
          <w:noProof/>
          <w:kern w:val="2"/>
          <w:sz w:val="24"/>
          <w:szCs w:val="24"/>
          <w:lang w:eastAsia="en-GB"/>
          <w14:ligatures w14:val="standardContextual"/>
        </w:rPr>
        <w:tab/>
      </w:r>
      <w:r>
        <w:rPr>
          <w:noProof/>
        </w:rPr>
        <w:t>Name containment</w:t>
      </w:r>
      <w:r>
        <w:rPr>
          <w:noProof/>
        </w:rPr>
        <w:tab/>
      </w:r>
      <w:r>
        <w:rPr>
          <w:noProof/>
        </w:rPr>
        <w:fldChar w:fldCharType="begin" w:fldLock="1"/>
      </w:r>
      <w:r>
        <w:rPr>
          <w:noProof/>
        </w:rPr>
        <w:instrText xml:space="preserve"> PAGEREF _Toc187415239 \h </w:instrText>
      </w:r>
      <w:r>
        <w:rPr>
          <w:noProof/>
        </w:rPr>
      </w:r>
      <w:r>
        <w:rPr>
          <w:noProof/>
        </w:rPr>
        <w:fldChar w:fldCharType="separate"/>
      </w:r>
      <w:r>
        <w:rPr>
          <w:noProof/>
        </w:rPr>
        <w:t>24</w:t>
      </w:r>
      <w:r>
        <w:rPr>
          <w:noProof/>
        </w:rPr>
        <w:fldChar w:fldCharType="end"/>
      </w:r>
    </w:p>
    <w:p w14:paraId="7A64CEAE" w14:textId="0CAB7A97" w:rsidR="00610DFD" w:rsidRDefault="00610DFD">
      <w:pPr>
        <w:pStyle w:val="TOC3"/>
        <w:rPr>
          <w:rFonts w:asciiTheme="minorHAnsi" w:hAnsiTheme="minorHAnsi" w:cstheme="minorBidi"/>
          <w:noProof/>
          <w:kern w:val="2"/>
          <w:sz w:val="24"/>
          <w:szCs w:val="24"/>
          <w:lang w:eastAsia="en-GB"/>
          <w14:ligatures w14:val="standardContextual"/>
        </w:rPr>
      </w:pPr>
      <w:r>
        <w:rPr>
          <w:noProof/>
        </w:rPr>
        <w:t>6.1.5</w:t>
      </w:r>
      <w:r>
        <w:rPr>
          <w:rFonts w:asciiTheme="minorHAnsi" w:hAnsiTheme="minorHAnsi" w:cstheme="minorBidi"/>
          <w:noProof/>
          <w:kern w:val="2"/>
          <w:sz w:val="24"/>
          <w:szCs w:val="24"/>
          <w:lang w:eastAsia="en-GB"/>
          <w14:ligatures w14:val="standardContextual"/>
        </w:rPr>
        <w:tab/>
      </w:r>
      <w:r>
        <w:rPr>
          <w:noProof/>
        </w:rPr>
        <w:t>Recursive name containment</w:t>
      </w:r>
      <w:r>
        <w:rPr>
          <w:noProof/>
        </w:rPr>
        <w:tab/>
      </w:r>
      <w:r>
        <w:rPr>
          <w:noProof/>
        </w:rPr>
        <w:fldChar w:fldCharType="begin" w:fldLock="1"/>
      </w:r>
      <w:r>
        <w:rPr>
          <w:noProof/>
        </w:rPr>
        <w:instrText xml:space="preserve"> PAGEREF _Toc187415240 \h </w:instrText>
      </w:r>
      <w:r>
        <w:rPr>
          <w:noProof/>
        </w:rPr>
      </w:r>
      <w:r>
        <w:rPr>
          <w:noProof/>
        </w:rPr>
        <w:fldChar w:fldCharType="separate"/>
      </w:r>
      <w:r>
        <w:rPr>
          <w:noProof/>
        </w:rPr>
        <w:t>25</w:t>
      </w:r>
      <w:r>
        <w:rPr>
          <w:noProof/>
        </w:rPr>
        <w:fldChar w:fldCharType="end"/>
      </w:r>
    </w:p>
    <w:p w14:paraId="0859E60C" w14:textId="09475531" w:rsidR="00610DFD" w:rsidRDefault="00610DFD">
      <w:pPr>
        <w:pStyle w:val="TOC3"/>
        <w:rPr>
          <w:rFonts w:asciiTheme="minorHAnsi" w:hAnsiTheme="minorHAnsi" w:cstheme="minorBidi"/>
          <w:noProof/>
          <w:kern w:val="2"/>
          <w:sz w:val="24"/>
          <w:szCs w:val="24"/>
          <w:lang w:eastAsia="en-GB"/>
          <w14:ligatures w14:val="standardContextual"/>
        </w:rPr>
      </w:pPr>
      <w:r>
        <w:rPr>
          <w:noProof/>
        </w:rPr>
        <w:t>6.1.6</w:t>
      </w:r>
      <w:r>
        <w:rPr>
          <w:rFonts w:asciiTheme="minorHAnsi" w:hAnsiTheme="minorHAnsi" w:cstheme="minorBidi"/>
          <w:noProof/>
          <w:kern w:val="2"/>
          <w:sz w:val="24"/>
          <w:szCs w:val="24"/>
          <w:lang w:eastAsia="en-GB"/>
          <w14:ligatures w14:val="standardContextual"/>
        </w:rPr>
        <w:tab/>
      </w:r>
      <w:r>
        <w:rPr>
          <w:noProof/>
        </w:rPr>
        <w:t>Inheritance</w:t>
      </w:r>
      <w:r>
        <w:rPr>
          <w:noProof/>
        </w:rPr>
        <w:tab/>
      </w:r>
      <w:r>
        <w:rPr>
          <w:noProof/>
        </w:rPr>
        <w:fldChar w:fldCharType="begin" w:fldLock="1"/>
      </w:r>
      <w:r>
        <w:rPr>
          <w:noProof/>
        </w:rPr>
        <w:instrText xml:space="preserve"> PAGEREF _Toc187415241 \h </w:instrText>
      </w:r>
      <w:r>
        <w:rPr>
          <w:noProof/>
        </w:rPr>
      </w:r>
      <w:r>
        <w:rPr>
          <w:noProof/>
        </w:rPr>
        <w:fldChar w:fldCharType="separate"/>
      </w:r>
      <w:r>
        <w:rPr>
          <w:noProof/>
        </w:rPr>
        <w:t>26</w:t>
      </w:r>
      <w:r>
        <w:rPr>
          <w:noProof/>
        </w:rPr>
        <w:fldChar w:fldCharType="end"/>
      </w:r>
    </w:p>
    <w:p w14:paraId="7BDAFF25" w14:textId="41B44F75" w:rsidR="00610DFD" w:rsidRDefault="00610DFD">
      <w:pPr>
        <w:pStyle w:val="TOC3"/>
        <w:rPr>
          <w:rFonts w:asciiTheme="minorHAnsi" w:hAnsiTheme="minorHAnsi" w:cstheme="minorBidi"/>
          <w:noProof/>
          <w:kern w:val="2"/>
          <w:sz w:val="24"/>
          <w:szCs w:val="24"/>
          <w:lang w:eastAsia="en-GB"/>
          <w14:ligatures w14:val="standardContextual"/>
        </w:rPr>
      </w:pPr>
      <w:r>
        <w:rPr>
          <w:noProof/>
        </w:rPr>
        <w:t>6.1.7</w:t>
      </w:r>
      <w:r>
        <w:rPr>
          <w:rFonts w:asciiTheme="minorHAnsi" w:hAnsiTheme="minorHAnsi" w:cstheme="minorBidi"/>
          <w:noProof/>
          <w:kern w:val="2"/>
          <w:sz w:val="24"/>
          <w:szCs w:val="24"/>
          <w:lang w:eastAsia="en-GB"/>
          <w14:ligatures w14:val="standardContextual"/>
        </w:rPr>
        <w:tab/>
      </w:r>
      <w:r>
        <w:rPr>
          <w:noProof/>
        </w:rPr>
        <w:t>NRM class naming attribute "id"</w:t>
      </w:r>
      <w:r>
        <w:rPr>
          <w:noProof/>
        </w:rPr>
        <w:tab/>
      </w:r>
      <w:r>
        <w:rPr>
          <w:noProof/>
        </w:rPr>
        <w:fldChar w:fldCharType="begin" w:fldLock="1"/>
      </w:r>
      <w:r>
        <w:rPr>
          <w:noProof/>
        </w:rPr>
        <w:instrText xml:space="preserve"> PAGEREF _Toc187415242 \h </w:instrText>
      </w:r>
      <w:r>
        <w:rPr>
          <w:noProof/>
        </w:rPr>
      </w:r>
      <w:r>
        <w:rPr>
          <w:noProof/>
        </w:rPr>
        <w:fldChar w:fldCharType="separate"/>
      </w:r>
      <w:r>
        <w:rPr>
          <w:noProof/>
        </w:rPr>
        <w:t>26</w:t>
      </w:r>
      <w:r>
        <w:rPr>
          <w:noProof/>
        </w:rPr>
        <w:fldChar w:fldCharType="end"/>
      </w:r>
    </w:p>
    <w:p w14:paraId="1B7B35C4" w14:textId="3766DD22" w:rsidR="00610DFD" w:rsidRDefault="00610DFD">
      <w:pPr>
        <w:pStyle w:val="TOC3"/>
        <w:rPr>
          <w:rFonts w:asciiTheme="minorHAnsi" w:hAnsiTheme="minorHAnsi" w:cstheme="minorBidi"/>
          <w:noProof/>
          <w:kern w:val="2"/>
          <w:sz w:val="24"/>
          <w:szCs w:val="24"/>
          <w:lang w:eastAsia="en-GB"/>
          <w14:ligatures w14:val="standardContextual"/>
        </w:rPr>
      </w:pPr>
      <w:r>
        <w:rPr>
          <w:noProof/>
        </w:rPr>
        <w:t>6.1.8</w:t>
      </w:r>
      <w:r>
        <w:rPr>
          <w:rFonts w:asciiTheme="minorHAnsi" w:hAnsiTheme="minorHAnsi" w:cstheme="minorBidi"/>
          <w:noProof/>
          <w:kern w:val="2"/>
          <w:sz w:val="24"/>
          <w:szCs w:val="24"/>
          <w:lang w:eastAsia="en-GB"/>
          <w14:ligatures w14:val="standardContextual"/>
        </w:rPr>
        <w:tab/>
      </w:r>
      <w:r>
        <w:rPr>
          <w:noProof/>
        </w:rPr>
        <w:t>NRM class attributes</w:t>
      </w:r>
      <w:r>
        <w:rPr>
          <w:noProof/>
        </w:rPr>
        <w:tab/>
      </w:r>
      <w:r>
        <w:rPr>
          <w:noProof/>
        </w:rPr>
        <w:fldChar w:fldCharType="begin" w:fldLock="1"/>
      </w:r>
      <w:r>
        <w:rPr>
          <w:noProof/>
        </w:rPr>
        <w:instrText xml:space="preserve"> PAGEREF _Toc187415243 \h </w:instrText>
      </w:r>
      <w:r>
        <w:rPr>
          <w:noProof/>
        </w:rPr>
      </w:r>
      <w:r>
        <w:rPr>
          <w:noProof/>
        </w:rPr>
        <w:fldChar w:fldCharType="separate"/>
      </w:r>
      <w:r>
        <w:rPr>
          <w:noProof/>
        </w:rPr>
        <w:t>27</w:t>
      </w:r>
      <w:r>
        <w:rPr>
          <w:noProof/>
        </w:rPr>
        <w:fldChar w:fldCharType="end"/>
      </w:r>
    </w:p>
    <w:p w14:paraId="60CA557A" w14:textId="6E099526" w:rsidR="00610DFD" w:rsidRDefault="00610DFD">
      <w:pPr>
        <w:pStyle w:val="TOC3"/>
        <w:rPr>
          <w:rFonts w:asciiTheme="minorHAnsi" w:hAnsiTheme="minorHAnsi" w:cstheme="minorBidi"/>
          <w:noProof/>
          <w:kern w:val="2"/>
          <w:sz w:val="24"/>
          <w:szCs w:val="24"/>
          <w:lang w:eastAsia="en-GB"/>
          <w14:ligatures w14:val="standardContextual"/>
        </w:rPr>
      </w:pPr>
      <w:r>
        <w:rPr>
          <w:noProof/>
        </w:rPr>
        <w:t>6.1.9</w:t>
      </w:r>
      <w:r>
        <w:rPr>
          <w:rFonts w:asciiTheme="minorHAnsi" w:hAnsiTheme="minorHAnsi" w:cstheme="minorBidi"/>
          <w:noProof/>
          <w:kern w:val="2"/>
          <w:sz w:val="24"/>
          <w:szCs w:val="24"/>
          <w:lang w:eastAsia="en-GB"/>
          <w14:ligatures w14:val="standardContextual"/>
        </w:rPr>
        <w:tab/>
      </w:r>
      <w:r>
        <w:rPr>
          <w:noProof/>
        </w:rPr>
        <w:t>Vendor specific extensions</w:t>
      </w:r>
      <w:r>
        <w:rPr>
          <w:noProof/>
        </w:rPr>
        <w:tab/>
      </w:r>
      <w:r>
        <w:rPr>
          <w:noProof/>
        </w:rPr>
        <w:fldChar w:fldCharType="begin" w:fldLock="1"/>
      </w:r>
      <w:r>
        <w:rPr>
          <w:noProof/>
        </w:rPr>
        <w:instrText xml:space="preserve"> PAGEREF _Toc187415244 \h </w:instrText>
      </w:r>
      <w:r>
        <w:rPr>
          <w:noProof/>
        </w:rPr>
      </w:r>
      <w:r>
        <w:rPr>
          <w:noProof/>
        </w:rPr>
        <w:fldChar w:fldCharType="separate"/>
      </w:r>
      <w:r>
        <w:rPr>
          <w:noProof/>
        </w:rPr>
        <w:t>27</w:t>
      </w:r>
      <w:r>
        <w:rPr>
          <w:noProof/>
        </w:rPr>
        <w:fldChar w:fldCharType="end"/>
      </w:r>
    </w:p>
    <w:p w14:paraId="4D3E08C7" w14:textId="5B91C437" w:rsidR="00610DFD" w:rsidRPr="00610DFD" w:rsidRDefault="00610DFD">
      <w:pPr>
        <w:pStyle w:val="TOC3"/>
        <w:rPr>
          <w:rFonts w:asciiTheme="minorHAnsi" w:hAnsiTheme="minorHAnsi" w:cstheme="minorBidi"/>
          <w:noProof/>
          <w:kern w:val="2"/>
          <w:sz w:val="24"/>
          <w:szCs w:val="24"/>
          <w:lang w:val="fr-FR" w:eastAsia="en-GB"/>
          <w14:ligatures w14:val="standardContextual"/>
        </w:rPr>
      </w:pPr>
      <w:r w:rsidRPr="00610DFD">
        <w:rPr>
          <w:noProof/>
          <w:lang w:val="fr-FR"/>
        </w:rPr>
        <w:t>6.1.10</w:t>
      </w:r>
      <w:r w:rsidRPr="00610DFD">
        <w:rPr>
          <w:rFonts w:asciiTheme="minorHAnsi" w:hAnsiTheme="minorHAnsi" w:cstheme="minorBidi"/>
          <w:noProof/>
          <w:kern w:val="2"/>
          <w:sz w:val="24"/>
          <w:szCs w:val="24"/>
          <w:lang w:val="fr-FR" w:eastAsia="en-GB"/>
          <w14:ligatures w14:val="standardContextual"/>
        </w:rPr>
        <w:tab/>
      </w:r>
      <w:r w:rsidRPr="00610DFD">
        <w:rPr>
          <w:noProof/>
          <w:lang w:val="fr-FR"/>
        </w:rPr>
        <w:t>Attribute support qualifier</w:t>
      </w:r>
      <w:r w:rsidRPr="00610DFD">
        <w:rPr>
          <w:noProof/>
          <w:lang w:val="fr-FR"/>
        </w:rPr>
        <w:tab/>
      </w:r>
      <w:r>
        <w:rPr>
          <w:noProof/>
        </w:rPr>
        <w:fldChar w:fldCharType="begin" w:fldLock="1"/>
      </w:r>
      <w:r w:rsidRPr="00610DFD">
        <w:rPr>
          <w:noProof/>
          <w:lang w:val="fr-FR"/>
        </w:rPr>
        <w:instrText xml:space="preserve"> PAGEREF _Toc187415245 \h </w:instrText>
      </w:r>
      <w:r>
        <w:rPr>
          <w:noProof/>
        </w:rPr>
      </w:r>
      <w:r>
        <w:rPr>
          <w:noProof/>
        </w:rPr>
        <w:fldChar w:fldCharType="separate"/>
      </w:r>
      <w:r w:rsidRPr="00610DFD">
        <w:rPr>
          <w:noProof/>
          <w:lang w:val="fr-FR"/>
        </w:rPr>
        <w:t>27</w:t>
      </w:r>
      <w:r>
        <w:rPr>
          <w:noProof/>
        </w:rPr>
        <w:fldChar w:fldCharType="end"/>
      </w:r>
    </w:p>
    <w:p w14:paraId="5FE3A3DE" w14:textId="28530F8A" w:rsidR="00610DFD" w:rsidRPr="00610DFD" w:rsidRDefault="00610DFD">
      <w:pPr>
        <w:pStyle w:val="TOC3"/>
        <w:rPr>
          <w:rFonts w:asciiTheme="minorHAnsi" w:hAnsiTheme="minorHAnsi" w:cstheme="minorBidi"/>
          <w:noProof/>
          <w:kern w:val="2"/>
          <w:sz w:val="24"/>
          <w:szCs w:val="24"/>
          <w:lang w:val="fr-FR" w:eastAsia="en-GB"/>
          <w14:ligatures w14:val="standardContextual"/>
        </w:rPr>
      </w:pPr>
      <w:r w:rsidRPr="00610DFD">
        <w:rPr>
          <w:noProof/>
          <w:lang w:val="fr-FR"/>
        </w:rPr>
        <w:t>6.1.11</w:t>
      </w:r>
      <w:r w:rsidRPr="00610DFD">
        <w:rPr>
          <w:rFonts w:asciiTheme="minorHAnsi" w:hAnsiTheme="minorHAnsi" w:cstheme="minorBidi"/>
          <w:noProof/>
          <w:kern w:val="2"/>
          <w:sz w:val="24"/>
          <w:szCs w:val="24"/>
          <w:lang w:val="fr-FR" w:eastAsia="en-GB"/>
          <w14:ligatures w14:val="standardContextual"/>
        </w:rPr>
        <w:tab/>
      </w:r>
      <w:r w:rsidRPr="00610DFD">
        <w:rPr>
          <w:noProof/>
          <w:lang w:val="fr-FR"/>
        </w:rPr>
        <w:t>Attribute properties</w:t>
      </w:r>
      <w:r w:rsidRPr="00610DFD">
        <w:rPr>
          <w:noProof/>
          <w:lang w:val="fr-FR"/>
        </w:rPr>
        <w:tab/>
      </w:r>
      <w:r>
        <w:rPr>
          <w:noProof/>
        </w:rPr>
        <w:fldChar w:fldCharType="begin" w:fldLock="1"/>
      </w:r>
      <w:r w:rsidRPr="00610DFD">
        <w:rPr>
          <w:noProof/>
          <w:lang w:val="fr-FR"/>
        </w:rPr>
        <w:instrText xml:space="preserve"> PAGEREF _Toc187415246 \h </w:instrText>
      </w:r>
      <w:r>
        <w:rPr>
          <w:noProof/>
        </w:rPr>
      </w:r>
      <w:r>
        <w:rPr>
          <w:noProof/>
        </w:rPr>
        <w:fldChar w:fldCharType="separate"/>
      </w:r>
      <w:r w:rsidRPr="00610DFD">
        <w:rPr>
          <w:noProof/>
          <w:lang w:val="fr-FR"/>
        </w:rPr>
        <w:t>28</w:t>
      </w:r>
      <w:r>
        <w:rPr>
          <w:noProof/>
        </w:rPr>
        <w:fldChar w:fldCharType="end"/>
      </w:r>
    </w:p>
    <w:p w14:paraId="3B1252DE" w14:textId="01A2E296" w:rsidR="00610DFD" w:rsidRDefault="00610DFD">
      <w:pPr>
        <w:pStyle w:val="TOC4"/>
        <w:rPr>
          <w:rFonts w:asciiTheme="minorHAnsi" w:hAnsiTheme="minorHAnsi" w:cstheme="minorBidi"/>
          <w:noProof/>
          <w:kern w:val="2"/>
          <w:sz w:val="24"/>
          <w:szCs w:val="24"/>
          <w:lang w:eastAsia="en-GB"/>
          <w14:ligatures w14:val="standardContextual"/>
        </w:rPr>
      </w:pPr>
      <w:r>
        <w:rPr>
          <w:noProof/>
        </w:rPr>
        <w:t>6.1.11.1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_Toc187415247 \h </w:instrText>
      </w:r>
      <w:r>
        <w:rPr>
          <w:noProof/>
        </w:rPr>
      </w:r>
      <w:r>
        <w:rPr>
          <w:noProof/>
        </w:rPr>
        <w:fldChar w:fldCharType="separate"/>
      </w:r>
      <w:r>
        <w:rPr>
          <w:noProof/>
        </w:rPr>
        <w:t>28</w:t>
      </w:r>
      <w:r>
        <w:rPr>
          <w:noProof/>
        </w:rPr>
        <w:fldChar w:fldCharType="end"/>
      </w:r>
    </w:p>
    <w:p w14:paraId="4901D29C" w14:textId="5A675504" w:rsidR="00610DFD" w:rsidRDefault="00610DFD">
      <w:pPr>
        <w:pStyle w:val="TOC4"/>
        <w:rPr>
          <w:rFonts w:asciiTheme="minorHAnsi" w:hAnsiTheme="minorHAnsi" w:cstheme="minorBidi"/>
          <w:noProof/>
          <w:kern w:val="2"/>
          <w:sz w:val="24"/>
          <w:szCs w:val="24"/>
          <w:lang w:eastAsia="en-GB"/>
          <w14:ligatures w14:val="standardContextual"/>
        </w:rPr>
      </w:pPr>
      <w:r>
        <w:rPr>
          <w:noProof/>
        </w:rPr>
        <w:t>6.1.11.2</w:t>
      </w:r>
      <w:r>
        <w:rPr>
          <w:rFonts w:asciiTheme="minorHAnsi" w:hAnsiTheme="minorHAnsi" w:cstheme="minorBidi"/>
          <w:noProof/>
          <w:kern w:val="2"/>
          <w:sz w:val="24"/>
          <w:szCs w:val="24"/>
          <w:lang w:eastAsia="en-GB"/>
          <w14:ligatures w14:val="standardContextual"/>
        </w:rPr>
        <w:tab/>
      </w:r>
      <w:r>
        <w:rPr>
          <w:noProof/>
        </w:rPr>
        <w:t>Attribute property "multiplicity"</w:t>
      </w:r>
      <w:r>
        <w:rPr>
          <w:noProof/>
        </w:rPr>
        <w:tab/>
      </w:r>
      <w:r>
        <w:rPr>
          <w:noProof/>
        </w:rPr>
        <w:fldChar w:fldCharType="begin" w:fldLock="1"/>
      </w:r>
      <w:r>
        <w:rPr>
          <w:noProof/>
        </w:rPr>
        <w:instrText xml:space="preserve"> PAGEREF _Toc187415248 \h </w:instrText>
      </w:r>
      <w:r>
        <w:rPr>
          <w:noProof/>
        </w:rPr>
      </w:r>
      <w:r>
        <w:rPr>
          <w:noProof/>
        </w:rPr>
        <w:fldChar w:fldCharType="separate"/>
      </w:r>
      <w:r>
        <w:rPr>
          <w:noProof/>
        </w:rPr>
        <w:t>28</w:t>
      </w:r>
      <w:r>
        <w:rPr>
          <w:noProof/>
        </w:rPr>
        <w:fldChar w:fldCharType="end"/>
      </w:r>
    </w:p>
    <w:p w14:paraId="65F97AD8" w14:textId="0880C246" w:rsidR="00610DFD" w:rsidRDefault="00610DFD">
      <w:pPr>
        <w:pStyle w:val="TOC4"/>
        <w:rPr>
          <w:rFonts w:asciiTheme="minorHAnsi" w:hAnsiTheme="minorHAnsi" w:cstheme="minorBidi"/>
          <w:noProof/>
          <w:kern w:val="2"/>
          <w:sz w:val="24"/>
          <w:szCs w:val="24"/>
          <w:lang w:eastAsia="en-GB"/>
          <w14:ligatures w14:val="standardContextual"/>
        </w:rPr>
      </w:pPr>
      <w:r>
        <w:rPr>
          <w:noProof/>
        </w:rPr>
        <w:t>6.1.11.3</w:t>
      </w:r>
      <w:r>
        <w:rPr>
          <w:rFonts w:asciiTheme="minorHAnsi" w:hAnsiTheme="minorHAnsi" w:cstheme="minorBidi"/>
          <w:noProof/>
          <w:kern w:val="2"/>
          <w:sz w:val="24"/>
          <w:szCs w:val="24"/>
          <w:lang w:eastAsia="en-GB"/>
          <w14:ligatures w14:val="standardContextual"/>
        </w:rPr>
        <w:tab/>
      </w:r>
      <w:r>
        <w:rPr>
          <w:noProof/>
        </w:rPr>
        <w:t>Attribute property "isUnique"</w:t>
      </w:r>
      <w:r>
        <w:rPr>
          <w:noProof/>
        </w:rPr>
        <w:tab/>
      </w:r>
      <w:r>
        <w:rPr>
          <w:noProof/>
        </w:rPr>
        <w:fldChar w:fldCharType="begin" w:fldLock="1"/>
      </w:r>
      <w:r>
        <w:rPr>
          <w:noProof/>
        </w:rPr>
        <w:instrText xml:space="preserve"> PAGEREF _Toc187415249 \h </w:instrText>
      </w:r>
      <w:r>
        <w:rPr>
          <w:noProof/>
        </w:rPr>
      </w:r>
      <w:r>
        <w:rPr>
          <w:noProof/>
        </w:rPr>
        <w:fldChar w:fldCharType="separate"/>
      </w:r>
      <w:r>
        <w:rPr>
          <w:noProof/>
        </w:rPr>
        <w:t>28</w:t>
      </w:r>
      <w:r>
        <w:rPr>
          <w:noProof/>
        </w:rPr>
        <w:fldChar w:fldCharType="end"/>
      </w:r>
    </w:p>
    <w:p w14:paraId="2EEA97F2" w14:textId="7D169D7A" w:rsidR="00610DFD" w:rsidRDefault="00610DFD">
      <w:pPr>
        <w:pStyle w:val="TOC4"/>
        <w:rPr>
          <w:rFonts w:asciiTheme="minorHAnsi" w:hAnsiTheme="minorHAnsi" w:cstheme="minorBidi"/>
          <w:noProof/>
          <w:kern w:val="2"/>
          <w:sz w:val="24"/>
          <w:szCs w:val="24"/>
          <w:lang w:eastAsia="en-GB"/>
          <w14:ligatures w14:val="standardContextual"/>
        </w:rPr>
      </w:pPr>
      <w:r>
        <w:rPr>
          <w:noProof/>
        </w:rPr>
        <w:t>6.1.11.4</w:t>
      </w:r>
      <w:r>
        <w:rPr>
          <w:rFonts w:asciiTheme="minorHAnsi" w:hAnsiTheme="minorHAnsi" w:cstheme="minorBidi"/>
          <w:noProof/>
          <w:kern w:val="2"/>
          <w:sz w:val="24"/>
          <w:szCs w:val="24"/>
          <w:lang w:eastAsia="en-GB"/>
          <w14:ligatures w14:val="standardContextual"/>
        </w:rPr>
        <w:tab/>
      </w:r>
      <w:r>
        <w:rPr>
          <w:noProof/>
        </w:rPr>
        <w:t>Attribute property "isOrdered"</w:t>
      </w:r>
      <w:r>
        <w:rPr>
          <w:noProof/>
        </w:rPr>
        <w:tab/>
      </w:r>
      <w:r>
        <w:rPr>
          <w:noProof/>
        </w:rPr>
        <w:fldChar w:fldCharType="begin" w:fldLock="1"/>
      </w:r>
      <w:r>
        <w:rPr>
          <w:noProof/>
        </w:rPr>
        <w:instrText xml:space="preserve"> PAGEREF _Toc187415250 \h </w:instrText>
      </w:r>
      <w:r>
        <w:rPr>
          <w:noProof/>
        </w:rPr>
      </w:r>
      <w:r>
        <w:rPr>
          <w:noProof/>
        </w:rPr>
        <w:fldChar w:fldCharType="separate"/>
      </w:r>
      <w:r>
        <w:rPr>
          <w:noProof/>
        </w:rPr>
        <w:t>28</w:t>
      </w:r>
      <w:r>
        <w:rPr>
          <w:noProof/>
        </w:rPr>
        <w:fldChar w:fldCharType="end"/>
      </w:r>
    </w:p>
    <w:p w14:paraId="78D3F2D5" w14:textId="2C13022E" w:rsidR="00610DFD" w:rsidRDefault="00610DFD">
      <w:pPr>
        <w:pStyle w:val="TOC4"/>
        <w:rPr>
          <w:rFonts w:asciiTheme="minorHAnsi" w:hAnsiTheme="minorHAnsi" w:cstheme="minorBidi"/>
          <w:noProof/>
          <w:kern w:val="2"/>
          <w:sz w:val="24"/>
          <w:szCs w:val="24"/>
          <w:lang w:eastAsia="en-GB"/>
          <w14:ligatures w14:val="standardContextual"/>
        </w:rPr>
      </w:pPr>
      <w:r>
        <w:rPr>
          <w:noProof/>
        </w:rPr>
        <w:t>6.1.11.5</w:t>
      </w:r>
      <w:r>
        <w:rPr>
          <w:rFonts w:asciiTheme="minorHAnsi" w:hAnsiTheme="minorHAnsi" w:cstheme="minorBidi"/>
          <w:noProof/>
          <w:kern w:val="2"/>
          <w:sz w:val="24"/>
          <w:szCs w:val="24"/>
          <w:lang w:eastAsia="en-GB"/>
          <w14:ligatures w14:val="standardContextual"/>
        </w:rPr>
        <w:tab/>
      </w:r>
      <w:r>
        <w:rPr>
          <w:noProof/>
        </w:rPr>
        <w:t>Attribute property "defaultValue"</w:t>
      </w:r>
      <w:r>
        <w:rPr>
          <w:noProof/>
        </w:rPr>
        <w:tab/>
      </w:r>
      <w:r>
        <w:rPr>
          <w:noProof/>
        </w:rPr>
        <w:fldChar w:fldCharType="begin" w:fldLock="1"/>
      </w:r>
      <w:r>
        <w:rPr>
          <w:noProof/>
        </w:rPr>
        <w:instrText xml:space="preserve"> PAGEREF _Toc187415251 \h </w:instrText>
      </w:r>
      <w:r>
        <w:rPr>
          <w:noProof/>
        </w:rPr>
      </w:r>
      <w:r>
        <w:rPr>
          <w:noProof/>
        </w:rPr>
        <w:fldChar w:fldCharType="separate"/>
      </w:r>
      <w:r>
        <w:rPr>
          <w:noProof/>
        </w:rPr>
        <w:t>28</w:t>
      </w:r>
      <w:r>
        <w:rPr>
          <w:noProof/>
        </w:rPr>
        <w:fldChar w:fldCharType="end"/>
      </w:r>
    </w:p>
    <w:p w14:paraId="7617C000" w14:textId="7AD2E1C6" w:rsidR="00610DFD" w:rsidRDefault="00610DFD">
      <w:pPr>
        <w:pStyle w:val="TOC4"/>
        <w:rPr>
          <w:rFonts w:asciiTheme="minorHAnsi" w:hAnsiTheme="minorHAnsi" w:cstheme="minorBidi"/>
          <w:noProof/>
          <w:kern w:val="2"/>
          <w:sz w:val="24"/>
          <w:szCs w:val="24"/>
          <w:lang w:eastAsia="en-GB"/>
          <w14:ligatures w14:val="standardContextual"/>
        </w:rPr>
      </w:pPr>
      <w:r>
        <w:rPr>
          <w:noProof/>
        </w:rPr>
        <w:t>6.1.11.6</w:t>
      </w:r>
      <w:r>
        <w:rPr>
          <w:rFonts w:asciiTheme="minorHAnsi" w:hAnsiTheme="minorHAnsi" w:cstheme="minorBidi"/>
          <w:noProof/>
          <w:kern w:val="2"/>
          <w:sz w:val="24"/>
          <w:szCs w:val="24"/>
          <w:lang w:eastAsia="en-GB"/>
          <w14:ligatures w14:val="standardContextual"/>
        </w:rPr>
        <w:tab/>
      </w:r>
      <w:r>
        <w:rPr>
          <w:noProof/>
        </w:rPr>
        <w:t>Attribute property "isNullable"</w:t>
      </w:r>
      <w:r>
        <w:rPr>
          <w:noProof/>
        </w:rPr>
        <w:tab/>
      </w:r>
      <w:r>
        <w:rPr>
          <w:noProof/>
        </w:rPr>
        <w:fldChar w:fldCharType="begin" w:fldLock="1"/>
      </w:r>
      <w:r>
        <w:rPr>
          <w:noProof/>
        </w:rPr>
        <w:instrText xml:space="preserve"> PAGEREF _Toc187415252 \h </w:instrText>
      </w:r>
      <w:r>
        <w:rPr>
          <w:noProof/>
        </w:rPr>
      </w:r>
      <w:r>
        <w:rPr>
          <w:noProof/>
        </w:rPr>
        <w:fldChar w:fldCharType="separate"/>
      </w:r>
      <w:r>
        <w:rPr>
          <w:noProof/>
        </w:rPr>
        <w:t>28</w:t>
      </w:r>
      <w:r>
        <w:rPr>
          <w:noProof/>
        </w:rPr>
        <w:fldChar w:fldCharType="end"/>
      </w:r>
    </w:p>
    <w:p w14:paraId="082DAC20" w14:textId="79325840" w:rsidR="00610DFD" w:rsidRDefault="00610DFD">
      <w:pPr>
        <w:pStyle w:val="TOC4"/>
        <w:rPr>
          <w:rFonts w:asciiTheme="minorHAnsi" w:hAnsiTheme="minorHAnsi" w:cstheme="minorBidi"/>
          <w:noProof/>
          <w:kern w:val="2"/>
          <w:sz w:val="24"/>
          <w:szCs w:val="24"/>
          <w:lang w:eastAsia="en-GB"/>
          <w14:ligatures w14:val="standardContextual"/>
        </w:rPr>
      </w:pPr>
      <w:r>
        <w:rPr>
          <w:noProof/>
        </w:rPr>
        <w:t>6.1.11.7</w:t>
      </w:r>
      <w:r>
        <w:rPr>
          <w:rFonts w:asciiTheme="minorHAnsi" w:hAnsiTheme="minorHAnsi" w:cstheme="minorBidi"/>
          <w:noProof/>
          <w:kern w:val="2"/>
          <w:sz w:val="24"/>
          <w:szCs w:val="24"/>
          <w:lang w:eastAsia="en-GB"/>
          <w14:ligatures w14:val="standardContextual"/>
        </w:rPr>
        <w:tab/>
      </w:r>
      <w:r>
        <w:rPr>
          <w:noProof/>
        </w:rPr>
        <w:t>Attribute property "isInvariant"</w:t>
      </w:r>
      <w:r>
        <w:rPr>
          <w:noProof/>
        </w:rPr>
        <w:tab/>
      </w:r>
      <w:r>
        <w:rPr>
          <w:noProof/>
        </w:rPr>
        <w:fldChar w:fldCharType="begin" w:fldLock="1"/>
      </w:r>
      <w:r>
        <w:rPr>
          <w:noProof/>
        </w:rPr>
        <w:instrText xml:space="preserve"> PAGEREF _Toc187415253 \h </w:instrText>
      </w:r>
      <w:r>
        <w:rPr>
          <w:noProof/>
        </w:rPr>
      </w:r>
      <w:r>
        <w:rPr>
          <w:noProof/>
        </w:rPr>
        <w:fldChar w:fldCharType="separate"/>
      </w:r>
      <w:r>
        <w:rPr>
          <w:noProof/>
        </w:rPr>
        <w:t>29</w:t>
      </w:r>
      <w:r>
        <w:rPr>
          <w:noProof/>
        </w:rPr>
        <w:fldChar w:fldCharType="end"/>
      </w:r>
    </w:p>
    <w:p w14:paraId="5B30FF4C" w14:textId="646B32D9" w:rsidR="00610DFD" w:rsidRDefault="00610DFD">
      <w:pPr>
        <w:pStyle w:val="TOC4"/>
        <w:rPr>
          <w:rFonts w:asciiTheme="minorHAnsi" w:hAnsiTheme="minorHAnsi" w:cstheme="minorBidi"/>
          <w:noProof/>
          <w:kern w:val="2"/>
          <w:sz w:val="24"/>
          <w:szCs w:val="24"/>
          <w:lang w:eastAsia="en-GB"/>
          <w14:ligatures w14:val="standardContextual"/>
        </w:rPr>
      </w:pPr>
      <w:r>
        <w:rPr>
          <w:noProof/>
        </w:rPr>
        <w:t>6.1.11.8</w:t>
      </w:r>
      <w:r>
        <w:rPr>
          <w:rFonts w:asciiTheme="minorHAnsi" w:hAnsiTheme="minorHAnsi" w:cstheme="minorBidi"/>
          <w:noProof/>
          <w:kern w:val="2"/>
          <w:sz w:val="24"/>
          <w:szCs w:val="24"/>
          <w:lang w:eastAsia="en-GB"/>
          <w14:ligatures w14:val="standardContextual"/>
        </w:rPr>
        <w:tab/>
      </w:r>
      <w:r>
        <w:rPr>
          <w:noProof/>
        </w:rPr>
        <w:t>Attribute property "isReadable" and "isWritable"</w:t>
      </w:r>
      <w:r>
        <w:rPr>
          <w:noProof/>
        </w:rPr>
        <w:tab/>
      </w:r>
      <w:r>
        <w:rPr>
          <w:noProof/>
        </w:rPr>
        <w:fldChar w:fldCharType="begin" w:fldLock="1"/>
      </w:r>
      <w:r>
        <w:rPr>
          <w:noProof/>
        </w:rPr>
        <w:instrText xml:space="preserve"> PAGEREF _Toc187415254 \h </w:instrText>
      </w:r>
      <w:r>
        <w:rPr>
          <w:noProof/>
        </w:rPr>
      </w:r>
      <w:r>
        <w:rPr>
          <w:noProof/>
        </w:rPr>
        <w:fldChar w:fldCharType="separate"/>
      </w:r>
      <w:r>
        <w:rPr>
          <w:noProof/>
        </w:rPr>
        <w:t>29</w:t>
      </w:r>
      <w:r>
        <w:rPr>
          <w:noProof/>
        </w:rPr>
        <w:fldChar w:fldCharType="end"/>
      </w:r>
    </w:p>
    <w:p w14:paraId="01BEDEE1" w14:textId="4D720B35" w:rsidR="00610DFD" w:rsidRDefault="00610DFD">
      <w:pPr>
        <w:pStyle w:val="TOC4"/>
        <w:rPr>
          <w:rFonts w:asciiTheme="minorHAnsi" w:hAnsiTheme="minorHAnsi" w:cstheme="minorBidi"/>
          <w:noProof/>
          <w:kern w:val="2"/>
          <w:sz w:val="24"/>
          <w:szCs w:val="24"/>
          <w:lang w:eastAsia="en-GB"/>
          <w14:ligatures w14:val="standardContextual"/>
        </w:rPr>
      </w:pPr>
      <w:r>
        <w:rPr>
          <w:noProof/>
        </w:rPr>
        <w:t>6.1.11.9</w:t>
      </w:r>
      <w:r>
        <w:rPr>
          <w:rFonts w:asciiTheme="minorHAnsi" w:hAnsiTheme="minorHAnsi" w:cstheme="minorBidi"/>
          <w:noProof/>
          <w:kern w:val="2"/>
          <w:sz w:val="24"/>
          <w:szCs w:val="24"/>
          <w:lang w:eastAsia="en-GB"/>
          <w14:ligatures w14:val="standardContextual"/>
        </w:rPr>
        <w:tab/>
      </w:r>
      <w:r>
        <w:rPr>
          <w:noProof/>
        </w:rPr>
        <w:t>Attribute property "isNotifyable"</w:t>
      </w:r>
      <w:r>
        <w:rPr>
          <w:noProof/>
        </w:rPr>
        <w:tab/>
      </w:r>
      <w:r>
        <w:rPr>
          <w:noProof/>
        </w:rPr>
        <w:fldChar w:fldCharType="begin" w:fldLock="1"/>
      </w:r>
      <w:r>
        <w:rPr>
          <w:noProof/>
        </w:rPr>
        <w:instrText xml:space="preserve"> PAGEREF _Toc187415255 \h </w:instrText>
      </w:r>
      <w:r>
        <w:rPr>
          <w:noProof/>
        </w:rPr>
      </w:r>
      <w:r>
        <w:rPr>
          <w:noProof/>
        </w:rPr>
        <w:fldChar w:fldCharType="separate"/>
      </w:r>
      <w:r>
        <w:rPr>
          <w:noProof/>
        </w:rPr>
        <w:t>29</w:t>
      </w:r>
      <w:r>
        <w:rPr>
          <w:noProof/>
        </w:rPr>
        <w:fldChar w:fldCharType="end"/>
      </w:r>
    </w:p>
    <w:p w14:paraId="1279102B" w14:textId="6DF06BF1" w:rsidR="00610DFD" w:rsidRDefault="00610DFD">
      <w:pPr>
        <w:pStyle w:val="TOC4"/>
        <w:rPr>
          <w:rFonts w:asciiTheme="minorHAnsi" w:hAnsiTheme="minorHAnsi" w:cstheme="minorBidi"/>
          <w:noProof/>
          <w:kern w:val="2"/>
          <w:sz w:val="24"/>
          <w:szCs w:val="24"/>
          <w:lang w:eastAsia="en-GB"/>
          <w14:ligatures w14:val="standardContextual"/>
        </w:rPr>
      </w:pPr>
      <w:r>
        <w:rPr>
          <w:noProof/>
        </w:rPr>
        <w:t>6.1.11.10</w:t>
      </w:r>
      <w:r>
        <w:rPr>
          <w:rFonts w:asciiTheme="minorHAnsi" w:hAnsiTheme="minorHAnsi" w:cstheme="minorBidi"/>
          <w:noProof/>
          <w:kern w:val="2"/>
          <w:sz w:val="24"/>
          <w:szCs w:val="24"/>
          <w:lang w:eastAsia="en-GB"/>
          <w14:ligatures w14:val="standardContextual"/>
        </w:rPr>
        <w:tab/>
      </w:r>
      <w:r>
        <w:rPr>
          <w:noProof/>
        </w:rPr>
        <w:t>Attribute property "allowedValues"</w:t>
      </w:r>
      <w:r>
        <w:rPr>
          <w:noProof/>
        </w:rPr>
        <w:tab/>
      </w:r>
      <w:r>
        <w:rPr>
          <w:noProof/>
        </w:rPr>
        <w:fldChar w:fldCharType="begin" w:fldLock="1"/>
      </w:r>
      <w:r>
        <w:rPr>
          <w:noProof/>
        </w:rPr>
        <w:instrText xml:space="preserve"> PAGEREF _Toc187415256 \h </w:instrText>
      </w:r>
      <w:r>
        <w:rPr>
          <w:noProof/>
        </w:rPr>
      </w:r>
      <w:r>
        <w:rPr>
          <w:noProof/>
        </w:rPr>
        <w:fldChar w:fldCharType="separate"/>
      </w:r>
      <w:r>
        <w:rPr>
          <w:noProof/>
        </w:rPr>
        <w:t>29</w:t>
      </w:r>
      <w:r>
        <w:rPr>
          <w:noProof/>
        </w:rPr>
        <w:fldChar w:fldCharType="end"/>
      </w:r>
    </w:p>
    <w:p w14:paraId="496DFE77" w14:textId="75413366" w:rsidR="00610DFD" w:rsidRDefault="00610DFD">
      <w:pPr>
        <w:pStyle w:val="TOC4"/>
        <w:rPr>
          <w:rFonts w:asciiTheme="minorHAnsi" w:hAnsiTheme="minorHAnsi" w:cstheme="minorBidi"/>
          <w:noProof/>
          <w:kern w:val="2"/>
          <w:sz w:val="24"/>
          <w:szCs w:val="24"/>
          <w:lang w:eastAsia="en-GB"/>
          <w14:ligatures w14:val="standardContextual"/>
        </w:rPr>
      </w:pPr>
      <w:r>
        <w:rPr>
          <w:noProof/>
        </w:rPr>
        <w:t>6.1.11.11</w:t>
      </w:r>
      <w:r>
        <w:rPr>
          <w:rFonts w:asciiTheme="minorHAnsi" w:hAnsiTheme="minorHAnsi" w:cstheme="minorBidi"/>
          <w:noProof/>
          <w:kern w:val="2"/>
          <w:sz w:val="24"/>
          <w:szCs w:val="24"/>
          <w:lang w:eastAsia="en-GB"/>
          <w14:ligatures w14:val="standardContextual"/>
        </w:rPr>
        <w:tab/>
      </w:r>
      <w:r>
        <w:rPr>
          <w:noProof/>
        </w:rPr>
        <w:t>Attribute property "lifecycleStatus"</w:t>
      </w:r>
      <w:r>
        <w:rPr>
          <w:noProof/>
        </w:rPr>
        <w:tab/>
      </w:r>
      <w:r>
        <w:rPr>
          <w:noProof/>
        </w:rPr>
        <w:fldChar w:fldCharType="begin" w:fldLock="1"/>
      </w:r>
      <w:r>
        <w:rPr>
          <w:noProof/>
        </w:rPr>
        <w:instrText xml:space="preserve"> PAGEREF _Toc187415257 \h </w:instrText>
      </w:r>
      <w:r>
        <w:rPr>
          <w:noProof/>
        </w:rPr>
      </w:r>
      <w:r>
        <w:rPr>
          <w:noProof/>
        </w:rPr>
        <w:fldChar w:fldCharType="separate"/>
      </w:r>
      <w:r>
        <w:rPr>
          <w:noProof/>
        </w:rPr>
        <w:t>29</w:t>
      </w:r>
      <w:r>
        <w:rPr>
          <w:noProof/>
        </w:rPr>
        <w:fldChar w:fldCharType="end"/>
      </w:r>
    </w:p>
    <w:p w14:paraId="1BC7F898" w14:textId="0D1897F2" w:rsidR="00610DFD" w:rsidRDefault="00610DFD">
      <w:pPr>
        <w:pStyle w:val="TOC2"/>
        <w:rPr>
          <w:rFonts w:asciiTheme="minorHAnsi" w:hAnsiTheme="minorHAnsi" w:cstheme="minorBidi"/>
          <w:noProof/>
          <w:kern w:val="2"/>
          <w:sz w:val="24"/>
          <w:szCs w:val="24"/>
          <w:lang w:eastAsia="en-GB"/>
          <w14:ligatures w14:val="standardContextual"/>
        </w:rPr>
      </w:pPr>
      <w:r>
        <w:rPr>
          <w:noProof/>
        </w:rPr>
        <w:t>6.2</w:t>
      </w:r>
      <w:r>
        <w:rPr>
          <w:rFonts w:asciiTheme="minorHAnsi" w:hAnsiTheme="minorHAnsi" w:cstheme="minorBidi"/>
          <w:noProof/>
          <w:kern w:val="2"/>
          <w:sz w:val="24"/>
          <w:szCs w:val="24"/>
          <w:lang w:eastAsia="en-GB"/>
          <w14:ligatures w14:val="standardContextual"/>
        </w:rPr>
        <w:tab/>
      </w:r>
      <w:r>
        <w:rPr>
          <w:noProof/>
        </w:rPr>
        <w:t>Stage 3 YANG style and example</w:t>
      </w:r>
      <w:r>
        <w:rPr>
          <w:noProof/>
        </w:rPr>
        <w:tab/>
      </w:r>
      <w:r>
        <w:rPr>
          <w:noProof/>
        </w:rPr>
        <w:fldChar w:fldCharType="begin" w:fldLock="1"/>
      </w:r>
      <w:r>
        <w:rPr>
          <w:noProof/>
        </w:rPr>
        <w:instrText xml:space="preserve"> PAGEREF _Toc187415258 \h </w:instrText>
      </w:r>
      <w:r>
        <w:rPr>
          <w:noProof/>
        </w:rPr>
      </w:r>
      <w:r>
        <w:rPr>
          <w:noProof/>
        </w:rPr>
        <w:fldChar w:fldCharType="separate"/>
      </w:r>
      <w:r>
        <w:rPr>
          <w:noProof/>
        </w:rPr>
        <w:t>30</w:t>
      </w:r>
      <w:r>
        <w:rPr>
          <w:noProof/>
        </w:rPr>
        <w:fldChar w:fldCharType="end"/>
      </w:r>
    </w:p>
    <w:p w14:paraId="61989F22" w14:textId="0539573C" w:rsidR="00610DFD" w:rsidRDefault="00610DFD">
      <w:pPr>
        <w:pStyle w:val="TOC3"/>
        <w:rPr>
          <w:rFonts w:asciiTheme="minorHAnsi" w:hAnsiTheme="minorHAnsi" w:cstheme="minorBidi"/>
          <w:noProof/>
          <w:kern w:val="2"/>
          <w:sz w:val="24"/>
          <w:szCs w:val="24"/>
          <w:lang w:eastAsia="en-GB"/>
          <w14:ligatures w14:val="standardContextual"/>
        </w:rPr>
      </w:pPr>
      <w:r>
        <w:rPr>
          <w:noProof/>
        </w:rPr>
        <w:t>6.2.1</w:t>
      </w:r>
      <w:r>
        <w:rPr>
          <w:rFonts w:asciiTheme="minorHAnsi" w:hAnsiTheme="minorHAnsi" w:cstheme="minorBidi"/>
          <w:noProof/>
          <w:kern w:val="2"/>
          <w:sz w:val="24"/>
          <w:szCs w:val="24"/>
          <w:lang w:eastAsia="en-GB"/>
          <w14:ligatures w14:val="standardContextual"/>
        </w:rPr>
        <w:tab/>
      </w:r>
      <w:r>
        <w:rPr>
          <w:noProof/>
        </w:rPr>
        <w:t>General Modeling Rules</w:t>
      </w:r>
      <w:r>
        <w:rPr>
          <w:noProof/>
        </w:rPr>
        <w:tab/>
      </w:r>
      <w:r>
        <w:rPr>
          <w:noProof/>
        </w:rPr>
        <w:fldChar w:fldCharType="begin" w:fldLock="1"/>
      </w:r>
      <w:r>
        <w:rPr>
          <w:noProof/>
        </w:rPr>
        <w:instrText xml:space="preserve"> PAGEREF _Toc187415259 \h </w:instrText>
      </w:r>
      <w:r>
        <w:rPr>
          <w:noProof/>
        </w:rPr>
      </w:r>
      <w:r>
        <w:rPr>
          <w:noProof/>
        </w:rPr>
        <w:fldChar w:fldCharType="separate"/>
      </w:r>
      <w:r>
        <w:rPr>
          <w:noProof/>
        </w:rPr>
        <w:t>30</w:t>
      </w:r>
      <w:r>
        <w:rPr>
          <w:noProof/>
        </w:rPr>
        <w:fldChar w:fldCharType="end"/>
      </w:r>
    </w:p>
    <w:p w14:paraId="371DB2DE" w14:textId="4A79A601" w:rsidR="00610DFD" w:rsidRDefault="00610DFD">
      <w:pPr>
        <w:pStyle w:val="TOC4"/>
        <w:rPr>
          <w:rFonts w:asciiTheme="minorHAnsi" w:hAnsiTheme="minorHAnsi" w:cstheme="minorBidi"/>
          <w:noProof/>
          <w:kern w:val="2"/>
          <w:sz w:val="24"/>
          <w:szCs w:val="24"/>
          <w:lang w:eastAsia="en-GB"/>
          <w14:ligatures w14:val="standardContextual"/>
        </w:rPr>
      </w:pPr>
      <w:r>
        <w:rPr>
          <w:noProof/>
        </w:rPr>
        <w:t>6.2.1.1</w:t>
      </w:r>
      <w:r>
        <w:rPr>
          <w:rFonts w:asciiTheme="minorHAnsi" w:hAnsiTheme="minorHAnsi" w:cstheme="minorBidi"/>
          <w:noProof/>
          <w:kern w:val="2"/>
          <w:sz w:val="24"/>
          <w:szCs w:val="24"/>
          <w:lang w:eastAsia="en-GB"/>
          <w14:ligatures w14:val="standardContextual"/>
        </w:rPr>
        <w:tab/>
      </w:r>
      <w:r>
        <w:rPr>
          <w:noProof/>
        </w:rPr>
        <w:t>Modeling Resources</w:t>
      </w:r>
      <w:r>
        <w:rPr>
          <w:noProof/>
        </w:rPr>
        <w:tab/>
      </w:r>
      <w:r>
        <w:rPr>
          <w:noProof/>
        </w:rPr>
        <w:fldChar w:fldCharType="begin" w:fldLock="1"/>
      </w:r>
      <w:r>
        <w:rPr>
          <w:noProof/>
        </w:rPr>
        <w:instrText xml:space="preserve"> PAGEREF _Toc187415260 \h </w:instrText>
      </w:r>
      <w:r>
        <w:rPr>
          <w:noProof/>
        </w:rPr>
      </w:r>
      <w:r>
        <w:rPr>
          <w:noProof/>
        </w:rPr>
        <w:fldChar w:fldCharType="separate"/>
      </w:r>
      <w:r>
        <w:rPr>
          <w:noProof/>
        </w:rPr>
        <w:t>30</w:t>
      </w:r>
      <w:r>
        <w:rPr>
          <w:noProof/>
        </w:rPr>
        <w:fldChar w:fldCharType="end"/>
      </w:r>
    </w:p>
    <w:p w14:paraId="0963CE7C" w14:textId="230F77BA" w:rsidR="00610DFD" w:rsidRDefault="00610DFD">
      <w:pPr>
        <w:pStyle w:val="TOC4"/>
        <w:rPr>
          <w:rFonts w:asciiTheme="minorHAnsi" w:hAnsiTheme="minorHAnsi" w:cstheme="minorBidi"/>
          <w:noProof/>
          <w:kern w:val="2"/>
          <w:sz w:val="24"/>
          <w:szCs w:val="24"/>
          <w:lang w:eastAsia="en-GB"/>
          <w14:ligatures w14:val="standardContextual"/>
        </w:rPr>
      </w:pPr>
      <w:r>
        <w:rPr>
          <w:noProof/>
        </w:rPr>
        <w:t>6.2.1.2</w:t>
      </w:r>
      <w:r>
        <w:rPr>
          <w:rFonts w:asciiTheme="minorHAnsi" w:hAnsiTheme="minorHAnsi" w:cstheme="minorBidi"/>
          <w:noProof/>
          <w:kern w:val="2"/>
          <w:sz w:val="24"/>
          <w:szCs w:val="24"/>
          <w:lang w:eastAsia="en-GB"/>
          <w14:ligatures w14:val="standardContextual"/>
        </w:rPr>
        <w:tab/>
      </w:r>
      <w:r>
        <w:rPr>
          <w:noProof/>
        </w:rPr>
        <w:t>Unique YANG Module names</w:t>
      </w:r>
      <w:r>
        <w:rPr>
          <w:noProof/>
        </w:rPr>
        <w:tab/>
      </w:r>
      <w:r>
        <w:rPr>
          <w:noProof/>
        </w:rPr>
        <w:fldChar w:fldCharType="begin" w:fldLock="1"/>
      </w:r>
      <w:r>
        <w:rPr>
          <w:noProof/>
        </w:rPr>
        <w:instrText xml:space="preserve"> PAGEREF _Toc187415261 \h </w:instrText>
      </w:r>
      <w:r>
        <w:rPr>
          <w:noProof/>
        </w:rPr>
      </w:r>
      <w:r>
        <w:rPr>
          <w:noProof/>
        </w:rPr>
        <w:fldChar w:fldCharType="separate"/>
      </w:r>
      <w:r>
        <w:rPr>
          <w:noProof/>
        </w:rPr>
        <w:t>30</w:t>
      </w:r>
      <w:r>
        <w:rPr>
          <w:noProof/>
        </w:rPr>
        <w:fldChar w:fldCharType="end"/>
      </w:r>
    </w:p>
    <w:p w14:paraId="54F52ABC" w14:textId="6E2DDC7C" w:rsidR="00610DFD" w:rsidRDefault="00610DFD">
      <w:pPr>
        <w:pStyle w:val="TOC4"/>
        <w:rPr>
          <w:rFonts w:asciiTheme="minorHAnsi" w:hAnsiTheme="minorHAnsi" w:cstheme="minorBidi"/>
          <w:noProof/>
          <w:kern w:val="2"/>
          <w:sz w:val="24"/>
          <w:szCs w:val="24"/>
          <w:lang w:eastAsia="en-GB"/>
          <w14:ligatures w14:val="standardContextual"/>
        </w:rPr>
      </w:pPr>
      <w:r>
        <w:rPr>
          <w:noProof/>
        </w:rPr>
        <w:t>6.2.1.3</w:t>
      </w:r>
      <w:r>
        <w:rPr>
          <w:rFonts w:asciiTheme="minorHAnsi" w:hAnsiTheme="minorHAnsi" w:cstheme="minorBidi"/>
          <w:noProof/>
          <w:kern w:val="2"/>
          <w:sz w:val="24"/>
          <w:szCs w:val="24"/>
          <w:lang w:eastAsia="en-GB"/>
          <w14:ligatures w14:val="standardContextual"/>
        </w:rPr>
        <w:tab/>
      </w:r>
      <w:r>
        <w:rPr>
          <w:noProof/>
        </w:rPr>
        <w:t>Unique YANG Namespace</w:t>
      </w:r>
      <w:r>
        <w:rPr>
          <w:noProof/>
        </w:rPr>
        <w:tab/>
      </w:r>
      <w:r>
        <w:rPr>
          <w:noProof/>
        </w:rPr>
        <w:fldChar w:fldCharType="begin" w:fldLock="1"/>
      </w:r>
      <w:r>
        <w:rPr>
          <w:noProof/>
        </w:rPr>
        <w:instrText xml:space="preserve"> PAGEREF _Toc187415262 \h </w:instrText>
      </w:r>
      <w:r>
        <w:rPr>
          <w:noProof/>
        </w:rPr>
      </w:r>
      <w:r>
        <w:rPr>
          <w:noProof/>
        </w:rPr>
        <w:fldChar w:fldCharType="separate"/>
      </w:r>
      <w:r>
        <w:rPr>
          <w:noProof/>
        </w:rPr>
        <w:t>30</w:t>
      </w:r>
      <w:r>
        <w:rPr>
          <w:noProof/>
        </w:rPr>
        <w:fldChar w:fldCharType="end"/>
      </w:r>
    </w:p>
    <w:p w14:paraId="5C755745" w14:textId="2767C016" w:rsidR="00610DFD" w:rsidRDefault="00610DFD">
      <w:pPr>
        <w:pStyle w:val="TOC4"/>
        <w:rPr>
          <w:rFonts w:asciiTheme="minorHAnsi" w:hAnsiTheme="minorHAnsi" w:cstheme="minorBidi"/>
          <w:noProof/>
          <w:kern w:val="2"/>
          <w:sz w:val="24"/>
          <w:szCs w:val="24"/>
          <w:lang w:eastAsia="en-GB"/>
          <w14:ligatures w14:val="standardContextual"/>
        </w:rPr>
      </w:pPr>
      <w:r>
        <w:rPr>
          <w:noProof/>
        </w:rPr>
        <w:t>6.2.1.4</w:t>
      </w:r>
      <w:r>
        <w:rPr>
          <w:rFonts w:asciiTheme="minorHAnsi" w:hAnsiTheme="minorHAnsi" w:cstheme="minorBidi"/>
          <w:noProof/>
          <w:kern w:val="2"/>
          <w:sz w:val="24"/>
          <w:szCs w:val="24"/>
          <w:lang w:eastAsia="en-GB"/>
          <w14:ligatures w14:val="standardContextual"/>
        </w:rPr>
        <w:tab/>
      </w:r>
      <w:r>
        <w:rPr>
          <w:noProof/>
        </w:rPr>
        <w:t>Unique YANG Module Prefixes</w:t>
      </w:r>
      <w:r>
        <w:rPr>
          <w:noProof/>
        </w:rPr>
        <w:tab/>
      </w:r>
      <w:r>
        <w:rPr>
          <w:noProof/>
        </w:rPr>
        <w:fldChar w:fldCharType="begin" w:fldLock="1"/>
      </w:r>
      <w:r>
        <w:rPr>
          <w:noProof/>
        </w:rPr>
        <w:instrText xml:space="preserve"> PAGEREF _Toc187415263 \h </w:instrText>
      </w:r>
      <w:r>
        <w:rPr>
          <w:noProof/>
        </w:rPr>
      </w:r>
      <w:r>
        <w:rPr>
          <w:noProof/>
        </w:rPr>
        <w:fldChar w:fldCharType="separate"/>
      </w:r>
      <w:r>
        <w:rPr>
          <w:noProof/>
        </w:rPr>
        <w:t>30</w:t>
      </w:r>
      <w:r>
        <w:rPr>
          <w:noProof/>
        </w:rPr>
        <w:fldChar w:fldCharType="end"/>
      </w:r>
    </w:p>
    <w:p w14:paraId="1CA1DE44" w14:textId="467FBC57" w:rsidR="00610DFD" w:rsidRDefault="00610DFD">
      <w:pPr>
        <w:pStyle w:val="TOC4"/>
        <w:rPr>
          <w:rFonts w:asciiTheme="minorHAnsi" w:hAnsiTheme="minorHAnsi" w:cstheme="minorBidi"/>
          <w:noProof/>
          <w:kern w:val="2"/>
          <w:sz w:val="24"/>
          <w:szCs w:val="24"/>
          <w:lang w:eastAsia="en-GB"/>
          <w14:ligatures w14:val="standardContextual"/>
        </w:rPr>
      </w:pPr>
      <w:r>
        <w:rPr>
          <w:noProof/>
        </w:rPr>
        <w:t>6.2.1.5</w:t>
      </w:r>
      <w:r>
        <w:rPr>
          <w:rFonts w:asciiTheme="minorHAnsi" w:hAnsiTheme="minorHAnsi" w:cstheme="minorBidi"/>
          <w:noProof/>
          <w:kern w:val="2"/>
          <w:sz w:val="24"/>
          <w:szCs w:val="24"/>
          <w:lang w:eastAsia="en-GB"/>
          <w14:ligatures w14:val="standardContextual"/>
        </w:rPr>
        <w:tab/>
      </w:r>
      <w:r>
        <w:rPr>
          <w:noProof/>
        </w:rPr>
        <w:t>Use YANG version 1.1</w:t>
      </w:r>
      <w:r>
        <w:rPr>
          <w:noProof/>
        </w:rPr>
        <w:tab/>
      </w:r>
      <w:r>
        <w:rPr>
          <w:noProof/>
        </w:rPr>
        <w:fldChar w:fldCharType="begin" w:fldLock="1"/>
      </w:r>
      <w:r>
        <w:rPr>
          <w:noProof/>
        </w:rPr>
        <w:instrText xml:space="preserve"> PAGEREF _Toc187415264 \h </w:instrText>
      </w:r>
      <w:r>
        <w:rPr>
          <w:noProof/>
        </w:rPr>
      </w:r>
      <w:r>
        <w:rPr>
          <w:noProof/>
        </w:rPr>
        <w:fldChar w:fldCharType="separate"/>
      </w:r>
      <w:r>
        <w:rPr>
          <w:noProof/>
        </w:rPr>
        <w:t>30</w:t>
      </w:r>
      <w:r>
        <w:rPr>
          <w:noProof/>
        </w:rPr>
        <w:fldChar w:fldCharType="end"/>
      </w:r>
    </w:p>
    <w:p w14:paraId="08D89546" w14:textId="2618CD82" w:rsidR="00610DFD" w:rsidRDefault="00610DFD">
      <w:pPr>
        <w:pStyle w:val="TOC4"/>
        <w:rPr>
          <w:rFonts w:asciiTheme="minorHAnsi" w:hAnsiTheme="minorHAnsi" w:cstheme="minorBidi"/>
          <w:noProof/>
          <w:kern w:val="2"/>
          <w:sz w:val="24"/>
          <w:szCs w:val="24"/>
          <w:lang w:eastAsia="en-GB"/>
          <w14:ligatures w14:val="standardContextual"/>
        </w:rPr>
      </w:pPr>
      <w:r>
        <w:rPr>
          <w:noProof/>
        </w:rPr>
        <w:t>6.2.1.6</w:t>
      </w:r>
      <w:r>
        <w:rPr>
          <w:rFonts w:asciiTheme="minorHAnsi" w:hAnsiTheme="minorHAnsi" w:cstheme="minorBidi"/>
          <w:noProof/>
          <w:kern w:val="2"/>
          <w:sz w:val="24"/>
          <w:szCs w:val="24"/>
          <w:lang w:eastAsia="en-GB"/>
          <w14:ligatures w14:val="standardContextual"/>
        </w:rPr>
        <w:tab/>
      </w:r>
      <w:r>
        <w:rPr>
          <w:noProof/>
        </w:rPr>
        <w:t>YANG constructs not to be used – not recommended</w:t>
      </w:r>
      <w:r>
        <w:rPr>
          <w:noProof/>
        </w:rPr>
        <w:tab/>
      </w:r>
      <w:r>
        <w:rPr>
          <w:noProof/>
        </w:rPr>
        <w:fldChar w:fldCharType="begin" w:fldLock="1"/>
      </w:r>
      <w:r>
        <w:rPr>
          <w:noProof/>
        </w:rPr>
        <w:instrText xml:space="preserve"> PAGEREF _Toc187415265 \h </w:instrText>
      </w:r>
      <w:r>
        <w:rPr>
          <w:noProof/>
        </w:rPr>
      </w:r>
      <w:r>
        <w:rPr>
          <w:noProof/>
        </w:rPr>
        <w:fldChar w:fldCharType="separate"/>
      </w:r>
      <w:r>
        <w:rPr>
          <w:noProof/>
        </w:rPr>
        <w:t>30</w:t>
      </w:r>
      <w:r>
        <w:rPr>
          <w:noProof/>
        </w:rPr>
        <w:fldChar w:fldCharType="end"/>
      </w:r>
    </w:p>
    <w:p w14:paraId="77E3453D" w14:textId="01B1F6CA" w:rsidR="00610DFD" w:rsidRDefault="00610DFD">
      <w:pPr>
        <w:pStyle w:val="TOC4"/>
        <w:rPr>
          <w:rFonts w:asciiTheme="minorHAnsi" w:hAnsiTheme="minorHAnsi" w:cstheme="minorBidi"/>
          <w:noProof/>
          <w:kern w:val="2"/>
          <w:sz w:val="24"/>
          <w:szCs w:val="24"/>
          <w:lang w:eastAsia="en-GB"/>
          <w14:ligatures w14:val="standardContextual"/>
        </w:rPr>
      </w:pPr>
      <w:r>
        <w:rPr>
          <w:noProof/>
        </w:rPr>
        <w:t>6.2.1.7</w:t>
      </w:r>
      <w:r>
        <w:rPr>
          <w:rFonts w:asciiTheme="minorHAnsi" w:hAnsiTheme="minorHAnsi" w:cstheme="minorBidi"/>
          <w:noProof/>
          <w:kern w:val="2"/>
          <w:sz w:val="24"/>
          <w:szCs w:val="24"/>
          <w:lang w:eastAsia="en-GB"/>
          <w14:ligatures w14:val="standardContextual"/>
        </w:rPr>
        <w:tab/>
      </w:r>
      <w:r>
        <w:rPr>
          <w:noProof/>
        </w:rPr>
        <w:t>Reuse standards from other standard organizations</w:t>
      </w:r>
      <w:r>
        <w:rPr>
          <w:noProof/>
        </w:rPr>
        <w:tab/>
      </w:r>
      <w:r>
        <w:rPr>
          <w:noProof/>
        </w:rPr>
        <w:fldChar w:fldCharType="begin" w:fldLock="1"/>
      </w:r>
      <w:r>
        <w:rPr>
          <w:noProof/>
        </w:rPr>
        <w:instrText xml:space="preserve"> PAGEREF _Toc187415266 \h </w:instrText>
      </w:r>
      <w:r>
        <w:rPr>
          <w:noProof/>
        </w:rPr>
      </w:r>
      <w:r>
        <w:rPr>
          <w:noProof/>
        </w:rPr>
        <w:fldChar w:fldCharType="separate"/>
      </w:r>
      <w:r>
        <w:rPr>
          <w:noProof/>
        </w:rPr>
        <w:t>31</w:t>
      </w:r>
      <w:r>
        <w:rPr>
          <w:noProof/>
        </w:rPr>
        <w:fldChar w:fldCharType="end"/>
      </w:r>
    </w:p>
    <w:p w14:paraId="64E438CF" w14:textId="35899D72" w:rsidR="00610DFD" w:rsidRDefault="00610DFD">
      <w:pPr>
        <w:pStyle w:val="TOC4"/>
        <w:rPr>
          <w:rFonts w:asciiTheme="minorHAnsi" w:hAnsiTheme="minorHAnsi" w:cstheme="minorBidi"/>
          <w:noProof/>
          <w:kern w:val="2"/>
          <w:sz w:val="24"/>
          <w:szCs w:val="24"/>
          <w:lang w:eastAsia="en-GB"/>
          <w14:ligatures w14:val="standardContextual"/>
        </w:rPr>
      </w:pPr>
      <w:r>
        <w:rPr>
          <w:noProof/>
        </w:rPr>
        <w:t>6.2.1.8</w:t>
      </w:r>
      <w:r>
        <w:rPr>
          <w:rFonts w:asciiTheme="minorHAnsi" w:hAnsiTheme="minorHAnsi" w:cstheme="minorBidi"/>
          <w:noProof/>
          <w:kern w:val="2"/>
          <w:sz w:val="24"/>
          <w:szCs w:val="24"/>
          <w:lang w:eastAsia="en-GB"/>
          <w14:ligatures w14:val="standardContextual"/>
        </w:rPr>
        <w:tab/>
      </w:r>
      <w:r>
        <w:rPr>
          <w:noProof/>
        </w:rPr>
        <w:t>Updating the 3GPP YANG schema tree by external parties</w:t>
      </w:r>
      <w:r>
        <w:rPr>
          <w:noProof/>
        </w:rPr>
        <w:tab/>
      </w:r>
      <w:r>
        <w:rPr>
          <w:noProof/>
        </w:rPr>
        <w:fldChar w:fldCharType="begin" w:fldLock="1"/>
      </w:r>
      <w:r>
        <w:rPr>
          <w:noProof/>
        </w:rPr>
        <w:instrText xml:space="preserve"> PAGEREF _Toc187415267 \h </w:instrText>
      </w:r>
      <w:r>
        <w:rPr>
          <w:noProof/>
        </w:rPr>
      </w:r>
      <w:r>
        <w:rPr>
          <w:noProof/>
        </w:rPr>
        <w:fldChar w:fldCharType="separate"/>
      </w:r>
      <w:r>
        <w:rPr>
          <w:noProof/>
        </w:rPr>
        <w:t>31</w:t>
      </w:r>
      <w:r>
        <w:rPr>
          <w:noProof/>
        </w:rPr>
        <w:fldChar w:fldCharType="end"/>
      </w:r>
    </w:p>
    <w:p w14:paraId="22643C96" w14:textId="588D694F" w:rsidR="00610DFD" w:rsidRDefault="00610DFD">
      <w:pPr>
        <w:pStyle w:val="TOC4"/>
        <w:rPr>
          <w:rFonts w:asciiTheme="minorHAnsi" w:hAnsiTheme="minorHAnsi" w:cstheme="minorBidi"/>
          <w:noProof/>
          <w:kern w:val="2"/>
          <w:sz w:val="24"/>
          <w:szCs w:val="24"/>
          <w:lang w:eastAsia="en-GB"/>
          <w14:ligatures w14:val="standardContextual"/>
        </w:rPr>
      </w:pPr>
      <w:r>
        <w:rPr>
          <w:noProof/>
        </w:rPr>
        <w:t>6.2.1.9</w:t>
      </w:r>
      <w:r>
        <w:rPr>
          <w:rFonts w:asciiTheme="minorHAnsi" w:hAnsiTheme="minorHAnsi" w:cstheme="minorBidi"/>
          <w:noProof/>
          <w:kern w:val="2"/>
          <w:sz w:val="24"/>
          <w:szCs w:val="24"/>
          <w:lang w:eastAsia="en-GB"/>
          <w14:ligatures w14:val="standardContextual"/>
        </w:rPr>
        <w:tab/>
      </w:r>
      <w:r>
        <w:rPr>
          <w:noProof/>
        </w:rPr>
        <w:t>Model correctness, checking</w:t>
      </w:r>
      <w:r>
        <w:rPr>
          <w:noProof/>
        </w:rPr>
        <w:tab/>
      </w:r>
      <w:r>
        <w:rPr>
          <w:noProof/>
        </w:rPr>
        <w:fldChar w:fldCharType="begin" w:fldLock="1"/>
      </w:r>
      <w:r>
        <w:rPr>
          <w:noProof/>
        </w:rPr>
        <w:instrText xml:space="preserve"> PAGEREF _Toc187415268 \h </w:instrText>
      </w:r>
      <w:r>
        <w:rPr>
          <w:noProof/>
        </w:rPr>
      </w:r>
      <w:r>
        <w:rPr>
          <w:noProof/>
        </w:rPr>
        <w:fldChar w:fldCharType="separate"/>
      </w:r>
      <w:r>
        <w:rPr>
          <w:noProof/>
        </w:rPr>
        <w:t>33</w:t>
      </w:r>
      <w:r>
        <w:rPr>
          <w:noProof/>
        </w:rPr>
        <w:fldChar w:fldCharType="end"/>
      </w:r>
    </w:p>
    <w:p w14:paraId="7A7502BB" w14:textId="42095137" w:rsidR="00610DFD" w:rsidRDefault="00610DFD">
      <w:pPr>
        <w:pStyle w:val="TOC4"/>
        <w:rPr>
          <w:rFonts w:asciiTheme="minorHAnsi" w:hAnsiTheme="minorHAnsi" w:cstheme="minorBidi"/>
          <w:noProof/>
          <w:kern w:val="2"/>
          <w:sz w:val="24"/>
          <w:szCs w:val="24"/>
          <w:lang w:eastAsia="en-GB"/>
          <w14:ligatures w14:val="standardContextual"/>
        </w:rPr>
      </w:pPr>
      <w:r>
        <w:rPr>
          <w:noProof/>
        </w:rPr>
        <w:t>6.2.1.10</w:t>
      </w:r>
      <w:r>
        <w:rPr>
          <w:rFonts w:asciiTheme="minorHAnsi" w:hAnsiTheme="minorHAnsi" w:cstheme="minorBidi"/>
          <w:noProof/>
          <w:kern w:val="2"/>
          <w:sz w:val="24"/>
          <w:szCs w:val="24"/>
          <w:lang w:eastAsia="en-GB"/>
          <w14:ligatures w14:val="standardContextual"/>
        </w:rPr>
        <w:tab/>
      </w:r>
      <w:r>
        <w:rPr>
          <w:noProof/>
        </w:rPr>
        <w:t>YANG modules in technical specifications</w:t>
      </w:r>
      <w:r>
        <w:rPr>
          <w:noProof/>
        </w:rPr>
        <w:tab/>
      </w:r>
      <w:r>
        <w:rPr>
          <w:noProof/>
        </w:rPr>
        <w:fldChar w:fldCharType="begin" w:fldLock="1"/>
      </w:r>
      <w:r>
        <w:rPr>
          <w:noProof/>
        </w:rPr>
        <w:instrText xml:space="preserve"> PAGEREF _Toc187415269 \h </w:instrText>
      </w:r>
      <w:r>
        <w:rPr>
          <w:noProof/>
        </w:rPr>
      </w:r>
      <w:r>
        <w:rPr>
          <w:noProof/>
        </w:rPr>
        <w:fldChar w:fldCharType="separate"/>
      </w:r>
      <w:r>
        <w:rPr>
          <w:noProof/>
        </w:rPr>
        <w:t>33</w:t>
      </w:r>
      <w:r>
        <w:rPr>
          <w:noProof/>
        </w:rPr>
        <w:fldChar w:fldCharType="end"/>
      </w:r>
    </w:p>
    <w:p w14:paraId="75F6C1A2" w14:textId="5C5117C7" w:rsidR="00610DFD" w:rsidRDefault="00610DFD">
      <w:pPr>
        <w:pStyle w:val="TOC4"/>
        <w:rPr>
          <w:rFonts w:asciiTheme="minorHAnsi" w:hAnsiTheme="minorHAnsi" w:cstheme="minorBidi"/>
          <w:noProof/>
          <w:kern w:val="2"/>
          <w:sz w:val="24"/>
          <w:szCs w:val="24"/>
          <w:lang w:eastAsia="en-GB"/>
          <w14:ligatures w14:val="standardContextual"/>
        </w:rPr>
      </w:pPr>
      <w:r>
        <w:rPr>
          <w:noProof/>
        </w:rPr>
        <w:t>6.2.1.11</w:t>
      </w:r>
      <w:r>
        <w:rPr>
          <w:rFonts w:asciiTheme="minorHAnsi" w:hAnsiTheme="minorHAnsi" w:cstheme="minorBidi"/>
          <w:noProof/>
          <w:kern w:val="2"/>
          <w:sz w:val="24"/>
          <w:szCs w:val="24"/>
          <w:lang w:eastAsia="en-GB"/>
          <w14:ligatures w14:val="standardContextual"/>
        </w:rPr>
        <w:tab/>
      </w:r>
      <w:r>
        <w:rPr>
          <w:noProof/>
        </w:rPr>
        <w:t>Module header statements</w:t>
      </w:r>
      <w:r>
        <w:rPr>
          <w:noProof/>
        </w:rPr>
        <w:tab/>
      </w:r>
      <w:r>
        <w:rPr>
          <w:noProof/>
        </w:rPr>
        <w:fldChar w:fldCharType="begin" w:fldLock="1"/>
      </w:r>
      <w:r>
        <w:rPr>
          <w:noProof/>
        </w:rPr>
        <w:instrText xml:space="preserve"> PAGEREF _Toc187415270 \h </w:instrText>
      </w:r>
      <w:r>
        <w:rPr>
          <w:noProof/>
        </w:rPr>
      </w:r>
      <w:r>
        <w:rPr>
          <w:noProof/>
        </w:rPr>
        <w:fldChar w:fldCharType="separate"/>
      </w:r>
      <w:r>
        <w:rPr>
          <w:noProof/>
        </w:rPr>
        <w:t>33</w:t>
      </w:r>
      <w:r>
        <w:rPr>
          <w:noProof/>
        </w:rPr>
        <w:fldChar w:fldCharType="end"/>
      </w:r>
    </w:p>
    <w:p w14:paraId="166F4DE1" w14:textId="33ABF290" w:rsidR="00610DFD" w:rsidRDefault="00610DFD">
      <w:pPr>
        <w:pStyle w:val="TOC4"/>
        <w:rPr>
          <w:rFonts w:asciiTheme="minorHAnsi" w:hAnsiTheme="minorHAnsi" w:cstheme="minorBidi"/>
          <w:noProof/>
          <w:kern w:val="2"/>
          <w:sz w:val="24"/>
          <w:szCs w:val="24"/>
          <w:lang w:eastAsia="en-GB"/>
          <w14:ligatures w14:val="standardContextual"/>
        </w:rPr>
      </w:pPr>
      <w:r>
        <w:rPr>
          <w:noProof/>
        </w:rPr>
        <w:t>6.2.1.12</w:t>
      </w:r>
      <w:r>
        <w:rPr>
          <w:rFonts w:asciiTheme="minorHAnsi" w:hAnsiTheme="minorHAnsi" w:cstheme="minorBidi"/>
          <w:noProof/>
          <w:kern w:val="2"/>
          <w:sz w:val="24"/>
          <w:szCs w:val="24"/>
          <w:lang w:eastAsia="en-GB"/>
          <w14:ligatures w14:val="standardContextual"/>
        </w:rPr>
        <w:tab/>
      </w:r>
      <w:r>
        <w:rPr>
          <w:noProof/>
        </w:rPr>
        <w:t>Provide description and reference statements</w:t>
      </w:r>
      <w:r>
        <w:rPr>
          <w:noProof/>
        </w:rPr>
        <w:tab/>
      </w:r>
      <w:r>
        <w:rPr>
          <w:noProof/>
        </w:rPr>
        <w:fldChar w:fldCharType="begin" w:fldLock="1"/>
      </w:r>
      <w:r>
        <w:rPr>
          <w:noProof/>
        </w:rPr>
        <w:instrText xml:space="preserve"> PAGEREF _Toc187415271 \h </w:instrText>
      </w:r>
      <w:r>
        <w:rPr>
          <w:noProof/>
        </w:rPr>
      </w:r>
      <w:r>
        <w:rPr>
          <w:noProof/>
        </w:rPr>
        <w:fldChar w:fldCharType="separate"/>
      </w:r>
      <w:r>
        <w:rPr>
          <w:noProof/>
        </w:rPr>
        <w:t>34</w:t>
      </w:r>
      <w:r>
        <w:rPr>
          <w:noProof/>
        </w:rPr>
        <w:fldChar w:fldCharType="end"/>
      </w:r>
    </w:p>
    <w:p w14:paraId="470B651D" w14:textId="16175B5D" w:rsidR="00610DFD" w:rsidRDefault="00610DFD">
      <w:pPr>
        <w:pStyle w:val="TOC4"/>
        <w:rPr>
          <w:rFonts w:asciiTheme="minorHAnsi" w:hAnsiTheme="minorHAnsi" w:cstheme="minorBidi"/>
          <w:noProof/>
          <w:kern w:val="2"/>
          <w:sz w:val="24"/>
          <w:szCs w:val="24"/>
          <w:lang w:eastAsia="en-GB"/>
          <w14:ligatures w14:val="standardContextual"/>
        </w:rPr>
      </w:pPr>
      <w:r>
        <w:rPr>
          <w:noProof/>
        </w:rPr>
        <w:lastRenderedPageBreak/>
        <w:t>6.2.1.13</w:t>
      </w:r>
      <w:r>
        <w:rPr>
          <w:rFonts w:asciiTheme="minorHAnsi" w:hAnsiTheme="minorHAnsi" w:cstheme="minorBidi"/>
          <w:noProof/>
          <w:kern w:val="2"/>
          <w:sz w:val="24"/>
          <w:szCs w:val="24"/>
          <w:lang w:eastAsia="en-GB"/>
          <w14:ligatures w14:val="standardContextual"/>
        </w:rPr>
        <w:tab/>
      </w:r>
      <w:r>
        <w:rPr>
          <w:noProof/>
        </w:rPr>
        <w:t>YANG module revisions</w:t>
      </w:r>
      <w:r>
        <w:rPr>
          <w:noProof/>
        </w:rPr>
        <w:tab/>
      </w:r>
      <w:r>
        <w:rPr>
          <w:noProof/>
        </w:rPr>
        <w:fldChar w:fldCharType="begin" w:fldLock="1"/>
      </w:r>
      <w:r>
        <w:rPr>
          <w:noProof/>
        </w:rPr>
        <w:instrText xml:space="preserve"> PAGEREF _Toc187415272 \h </w:instrText>
      </w:r>
      <w:r>
        <w:rPr>
          <w:noProof/>
        </w:rPr>
      </w:r>
      <w:r>
        <w:rPr>
          <w:noProof/>
        </w:rPr>
        <w:fldChar w:fldCharType="separate"/>
      </w:r>
      <w:r>
        <w:rPr>
          <w:noProof/>
        </w:rPr>
        <w:t>34</w:t>
      </w:r>
      <w:r>
        <w:rPr>
          <w:noProof/>
        </w:rPr>
        <w:fldChar w:fldCharType="end"/>
      </w:r>
    </w:p>
    <w:p w14:paraId="1B32E21A" w14:textId="5B9835CF" w:rsidR="00610DFD" w:rsidRDefault="00610DFD">
      <w:pPr>
        <w:pStyle w:val="TOC4"/>
        <w:rPr>
          <w:rFonts w:asciiTheme="minorHAnsi" w:hAnsiTheme="minorHAnsi" w:cstheme="minorBidi"/>
          <w:noProof/>
          <w:kern w:val="2"/>
          <w:sz w:val="24"/>
          <w:szCs w:val="24"/>
          <w:lang w:eastAsia="en-GB"/>
          <w14:ligatures w14:val="standardContextual"/>
        </w:rPr>
      </w:pPr>
      <w:r>
        <w:rPr>
          <w:noProof/>
        </w:rPr>
        <w:t>6.2.1.15</w:t>
      </w:r>
      <w:r>
        <w:rPr>
          <w:rFonts w:asciiTheme="minorHAnsi" w:hAnsiTheme="minorHAnsi" w:cstheme="minorBidi"/>
          <w:noProof/>
          <w:kern w:val="2"/>
          <w:sz w:val="24"/>
          <w:szCs w:val="24"/>
          <w:lang w:eastAsia="en-GB"/>
          <w14:ligatures w14:val="standardContextual"/>
        </w:rPr>
        <w:tab/>
      </w:r>
      <w:r>
        <w:rPr>
          <w:noProof/>
        </w:rPr>
        <w:t>Don’t use YANG statements with their default meaning</w:t>
      </w:r>
      <w:r>
        <w:rPr>
          <w:noProof/>
        </w:rPr>
        <w:tab/>
      </w:r>
      <w:r>
        <w:rPr>
          <w:noProof/>
        </w:rPr>
        <w:fldChar w:fldCharType="begin" w:fldLock="1"/>
      </w:r>
      <w:r>
        <w:rPr>
          <w:noProof/>
        </w:rPr>
        <w:instrText xml:space="preserve"> PAGEREF _Toc187415273 \h </w:instrText>
      </w:r>
      <w:r>
        <w:rPr>
          <w:noProof/>
        </w:rPr>
      </w:r>
      <w:r>
        <w:rPr>
          <w:noProof/>
        </w:rPr>
        <w:fldChar w:fldCharType="separate"/>
      </w:r>
      <w:r>
        <w:rPr>
          <w:noProof/>
        </w:rPr>
        <w:t>35</w:t>
      </w:r>
      <w:r>
        <w:rPr>
          <w:noProof/>
        </w:rPr>
        <w:fldChar w:fldCharType="end"/>
      </w:r>
    </w:p>
    <w:p w14:paraId="0A18CDC0" w14:textId="290A2254" w:rsidR="00610DFD" w:rsidRDefault="00610DFD">
      <w:pPr>
        <w:pStyle w:val="TOC4"/>
        <w:rPr>
          <w:rFonts w:asciiTheme="minorHAnsi" w:hAnsiTheme="minorHAnsi" w:cstheme="minorBidi"/>
          <w:noProof/>
          <w:kern w:val="2"/>
          <w:sz w:val="24"/>
          <w:szCs w:val="24"/>
          <w:lang w:eastAsia="en-GB"/>
          <w14:ligatures w14:val="standardContextual"/>
        </w:rPr>
      </w:pPr>
      <w:r>
        <w:rPr>
          <w:noProof/>
        </w:rPr>
        <w:t>6.2.1.16</w:t>
      </w:r>
      <w:r>
        <w:rPr>
          <w:rFonts w:asciiTheme="minorHAnsi" w:hAnsiTheme="minorHAnsi" w:cstheme="minorBidi"/>
          <w:noProof/>
          <w:kern w:val="2"/>
          <w:sz w:val="24"/>
          <w:szCs w:val="24"/>
          <w:lang w:eastAsia="en-GB"/>
          <w14:ligatures w14:val="standardContextual"/>
        </w:rPr>
        <w:tab/>
      </w:r>
      <w:r>
        <w:rPr>
          <w:noProof/>
        </w:rPr>
        <w:t>Formatting YANG modules/submodules</w:t>
      </w:r>
      <w:r>
        <w:rPr>
          <w:noProof/>
        </w:rPr>
        <w:tab/>
      </w:r>
      <w:r>
        <w:rPr>
          <w:noProof/>
        </w:rPr>
        <w:fldChar w:fldCharType="begin" w:fldLock="1"/>
      </w:r>
      <w:r>
        <w:rPr>
          <w:noProof/>
        </w:rPr>
        <w:instrText xml:space="preserve"> PAGEREF _Toc187415274 \h </w:instrText>
      </w:r>
      <w:r>
        <w:rPr>
          <w:noProof/>
        </w:rPr>
      </w:r>
      <w:r>
        <w:rPr>
          <w:noProof/>
        </w:rPr>
        <w:fldChar w:fldCharType="separate"/>
      </w:r>
      <w:r>
        <w:rPr>
          <w:noProof/>
        </w:rPr>
        <w:t>35</w:t>
      </w:r>
      <w:r>
        <w:rPr>
          <w:noProof/>
        </w:rPr>
        <w:fldChar w:fldCharType="end"/>
      </w:r>
    </w:p>
    <w:p w14:paraId="7499EB1B" w14:textId="71692A3A" w:rsidR="00610DFD" w:rsidRDefault="00610DFD">
      <w:pPr>
        <w:pStyle w:val="TOC4"/>
        <w:rPr>
          <w:rFonts w:asciiTheme="minorHAnsi" w:hAnsiTheme="minorHAnsi" w:cstheme="minorBidi"/>
          <w:noProof/>
          <w:kern w:val="2"/>
          <w:sz w:val="24"/>
          <w:szCs w:val="24"/>
          <w:lang w:eastAsia="en-GB"/>
          <w14:ligatures w14:val="standardContextual"/>
        </w:rPr>
      </w:pPr>
      <w:r>
        <w:rPr>
          <w:noProof/>
        </w:rPr>
        <w:t>6.2.1.17</w:t>
      </w:r>
      <w:r>
        <w:rPr>
          <w:rFonts w:asciiTheme="minorHAnsi" w:hAnsiTheme="minorHAnsi" w:cstheme="minorBidi"/>
          <w:noProof/>
          <w:kern w:val="2"/>
          <w:sz w:val="24"/>
          <w:szCs w:val="24"/>
          <w:lang w:eastAsia="en-GB"/>
          <w14:ligatures w14:val="standardContextual"/>
        </w:rPr>
        <w:tab/>
      </w:r>
      <w:r>
        <w:rPr>
          <w:noProof/>
        </w:rPr>
        <w:t>Use original prefix under import statements</w:t>
      </w:r>
      <w:r>
        <w:rPr>
          <w:noProof/>
        </w:rPr>
        <w:tab/>
      </w:r>
      <w:r>
        <w:rPr>
          <w:noProof/>
        </w:rPr>
        <w:fldChar w:fldCharType="begin" w:fldLock="1"/>
      </w:r>
      <w:r>
        <w:rPr>
          <w:noProof/>
        </w:rPr>
        <w:instrText xml:space="preserve"> PAGEREF _Toc187415275 \h </w:instrText>
      </w:r>
      <w:r>
        <w:rPr>
          <w:noProof/>
        </w:rPr>
      </w:r>
      <w:r>
        <w:rPr>
          <w:noProof/>
        </w:rPr>
        <w:fldChar w:fldCharType="separate"/>
      </w:r>
      <w:r>
        <w:rPr>
          <w:noProof/>
        </w:rPr>
        <w:t>35</w:t>
      </w:r>
      <w:r>
        <w:rPr>
          <w:noProof/>
        </w:rPr>
        <w:fldChar w:fldCharType="end"/>
      </w:r>
    </w:p>
    <w:p w14:paraId="4FDD5907" w14:textId="2F87E042" w:rsidR="00610DFD" w:rsidRDefault="00610DFD">
      <w:pPr>
        <w:pStyle w:val="TOC4"/>
        <w:rPr>
          <w:rFonts w:asciiTheme="minorHAnsi" w:hAnsiTheme="minorHAnsi" w:cstheme="minorBidi"/>
          <w:noProof/>
          <w:kern w:val="2"/>
          <w:sz w:val="24"/>
          <w:szCs w:val="24"/>
          <w:lang w:eastAsia="en-GB"/>
          <w14:ligatures w14:val="standardContextual"/>
        </w:rPr>
      </w:pPr>
      <w:r>
        <w:rPr>
          <w:noProof/>
        </w:rPr>
        <w:t>6.2.1.18</w:t>
      </w:r>
      <w:r>
        <w:rPr>
          <w:rFonts w:asciiTheme="minorHAnsi" w:hAnsiTheme="minorHAnsi" w:cstheme="minorBidi"/>
          <w:noProof/>
          <w:kern w:val="2"/>
          <w:sz w:val="24"/>
          <w:szCs w:val="24"/>
          <w:lang w:eastAsia="en-GB"/>
          <w14:ligatures w14:val="standardContextual"/>
        </w:rPr>
        <w:tab/>
      </w:r>
      <w:r>
        <w:rPr>
          <w:noProof/>
        </w:rPr>
        <w:t>YANG Naming</w:t>
      </w:r>
      <w:r>
        <w:rPr>
          <w:noProof/>
        </w:rPr>
        <w:tab/>
      </w:r>
      <w:r>
        <w:rPr>
          <w:noProof/>
        </w:rPr>
        <w:fldChar w:fldCharType="begin" w:fldLock="1"/>
      </w:r>
      <w:r>
        <w:rPr>
          <w:noProof/>
        </w:rPr>
        <w:instrText xml:space="preserve"> PAGEREF _Toc187415276 \h </w:instrText>
      </w:r>
      <w:r>
        <w:rPr>
          <w:noProof/>
        </w:rPr>
      </w:r>
      <w:r>
        <w:rPr>
          <w:noProof/>
        </w:rPr>
        <w:fldChar w:fldCharType="separate"/>
      </w:r>
      <w:r>
        <w:rPr>
          <w:noProof/>
        </w:rPr>
        <w:t>35</w:t>
      </w:r>
      <w:r>
        <w:rPr>
          <w:noProof/>
        </w:rPr>
        <w:fldChar w:fldCharType="end"/>
      </w:r>
    </w:p>
    <w:p w14:paraId="79AD42DF" w14:textId="3B908FC1" w:rsidR="00610DFD" w:rsidRDefault="00610DFD">
      <w:pPr>
        <w:pStyle w:val="TOC4"/>
        <w:rPr>
          <w:rFonts w:asciiTheme="minorHAnsi" w:hAnsiTheme="minorHAnsi" w:cstheme="minorBidi"/>
          <w:noProof/>
          <w:kern w:val="2"/>
          <w:sz w:val="24"/>
          <w:szCs w:val="24"/>
          <w:lang w:eastAsia="en-GB"/>
          <w14:ligatures w14:val="standardContextual"/>
        </w:rPr>
      </w:pPr>
      <w:r>
        <w:rPr>
          <w:noProof/>
        </w:rPr>
        <w:t>6.2.1.19</w:t>
      </w:r>
      <w:r>
        <w:rPr>
          <w:rFonts w:asciiTheme="minorHAnsi" w:hAnsiTheme="minorHAnsi" w:cstheme="minorBidi"/>
          <w:noProof/>
          <w:kern w:val="2"/>
          <w:sz w:val="24"/>
          <w:szCs w:val="24"/>
          <w:lang w:eastAsia="en-GB"/>
          <w14:ligatures w14:val="standardContextual"/>
        </w:rPr>
        <w:tab/>
      </w:r>
      <w:r>
        <w:rPr>
          <w:noProof/>
        </w:rPr>
        <w:t>Copyright</w:t>
      </w:r>
      <w:r>
        <w:rPr>
          <w:noProof/>
        </w:rPr>
        <w:tab/>
      </w:r>
      <w:r>
        <w:rPr>
          <w:noProof/>
        </w:rPr>
        <w:fldChar w:fldCharType="begin" w:fldLock="1"/>
      </w:r>
      <w:r>
        <w:rPr>
          <w:noProof/>
        </w:rPr>
        <w:instrText xml:space="preserve"> PAGEREF _Toc187415277 \h </w:instrText>
      </w:r>
      <w:r>
        <w:rPr>
          <w:noProof/>
        </w:rPr>
      </w:r>
      <w:r>
        <w:rPr>
          <w:noProof/>
        </w:rPr>
        <w:fldChar w:fldCharType="separate"/>
      </w:r>
      <w:r>
        <w:rPr>
          <w:noProof/>
        </w:rPr>
        <w:t>35</w:t>
      </w:r>
      <w:r>
        <w:rPr>
          <w:noProof/>
        </w:rPr>
        <w:fldChar w:fldCharType="end"/>
      </w:r>
    </w:p>
    <w:p w14:paraId="06EB6358" w14:textId="4E7F4B51" w:rsidR="00610DFD" w:rsidRDefault="00610DFD">
      <w:pPr>
        <w:pStyle w:val="TOC3"/>
        <w:rPr>
          <w:rFonts w:asciiTheme="minorHAnsi" w:hAnsiTheme="minorHAnsi" w:cstheme="minorBidi"/>
          <w:noProof/>
          <w:kern w:val="2"/>
          <w:sz w:val="24"/>
          <w:szCs w:val="24"/>
          <w:lang w:eastAsia="en-GB"/>
          <w14:ligatures w14:val="standardContextual"/>
        </w:rPr>
      </w:pPr>
      <w:r>
        <w:rPr>
          <w:noProof/>
        </w:rPr>
        <w:t>6.2.2</w:t>
      </w:r>
      <w:r>
        <w:rPr>
          <w:rFonts w:asciiTheme="minorHAnsi" w:hAnsiTheme="minorHAnsi" w:cstheme="minorBidi"/>
          <w:noProof/>
          <w:kern w:val="2"/>
          <w:sz w:val="24"/>
          <w:szCs w:val="24"/>
          <w:lang w:eastAsia="en-GB"/>
          <w14:ligatures w14:val="standardContextual"/>
        </w:rPr>
        <w:tab/>
      </w:r>
      <w:r w:rsidRPr="000625DD">
        <w:rPr>
          <w:rFonts w:cs="Arial"/>
          <w:noProof/>
        </w:rPr>
        <w:t>InformationObjectClass – abstract</w:t>
      </w:r>
      <w:r>
        <w:rPr>
          <w:noProof/>
        </w:rPr>
        <w:tab/>
      </w:r>
      <w:r>
        <w:rPr>
          <w:noProof/>
        </w:rPr>
        <w:fldChar w:fldCharType="begin" w:fldLock="1"/>
      </w:r>
      <w:r>
        <w:rPr>
          <w:noProof/>
        </w:rPr>
        <w:instrText xml:space="preserve"> PAGEREF _Toc187415278 \h </w:instrText>
      </w:r>
      <w:r>
        <w:rPr>
          <w:noProof/>
        </w:rPr>
      </w:r>
      <w:r>
        <w:rPr>
          <w:noProof/>
        </w:rPr>
        <w:fldChar w:fldCharType="separate"/>
      </w:r>
      <w:r>
        <w:rPr>
          <w:noProof/>
        </w:rPr>
        <w:t>36</w:t>
      </w:r>
      <w:r>
        <w:rPr>
          <w:noProof/>
        </w:rPr>
        <w:fldChar w:fldCharType="end"/>
      </w:r>
    </w:p>
    <w:p w14:paraId="0F4EE40A" w14:textId="3E751B86" w:rsidR="00610DFD" w:rsidRDefault="00610DFD">
      <w:pPr>
        <w:pStyle w:val="TOC4"/>
        <w:rPr>
          <w:rFonts w:asciiTheme="minorHAnsi" w:hAnsiTheme="minorHAnsi" w:cstheme="minorBidi"/>
          <w:noProof/>
          <w:kern w:val="2"/>
          <w:sz w:val="24"/>
          <w:szCs w:val="24"/>
          <w:lang w:eastAsia="en-GB"/>
          <w14:ligatures w14:val="standardContextual"/>
        </w:rPr>
      </w:pPr>
      <w:r>
        <w:rPr>
          <w:noProof/>
        </w:rPr>
        <w:t>6.2.2.1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_Toc187415279 \h </w:instrText>
      </w:r>
      <w:r>
        <w:rPr>
          <w:noProof/>
        </w:rPr>
      </w:r>
      <w:r>
        <w:rPr>
          <w:noProof/>
        </w:rPr>
        <w:fldChar w:fldCharType="separate"/>
      </w:r>
      <w:r>
        <w:rPr>
          <w:noProof/>
        </w:rPr>
        <w:t>36</w:t>
      </w:r>
      <w:r>
        <w:rPr>
          <w:noProof/>
        </w:rPr>
        <w:fldChar w:fldCharType="end"/>
      </w:r>
    </w:p>
    <w:p w14:paraId="608F0888" w14:textId="17290C80" w:rsidR="00610DFD" w:rsidRDefault="00610DFD">
      <w:pPr>
        <w:pStyle w:val="TOC4"/>
        <w:rPr>
          <w:rFonts w:asciiTheme="minorHAnsi" w:hAnsiTheme="minorHAnsi" w:cstheme="minorBidi"/>
          <w:noProof/>
          <w:kern w:val="2"/>
          <w:sz w:val="24"/>
          <w:szCs w:val="24"/>
          <w:lang w:eastAsia="en-GB"/>
          <w14:ligatures w14:val="standardContextual"/>
        </w:rPr>
      </w:pPr>
      <w:r>
        <w:rPr>
          <w:noProof/>
        </w:rPr>
        <w:t>6.2.2.2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_Toc187415280 \h </w:instrText>
      </w:r>
      <w:r>
        <w:rPr>
          <w:noProof/>
        </w:rPr>
      </w:r>
      <w:r>
        <w:rPr>
          <w:noProof/>
        </w:rPr>
        <w:fldChar w:fldCharType="separate"/>
      </w:r>
      <w:r>
        <w:rPr>
          <w:noProof/>
        </w:rPr>
        <w:t>36</w:t>
      </w:r>
      <w:r>
        <w:rPr>
          <w:noProof/>
        </w:rPr>
        <w:fldChar w:fldCharType="end"/>
      </w:r>
    </w:p>
    <w:p w14:paraId="6A472C62" w14:textId="60CE94EB" w:rsidR="00610DFD" w:rsidRDefault="00610DFD">
      <w:pPr>
        <w:pStyle w:val="TOC3"/>
        <w:rPr>
          <w:rFonts w:asciiTheme="minorHAnsi" w:hAnsiTheme="minorHAnsi" w:cstheme="minorBidi"/>
          <w:noProof/>
          <w:kern w:val="2"/>
          <w:sz w:val="24"/>
          <w:szCs w:val="24"/>
          <w:lang w:eastAsia="en-GB"/>
          <w14:ligatures w14:val="standardContextual"/>
        </w:rPr>
      </w:pPr>
      <w:r>
        <w:rPr>
          <w:noProof/>
        </w:rPr>
        <w:t>6.2.3</w:t>
      </w:r>
      <w:r>
        <w:rPr>
          <w:rFonts w:asciiTheme="minorHAnsi" w:hAnsiTheme="minorHAnsi" w:cstheme="minorBidi"/>
          <w:noProof/>
          <w:kern w:val="2"/>
          <w:sz w:val="24"/>
          <w:szCs w:val="24"/>
          <w:lang w:eastAsia="en-GB"/>
          <w14:ligatures w14:val="standardContextual"/>
        </w:rPr>
        <w:tab/>
      </w:r>
      <w:r>
        <w:rPr>
          <w:noProof/>
        </w:rPr>
        <w:t>Naming attribute</w:t>
      </w:r>
      <w:r>
        <w:rPr>
          <w:noProof/>
        </w:rPr>
        <w:tab/>
      </w:r>
      <w:r>
        <w:rPr>
          <w:noProof/>
        </w:rPr>
        <w:fldChar w:fldCharType="begin" w:fldLock="1"/>
      </w:r>
      <w:r>
        <w:rPr>
          <w:noProof/>
        </w:rPr>
        <w:instrText xml:space="preserve"> PAGEREF _Toc187415281 \h </w:instrText>
      </w:r>
      <w:r>
        <w:rPr>
          <w:noProof/>
        </w:rPr>
      </w:r>
      <w:r>
        <w:rPr>
          <w:noProof/>
        </w:rPr>
        <w:fldChar w:fldCharType="separate"/>
      </w:r>
      <w:r>
        <w:rPr>
          <w:noProof/>
        </w:rPr>
        <w:t>36</w:t>
      </w:r>
      <w:r>
        <w:rPr>
          <w:noProof/>
        </w:rPr>
        <w:fldChar w:fldCharType="end"/>
      </w:r>
    </w:p>
    <w:p w14:paraId="477EA9C8" w14:textId="14CFED10" w:rsidR="00610DFD" w:rsidRDefault="00610DFD">
      <w:pPr>
        <w:pStyle w:val="TOC4"/>
        <w:rPr>
          <w:rFonts w:asciiTheme="minorHAnsi" w:hAnsiTheme="minorHAnsi" w:cstheme="minorBidi"/>
          <w:noProof/>
          <w:kern w:val="2"/>
          <w:sz w:val="24"/>
          <w:szCs w:val="24"/>
          <w:lang w:eastAsia="en-GB"/>
          <w14:ligatures w14:val="standardContextual"/>
        </w:rPr>
      </w:pPr>
      <w:r>
        <w:rPr>
          <w:noProof/>
        </w:rPr>
        <w:t>6.2.3.1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_Toc187415282 \h </w:instrText>
      </w:r>
      <w:r>
        <w:rPr>
          <w:noProof/>
        </w:rPr>
      </w:r>
      <w:r>
        <w:rPr>
          <w:noProof/>
        </w:rPr>
        <w:fldChar w:fldCharType="separate"/>
      </w:r>
      <w:r>
        <w:rPr>
          <w:noProof/>
        </w:rPr>
        <w:t>36</w:t>
      </w:r>
      <w:r>
        <w:rPr>
          <w:noProof/>
        </w:rPr>
        <w:fldChar w:fldCharType="end"/>
      </w:r>
    </w:p>
    <w:p w14:paraId="614432FF" w14:textId="2F01FB46" w:rsidR="00610DFD" w:rsidRDefault="00610DFD">
      <w:pPr>
        <w:pStyle w:val="TOC4"/>
        <w:rPr>
          <w:rFonts w:asciiTheme="minorHAnsi" w:hAnsiTheme="minorHAnsi" w:cstheme="minorBidi"/>
          <w:noProof/>
          <w:kern w:val="2"/>
          <w:sz w:val="24"/>
          <w:szCs w:val="24"/>
          <w:lang w:eastAsia="en-GB"/>
          <w14:ligatures w14:val="standardContextual"/>
        </w:rPr>
      </w:pPr>
      <w:r>
        <w:rPr>
          <w:noProof/>
        </w:rPr>
        <w:t>6.2.3.2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_Toc187415283 \h </w:instrText>
      </w:r>
      <w:r>
        <w:rPr>
          <w:noProof/>
        </w:rPr>
      </w:r>
      <w:r>
        <w:rPr>
          <w:noProof/>
        </w:rPr>
        <w:fldChar w:fldCharType="separate"/>
      </w:r>
      <w:r>
        <w:rPr>
          <w:noProof/>
        </w:rPr>
        <w:t>36</w:t>
      </w:r>
      <w:r>
        <w:rPr>
          <w:noProof/>
        </w:rPr>
        <w:fldChar w:fldCharType="end"/>
      </w:r>
    </w:p>
    <w:p w14:paraId="10655C92" w14:textId="24AF5EA1" w:rsidR="00610DFD" w:rsidRDefault="00610DFD">
      <w:pPr>
        <w:pStyle w:val="TOC3"/>
        <w:rPr>
          <w:rFonts w:asciiTheme="minorHAnsi" w:hAnsiTheme="minorHAnsi" w:cstheme="minorBidi"/>
          <w:noProof/>
          <w:kern w:val="2"/>
          <w:sz w:val="24"/>
          <w:szCs w:val="24"/>
          <w:lang w:eastAsia="en-GB"/>
          <w14:ligatures w14:val="standardContextual"/>
        </w:rPr>
      </w:pPr>
      <w:r>
        <w:rPr>
          <w:noProof/>
        </w:rPr>
        <w:t>6.2.4</w:t>
      </w:r>
      <w:r>
        <w:rPr>
          <w:rFonts w:asciiTheme="minorHAnsi" w:hAnsiTheme="minorHAnsi" w:cstheme="minorBidi"/>
          <w:noProof/>
          <w:kern w:val="2"/>
          <w:sz w:val="24"/>
          <w:szCs w:val="24"/>
          <w:lang w:eastAsia="en-GB"/>
          <w14:ligatures w14:val="standardContextual"/>
        </w:rPr>
        <w:tab/>
      </w:r>
      <w:r w:rsidRPr="000625DD">
        <w:rPr>
          <w:rFonts w:cs="Arial"/>
          <w:noProof/>
        </w:rPr>
        <w:t>InformationObjectClass – concrete</w:t>
      </w:r>
      <w:r>
        <w:rPr>
          <w:noProof/>
        </w:rPr>
        <w:tab/>
      </w:r>
      <w:r>
        <w:rPr>
          <w:noProof/>
        </w:rPr>
        <w:fldChar w:fldCharType="begin" w:fldLock="1"/>
      </w:r>
      <w:r>
        <w:rPr>
          <w:noProof/>
        </w:rPr>
        <w:instrText xml:space="preserve"> PAGEREF _Toc187415284 \h </w:instrText>
      </w:r>
      <w:r>
        <w:rPr>
          <w:noProof/>
        </w:rPr>
      </w:r>
      <w:r>
        <w:rPr>
          <w:noProof/>
        </w:rPr>
        <w:fldChar w:fldCharType="separate"/>
      </w:r>
      <w:r>
        <w:rPr>
          <w:noProof/>
        </w:rPr>
        <w:t>36</w:t>
      </w:r>
      <w:r>
        <w:rPr>
          <w:noProof/>
        </w:rPr>
        <w:fldChar w:fldCharType="end"/>
      </w:r>
    </w:p>
    <w:p w14:paraId="1B9D1127" w14:textId="04D29BB1" w:rsidR="00610DFD" w:rsidRDefault="00610DFD">
      <w:pPr>
        <w:pStyle w:val="TOC4"/>
        <w:rPr>
          <w:rFonts w:asciiTheme="minorHAnsi" w:hAnsiTheme="minorHAnsi" w:cstheme="minorBidi"/>
          <w:noProof/>
          <w:kern w:val="2"/>
          <w:sz w:val="24"/>
          <w:szCs w:val="24"/>
          <w:lang w:eastAsia="en-GB"/>
          <w14:ligatures w14:val="standardContextual"/>
        </w:rPr>
      </w:pPr>
      <w:r>
        <w:rPr>
          <w:noProof/>
        </w:rPr>
        <w:t>6.2.4.0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_Toc187415285 \h </w:instrText>
      </w:r>
      <w:r>
        <w:rPr>
          <w:noProof/>
        </w:rPr>
      </w:r>
      <w:r>
        <w:rPr>
          <w:noProof/>
        </w:rPr>
        <w:fldChar w:fldCharType="separate"/>
      </w:r>
      <w:r>
        <w:rPr>
          <w:noProof/>
        </w:rPr>
        <w:t>36</w:t>
      </w:r>
      <w:r>
        <w:rPr>
          <w:noProof/>
        </w:rPr>
        <w:fldChar w:fldCharType="end"/>
      </w:r>
    </w:p>
    <w:p w14:paraId="73A7BCE9" w14:textId="4073DAE5" w:rsidR="00610DFD" w:rsidRDefault="00610DFD">
      <w:pPr>
        <w:pStyle w:val="TOC4"/>
        <w:rPr>
          <w:rFonts w:asciiTheme="minorHAnsi" w:hAnsiTheme="minorHAnsi" w:cstheme="minorBidi"/>
          <w:noProof/>
          <w:kern w:val="2"/>
          <w:sz w:val="24"/>
          <w:szCs w:val="24"/>
          <w:lang w:eastAsia="en-GB"/>
          <w14:ligatures w14:val="standardContextual"/>
        </w:rPr>
      </w:pPr>
      <w:r>
        <w:rPr>
          <w:noProof/>
        </w:rPr>
        <w:t>6.2.4.1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_Toc187415286 \h </w:instrText>
      </w:r>
      <w:r>
        <w:rPr>
          <w:noProof/>
        </w:rPr>
      </w:r>
      <w:r>
        <w:rPr>
          <w:noProof/>
        </w:rPr>
        <w:fldChar w:fldCharType="separate"/>
      </w:r>
      <w:r>
        <w:rPr>
          <w:noProof/>
        </w:rPr>
        <w:t>36</w:t>
      </w:r>
      <w:r>
        <w:rPr>
          <w:noProof/>
        </w:rPr>
        <w:fldChar w:fldCharType="end"/>
      </w:r>
    </w:p>
    <w:p w14:paraId="05073C3F" w14:textId="2454CCF1" w:rsidR="00610DFD" w:rsidRDefault="00610DFD">
      <w:pPr>
        <w:pStyle w:val="TOC3"/>
        <w:rPr>
          <w:rFonts w:asciiTheme="minorHAnsi" w:hAnsiTheme="minorHAnsi" w:cstheme="minorBidi"/>
          <w:noProof/>
          <w:kern w:val="2"/>
          <w:sz w:val="24"/>
          <w:szCs w:val="24"/>
          <w:lang w:eastAsia="en-GB"/>
          <w14:ligatures w14:val="standardContextual"/>
        </w:rPr>
      </w:pPr>
      <w:r>
        <w:rPr>
          <w:noProof/>
        </w:rPr>
        <w:t>6.2.5</w:t>
      </w:r>
      <w:r>
        <w:rPr>
          <w:rFonts w:asciiTheme="minorHAnsi" w:hAnsiTheme="minorHAnsi" w:cstheme="minorBidi"/>
          <w:noProof/>
          <w:kern w:val="2"/>
          <w:sz w:val="24"/>
          <w:szCs w:val="24"/>
          <w:lang w:eastAsia="en-GB"/>
          <w14:ligatures w14:val="standardContextual"/>
        </w:rPr>
        <w:tab/>
      </w:r>
      <w:r>
        <w:rPr>
          <w:noProof/>
        </w:rPr>
        <w:t>Generalization relationship - inheritance from another class</w:t>
      </w:r>
      <w:r>
        <w:rPr>
          <w:noProof/>
        </w:rPr>
        <w:tab/>
      </w:r>
      <w:r>
        <w:rPr>
          <w:noProof/>
        </w:rPr>
        <w:fldChar w:fldCharType="begin" w:fldLock="1"/>
      </w:r>
      <w:r>
        <w:rPr>
          <w:noProof/>
        </w:rPr>
        <w:instrText xml:space="preserve"> PAGEREF _Toc187415287 \h </w:instrText>
      </w:r>
      <w:r>
        <w:rPr>
          <w:noProof/>
        </w:rPr>
      </w:r>
      <w:r>
        <w:rPr>
          <w:noProof/>
        </w:rPr>
        <w:fldChar w:fldCharType="separate"/>
      </w:r>
      <w:r>
        <w:rPr>
          <w:noProof/>
        </w:rPr>
        <w:t>37</w:t>
      </w:r>
      <w:r>
        <w:rPr>
          <w:noProof/>
        </w:rPr>
        <w:fldChar w:fldCharType="end"/>
      </w:r>
    </w:p>
    <w:p w14:paraId="019EEB45" w14:textId="4BDE353C" w:rsidR="00610DFD" w:rsidRDefault="00610DFD">
      <w:pPr>
        <w:pStyle w:val="TOC4"/>
        <w:rPr>
          <w:rFonts w:asciiTheme="minorHAnsi" w:hAnsiTheme="minorHAnsi" w:cstheme="minorBidi"/>
          <w:noProof/>
          <w:kern w:val="2"/>
          <w:sz w:val="24"/>
          <w:szCs w:val="24"/>
          <w:lang w:eastAsia="en-GB"/>
          <w14:ligatures w14:val="standardContextual"/>
        </w:rPr>
      </w:pPr>
      <w:r>
        <w:rPr>
          <w:noProof/>
        </w:rPr>
        <w:t>6.2.5.1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_Toc187415288 \h </w:instrText>
      </w:r>
      <w:r>
        <w:rPr>
          <w:noProof/>
        </w:rPr>
      </w:r>
      <w:r>
        <w:rPr>
          <w:noProof/>
        </w:rPr>
        <w:fldChar w:fldCharType="separate"/>
      </w:r>
      <w:r>
        <w:rPr>
          <w:noProof/>
        </w:rPr>
        <w:t>37</w:t>
      </w:r>
      <w:r>
        <w:rPr>
          <w:noProof/>
        </w:rPr>
        <w:fldChar w:fldCharType="end"/>
      </w:r>
    </w:p>
    <w:p w14:paraId="48B47A40" w14:textId="28C0451D" w:rsidR="00610DFD" w:rsidRDefault="00610DFD">
      <w:pPr>
        <w:pStyle w:val="TOC4"/>
        <w:rPr>
          <w:rFonts w:asciiTheme="minorHAnsi" w:hAnsiTheme="minorHAnsi" w:cstheme="minorBidi"/>
          <w:noProof/>
          <w:kern w:val="2"/>
          <w:sz w:val="24"/>
          <w:szCs w:val="24"/>
          <w:lang w:eastAsia="en-GB"/>
          <w14:ligatures w14:val="standardContextual"/>
        </w:rPr>
      </w:pPr>
      <w:r>
        <w:rPr>
          <w:noProof/>
        </w:rPr>
        <w:t>6.2.5.2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_Toc187415289 \h </w:instrText>
      </w:r>
      <w:r>
        <w:rPr>
          <w:noProof/>
        </w:rPr>
      </w:r>
      <w:r>
        <w:rPr>
          <w:noProof/>
        </w:rPr>
        <w:fldChar w:fldCharType="separate"/>
      </w:r>
      <w:r>
        <w:rPr>
          <w:noProof/>
        </w:rPr>
        <w:t>37</w:t>
      </w:r>
      <w:r>
        <w:rPr>
          <w:noProof/>
        </w:rPr>
        <w:fldChar w:fldCharType="end"/>
      </w:r>
    </w:p>
    <w:p w14:paraId="4EC2CE54" w14:textId="3E93D486" w:rsidR="00610DFD" w:rsidRDefault="00610DFD">
      <w:pPr>
        <w:pStyle w:val="TOC3"/>
        <w:rPr>
          <w:rFonts w:asciiTheme="minorHAnsi" w:hAnsiTheme="minorHAnsi" w:cstheme="minorBidi"/>
          <w:noProof/>
          <w:kern w:val="2"/>
          <w:sz w:val="24"/>
          <w:szCs w:val="24"/>
          <w:lang w:eastAsia="en-GB"/>
          <w14:ligatures w14:val="standardContextual"/>
        </w:rPr>
      </w:pPr>
      <w:r>
        <w:rPr>
          <w:noProof/>
        </w:rPr>
        <w:t>6.2.6</w:t>
      </w:r>
      <w:r>
        <w:rPr>
          <w:rFonts w:asciiTheme="minorHAnsi" w:hAnsiTheme="minorHAnsi" w:cstheme="minorBidi"/>
          <w:noProof/>
          <w:kern w:val="2"/>
          <w:sz w:val="24"/>
          <w:szCs w:val="24"/>
          <w:lang w:eastAsia="en-GB"/>
          <w14:ligatures w14:val="standardContextual"/>
        </w:rPr>
        <w:tab/>
      </w:r>
      <w:r>
        <w:rPr>
          <w:noProof/>
        </w:rPr>
        <w:t>Name containment</w:t>
      </w:r>
      <w:r>
        <w:rPr>
          <w:noProof/>
        </w:rPr>
        <w:tab/>
      </w:r>
      <w:r>
        <w:rPr>
          <w:noProof/>
        </w:rPr>
        <w:fldChar w:fldCharType="begin" w:fldLock="1"/>
      </w:r>
      <w:r>
        <w:rPr>
          <w:noProof/>
        </w:rPr>
        <w:instrText xml:space="preserve"> PAGEREF _Toc187415290 \h </w:instrText>
      </w:r>
      <w:r>
        <w:rPr>
          <w:noProof/>
        </w:rPr>
      </w:r>
      <w:r>
        <w:rPr>
          <w:noProof/>
        </w:rPr>
        <w:fldChar w:fldCharType="separate"/>
      </w:r>
      <w:r>
        <w:rPr>
          <w:noProof/>
        </w:rPr>
        <w:t>37</w:t>
      </w:r>
      <w:r>
        <w:rPr>
          <w:noProof/>
        </w:rPr>
        <w:fldChar w:fldCharType="end"/>
      </w:r>
    </w:p>
    <w:p w14:paraId="22725318" w14:textId="6A22D116" w:rsidR="00610DFD" w:rsidRDefault="00610DFD">
      <w:pPr>
        <w:pStyle w:val="TOC4"/>
        <w:rPr>
          <w:rFonts w:asciiTheme="minorHAnsi" w:hAnsiTheme="minorHAnsi" w:cstheme="minorBidi"/>
          <w:noProof/>
          <w:kern w:val="2"/>
          <w:sz w:val="24"/>
          <w:szCs w:val="24"/>
          <w:lang w:eastAsia="en-GB"/>
          <w14:ligatures w14:val="standardContextual"/>
        </w:rPr>
      </w:pPr>
      <w:r>
        <w:rPr>
          <w:noProof/>
        </w:rPr>
        <w:t>6.2.6.1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_Toc187415291 \h </w:instrText>
      </w:r>
      <w:r>
        <w:rPr>
          <w:noProof/>
        </w:rPr>
      </w:r>
      <w:r>
        <w:rPr>
          <w:noProof/>
        </w:rPr>
        <w:fldChar w:fldCharType="separate"/>
      </w:r>
      <w:r>
        <w:rPr>
          <w:noProof/>
        </w:rPr>
        <w:t>37</w:t>
      </w:r>
      <w:r>
        <w:rPr>
          <w:noProof/>
        </w:rPr>
        <w:fldChar w:fldCharType="end"/>
      </w:r>
    </w:p>
    <w:p w14:paraId="16EA8CBF" w14:textId="203A1E0F" w:rsidR="00610DFD" w:rsidRDefault="00610DFD">
      <w:pPr>
        <w:pStyle w:val="TOC4"/>
        <w:rPr>
          <w:rFonts w:asciiTheme="minorHAnsi" w:hAnsiTheme="minorHAnsi" w:cstheme="minorBidi"/>
          <w:noProof/>
          <w:kern w:val="2"/>
          <w:sz w:val="24"/>
          <w:szCs w:val="24"/>
          <w:lang w:eastAsia="en-GB"/>
          <w14:ligatures w14:val="standardContextual"/>
        </w:rPr>
      </w:pPr>
      <w:r>
        <w:rPr>
          <w:noProof/>
        </w:rPr>
        <w:t>6.2.6.2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_Toc187415292 \h </w:instrText>
      </w:r>
      <w:r>
        <w:rPr>
          <w:noProof/>
        </w:rPr>
      </w:r>
      <w:r>
        <w:rPr>
          <w:noProof/>
        </w:rPr>
        <w:fldChar w:fldCharType="separate"/>
      </w:r>
      <w:r>
        <w:rPr>
          <w:noProof/>
        </w:rPr>
        <w:t>38</w:t>
      </w:r>
      <w:r>
        <w:rPr>
          <w:noProof/>
        </w:rPr>
        <w:fldChar w:fldCharType="end"/>
      </w:r>
    </w:p>
    <w:p w14:paraId="3F264ABC" w14:textId="6D6495AC" w:rsidR="00610DFD" w:rsidRDefault="00610DFD">
      <w:pPr>
        <w:pStyle w:val="TOC4"/>
        <w:rPr>
          <w:rFonts w:asciiTheme="minorHAnsi" w:hAnsiTheme="minorHAnsi" w:cstheme="minorBidi"/>
          <w:noProof/>
          <w:kern w:val="2"/>
          <w:sz w:val="24"/>
          <w:szCs w:val="24"/>
          <w:lang w:eastAsia="en-GB"/>
          <w14:ligatures w14:val="standardContextual"/>
        </w:rPr>
      </w:pPr>
      <w:r>
        <w:rPr>
          <w:noProof/>
        </w:rPr>
        <w:t>6.2.6.2.1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_Toc187415293 \h </w:instrText>
      </w:r>
      <w:r>
        <w:rPr>
          <w:noProof/>
        </w:rPr>
      </w:r>
      <w:r>
        <w:rPr>
          <w:noProof/>
        </w:rPr>
        <w:fldChar w:fldCharType="separate"/>
      </w:r>
      <w:r>
        <w:rPr>
          <w:noProof/>
        </w:rPr>
        <w:t>38</w:t>
      </w:r>
      <w:r>
        <w:rPr>
          <w:noProof/>
        </w:rPr>
        <w:fldChar w:fldCharType="end"/>
      </w:r>
    </w:p>
    <w:p w14:paraId="3B0DF5D9" w14:textId="1B316CCA" w:rsidR="00610DFD" w:rsidRDefault="00610DFD">
      <w:pPr>
        <w:pStyle w:val="TOC5"/>
        <w:rPr>
          <w:rFonts w:asciiTheme="minorHAnsi" w:hAnsiTheme="minorHAnsi" w:cstheme="minorBidi"/>
          <w:noProof/>
          <w:kern w:val="2"/>
          <w:sz w:val="24"/>
          <w:szCs w:val="24"/>
          <w:lang w:eastAsia="en-GB"/>
          <w14:ligatures w14:val="standardContextual"/>
        </w:rPr>
      </w:pPr>
      <w:r>
        <w:rPr>
          <w:noProof/>
        </w:rPr>
        <w:t>6.2.6.2.2</w:t>
      </w:r>
      <w:r>
        <w:rPr>
          <w:rFonts w:asciiTheme="minorHAnsi" w:hAnsiTheme="minorHAnsi" w:cstheme="minorBidi"/>
          <w:noProof/>
          <w:kern w:val="2"/>
          <w:sz w:val="24"/>
          <w:szCs w:val="24"/>
          <w:lang w:eastAsia="en-GB"/>
          <w14:ligatures w14:val="standardContextual"/>
        </w:rPr>
        <w:tab/>
      </w:r>
      <w:r>
        <w:rPr>
          <w:noProof/>
        </w:rPr>
        <w:t>Simple augment</w:t>
      </w:r>
      <w:r>
        <w:rPr>
          <w:noProof/>
        </w:rPr>
        <w:tab/>
      </w:r>
      <w:r>
        <w:rPr>
          <w:noProof/>
        </w:rPr>
        <w:fldChar w:fldCharType="begin" w:fldLock="1"/>
      </w:r>
      <w:r>
        <w:rPr>
          <w:noProof/>
        </w:rPr>
        <w:instrText xml:space="preserve"> PAGEREF _Toc187415294 \h </w:instrText>
      </w:r>
      <w:r>
        <w:rPr>
          <w:noProof/>
        </w:rPr>
      </w:r>
      <w:r>
        <w:rPr>
          <w:noProof/>
        </w:rPr>
        <w:fldChar w:fldCharType="separate"/>
      </w:r>
      <w:r>
        <w:rPr>
          <w:noProof/>
        </w:rPr>
        <w:t>38</w:t>
      </w:r>
      <w:r>
        <w:rPr>
          <w:noProof/>
        </w:rPr>
        <w:fldChar w:fldCharType="end"/>
      </w:r>
    </w:p>
    <w:p w14:paraId="219D60B9" w14:textId="08570787" w:rsidR="00610DFD" w:rsidRDefault="00610DFD">
      <w:pPr>
        <w:pStyle w:val="TOC5"/>
        <w:rPr>
          <w:rFonts w:asciiTheme="minorHAnsi" w:hAnsiTheme="minorHAnsi" w:cstheme="minorBidi"/>
          <w:noProof/>
          <w:kern w:val="2"/>
          <w:sz w:val="24"/>
          <w:szCs w:val="24"/>
          <w:lang w:eastAsia="en-GB"/>
          <w14:ligatures w14:val="standardContextual"/>
        </w:rPr>
      </w:pPr>
      <w:r>
        <w:rPr>
          <w:noProof/>
        </w:rPr>
        <w:t>6.2.6.2.3</w:t>
      </w:r>
      <w:r>
        <w:rPr>
          <w:rFonts w:asciiTheme="minorHAnsi" w:hAnsiTheme="minorHAnsi" w:cstheme="minorBidi"/>
          <w:noProof/>
          <w:kern w:val="2"/>
          <w:sz w:val="24"/>
          <w:szCs w:val="24"/>
          <w:lang w:eastAsia="en-GB"/>
          <w14:ligatures w14:val="standardContextual"/>
        </w:rPr>
        <w:tab/>
      </w:r>
      <w:r>
        <w:rPr>
          <w:noProof/>
        </w:rPr>
        <w:t>Uses + Subtree grouping</w:t>
      </w:r>
      <w:r>
        <w:rPr>
          <w:noProof/>
        </w:rPr>
        <w:tab/>
      </w:r>
      <w:r>
        <w:rPr>
          <w:noProof/>
        </w:rPr>
        <w:fldChar w:fldCharType="begin" w:fldLock="1"/>
      </w:r>
      <w:r>
        <w:rPr>
          <w:noProof/>
        </w:rPr>
        <w:instrText xml:space="preserve"> PAGEREF _Toc187415295 \h </w:instrText>
      </w:r>
      <w:r>
        <w:rPr>
          <w:noProof/>
        </w:rPr>
      </w:r>
      <w:r>
        <w:rPr>
          <w:noProof/>
        </w:rPr>
        <w:fldChar w:fldCharType="separate"/>
      </w:r>
      <w:r>
        <w:rPr>
          <w:noProof/>
        </w:rPr>
        <w:t>39</w:t>
      </w:r>
      <w:r>
        <w:rPr>
          <w:noProof/>
        </w:rPr>
        <w:fldChar w:fldCharType="end"/>
      </w:r>
    </w:p>
    <w:p w14:paraId="2D945959" w14:textId="20B23FC8" w:rsidR="00610DFD" w:rsidRDefault="00610DFD">
      <w:pPr>
        <w:pStyle w:val="TOC3"/>
        <w:rPr>
          <w:rFonts w:asciiTheme="minorHAnsi" w:hAnsiTheme="minorHAnsi" w:cstheme="minorBidi"/>
          <w:noProof/>
          <w:kern w:val="2"/>
          <w:sz w:val="24"/>
          <w:szCs w:val="24"/>
          <w:lang w:eastAsia="en-GB"/>
          <w14:ligatures w14:val="standardContextual"/>
        </w:rPr>
      </w:pPr>
      <w:r>
        <w:rPr>
          <w:noProof/>
        </w:rPr>
        <w:t>6.2.7</w:t>
      </w:r>
      <w:r>
        <w:rPr>
          <w:rFonts w:asciiTheme="minorHAnsi" w:hAnsiTheme="minorHAnsi" w:cstheme="minorBidi"/>
          <w:noProof/>
          <w:kern w:val="2"/>
          <w:sz w:val="24"/>
          <w:szCs w:val="24"/>
          <w:lang w:eastAsia="en-GB"/>
          <w14:ligatures w14:val="standardContextual"/>
        </w:rPr>
        <w:tab/>
      </w:r>
      <w:r>
        <w:rPr>
          <w:noProof/>
        </w:rPr>
        <w:t>Recursive containment - reference based solution</w:t>
      </w:r>
      <w:r>
        <w:rPr>
          <w:noProof/>
        </w:rPr>
        <w:tab/>
      </w:r>
      <w:r>
        <w:rPr>
          <w:noProof/>
        </w:rPr>
        <w:fldChar w:fldCharType="begin" w:fldLock="1"/>
      </w:r>
      <w:r>
        <w:rPr>
          <w:noProof/>
        </w:rPr>
        <w:instrText xml:space="preserve"> PAGEREF _Toc187415296 \h </w:instrText>
      </w:r>
      <w:r>
        <w:rPr>
          <w:noProof/>
        </w:rPr>
      </w:r>
      <w:r>
        <w:rPr>
          <w:noProof/>
        </w:rPr>
        <w:fldChar w:fldCharType="separate"/>
      </w:r>
      <w:r>
        <w:rPr>
          <w:noProof/>
        </w:rPr>
        <w:t>40</w:t>
      </w:r>
      <w:r>
        <w:rPr>
          <w:noProof/>
        </w:rPr>
        <w:fldChar w:fldCharType="end"/>
      </w:r>
    </w:p>
    <w:p w14:paraId="2F347164" w14:textId="6B15F618" w:rsidR="00610DFD" w:rsidRDefault="00610DFD">
      <w:pPr>
        <w:pStyle w:val="TOC3"/>
        <w:rPr>
          <w:rFonts w:asciiTheme="minorHAnsi" w:hAnsiTheme="minorHAnsi" w:cstheme="minorBidi"/>
          <w:noProof/>
          <w:kern w:val="2"/>
          <w:sz w:val="24"/>
          <w:szCs w:val="24"/>
          <w:lang w:eastAsia="en-GB"/>
          <w14:ligatures w14:val="standardContextual"/>
        </w:rPr>
      </w:pPr>
      <w:r>
        <w:rPr>
          <w:noProof/>
        </w:rPr>
        <w:t>6.2.8</w:t>
      </w:r>
      <w:r>
        <w:rPr>
          <w:rFonts w:asciiTheme="minorHAnsi" w:hAnsiTheme="minorHAnsi" w:cstheme="minorBidi"/>
          <w:noProof/>
          <w:kern w:val="2"/>
          <w:sz w:val="24"/>
          <w:szCs w:val="24"/>
          <w:lang w:eastAsia="en-GB"/>
          <w14:ligatures w14:val="standardContextual"/>
        </w:rPr>
        <w:tab/>
      </w:r>
      <w:r>
        <w:rPr>
          <w:noProof/>
        </w:rPr>
        <w:t>Multi-root management tree</w:t>
      </w:r>
      <w:r>
        <w:rPr>
          <w:noProof/>
        </w:rPr>
        <w:tab/>
      </w:r>
      <w:r>
        <w:rPr>
          <w:noProof/>
        </w:rPr>
        <w:fldChar w:fldCharType="begin" w:fldLock="1"/>
      </w:r>
      <w:r>
        <w:rPr>
          <w:noProof/>
        </w:rPr>
        <w:instrText xml:space="preserve"> PAGEREF _Toc187415297 \h </w:instrText>
      </w:r>
      <w:r>
        <w:rPr>
          <w:noProof/>
        </w:rPr>
      </w:r>
      <w:r>
        <w:rPr>
          <w:noProof/>
        </w:rPr>
        <w:fldChar w:fldCharType="separate"/>
      </w:r>
      <w:r>
        <w:rPr>
          <w:noProof/>
        </w:rPr>
        <w:t>41</w:t>
      </w:r>
      <w:r>
        <w:rPr>
          <w:noProof/>
        </w:rPr>
        <w:fldChar w:fldCharType="end"/>
      </w:r>
    </w:p>
    <w:p w14:paraId="09EEDCCD" w14:textId="0B2F1563" w:rsidR="00610DFD" w:rsidRDefault="00610DFD">
      <w:pPr>
        <w:pStyle w:val="TOC3"/>
        <w:rPr>
          <w:rFonts w:asciiTheme="minorHAnsi" w:hAnsiTheme="minorHAnsi" w:cstheme="minorBidi"/>
          <w:noProof/>
          <w:kern w:val="2"/>
          <w:sz w:val="24"/>
          <w:szCs w:val="24"/>
          <w:lang w:eastAsia="en-GB"/>
          <w14:ligatures w14:val="standardContextual"/>
        </w:rPr>
      </w:pPr>
      <w:r>
        <w:rPr>
          <w:noProof/>
        </w:rPr>
        <w:t>6.2.9</w:t>
      </w:r>
      <w:r>
        <w:rPr>
          <w:rFonts w:asciiTheme="minorHAnsi" w:hAnsiTheme="minorHAnsi" w:cstheme="minorBidi"/>
          <w:noProof/>
          <w:kern w:val="2"/>
          <w:sz w:val="24"/>
          <w:szCs w:val="24"/>
          <w:lang w:eastAsia="en-GB"/>
          <w14:ligatures w14:val="standardContextual"/>
        </w:rPr>
        <w:tab/>
      </w:r>
      <w:r>
        <w:rPr>
          <w:noProof/>
        </w:rPr>
        <w:t>Alternative containment</w:t>
      </w:r>
      <w:r>
        <w:rPr>
          <w:noProof/>
        </w:rPr>
        <w:tab/>
      </w:r>
      <w:r>
        <w:rPr>
          <w:noProof/>
        </w:rPr>
        <w:fldChar w:fldCharType="begin" w:fldLock="1"/>
      </w:r>
      <w:r>
        <w:rPr>
          <w:noProof/>
        </w:rPr>
        <w:instrText xml:space="preserve"> PAGEREF _Toc187415298 \h </w:instrText>
      </w:r>
      <w:r>
        <w:rPr>
          <w:noProof/>
        </w:rPr>
      </w:r>
      <w:r>
        <w:rPr>
          <w:noProof/>
        </w:rPr>
        <w:fldChar w:fldCharType="separate"/>
      </w:r>
      <w:r>
        <w:rPr>
          <w:noProof/>
        </w:rPr>
        <w:t>41</w:t>
      </w:r>
      <w:r>
        <w:rPr>
          <w:noProof/>
        </w:rPr>
        <w:fldChar w:fldCharType="end"/>
      </w:r>
    </w:p>
    <w:p w14:paraId="2B99654A" w14:textId="08813301" w:rsidR="00610DFD" w:rsidRDefault="00610DFD">
      <w:pPr>
        <w:pStyle w:val="TOC3"/>
        <w:rPr>
          <w:rFonts w:asciiTheme="minorHAnsi" w:hAnsiTheme="minorHAnsi" w:cstheme="minorBidi"/>
          <w:noProof/>
          <w:kern w:val="2"/>
          <w:sz w:val="24"/>
          <w:szCs w:val="24"/>
          <w:lang w:eastAsia="en-GB"/>
          <w14:ligatures w14:val="standardContextual"/>
        </w:rPr>
      </w:pPr>
      <w:r>
        <w:rPr>
          <w:noProof/>
        </w:rPr>
        <w:t>6.2.10</w:t>
      </w:r>
      <w:r>
        <w:rPr>
          <w:rFonts w:asciiTheme="minorHAnsi" w:hAnsiTheme="minorHAnsi" w:cstheme="minorBidi"/>
          <w:noProof/>
          <w:kern w:val="2"/>
          <w:sz w:val="24"/>
          <w:szCs w:val="24"/>
          <w:lang w:eastAsia="en-GB"/>
          <w14:ligatures w14:val="standardContextual"/>
        </w:rPr>
        <w:tab/>
      </w:r>
      <w:r>
        <w:rPr>
          <w:noProof/>
        </w:rPr>
        <w:t>Attribute – simple, single value</w:t>
      </w:r>
      <w:r>
        <w:rPr>
          <w:noProof/>
        </w:rPr>
        <w:tab/>
      </w:r>
      <w:r>
        <w:rPr>
          <w:noProof/>
        </w:rPr>
        <w:fldChar w:fldCharType="begin" w:fldLock="1"/>
      </w:r>
      <w:r>
        <w:rPr>
          <w:noProof/>
        </w:rPr>
        <w:instrText xml:space="preserve"> PAGEREF _Toc187415299 \h </w:instrText>
      </w:r>
      <w:r>
        <w:rPr>
          <w:noProof/>
        </w:rPr>
      </w:r>
      <w:r>
        <w:rPr>
          <w:noProof/>
        </w:rPr>
        <w:fldChar w:fldCharType="separate"/>
      </w:r>
      <w:r>
        <w:rPr>
          <w:noProof/>
        </w:rPr>
        <w:t>42</w:t>
      </w:r>
      <w:r>
        <w:rPr>
          <w:noProof/>
        </w:rPr>
        <w:fldChar w:fldCharType="end"/>
      </w:r>
    </w:p>
    <w:p w14:paraId="36CF7FEE" w14:textId="53767BAD" w:rsidR="00610DFD" w:rsidRDefault="00610DFD">
      <w:pPr>
        <w:pStyle w:val="TOC4"/>
        <w:rPr>
          <w:rFonts w:asciiTheme="minorHAnsi" w:hAnsiTheme="minorHAnsi" w:cstheme="minorBidi"/>
          <w:noProof/>
          <w:kern w:val="2"/>
          <w:sz w:val="24"/>
          <w:szCs w:val="24"/>
          <w:lang w:eastAsia="en-GB"/>
          <w14:ligatures w14:val="standardContextual"/>
        </w:rPr>
      </w:pPr>
      <w:r>
        <w:rPr>
          <w:noProof/>
        </w:rPr>
        <w:t>6.2.10.1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_Toc187415300 \h </w:instrText>
      </w:r>
      <w:r>
        <w:rPr>
          <w:noProof/>
        </w:rPr>
      </w:r>
      <w:r>
        <w:rPr>
          <w:noProof/>
        </w:rPr>
        <w:fldChar w:fldCharType="separate"/>
      </w:r>
      <w:r>
        <w:rPr>
          <w:noProof/>
        </w:rPr>
        <w:t>42</w:t>
      </w:r>
      <w:r>
        <w:rPr>
          <w:noProof/>
        </w:rPr>
        <w:fldChar w:fldCharType="end"/>
      </w:r>
    </w:p>
    <w:p w14:paraId="516BA234" w14:textId="27160DF1" w:rsidR="00610DFD" w:rsidRDefault="00610DFD">
      <w:pPr>
        <w:pStyle w:val="TOC4"/>
        <w:rPr>
          <w:rFonts w:asciiTheme="minorHAnsi" w:hAnsiTheme="minorHAnsi" w:cstheme="minorBidi"/>
          <w:noProof/>
          <w:kern w:val="2"/>
          <w:sz w:val="24"/>
          <w:szCs w:val="24"/>
          <w:lang w:eastAsia="en-GB"/>
          <w14:ligatures w14:val="standardContextual"/>
        </w:rPr>
      </w:pPr>
      <w:r>
        <w:rPr>
          <w:noProof/>
        </w:rPr>
        <w:t>6.2.10.2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_Toc187415301 \h </w:instrText>
      </w:r>
      <w:r>
        <w:rPr>
          <w:noProof/>
        </w:rPr>
      </w:r>
      <w:r>
        <w:rPr>
          <w:noProof/>
        </w:rPr>
        <w:fldChar w:fldCharType="separate"/>
      </w:r>
      <w:r>
        <w:rPr>
          <w:noProof/>
        </w:rPr>
        <w:t>42</w:t>
      </w:r>
      <w:r>
        <w:rPr>
          <w:noProof/>
        </w:rPr>
        <w:fldChar w:fldCharType="end"/>
      </w:r>
    </w:p>
    <w:p w14:paraId="293A8F71" w14:textId="5FB6F42A" w:rsidR="00610DFD" w:rsidRDefault="00610DFD">
      <w:pPr>
        <w:pStyle w:val="TOC3"/>
        <w:rPr>
          <w:rFonts w:asciiTheme="minorHAnsi" w:hAnsiTheme="minorHAnsi" w:cstheme="minorBidi"/>
          <w:noProof/>
          <w:kern w:val="2"/>
          <w:sz w:val="24"/>
          <w:szCs w:val="24"/>
          <w:lang w:eastAsia="en-GB"/>
          <w14:ligatures w14:val="standardContextual"/>
        </w:rPr>
      </w:pPr>
      <w:r>
        <w:rPr>
          <w:noProof/>
        </w:rPr>
        <w:t>6.2.11</w:t>
      </w:r>
      <w:r>
        <w:rPr>
          <w:rFonts w:asciiTheme="minorHAnsi" w:hAnsiTheme="minorHAnsi" w:cstheme="minorBidi"/>
          <w:noProof/>
          <w:kern w:val="2"/>
          <w:sz w:val="24"/>
          <w:szCs w:val="24"/>
          <w:lang w:eastAsia="en-GB"/>
          <w14:ligatures w14:val="standardContextual"/>
        </w:rPr>
        <w:tab/>
      </w:r>
      <w:r>
        <w:rPr>
          <w:noProof/>
        </w:rPr>
        <w:t>Attribute – simple, multivalue</w:t>
      </w:r>
      <w:r>
        <w:rPr>
          <w:noProof/>
        </w:rPr>
        <w:tab/>
      </w:r>
      <w:r>
        <w:rPr>
          <w:noProof/>
        </w:rPr>
        <w:fldChar w:fldCharType="begin" w:fldLock="1"/>
      </w:r>
      <w:r>
        <w:rPr>
          <w:noProof/>
        </w:rPr>
        <w:instrText xml:space="preserve"> PAGEREF _Toc187415302 \h </w:instrText>
      </w:r>
      <w:r>
        <w:rPr>
          <w:noProof/>
        </w:rPr>
      </w:r>
      <w:r>
        <w:rPr>
          <w:noProof/>
        </w:rPr>
        <w:fldChar w:fldCharType="separate"/>
      </w:r>
      <w:r>
        <w:rPr>
          <w:noProof/>
        </w:rPr>
        <w:t>42</w:t>
      </w:r>
      <w:r>
        <w:rPr>
          <w:noProof/>
        </w:rPr>
        <w:fldChar w:fldCharType="end"/>
      </w:r>
    </w:p>
    <w:p w14:paraId="469DA0C4" w14:textId="49CFA9F2" w:rsidR="00610DFD" w:rsidRDefault="00610DFD">
      <w:pPr>
        <w:pStyle w:val="TOC4"/>
        <w:rPr>
          <w:rFonts w:asciiTheme="minorHAnsi" w:hAnsiTheme="minorHAnsi" w:cstheme="minorBidi"/>
          <w:noProof/>
          <w:kern w:val="2"/>
          <w:sz w:val="24"/>
          <w:szCs w:val="24"/>
          <w:lang w:eastAsia="en-GB"/>
          <w14:ligatures w14:val="standardContextual"/>
        </w:rPr>
      </w:pPr>
      <w:r>
        <w:rPr>
          <w:noProof/>
        </w:rPr>
        <w:t>6.2.11.1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_Toc187415303 \h </w:instrText>
      </w:r>
      <w:r>
        <w:rPr>
          <w:noProof/>
        </w:rPr>
      </w:r>
      <w:r>
        <w:rPr>
          <w:noProof/>
        </w:rPr>
        <w:fldChar w:fldCharType="separate"/>
      </w:r>
      <w:r>
        <w:rPr>
          <w:noProof/>
        </w:rPr>
        <w:t>42</w:t>
      </w:r>
      <w:r>
        <w:rPr>
          <w:noProof/>
        </w:rPr>
        <w:fldChar w:fldCharType="end"/>
      </w:r>
    </w:p>
    <w:p w14:paraId="282D5A51" w14:textId="7B889F8F" w:rsidR="00610DFD" w:rsidRDefault="00610DFD">
      <w:pPr>
        <w:pStyle w:val="TOC4"/>
        <w:rPr>
          <w:rFonts w:asciiTheme="minorHAnsi" w:hAnsiTheme="minorHAnsi" w:cstheme="minorBidi"/>
          <w:noProof/>
          <w:kern w:val="2"/>
          <w:sz w:val="24"/>
          <w:szCs w:val="24"/>
          <w:lang w:eastAsia="en-GB"/>
          <w14:ligatures w14:val="standardContextual"/>
        </w:rPr>
      </w:pPr>
      <w:r>
        <w:rPr>
          <w:noProof/>
        </w:rPr>
        <w:t>6.2.11.2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_Toc187415304 \h </w:instrText>
      </w:r>
      <w:r>
        <w:rPr>
          <w:noProof/>
        </w:rPr>
      </w:r>
      <w:r>
        <w:rPr>
          <w:noProof/>
        </w:rPr>
        <w:fldChar w:fldCharType="separate"/>
      </w:r>
      <w:r>
        <w:rPr>
          <w:noProof/>
        </w:rPr>
        <w:t>42</w:t>
      </w:r>
      <w:r>
        <w:rPr>
          <w:noProof/>
        </w:rPr>
        <w:fldChar w:fldCharType="end"/>
      </w:r>
    </w:p>
    <w:p w14:paraId="6EEEAA78" w14:textId="4683F702" w:rsidR="00610DFD" w:rsidRDefault="00610DFD">
      <w:pPr>
        <w:pStyle w:val="TOC3"/>
        <w:rPr>
          <w:rFonts w:asciiTheme="minorHAnsi" w:hAnsiTheme="minorHAnsi" w:cstheme="minorBidi"/>
          <w:noProof/>
          <w:kern w:val="2"/>
          <w:sz w:val="24"/>
          <w:szCs w:val="24"/>
          <w:lang w:eastAsia="en-GB"/>
          <w14:ligatures w14:val="standardContextual"/>
        </w:rPr>
      </w:pPr>
      <w:r>
        <w:rPr>
          <w:noProof/>
        </w:rPr>
        <w:t>6.2.12</w:t>
      </w:r>
      <w:r>
        <w:rPr>
          <w:rFonts w:asciiTheme="minorHAnsi" w:hAnsiTheme="minorHAnsi" w:cstheme="minorBidi"/>
          <w:noProof/>
          <w:kern w:val="2"/>
          <w:sz w:val="24"/>
          <w:szCs w:val="24"/>
          <w:lang w:eastAsia="en-GB"/>
          <w14:ligatures w14:val="standardContextual"/>
        </w:rPr>
        <w:tab/>
      </w:r>
      <w:r>
        <w:rPr>
          <w:noProof/>
        </w:rPr>
        <w:t>Attribute, structured</w:t>
      </w:r>
      <w:r>
        <w:rPr>
          <w:noProof/>
        </w:rPr>
        <w:tab/>
      </w:r>
      <w:r>
        <w:rPr>
          <w:noProof/>
        </w:rPr>
        <w:fldChar w:fldCharType="begin" w:fldLock="1"/>
      </w:r>
      <w:r>
        <w:rPr>
          <w:noProof/>
        </w:rPr>
        <w:instrText xml:space="preserve"> PAGEREF _Toc187415305 \h </w:instrText>
      </w:r>
      <w:r>
        <w:rPr>
          <w:noProof/>
        </w:rPr>
      </w:r>
      <w:r>
        <w:rPr>
          <w:noProof/>
        </w:rPr>
        <w:fldChar w:fldCharType="separate"/>
      </w:r>
      <w:r>
        <w:rPr>
          <w:noProof/>
        </w:rPr>
        <w:t>42</w:t>
      </w:r>
      <w:r>
        <w:rPr>
          <w:noProof/>
        </w:rPr>
        <w:fldChar w:fldCharType="end"/>
      </w:r>
    </w:p>
    <w:p w14:paraId="550E9DA7" w14:textId="0B91BDFC" w:rsidR="00610DFD" w:rsidRDefault="00610DFD">
      <w:pPr>
        <w:pStyle w:val="TOC4"/>
        <w:rPr>
          <w:rFonts w:asciiTheme="minorHAnsi" w:hAnsiTheme="minorHAnsi" w:cstheme="minorBidi"/>
          <w:noProof/>
          <w:kern w:val="2"/>
          <w:sz w:val="24"/>
          <w:szCs w:val="24"/>
          <w:lang w:eastAsia="en-GB"/>
          <w14:ligatures w14:val="standardContextual"/>
        </w:rPr>
      </w:pPr>
      <w:r>
        <w:rPr>
          <w:noProof/>
        </w:rPr>
        <w:t>6.2.12.0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_Toc187415306 \h </w:instrText>
      </w:r>
      <w:r>
        <w:rPr>
          <w:noProof/>
        </w:rPr>
      </w:r>
      <w:r>
        <w:rPr>
          <w:noProof/>
        </w:rPr>
        <w:fldChar w:fldCharType="separate"/>
      </w:r>
      <w:r>
        <w:rPr>
          <w:noProof/>
        </w:rPr>
        <w:t>42</w:t>
      </w:r>
      <w:r>
        <w:rPr>
          <w:noProof/>
        </w:rPr>
        <w:fldChar w:fldCharType="end"/>
      </w:r>
    </w:p>
    <w:p w14:paraId="2CC2E46A" w14:textId="48590AAC" w:rsidR="00610DFD" w:rsidRDefault="00610DFD">
      <w:pPr>
        <w:pStyle w:val="TOC4"/>
        <w:rPr>
          <w:rFonts w:asciiTheme="minorHAnsi" w:hAnsiTheme="minorHAnsi" w:cstheme="minorBidi"/>
          <w:noProof/>
          <w:kern w:val="2"/>
          <w:sz w:val="24"/>
          <w:szCs w:val="24"/>
          <w:lang w:eastAsia="en-GB"/>
          <w14:ligatures w14:val="standardContextual"/>
        </w:rPr>
      </w:pPr>
      <w:r>
        <w:rPr>
          <w:noProof/>
        </w:rPr>
        <w:t>6.2.12.1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_Toc187415307 \h </w:instrText>
      </w:r>
      <w:r>
        <w:rPr>
          <w:noProof/>
        </w:rPr>
      </w:r>
      <w:r>
        <w:rPr>
          <w:noProof/>
        </w:rPr>
        <w:fldChar w:fldCharType="separate"/>
      </w:r>
      <w:r>
        <w:rPr>
          <w:noProof/>
        </w:rPr>
        <w:t>42</w:t>
      </w:r>
      <w:r>
        <w:rPr>
          <w:noProof/>
        </w:rPr>
        <w:fldChar w:fldCharType="end"/>
      </w:r>
    </w:p>
    <w:p w14:paraId="4BC17AB1" w14:textId="3B3BF179" w:rsidR="00610DFD" w:rsidRDefault="00610DFD">
      <w:pPr>
        <w:pStyle w:val="TOC3"/>
        <w:rPr>
          <w:rFonts w:asciiTheme="minorHAnsi" w:hAnsiTheme="minorHAnsi" w:cstheme="minorBidi"/>
          <w:noProof/>
          <w:kern w:val="2"/>
          <w:sz w:val="24"/>
          <w:szCs w:val="24"/>
          <w:lang w:eastAsia="en-GB"/>
          <w14:ligatures w14:val="standardContextual"/>
        </w:rPr>
      </w:pPr>
      <w:r>
        <w:rPr>
          <w:noProof/>
        </w:rPr>
        <w:t>6.2.13</w:t>
      </w:r>
      <w:r>
        <w:rPr>
          <w:rFonts w:asciiTheme="minorHAnsi" w:hAnsiTheme="minorHAnsi" w:cstheme="minorBidi"/>
          <w:noProof/>
          <w:kern w:val="2"/>
          <w:sz w:val="24"/>
          <w:szCs w:val="24"/>
          <w:lang w:eastAsia="en-GB"/>
          <w14:ligatures w14:val="standardContextual"/>
        </w:rPr>
        <w:tab/>
      </w:r>
      <w:r>
        <w:rPr>
          <w:noProof/>
        </w:rPr>
        <w:t>defaultValue</w:t>
      </w:r>
      <w:r>
        <w:rPr>
          <w:noProof/>
        </w:rPr>
        <w:tab/>
      </w:r>
      <w:r>
        <w:rPr>
          <w:noProof/>
        </w:rPr>
        <w:fldChar w:fldCharType="begin" w:fldLock="1"/>
      </w:r>
      <w:r>
        <w:rPr>
          <w:noProof/>
        </w:rPr>
        <w:instrText xml:space="preserve"> PAGEREF _Toc187415308 \h </w:instrText>
      </w:r>
      <w:r>
        <w:rPr>
          <w:noProof/>
        </w:rPr>
      </w:r>
      <w:r>
        <w:rPr>
          <w:noProof/>
        </w:rPr>
        <w:fldChar w:fldCharType="separate"/>
      </w:r>
      <w:r>
        <w:rPr>
          <w:noProof/>
        </w:rPr>
        <w:t>43</w:t>
      </w:r>
      <w:r>
        <w:rPr>
          <w:noProof/>
        </w:rPr>
        <w:fldChar w:fldCharType="end"/>
      </w:r>
    </w:p>
    <w:p w14:paraId="588CBD61" w14:textId="23981819" w:rsidR="00610DFD" w:rsidRDefault="00610DFD">
      <w:pPr>
        <w:pStyle w:val="TOC4"/>
        <w:rPr>
          <w:rFonts w:asciiTheme="minorHAnsi" w:hAnsiTheme="minorHAnsi" w:cstheme="minorBidi"/>
          <w:noProof/>
          <w:kern w:val="2"/>
          <w:sz w:val="24"/>
          <w:szCs w:val="24"/>
          <w:lang w:eastAsia="en-GB"/>
          <w14:ligatures w14:val="standardContextual"/>
        </w:rPr>
      </w:pPr>
      <w:r>
        <w:rPr>
          <w:noProof/>
        </w:rPr>
        <w:t>6.2.13.1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_Toc187415309 \h </w:instrText>
      </w:r>
      <w:r>
        <w:rPr>
          <w:noProof/>
        </w:rPr>
      </w:r>
      <w:r>
        <w:rPr>
          <w:noProof/>
        </w:rPr>
        <w:fldChar w:fldCharType="separate"/>
      </w:r>
      <w:r>
        <w:rPr>
          <w:noProof/>
        </w:rPr>
        <w:t>43</w:t>
      </w:r>
      <w:r>
        <w:rPr>
          <w:noProof/>
        </w:rPr>
        <w:fldChar w:fldCharType="end"/>
      </w:r>
    </w:p>
    <w:p w14:paraId="2A4A0D5A" w14:textId="0AD53070" w:rsidR="00610DFD" w:rsidRDefault="00610DFD">
      <w:pPr>
        <w:pStyle w:val="TOC4"/>
        <w:rPr>
          <w:rFonts w:asciiTheme="minorHAnsi" w:hAnsiTheme="minorHAnsi" w:cstheme="minorBidi"/>
          <w:noProof/>
          <w:kern w:val="2"/>
          <w:sz w:val="24"/>
          <w:szCs w:val="24"/>
          <w:lang w:eastAsia="en-GB"/>
          <w14:ligatures w14:val="standardContextual"/>
        </w:rPr>
      </w:pPr>
      <w:r>
        <w:rPr>
          <w:noProof/>
        </w:rPr>
        <w:t>6.2.13.2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_Toc187415310 \h </w:instrText>
      </w:r>
      <w:r>
        <w:rPr>
          <w:noProof/>
        </w:rPr>
      </w:r>
      <w:r>
        <w:rPr>
          <w:noProof/>
        </w:rPr>
        <w:fldChar w:fldCharType="separate"/>
      </w:r>
      <w:r>
        <w:rPr>
          <w:noProof/>
        </w:rPr>
        <w:t>44</w:t>
      </w:r>
      <w:r>
        <w:rPr>
          <w:noProof/>
        </w:rPr>
        <w:fldChar w:fldCharType="end"/>
      </w:r>
    </w:p>
    <w:p w14:paraId="75EF0ABC" w14:textId="7634FE23" w:rsidR="00610DFD" w:rsidRDefault="00610DFD">
      <w:pPr>
        <w:pStyle w:val="TOC3"/>
        <w:rPr>
          <w:rFonts w:asciiTheme="minorHAnsi" w:hAnsiTheme="minorHAnsi" w:cstheme="minorBidi"/>
          <w:noProof/>
          <w:kern w:val="2"/>
          <w:sz w:val="24"/>
          <w:szCs w:val="24"/>
          <w:lang w:eastAsia="en-GB"/>
          <w14:ligatures w14:val="standardContextual"/>
        </w:rPr>
      </w:pPr>
      <w:r>
        <w:rPr>
          <w:noProof/>
        </w:rPr>
        <w:t>6.2.14</w:t>
      </w:r>
      <w:r>
        <w:rPr>
          <w:rFonts w:asciiTheme="minorHAnsi" w:hAnsiTheme="minorHAnsi" w:cstheme="minorBidi"/>
          <w:noProof/>
          <w:kern w:val="2"/>
          <w:sz w:val="24"/>
          <w:szCs w:val="24"/>
          <w:lang w:eastAsia="en-GB"/>
          <w14:ligatures w14:val="standardContextual"/>
        </w:rPr>
        <w:tab/>
      </w:r>
      <w:r>
        <w:rPr>
          <w:noProof/>
        </w:rPr>
        <w:t>multiplicity and cardinality</w:t>
      </w:r>
      <w:r>
        <w:rPr>
          <w:noProof/>
        </w:rPr>
        <w:tab/>
      </w:r>
      <w:r>
        <w:rPr>
          <w:noProof/>
        </w:rPr>
        <w:fldChar w:fldCharType="begin" w:fldLock="1"/>
      </w:r>
      <w:r>
        <w:rPr>
          <w:noProof/>
        </w:rPr>
        <w:instrText xml:space="preserve"> PAGEREF _Toc187415311 \h </w:instrText>
      </w:r>
      <w:r>
        <w:rPr>
          <w:noProof/>
        </w:rPr>
      </w:r>
      <w:r>
        <w:rPr>
          <w:noProof/>
        </w:rPr>
        <w:fldChar w:fldCharType="separate"/>
      </w:r>
      <w:r>
        <w:rPr>
          <w:noProof/>
        </w:rPr>
        <w:t>44</w:t>
      </w:r>
      <w:r>
        <w:rPr>
          <w:noProof/>
        </w:rPr>
        <w:fldChar w:fldCharType="end"/>
      </w:r>
    </w:p>
    <w:p w14:paraId="6E7BD4B7" w14:textId="33F08679" w:rsidR="00610DFD" w:rsidRDefault="00610DFD">
      <w:pPr>
        <w:pStyle w:val="TOC4"/>
        <w:rPr>
          <w:rFonts w:asciiTheme="minorHAnsi" w:hAnsiTheme="minorHAnsi" w:cstheme="minorBidi"/>
          <w:noProof/>
          <w:kern w:val="2"/>
          <w:sz w:val="24"/>
          <w:szCs w:val="24"/>
          <w:lang w:eastAsia="en-GB"/>
          <w14:ligatures w14:val="standardContextual"/>
        </w:rPr>
      </w:pPr>
      <w:r>
        <w:rPr>
          <w:noProof/>
        </w:rPr>
        <w:t>6.2.14.0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_Toc187415312 \h </w:instrText>
      </w:r>
      <w:r>
        <w:rPr>
          <w:noProof/>
        </w:rPr>
      </w:r>
      <w:r>
        <w:rPr>
          <w:noProof/>
        </w:rPr>
        <w:fldChar w:fldCharType="separate"/>
      </w:r>
      <w:r>
        <w:rPr>
          <w:noProof/>
        </w:rPr>
        <w:t>44</w:t>
      </w:r>
      <w:r>
        <w:rPr>
          <w:noProof/>
        </w:rPr>
        <w:fldChar w:fldCharType="end"/>
      </w:r>
    </w:p>
    <w:p w14:paraId="1F9C6B97" w14:textId="0396D4D4" w:rsidR="00610DFD" w:rsidRDefault="00610DFD">
      <w:pPr>
        <w:pStyle w:val="TOC4"/>
        <w:rPr>
          <w:rFonts w:asciiTheme="minorHAnsi" w:hAnsiTheme="minorHAnsi" w:cstheme="minorBidi"/>
          <w:noProof/>
          <w:kern w:val="2"/>
          <w:sz w:val="24"/>
          <w:szCs w:val="24"/>
          <w:lang w:eastAsia="en-GB"/>
          <w14:ligatures w14:val="standardContextual"/>
        </w:rPr>
      </w:pPr>
      <w:r>
        <w:rPr>
          <w:noProof/>
        </w:rPr>
        <w:t>6.2.14.1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_Toc187415313 \h </w:instrText>
      </w:r>
      <w:r>
        <w:rPr>
          <w:noProof/>
        </w:rPr>
      </w:r>
      <w:r>
        <w:rPr>
          <w:noProof/>
        </w:rPr>
        <w:fldChar w:fldCharType="separate"/>
      </w:r>
      <w:r>
        <w:rPr>
          <w:noProof/>
        </w:rPr>
        <w:t>44</w:t>
      </w:r>
      <w:r>
        <w:rPr>
          <w:noProof/>
        </w:rPr>
        <w:fldChar w:fldCharType="end"/>
      </w:r>
    </w:p>
    <w:p w14:paraId="4ED8441D" w14:textId="3F35C2AA" w:rsidR="00610DFD" w:rsidRDefault="00610DFD">
      <w:pPr>
        <w:pStyle w:val="TOC3"/>
        <w:rPr>
          <w:rFonts w:asciiTheme="minorHAnsi" w:hAnsiTheme="minorHAnsi" w:cstheme="minorBidi"/>
          <w:noProof/>
          <w:kern w:val="2"/>
          <w:sz w:val="24"/>
          <w:szCs w:val="24"/>
          <w:lang w:eastAsia="en-GB"/>
          <w14:ligatures w14:val="standardContextual"/>
        </w:rPr>
      </w:pPr>
      <w:r>
        <w:rPr>
          <w:noProof/>
        </w:rPr>
        <w:t>6.2.15</w:t>
      </w:r>
      <w:r>
        <w:rPr>
          <w:rFonts w:asciiTheme="minorHAnsi" w:hAnsiTheme="minorHAnsi" w:cstheme="minorBidi"/>
          <w:noProof/>
          <w:kern w:val="2"/>
          <w:sz w:val="24"/>
          <w:szCs w:val="24"/>
          <w:lang w:eastAsia="en-GB"/>
          <w14:ligatures w14:val="standardContextual"/>
        </w:rPr>
        <w:tab/>
      </w:r>
      <w:r>
        <w:rPr>
          <w:noProof/>
        </w:rPr>
        <w:t>isNullable</w:t>
      </w:r>
      <w:r>
        <w:rPr>
          <w:noProof/>
        </w:rPr>
        <w:tab/>
      </w:r>
      <w:r>
        <w:rPr>
          <w:noProof/>
        </w:rPr>
        <w:fldChar w:fldCharType="begin" w:fldLock="1"/>
      </w:r>
      <w:r>
        <w:rPr>
          <w:noProof/>
        </w:rPr>
        <w:instrText xml:space="preserve"> PAGEREF _Toc187415314 \h </w:instrText>
      </w:r>
      <w:r>
        <w:rPr>
          <w:noProof/>
        </w:rPr>
      </w:r>
      <w:r>
        <w:rPr>
          <w:noProof/>
        </w:rPr>
        <w:fldChar w:fldCharType="separate"/>
      </w:r>
      <w:r>
        <w:rPr>
          <w:noProof/>
        </w:rPr>
        <w:t>45</w:t>
      </w:r>
      <w:r>
        <w:rPr>
          <w:noProof/>
        </w:rPr>
        <w:fldChar w:fldCharType="end"/>
      </w:r>
    </w:p>
    <w:p w14:paraId="59B9F895" w14:textId="66690641" w:rsidR="00610DFD" w:rsidRDefault="00610DFD">
      <w:pPr>
        <w:pStyle w:val="TOC4"/>
        <w:rPr>
          <w:rFonts w:asciiTheme="minorHAnsi" w:hAnsiTheme="minorHAnsi" w:cstheme="minorBidi"/>
          <w:noProof/>
          <w:kern w:val="2"/>
          <w:sz w:val="24"/>
          <w:szCs w:val="24"/>
          <w:lang w:eastAsia="en-GB"/>
          <w14:ligatures w14:val="standardContextual"/>
        </w:rPr>
      </w:pPr>
      <w:r>
        <w:rPr>
          <w:noProof/>
        </w:rPr>
        <w:t>6.2.15.0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_Toc187415315 \h </w:instrText>
      </w:r>
      <w:r>
        <w:rPr>
          <w:noProof/>
        </w:rPr>
      </w:r>
      <w:r>
        <w:rPr>
          <w:noProof/>
        </w:rPr>
        <w:fldChar w:fldCharType="separate"/>
      </w:r>
      <w:r>
        <w:rPr>
          <w:noProof/>
        </w:rPr>
        <w:t>45</w:t>
      </w:r>
      <w:r>
        <w:rPr>
          <w:noProof/>
        </w:rPr>
        <w:fldChar w:fldCharType="end"/>
      </w:r>
    </w:p>
    <w:p w14:paraId="4E82431F" w14:textId="140E902B" w:rsidR="00610DFD" w:rsidRDefault="00610DFD">
      <w:pPr>
        <w:pStyle w:val="TOC4"/>
        <w:rPr>
          <w:rFonts w:asciiTheme="minorHAnsi" w:hAnsiTheme="minorHAnsi" w:cstheme="minorBidi"/>
          <w:noProof/>
          <w:kern w:val="2"/>
          <w:sz w:val="24"/>
          <w:szCs w:val="24"/>
          <w:lang w:eastAsia="en-GB"/>
          <w14:ligatures w14:val="standardContextual"/>
        </w:rPr>
      </w:pPr>
      <w:r>
        <w:rPr>
          <w:noProof/>
        </w:rPr>
        <w:t>6.2.15.1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_Toc187415316 \h </w:instrText>
      </w:r>
      <w:r>
        <w:rPr>
          <w:noProof/>
        </w:rPr>
      </w:r>
      <w:r>
        <w:rPr>
          <w:noProof/>
        </w:rPr>
        <w:fldChar w:fldCharType="separate"/>
      </w:r>
      <w:r>
        <w:rPr>
          <w:noProof/>
        </w:rPr>
        <w:t>45</w:t>
      </w:r>
      <w:r>
        <w:rPr>
          <w:noProof/>
        </w:rPr>
        <w:fldChar w:fldCharType="end"/>
      </w:r>
    </w:p>
    <w:p w14:paraId="7655D1AD" w14:textId="2A56F97A" w:rsidR="00610DFD" w:rsidRDefault="00610DFD">
      <w:pPr>
        <w:pStyle w:val="TOC3"/>
        <w:rPr>
          <w:rFonts w:asciiTheme="minorHAnsi" w:hAnsiTheme="minorHAnsi" w:cstheme="minorBidi"/>
          <w:noProof/>
          <w:kern w:val="2"/>
          <w:sz w:val="24"/>
          <w:szCs w:val="24"/>
          <w:lang w:eastAsia="en-GB"/>
          <w14:ligatures w14:val="standardContextual"/>
        </w:rPr>
      </w:pPr>
      <w:r>
        <w:rPr>
          <w:noProof/>
        </w:rPr>
        <w:t>6.2.16</w:t>
      </w:r>
      <w:r>
        <w:rPr>
          <w:rFonts w:asciiTheme="minorHAnsi" w:hAnsiTheme="minorHAnsi" w:cstheme="minorBidi"/>
          <w:noProof/>
          <w:kern w:val="2"/>
          <w:sz w:val="24"/>
          <w:szCs w:val="24"/>
          <w:lang w:eastAsia="en-GB"/>
          <w14:ligatures w14:val="standardContextual"/>
        </w:rPr>
        <w:tab/>
      </w:r>
      <w:r>
        <w:rPr>
          <w:noProof/>
        </w:rPr>
        <w:t>dataType</w:t>
      </w:r>
      <w:r>
        <w:rPr>
          <w:noProof/>
        </w:rPr>
        <w:tab/>
      </w:r>
      <w:r>
        <w:rPr>
          <w:noProof/>
        </w:rPr>
        <w:fldChar w:fldCharType="begin" w:fldLock="1"/>
      </w:r>
      <w:r>
        <w:rPr>
          <w:noProof/>
        </w:rPr>
        <w:instrText xml:space="preserve"> PAGEREF _Toc187415317 \h </w:instrText>
      </w:r>
      <w:r>
        <w:rPr>
          <w:noProof/>
        </w:rPr>
      </w:r>
      <w:r>
        <w:rPr>
          <w:noProof/>
        </w:rPr>
        <w:fldChar w:fldCharType="separate"/>
      </w:r>
      <w:r>
        <w:rPr>
          <w:noProof/>
        </w:rPr>
        <w:t>45</w:t>
      </w:r>
      <w:r>
        <w:rPr>
          <w:noProof/>
        </w:rPr>
        <w:fldChar w:fldCharType="end"/>
      </w:r>
    </w:p>
    <w:p w14:paraId="5559DCBF" w14:textId="2A1DBED9" w:rsidR="00610DFD" w:rsidRDefault="00610DFD">
      <w:pPr>
        <w:pStyle w:val="TOC4"/>
        <w:rPr>
          <w:rFonts w:asciiTheme="minorHAnsi" w:hAnsiTheme="minorHAnsi" w:cstheme="minorBidi"/>
          <w:noProof/>
          <w:kern w:val="2"/>
          <w:sz w:val="24"/>
          <w:szCs w:val="24"/>
          <w:lang w:eastAsia="en-GB"/>
          <w14:ligatures w14:val="standardContextual"/>
        </w:rPr>
      </w:pPr>
      <w:r>
        <w:rPr>
          <w:noProof/>
        </w:rPr>
        <w:t>6.2.16.0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_Toc187415318 \h </w:instrText>
      </w:r>
      <w:r>
        <w:rPr>
          <w:noProof/>
        </w:rPr>
      </w:r>
      <w:r>
        <w:rPr>
          <w:noProof/>
        </w:rPr>
        <w:fldChar w:fldCharType="separate"/>
      </w:r>
      <w:r>
        <w:rPr>
          <w:noProof/>
        </w:rPr>
        <w:t>45</w:t>
      </w:r>
      <w:r>
        <w:rPr>
          <w:noProof/>
        </w:rPr>
        <w:fldChar w:fldCharType="end"/>
      </w:r>
    </w:p>
    <w:p w14:paraId="737671D0" w14:textId="0A60CBDA" w:rsidR="00610DFD" w:rsidRDefault="00610DFD">
      <w:pPr>
        <w:pStyle w:val="TOC4"/>
        <w:rPr>
          <w:rFonts w:asciiTheme="minorHAnsi" w:hAnsiTheme="minorHAnsi" w:cstheme="minorBidi"/>
          <w:noProof/>
          <w:kern w:val="2"/>
          <w:sz w:val="24"/>
          <w:szCs w:val="24"/>
          <w:lang w:eastAsia="en-GB"/>
          <w14:ligatures w14:val="standardContextual"/>
        </w:rPr>
      </w:pPr>
      <w:r>
        <w:rPr>
          <w:noProof/>
        </w:rPr>
        <w:t>6.2.16.1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_Toc187415319 \h </w:instrText>
      </w:r>
      <w:r>
        <w:rPr>
          <w:noProof/>
        </w:rPr>
      </w:r>
      <w:r>
        <w:rPr>
          <w:noProof/>
        </w:rPr>
        <w:fldChar w:fldCharType="separate"/>
      </w:r>
      <w:r>
        <w:rPr>
          <w:noProof/>
        </w:rPr>
        <w:t>45</w:t>
      </w:r>
      <w:r>
        <w:rPr>
          <w:noProof/>
        </w:rPr>
        <w:fldChar w:fldCharType="end"/>
      </w:r>
    </w:p>
    <w:p w14:paraId="21F91E05" w14:textId="33B49173" w:rsidR="00610DFD" w:rsidRDefault="00610DFD">
      <w:pPr>
        <w:pStyle w:val="TOC3"/>
        <w:rPr>
          <w:rFonts w:asciiTheme="minorHAnsi" w:hAnsiTheme="minorHAnsi" w:cstheme="minorBidi"/>
          <w:noProof/>
          <w:kern w:val="2"/>
          <w:sz w:val="24"/>
          <w:szCs w:val="24"/>
          <w:lang w:eastAsia="en-GB"/>
          <w14:ligatures w14:val="standardContextual"/>
        </w:rPr>
      </w:pPr>
      <w:r>
        <w:rPr>
          <w:noProof/>
        </w:rPr>
        <w:t>6.2.17</w:t>
      </w:r>
      <w:r>
        <w:rPr>
          <w:rFonts w:asciiTheme="minorHAnsi" w:hAnsiTheme="minorHAnsi" w:cstheme="minorBidi"/>
          <w:noProof/>
          <w:kern w:val="2"/>
          <w:sz w:val="24"/>
          <w:szCs w:val="24"/>
          <w:lang w:eastAsia="en-GB"/>
          <w14:ligatures w14:val="standardContextual"/>
        </w:rPr>
        <w:tab/>
      </w:r>
      <w:r>
        <w:rPr>
          <w:noProof/>
        </w:rPr>
        <w:t>enumeration</w:t>
      </w:r>
      <w:r>
        <w:rPr>
          <w:noProof/>
        </w:rPr>
        <w:tab/>
      </w:r>
      <w:r>
        <w:rPr>
          <w:noProof/>
        </w:rPr>
        <w:fldChar w:fldCharType="begin" w:fldLock="1"/>
      </w:r>
      <w:r>
        <w:rPr>
          <w:noProof/>
        </w:rPr>
        <w:instrText xml:space="preserve"> PAGEREF _Toc187415320 \h </w:instrText>
      </w:r>
      <w:r>
        <w:rPr>
          <w:noProof/>
        </w:rPr>
      </w:r>
      <w:r>
        <w:rPr>
          <w:noProof/>
        </w:rPr>
        <w:fldChar w:fldCharType="separate"/>
      </w:r>
      <w:r>
        <w:rPr>
          <w:noProof/>
        </w:rPr>
        <w:t>45</w:t>
      </w:r>
      <w:r>
        <w:rPr>
          <w:noProof/>
        </w:rPr>
        <w:fldChar w:fldCharType="end"/>
      </w:r>
    </w:p>
    <w:p w14:paraId="6D015731" w14:textId="6D065A89" w:rsidR="00610DFD" w:rsidRDefault="00610DFD">
      <w:pPr>
        <w:pStyle w:val="TOC4"/>
        <w:rPr>
          <w:rFonts w:asciiTheme="minorHAnsi" w:hAnsiTheme="minorHAnsi" w:cstheme="minorBidi"/>
          <w:noProof/>
          <w:kern w:val="2"/>
          <w:sz w:val="24"/>
          <w:szCs w:val="24"/>
          <w:lang w:eastAsia="en-GB"/>
          <w14:ligatures w14:val="standardContextual"/>
        </w:rPr>
      </w:pPr>
      <w:r>
        <w:rPr>
          <w:noProof/>
        </w:rPr>
        <w:t>6.2.17.0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_Toc187415321 \h </w:instrText>
      </w:r>
      <w:r>
        <w:rPr>
          <w:noProof/>
        </w:rPr>
      </w:r>
      <w:r>
        <w:rPr>
          <w:noProof/>
        </w:rPr>
        <w:fldChar w:fldCharType="separate"/>
      </w:r>
      <w:r>
        <w:rPr>
          <w:noProof/>
        </w:rPr>
        <w:t>45</w:t>
      </w:r>
      <w:r>
        <w:rPr>
          <w:noProof/>
        </w:rPr>
        <w:fldChar w:fldCharType="end"/>
      </w:r>
    </w:p>
    <w:p w14:paraId="677AE789" w14:textId="253001AA" w:rsidR="00610DFD" w:rsidRDefault="00610DFD">
      <w:pPr>
        <w:pStyle w:val="TOC4"/>
        <w:rPr>
          <w:rFonts w:asciiTheme="minorHAnsi" w:hAnsiTheme="minorHAnsi" w:cstheme="minorBidi"/>
          <w:noProof/>
          <w:kern w:val="2"/>
          <w:sz w:val="24"/>
          <w:szCs w:val="24"/>
          <w:lang w:eastAsia="en-GB"/>
          <w14:ligatures w14:val="standardContextual"/>
        </w:rPr>
      </w:pPr>
      <w:r>
        <w:rPr>
          <w:noProof/>
        </w:rPr>
        <w:t>6.2.17.1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_Toc187415322 \h </w:instrText>
      </w:r>
      <w:r>
        <w:rPr>
          <w:noProof/>
        </w:rPr>
      </w:r>
      <w:r>
        <w:rPr>
          <w:noProof/>
        </w:rPr>
        <w:fldChar w:fldCharType="separate"/>
      </w:r>
      <w:r>
        <w:rPr>
          <w:noProof/>
        </w:rPr>
        <w:t>45</w:t>
      </w:r>
      <w:r>
        <w:rPr>
          <w:noProof/>
        </w:rPr>
        <w:fldChar w:fldCharType="end"/>
      </w:r>
    </w:p>
    <w:p w14:paraId="711172F8" w14:textId="434D20BF" w:rsidR="00610DFD" w:rsidRDefault="00610DFD">
      <w:pPr>
        <w:pStyle w:val="TOC3"/>
        <w:rPr>
          <w:rFonts w:asciiTheme="minorHAnsi" w:hAnsiTheme="minorHAnsi" w:cstheme="minorBidi"/>
          <w:noProof/>
          <w:kern w:val="2"/>
          <w:sz w:val="24"/>
          <w:szCs w:val="24"/>
          <w:lang w:eastAsia="en-GB"/>
          <w14:ligatures w14:val="standardContextual"/>
        </w:rPr>
      </w:pPr>
      <w:r>
        <w:rPr>
          <w:noProof/>
        </w:rPr>
        <w:t>6.2.18</w:t>
      </w:r>
      <w:r>
        <w:rPr>
          <w:rFonts w:asciiTheme="minorHAnsi" w:hAnsiTheme="minorHAnsi" w:cstheme="minorBidi"/>
          <w:noProof/>
          <w:kern w:val="2"/>
          <w:sz w:val="24"/>
          <w:szCs w:val="24"/>
          <w:lang w:eastAsia="en-GB"/>
          <w14:ligatures w14:val="standardContextual"/>
        </w:rPr>
        <w:tab/>
      </w:r>
      <w:r>
        <w:rPr>
          <w:noProof/>
        </w:rPr>
        <w:t>choice</w:t>
      </w:r>
      <w:r>
        <w:rPr>
          <w:noProof/>
        </w:rPr>
        <w:tab/>
      </w:r>
      <w:r>
        <w:rPr>
          <w:noProof/>
        </w:rPr>
        <w:fldChar w:fldCharType="begin" w:fldLock="1"/>
      </w:r>
      <w:r>
        <w:rPr>
          <w:noProof/>
        </w:rPr>
        <w:instrText xml:space="preserve"> PAGEREF _Toc187415323 \h </w:instrText>
      </w:r>
      <w:r>
        <w:rPr>
          <w:noProof/>
        </w:rPr>
      </w:r>
      <w:r>
        <w:rPr>
          <w:noProof/>
        </w:rPr>
        <w:fldChar w:fldCharType="separate"/>
      </w:r>
      <w:r>
        <w:rPr>
          <w:noProof/>
        </w:rPr>
        <w:t>46</w:t>
      </w:r>
      <w:r>
        <w:rPr>
          <w:noProof/>
        </w:rPr>
        <w:fldChar w:fldCharType="end"/>
      </w:r>
    </w:p>
    <w:p w14:paraId="45748C21" w14:textId="24A3721D" w:rsidR="00610DFD" w:rsidRDefault="00610DFD">
      <w:pPr>
        <w:pStyle w:val="TOC4"/>
        <w:rPr>
          <w:rFonts w:asciiTheme="minorHAnsi" w:hAnsiTheme="minorHAnsi" w:cstheme="minorBidi"/>
          <w:noProof/>
          <w:kern w:val="2"/>
          <w:sz w:val="24"/>
          <w:szCs w:val="24"/>
          <w:lang w:eastAsia="en-GB"/>
          <w14:ligatures w14:val="standardContextual"/>
        </w:rPr>
      </w:pPr>
      <w:r>
        <w:rPr>
          <w:noProof/>
        </w:rPr>
        <w:t>6.2.18.0</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_Toc187415324 \h </w:instrText>
      </w:r>
      <w:r>
        <w:rPr>
          <w:noProof/>
        </w:rPr>
      </w:r>
      <w:r>
        <w:rPr>
          <w:noProof/>
        </w:rPr>
        <w:fldChar w:fldCharType="separate"/>
      </w:r>
      <w:r>
        <w:rPr>
          <w:noProof/>
        </w:rPr>
        <w:t>46</w:t>
      </w:r>
      <w:r>
        <w:rPr>
          <w:noProof/>
        </w:rPr>
        <w:fldChar w:fldCharType="end"/>
      </w:r>
    </w:p>
    <w:p w14:paraId="2330A788" w14:textId="7F827FF7" w:rsidR="00610DFD" w:rsidRDefault="00610DFD">
      <w:pPr>
        <w:pStyle w:val="TOC4"/>
        <w:rPr>
          <w:rFonts w:asciiTheme="minorHAnsi" w:hAnsiTheme="minorHAnsi" w:cstheme="minorBidi"/>
          <w:noProof/>
          <w:kern w:val="2"/>
          <w:sz w:val="24"/>
          <w:szCs w:val="24"/>
          <w:lang w:eastAsia="en-GB"/>
          <w14:ligatures w14:val="standardContextual"/>
        </w:rPr>
      </w:pPr>
      <w:r>
        <w:rPr>
          <w:noProof/>
        </w:rPr>
        <w:t>6.2.18.1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_Toc187415325 \h </w:instrText>
      </w:r>
      <w:r>
        <w:rPr>
          <w:noProof/>
        </w:rPr>
      </w:r>
      <w:r>
        <w:rPr>
          <w:noProof/>
        </w:rPr>
        <w:fldChar w:fldCharType="separate"/>
      </w:r>
      <w:r>
        <w:rPr>
          <w:noProof/>
        </w:rPr>
        <w:t>46</w:t>
      </w:r>
      <w:r>
        <w:rPr>
          <w:noProof/>
        </w:rPr>
        <w:fldChar w:fldCharType="end"/>
      </w:r>
    </w:p>
    <w:p w14:paraId="1C97C235" w14:textId="334EEF08" w:rsidR="00610DFD" w:rsidRDefault="00610DFD">
      <w:pPr>
        <w:pStyle w:val="TOC3"/>
        <w:rPr>
          <w:rFonts w:asciiTheme="minorHAnsi" w:hAnsiTheme="minorHAnsi" w:cstheme="minorBidi"/>
          <w:noProof/>
          <w:kern w:val="2"/>
          <w:sz w:val="24"/>
          <w:szCs w:val="24"/>
          <w:lang w:eastAsia="en-GB"/>
          <w14:ligatures w14:val="standardContextual"/>
        </w:rPr>
      </w:pPr>
      <w:r>
        <w:rPr>
          <w:noProof/>
        </w:rPr>
        <w:t>6.2.19</w:t>
      </w:r>
      <w:r>
        <w:rPr>
          <w:rFonts w:asciiTheme="minorHAnsi" w:hAnsiTheme="minorHAnsi" w:cstheme="minorBidi"/>
          <w:noProof/>
          <w:kern w:val="2"/>
          <w:sz w:val="24"/>
          <w:szCs w:val="24"/>
          <w:lang w:eastAsia="en-GB"/>
          <w14:ligatures w14:val="standardContextual"/>
        </w:rPr>
        <w:tab/>
      </w:r>
      <w:r>
        <w:rPr>
          <w:noProof/>
        </w:rPr>
        <w:t>isInvariant on attribute</w:t>
      </w:r>
      <w:r>
        <w:rPr>
          <w:noProof/>
        </w:rPr>
        <w:tab/>
      </w:r>
      <w:r>
        <w:rPr>
          <w:noProof/>
        </w:rPr>
        <w:fldChar w:fldCharType="begin" w:fldLock="1"/>
      </w:r>
      <w:r>
        <w:rPr>
          <w:noProof/>
        </w:rPr>
        <w:instrText xml:space="preserve"> PAGEREF _Toc187415326 \h </w:instrText>
      </w:r>
      <w:r>
        <w:rPr>
          <w:noProof/>
        </w:rPr>
      </w:r>
      <w:r>
        <w:rPr>
          <w:noProof/>
        </w:rPr>
        <w:fldChar w:fldCharType="separate"/>
      </w:r>
      <w:r>
        <w:rPr>
          <w:noProof/>
        </w:rPr>
        <w:t>46</w:t>
      </w:r>
      <w:r>
        <w:rPr>
          <w:noProof/>
        </w:rPr>
        <w:fldChar w:fldCharType="end"/>
      </w:r>
    </w:p>
    <w:p w14:paraId="05022EC5" w14:textId="20AA43EB" w:rsidR="00610DFD" w:rsidRDefault="00610DFD">
      <w:pPr>
        <w:pStyle w:val="TOC4"/>
        <w:rPr>
          <w:rFonts w:asciiTheme="minorHAnsi" w:hAnsiTheme="minorHAnsi" w:cstheme="minorBidi"/>
          <w:noProof/>
          <w:kern w:val="2"/>
          <w:sz w:val="24"/>
          <w:szCs w:val="24"/>
          <w:lang w:eastAsia="en-GB"/>
          <w14:ligatures w14:val="standardContextual"/>
        </w:rPr>
      </w:pPr>
      <w:r>
        <w:rPr>
          <w:noProof/>
        </w:rPr>
        <w:t>6.2.19.1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_Toc187415327 \h </w:instrText>
      </w:r>
      <w:r>
        <w:rPr>
          <w:noProof/>
        </w:rPr>
      </w:r>
      <w:r>
        <w:rPr>
          <w:noProof/>
        </w:rPr>
        <w:fldChar w:fldCharType="separate"/>
      </w:r>
      <w:r>
        <w:rPr>
          <w:noProof/>
        </w:rPr>
        <w:t>46</w:t>
      </w:r>
      <w:r>
        <w:rPr>
          <w:noProof/>
        </w:rPr>
        <w:fldChar w:fldCharType="end"/>
      </w:r>
    </w:p>
    <w:p w14:paraId="3FC8E1EE" w14:textId="460E63B1" w:rsidR="00610DFD" w:rsidRDefault="00610DFD">
      <w:pPr>
        <w:pStyle w:val="TOC3"/>
        <w:rPr>
          <w:rFonts w:asciiTheme="minorHAnsi" w:hAnsiTheme="minorHAnsi" w:cstheme="minorBidi"/>
          <w:noProof/>
          <w:kern w:val="2"/>
          <w:sz w:val="24"/>
          <w:szCs w:val="24"/>
          <w:lang w:eastAsia="en-GB"/>
          <w14:ligatures w14:val="standardContextual"/>
        </w:rPr>
      </w:pPr>
      <w:r>
        <w:rPr>
          <w:noProof/>
        </w:rPr>
        <w:t>6.2.20</w:t>
      </w:r>
      <w:r>
        <w:rPr>
          <w:rFonts w:asciiTheme="minorHAnsi" w:hAnsiTheme="minorHAnsi" w:cstheme="minorBidi"/>
          <w:noProof/>
          <w:kern w:val="2"/>
          <w:sz w:val="24"/>
          <w:szCs w:val="24"/>
          <w:lang w:eastAsia="en-GB"/>
          <w14:ligatures w14:val="standardContextual"/>
        </w:rPr>
        <w:tab/>
      </w:r>
      <w:r>
        <w:rPr>
          <w:noProof/>
        </w:rPr>
        <w:t>isReadable/isWritable</w:t>
      </w:r>
      <w:r>
        <w:rPr>
          <w:noProof/>
        </w:rPr>
        <w:tab/>
      </w:r>
      <w:r>
        <w:rPr>
          <w:noProof/>
        </w:rPr>
        <w:fldChar w:fldCharType="begin" w:fldLock="1"/>
      </w:r>
      <w:r>
        <w:rPr>
          <w:noProof/>
        </w:rPr>
        <w:instrText xml:space="preserve"> PAGEREF _Toc187415328 \h </w:instrText>
      </w:r>
      <w:r>
        <w:rPr>
          <w:noProof/>
        </w:rPr>
      </w:r>
      <w:r>
        <w:rPr>
          <w:noProof/>
        </w:rPr>
        <w:fldChar w:fldCharType="separate"/>
      </w:r>
      <w:r>
        <w:rPr>
          <w:noProof/>
        </w:rPr>
        <w:t>46</w:t>
      </w:r>
      <w:r>
        <w:rPr>
          <w:noProof/>
        </w:rPr>
        <w:fldChar w:fldCharType="end"/>
      </w:r>
    </w:p>
    <w:p w14:paraId="1890414D" w14:textId="4D81F733" w:rsidR="00610DFD" w:rsidRDefault="00610DFD">
      <w:pPr>
        <w:pStyle w:val="TOC4"/>
        <w:rPr>
          <w:rFonts w:asciiTheme="minorHAnsi" w:hAnsiTheme="minorHAnsi" w:cstheme="minorBidi"/>
          <w:noProof/>
          <w:kern w:val="2"/>
          <w:sz w:val="24"/>
          <w:szCs w:val="24"/>
          <w:lang w:eastAsia="en-GB"/>
          <w14:ligatures w14:val="standardContextual"/>
        </w:rPr>
      </w:pPr>
      <w:r>
        <w:rPr>
          <w:noProof/>
        </w:rPr>
        <w:t>6.2.20.1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_Toc187415329 \h </w:instrText>
      </w:r>
      <w:r>
        <w:rPr>
          <w:noProof/>
        </w:rPr>
      </w:r>
      <w:r>
        <w:rPr>
          <w:noProof/>
        </w:rPr>
        <w:fldChar w:fldCharType="separate"/>
      </w:r>
      <w:r>
        <w:rPr>
          <w:noProof/>
        </w:rPr>
        <w:t>46</w:t>
      </w:r>
      <w:r>
        <w:rPr>
          <w:noProof/>
        </w:rPr>
        <w:fldChar w:fldCharType="end"/>
      </w:r>
    </w:p>
    <w:p w14:paraId="7125F8A4" w14:textId="738ABFF3" w:rsidR="00610DFD" w:rsidRDefault="00610DFD">
      <w:pPr>
        <w:pStyle w:val="TOC3"/>
        <w:rPr>
          <w:rFonts w:asciiTheme="minorHAnsi" w:hAnsiTheme="minorHAnsi" w:cstheme="minorBidi"/>
          <w:noProof/>
          <w:kern w:val="2"/>
          <w:sz w:val="24"/>
          <w:szCs w:val="24"/>
          <w:lang w:eastAsia="en-GB"/>
          <w14:ligatures w14:val="standardContextual"/>
        </w:rPr>
      </w:pPr>
      <w:r>
        <w:rPr>
          <w:noProof/>
        </w:rPr>
        <w:t>6.2.21</w:t>
      </w:r>
      <w:r>
        <w:rPr>
          <w:rFonts w:asciiTheme="minorHAnsi" w:hAnsiTheme="minorHAnsi" w:cstheme="minorBidi"/>
          <w:noProof/>
          <w:kern w:val="2"/>
          <w:sz w:val="24"/>
          <w:szCs w:val="24"/>
          <w:lang w:eastAsia="en-GB"/>
          <w14:ligatures w14:val="standardContextual"/>
        </w:rPr>
        <w:tab/>
      </w:r>
      <w:r>
        <w:rPr>
          <w:noProof/>
        </w:rPr>
        <w:t>isOrdered</w:t>
      </w:r>
      <w:r>
        <w:rPr>
          <w:noProof/>
        </w:rPr>
        <w:tab/>
      </w:r>
      <w:r>
        <w:rPr>
          <w:noProof/>
        </w:rPr>
        <w:fldChar w:fldCharType="begin" w:fldLock="1"/>
      </w:r>
      <w:r>
        <w:rPr>
          <w:noProof/>
        </w:rPr>
        <w:instrText xml:space="preserve"> PAGEREF _Toc187415330 \h </w:instrText>
      </w:r>
      <w:r>
        <w:rPr>
          <w:noProof/>
        </w:rPr>
      </w:r>
      <w:r>
        <w:rPr>
          <w:noProof/>
        </w:rPr>
        <w:fldChar w:fldCharType="separate"/>
      </w:r>
      <w:r>
        <w:rPr>
          <w:noProof/>
        </w:rPr>
        <w:t>46</w:t>
      </w:r>
      <w:r>
        <w:rPr>
          <w:noProof/>
        </w:rPr>
        <w:fldChar w:fldCharType="end"/>
      </w:r>
    </w:p>
    <w:p w14:paraId="58C0AB54" w14:textId="1A18AF99" w:rsidR="00610DFD" w:rsidRDefault="00610DFD">
      <w:pPr>
        <w:pStyle w:val="TOC4"/>
        <w:rPr>
          <w:rFonts w:asciiTheme="minorHAnsi" w:hAnsiTheme="minorHAnsi" w:cstheme="minorBidi"/>
          <w:noProof/>
          <w:kern w:val="2"/>
          <w:sz w:val="24"/>
          <w:szCs w:val="24"/>
          <w:lang w:eastAsia="en-GB"/>
          <w14:ligatures w14:val="standardContextual"/>
        </w:rPr>
      </w:pPr>
      <w:r>
        <w:rPr>
          <w:noProof/>
        </w:rPr>
        <w:t>6.2.21.1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_Toc187415331 \h </w:instrText>
      </w:r>
      <w:r>
        <w:rPr>
          <w:noProof/>
        </w:rPr>
      </w:r>
      <w:r>
        <w:rPr>
          <w:noProof/>
        </w:rPr>
        <w:fldChar w:fldCharType="separate"/>
      </w:r>
      <w:r>
        <w:rPr>
          <w:noProof/>
        </w:rPr>
        <w:t>46</w:t>
      </w:r>
      <w:r>
        <w:rPr>
          <w:noProof/>
        </w:rPr>
        <w:fldChar w:fldCharType="end"/>
      </w:r>
    </w:p>
    <w:p w14:paraId="7279AA2D" w14:textId="1EB8CA0B" w:rsidR="00610DFD" w:rsidRDefault="00610DFD">
      <w:pPr>
        <w:pStyle w:val="TOC3"/>
        <w:rPr>
          <w:rFonts w:asciiTheme="minorHAnsi" w:hAnsiTheme="minorHAnsi" w:cstheme="minorBidi"/>
          <w:noProof/>
          <w:kern w:val="2"/>
          <w:sz w:val="24"/>
          <w:szCs w:val="24"/>
          <w:lang w:eastAsia="en-GB"/>
          <w14:ligatures w14:val="standardContextual"/>
        </w:rPr>
      </w:pPr>
      <w:r>
        <w:rPr>
          <w:noProof/>
        </w:rPr>
        <w:t>6.2.22</w:t>
      </w:r>
      <w:r>
        <w:rPr>
          <w:rFonts w:asciiTheme="minorHAnsi" w:hAnsiTheme="minorHAnsi" w:cstheme="minorBidi"/>
          <w:noProof/>
          <w:kern w:val="2"/>
          <w:sz w:val="24"/>
          <w:szCs w:val="24"/>
          <w:lang w:eastAsia="en-GB"/>
          <w14:ligatures w14:val="standardContextual"/>
        </w:rPr>
        <w:tab/>
      </w:r>
      <w:r>
        <w:rPr>
          <w:noProof/>
        </w:rPr>
        <w:t>isUnique</w:t>
      </w:r>
      <w:r>
        <w:rPr>
          <w:noProof/>
        </w:rPr>
        <w:tab/>
      </w:r>
      <w:r>
        <w:rPr>
          <w:noProof/>
        </w:rPr>
        <w:fldChar w:fldCharType="begin" w:fldLock="1"/>
      </w:r>
      <w:r>
        <w:rPr>
          <w:noProof/>
        </w:rPr>
        <w:instrText xml:space="preserve"> PAGEREF _Toc187415332 \h </w:instrText>
      </w:r>
      <w:r>
        <w:rPr>
          <w:noProof/>
        </w:rPr>
      </w:r>
      <w:r>
        <w:rPr>
          <w:noProof/>
        </w:rPr>
        <w:fldChar w:fldCharType="separate"/>
      </w:r>
      <w:r>
        <w:rPr>
          <w:noProof/>
        </w:rPr>
        <w:t>46</w:t>
      </w:r>
      <w:r>
        <w:rPr>
          <w:noProof/>
        </w:rPr>
        <w:fldChar w:fldCharType="end"/>
      </w:r>
    </w:p>
    <w:p w14:paraId="4082796F" w14:textId="3DD412B5" w:rsidR="00610DFD" w:rsidRDefault="00610DFD">
      <w:pPr>
        <w:pStyle w:val="TOC4"/>
        <w:rPr>
          <w:rFonts w:asciiTheme="minorHAnsi" w:hAnsiTheme="minorHAnsi" w:cstheme="minorBidi"/>
          <w:noProof/>
          <w:kern w:val="2"/>
          <w:sz w:val="24"/>
          <w:szCs w:val="24"/>
          <w:lang w:eastAsia="en-GB"/>
          <w14:ligatures w14:val="standardContextual"/>
        </w:rPr>
      </w:pPr>
      <w:r>
        <w:rPr>
          <w:noProof/>
        </w:rPr>
        <w:t>6.2.22.1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_Toc187415333 \h </w:instrText>
      </w:r>
      <w:r>
        <w:rPr>
          <w:noProof/>
        </w:rPr>
      </w:r>
      <w:r>
        <w:rPr>
          <w:noProof/>
        </w:rPr>
        <w:fldChar w:fldCharType="separate"/>
      </w:r>
      <w:r>
        <w:rPr>
          <w:noProof/>
        </w:rPr>
        <w:t>46</w:t>
      </w:r>
      <w:r>
        <w:rPr>
          <w:noProof/>
        </w:rPr>
        <w:fldChar w:fldCharType="end"/>
      </w:r>
    </w:p>
    <w:p w14:paraId="68795F2E" w14:textId="4658F450" w:rsidR="00610DFD" w:rsidRDefault="00610DFD">
      <w:pPr>
        <w:pStyle w:val="TOC3"/>
        <w:rPr>
          <w:rFonts w:asciiTheme="minorHAnsi" w:hAnsiTheme="minorHAnsi" w:cstheme="minorBidi"/>
          <w:noProof/>
          <w:kern w:val="2"/>
          <w:sz w:val="24"/>
          <w:szCs w:val="24"/>
          <w:lang w:eastAsia="en-GB"/>
          <w14:ligatures w14:val="standardContextual"/>
        </w:rPr>
      </w:pPr>
      <w:r>
        <w:rPr>
          <w:noProof/>
        </w:rPr>
        <w:lastRenderedPageBreak/>
        <w:t>6.2.23</w:t>
      </w:r>
      <w:r>
        <w:rPr>
          <w:rFonts w:asciiTheme="minorHAnsi" w:hAnsiTheme="minorHAnsi" w:cstheme="minorBidi"/>
          <w:noProof/>
          <w:kern w:val="2"/>
          <w:sz w:val="24"/>
          <w:szCs w:val="24"/>
          <w:lang w:eastAsia="en-GB"/>
          <w14:ligatures w14:val="standardContextual"/>
        </w:rPr>
        <w:tab/>
      </w:r>
      <w:r>
        <w:rPr>
          <w:noProof/>
        </w:rPr>
        <w:t>allowedValues</w:t>
      </w:r>
      <w:r>
        <w:rPr>
          <w:noProof/>
        </w:rPr>
        <w:tab/>
      </w:r>
      <w:r>
        <w:rPr>
          <w:noProof/>
        </w:rPr>
        <w:fldChar w:fldCharType="begin" w:fldLock="1"/>
      </w:r>
      <w:r>
        <w:rPr>
          <w:noProof/>
        </w:rPr>
        <w:instrText xml:space="preserve"> PAGEREF _Toc187415334 \h </w:instrText>
      </w:r>
      <w:r>
        <w:rPr>
          <w:noProof/>
        </w:rPr>
      </w:r>
      <w:r>
        <w:rPr>
          <w:noProof/>
        </w:rPr>
        <w:fldChar w:fldCharType="separate"/>
      </w:r>
      <w:r>
        <w:rPr>
          <w:noProof/>
        </w:rPr>
        <w:t>47</w:t>
      </w:r>
      <w:r>
        <w:rPr>
          <w:noProof/>
        </w:rPr>
        <w:fldChar w:fldCharType="end"/>
      </w:r>
    </w:p>
    <w:p w14:paraId="134548F9" w14:textId="6697358C" w:rsidR="00610DFD" w:rsidRDefault="00610DFD">
      <w:pPr>
        <w:pStyle w:val="TOC4"/>
        <w:rPr>
          <w:rFonts w:asciiTheme="minorHAnsi" w:hAnsiTheme="minorHAnsi" w:cstheme="minorBidi"/>
          <w:noProof/>
          <w:kern w:val="2"/>
          <w:sz w:val="24"/>
          <w:szCs w:val="24"/>
          <w:lang w:eastAsia="en-GB"/>
          <w14:ligatures w14:val="standardContextual"/>
        </w:rPr>
      </w:pPr>
      <w:r>
        <w:rPr>
          <w:noProof/>
        </w:rPr>
        <w:t>6.2.23.1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_Toc187415335 \h </w:instrText>
      </w:r>
      <w:r>
        <w:rPr>
          <w:noProof/>
        </w:rPr>
      </w:r>
      <w:r>
        <w:rPr>
          <w:noProof/>
        </w:rPr>
        <w:fldChar w:fldCharType="separate"/>
      </w:r>
      <w:r>
        <w:rPr>
          <w:noProof/>
        </w:rPr>
        <w:t>47</w:t>
      </w:r>
      <w:r>
        <w:rPr>
          <w:noProof/>
        </w:rPr>
        <w:fldChar w:fldCharType="end"/>
      </w:r>
    </w:p>
    <w:p w14:paraId="640D2317" w14:textId="20A10FF3" w:rsidR="00610DFD" w:rsidRDefault="00610DFD">
      <w:pPr>
        <w:pStyle w:val="TOC3"/>
        <w:rPr>
          <w:rFonts w:asciiTheme="minorHAnsi" w:hAnsiTheme="minorHAnsi" w:cstheme="minorBidi"/>
          <w:noProof/>
          <w:kern w:val="2"/>
          <w:sz w:val="24"/>
          <w:szCs w:val="24"/>
          <w:lang w:eastAsia="en-GB"/>
          <w14:ligatures w14:val="standardContextual"/>
        </w:rPr>
      </w:pPr>
      <w:r>
        <w:rPr>
          <w:noProof/>
        </w:rPr>
        <w:t>6.2.24</w:t>
      </w:r>
      <w:r>
        <w:rPr>
          <w:rFonts w:asciiTheme="minorHAnsi" w:hAnsiTheme="minorHAnsi" w:cstheme="minorBidi"/>
          <w:noProof/>
          <w:kern w:val="2"/>
          <w:sz w:val="24"/>
          <w:szCs w:val="24"/>
          <w:lang w:eastAsia="en-GB"/>
          <w14:ligatures w14:val="standardContextual"/>
        </w:rPr>
        <w:tab/>
      </w:r>
      <w:r>
        <w:rPr>
          <w:noProof/>
        </w:rPr>
        <w:t>Xor constraint</w:t>
      </w:r>
      <w:r>
        <w:rPr>
          <w:noProof/>
        </w:rPr>
        <w:tab/>
      </w:r>
      <w:r>
        <w:rPr>
          <w:noProof/>
        </w:rPr>
        <w:fldChar w:fldCharType="begin" w:fldLock="1"/>
      </w:r>
      <w:r>
        <w:rPr>
          <w:noProof/>
        </w:rPr>
        <w:instrText xml:space="preserve"> PAGEREF _Toc187415336 \h </w:instrText>
      </w:r>
      <w:r>
        <w:rPr>
          <w:noProof/>
        </w:rPr>
      </w:r>
      <w:r>
        <w:rPr>
          <w:noProof/>
        </w:rPr>
        <w:fldChar w:fldCharType="separate"/>
      </w:r>
      <w:r>
        <w:rPr>
          <w:noProof/>
        </w:rPr>
        <w:t>47</w:t>
      </w:r>
      <w:r>
        <w:rPr>
          <w:noProof/>
        </w:rPr>
        <w:fldChar w:fldCharType="end"/>
      </w:r>
    </w:p>
    <w:p w14:paraId="670810C1" w14:textId="5993D8F1" w:rsidR="00610DFD" w:rsidRDefault="00610DFD">
      <w:pPr>
        <w:pStyle w:val="TOC4"/>
        <w:rPr>
          <w:rFonts w:asciiTheme="minorHAnsi" w:hAnsiTheme="minorHAnsi" w:cstheme="minorBidi"/>
          <w:noProof/>
          <w:kern w:val="2"/>
          <w:sz w:val="24"/>
          <w:szCs w:val="24"/>
          <w:lang w:eastAsia="en-GB"/>
          <w14:ligatures w14:val="standardContextual"/>
        </w:rPr>
      </w:pPr>
      <w:r>
        <w:rPr>
          <w:noProof/>
        </w:rPr>
        <w:t>6.2.24.1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_Toc187415337 \h </w:instrText>
      </w:r>
      <w:r>
        <w:rPr>
          <w:noProof/>
        </w:rPr>
      </w:r>
      <w:r>
        <w:rPr>
          <w:noProof/>
        </w:rPr>
        <w:fldChar w:fldCharType="separate"/>
      </w:r>
      <w:r>
        <w:rPr>
          <w:noProof/>
        </w:rPr>
        <w:t>47</w:t>
      </w:r>
      <w:r>
        <w:rPr>
          <w:noProof/>
        </w:rPr>
        <w:fldChar w:fldCharType="end"/>
      </w:r>
    </w:p>
    <w:p w14:paraId="3B77AF6E" w14:textId="5896E8E7" w:rsidR="00610DFD" w:rsidRDefault="00610DFD">
      <w:pPr>
        <w:pStyle w:val="TOC3"/>
        <w:rPr>
          <w:rFonts w:asciiTheme="minorHAnsi" w:hAnsiTheme="minorHAnsi" w:cstheme="minorBidi"/>
          <w:noProof/>
          <w:kern w:val="2"/>
          <w:sz w:val="24"/>
          <w:szCs w:val="24"/>
          <w:lang w:eastAsia="en-GB"/>
          <w14:ligatures w14:val="standardContextual"/>
        </w:rPr>
      </w:pPr>
      <w:r>
        <w:rPr>
          <w:noProof/>
        </w:rPr>
        <w:t>6.2.25</w:t>
      </w:r>
      <w:r>
        <w:rPr>
          <w:rFonts w:asciiTheme="minorHAnsi" w:hAnsiTheme="minorHAnsi" w:cstheme="minorBidi"/>
          <w:noProof/>
          <w:kern w:val="2"/>
          <w:sz w:val="24"/>
          <w:szCs w:val="24"/>
          <w:lang w:eastAsia="en-GB"/>
          <w14:ligatures w14:val="standardContextual"/>
        </w:rPr>
        <w:tab/>
      </w:r>
      <w:r>
        <w:rPr>
          <w:noProof/>
        </w:rPr>
        <w:t>ProxyClass</w:t>
      </w:r>
      <w:r>
        <w:rPr>
          <w:noProof/>
        </w:rPr>
        <w:tab/>
      </w:r>
      <w:r>
        <w:rPr>
          <w:noProof/>
        </w:rPr>
        <w:fldChar w:fldCharType="begin" w:fldLock="1"/>
      </w:r>
      <w:r>
        <w:rPr>
          <w:noProof/>
        </w:rPr>
        <w:instrText xml:space="preserve"> PAGEREF _Toc187415338 \h </w:instrText>
      </w:r>
      <w:r>
        <w:rPr>
          <w:noProof/>
        </w:rPr>
      </w:r>
      <w:r>
        <w:rPr>
          <w:noProof/>
        </w:rPr>
        <w:fldChar w:fldCharType="separate"/>
      </w:r>
      <w:r>
        <w:rPr>
          <w:noProof/>
        </w:rPr>
        <w:t>47</w:t>
      </w:r>
      <w:r>
        <w:rPr>
          <w:noProof/>
        </w:rPr>
        <w:fldChar w:fldCharType="end"/>
      </w:r>
    </w:p>
    <w:p w14:paraId="7991D757" w14:textId="46733DA9" w:rsidR="00610DFD" w:rsidRDefault="00610DFD">
      <w:pPr>
        <w:pStyle w:val="TOC4"/>
        <w:rPr>
          <w:rFonts w:asciiTheme="minorHAnsi" w:hAnsiTheme="minorHAnsi" w:cstheme="minorBidi"/>
          <w:noProof/>
          <w:kern w:val="2"/>
          <w:sz w:val="24"/>
          <w:szCs w:val="24"/>
          <w:lang w:eastAsia="en-GB"/>
          <w14:ligatures w14:val="standardContextual"/>
        </w:rPr>
      </w:pPr>
      <w:r>
        <w:rPr>
          <w:noProof/>
        </w:rPr>
        <w:t>6.2.25.1</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_Toc187415339 \h </w:instrText>
      </w:r>
      <w:r>
        <w:rPr>
          <w:noProof/>
        </w:rPr>
      </w:r>
      <w:r>
        <w:rPr>
          <w:noProof/>
        </w:rPr>
        <w:fldChar w:fldCharType="separate"/>
      </w:r>
      <w:r>
        <w:rPr>
          <w:noProof/>
        </w:rPr>
        <w:t>47</w:t>
      </w:r>
      <w:r>
        <w:rPr>
          <w:noProof/>
        </w:rPr>
        <w:fldChar w:fldCharType="end"/>
      </w:r>
    </w:p>
    <w:p w14:paraId="6AFF1046" w14:textId="5ABC9E36" w:rsidR="00610DFD" w:rsidRDefault="00610DFD">
      <w:pPr>
        <w:pStyle w:val="TOC3"/>
        <w:rPr>
          <w:rFonts w:asciiTheme="minorHAnsi" w:hAnsiTheme="minorHAnsi" w:cstheme="minorBidi"/>
          <w:noProof/>
          <w:kern w:val="2"/>
          <w:sz w:val="24"/>
          <w:szCs w:val="24"/>
          <w:lang w:eastAsia="en-GB"/>
          <w14:ligatures w14:val="standardContextual"/>
        </w:rPr>
      </w:pPr>
      <w:r>
        <w:rPr>
          <w:noProof/>
        </w:rPr>
        <w:t>6.2.26</w:t>
      </w:r>
      <w:r>
        <w:rPr>
          <w:rFonts w:asciiTheme="minorHAnsi" w:hAnsiTheme="minorHAnsi" w:cstheme="minorBidi"/>
          <w:noProof/>
          <w:kern w:val="2"/>
          <w:sz w:val="24"/>
          <w:szCs w:val="24"/>
          <w:lang w:eastAsia="en-GB"/>
          <w14:ligatures w14:val="standardContextual"/>
        </w:rPr>
        <w:tab/>
      </w:r>
      <w:r>
        <w:rPr>
          <w:noProof/>
        </w:rPr>
        <w:t>SupportQualifier</w:t>
      </w:r>
      <w:r>
        <w:rPr>
          <w:noProof/>
        </w:rPr>
        <w:tab/>
      </w:r>
      <w:r>
        <w:rPr>
          <w:noProof/>
        </w:rPr>
        <w:fldChar w:fldCharType="begin" w:fldLock="1"/>
      </w:r>
      <w:r>
        <w:rPr>
          <w:noProof/>
        </w:rPr>
        <w:instrText xml:space="preserve"> PAGEREF _Toc187415340 \h </w:instrText>
      </w:r>
      <w:r>
        <w:rPr>
          <w:noProof/>
        </w:rPr>
      </w:r>
      <w:r>
        <w:rPr>
          <w:noProof/>
        </w:rPr>
        <w:fldChar w:fldCharType="separate"/>
      </w:r>
      <w:r>
        <w:rPr>
          <w:noProof/>
        </w:rPr>
        <w:t>47</w:t>
      </w:r>
      <w:r>
        <w:rPr>
          <w:noProof/>
        </w:rPr>
        <w:fldChar w:fldCharType="end"/>
      </w:r>
    </w:p>
    <w:p w14:paraId="56204E61" w14:textId="0CFB3CCA" w:rsidR="00610DFD" w:rsidRDefault="00610DFD">
      <w:pPr>
        <w:pStyle w:val="TOC4"/>
        <w:rPr>
          <w:rFonts w:asciiTheme="minorHAnsi" w:hAnsiTheme="minorHAnsi" w:cstheme="minorBidi"/>
          <w:noProof/>
          <w:kern w:val="2"/>
          <w:sz w:val="24"/>
          <w:szCs w:val="24"/>
          <w:lang w:eastAsia="en-GB"/>
          <w14:ligatures w14:val="standardContextual"/>
        </w:rPr>
      </w:pPr>
      <w:r>
        <w:rPr>
          <w:noProof/>
        </w:rPr>
        <w:t>6.2.26.1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_Toc187415341 \h </w:instrText>
      </w:r>
      <w:r>
        <w:rPr>
          <w:noProof/>
        </w:rPr>
      </w:r>
      <w:r>
        <w:rPr>
          <w:noProof/>
        </w:rPr>
        <w:fldChar w:fldCharType="separate"/>
      </w:r>
      <w:r>
        <w:rPr>
          <w:noProof/>
        </w:rPr>
        <w:t>47</w:t>
      </w:r>
      <w:r>
        <w:rPr>
          <w:noProof/>
        </w:rPr>
        <w:fldChar w:fldCharType="end"/>
      </w:r>
    </w:p>
    <w:p w14:paraId="306BD04E" w14:textId="12BCA0CF" w:rsidR="00610DFD" w:rsidRDefault="00610DFD">
      <w:pPr>
        <w:pStyle w:val="TOC4"/>
        <w:rPr>
          <w:rFonts w:asciiTheme="minorHAnsi" w:hAnsiTheme="minorHAnsi" w:cstheme="minorBidi"/>
          <w:noProof/>
          <w:kern w:val="2"/>
          <w:sz w:val="24"/>
          <w:szCs w:val="24"/>
          <w:lang w:eastAsia="en-GB"/>
          <w14:ligatures w14:val="standardContextual"/>
        </w:rPr>
      </w:pPr>
      <w:r>
        <w:rPr>
          <w:noProof/>
        </w:rPr>
        <w:t>6.2.26.2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_Toc187415342 \h </w:instrText>
      </w:r>
      <w:r>
        <w:rPr>
          <w:noProof/>
        </w:rPr>
      </w:r>
      <w:r>
        <w:rPr>
          <w:noProof/>
        </w:rPr>
        <w:fldChar w:fldCharType="separate"/>
      </w:r>
      <w:r>
        <w:rPr>
          <w:noProof/>
        </w:rPr>
        <w:t>47</w:t>
      </w:r>
      <w:r>
        <w:rPr>
          <w:noProof/>
        </w:rPr>
        <w:fldChar w:fldCharType="end"/>
      </w:r>
    </w:p>
    <w:p w14:paraId="33231DD9" w14:textId="7D8D2C9B" w:rsidR="00610DFD" w:rsidRDefault="00610DFD">
      <w:pPr>
        <w:pStyle w:val="TOC3"/>
        <w:rPr>
          <w:rFonts w:asciiTheme="minorHAnsi" w:hAnsiTheme="minorHAnsi" w:cstheme="minorBidi"/>
          <w:noProof/>
          <w:kern w:val="2"/>
          <w:sz w:val="24"/>
          <w:szCs w:val="24"/>
          <w:lang w:eastAsia="en-GB"/>
          <w14:ligatures w14:val="standardContextual"/>
        </w:rPr>
      </w:pPr>
      <w:r>
        <w:rPr>
          <w:noProof/>
        </w:rPr>
        <w:t>6.2.27</w:t>
      </w:r>
      <w:r>
        <w:rPr>
          <w:rFonts w:asciiTheme="minorHAnsi" w:hAnsiTheme="minorHAnsi" w:cstheme="minorBidi"/>
          <w:noProof/>
          <w:kern w:val="2"/>
          <w:sz w:val="24"/>
          <w:szCs w:val="24"/>
          <w:lang w:eastAsia="en-GB"/>
          <w14:ligatures w14:val="standardContextual"/>
        </w:rPr>
        <w:tab/>
      </w:r>
      <w:r>
        <w:rPr>
          <w:noProof/>
        </w:rPr>
        <w:t>isNotifyable</w:t>
      </w:r>
      <w:r>
        <w:rPr>
          <w:noProof/>
        </w:rPr>
        <w:tab/>
      </w:r>
      <w:r>
        <w:rPr>
          <w:noProof/>
        </w:rPr>
        <w:fldChar w:fldCharType="begin" w:fldLock="1"/>
      </w:r>
      <w:r>
        <w:rPr>
          <w:noProof/>
        </w:rPr>
        <w:instrText xml:space="preserve"> PAGEREF _Toc187415343 \h </w:instrText>
      </w:r>
      <w:r>
        <w:rPr>
          <w:noProof/>
        </w:rPr>
      </w:r>
      <w:r>
        <w:rPr>
          <w:noProof/>
        </w:rPr>
        <w:fldChar w:fldCharType="separate"/>
      </w:r>
      <w:r>
        <w:rPr>
          <w:noProof/>
        </w:rPr>
        <w:t>48</w:t>
      </w:r>
      <w:r>
        <w:rPr>
          <w:noProof/>
        </w:rPr>
        <w:fldChar w:fldCharType="end"/>
      </w:r>
    </w:p>
    <w:p w14:paraId="653CDBAE" w14:textId="11B35E02" w:rsidR="00610DFD" w:rsidRDefault="00610DFD">
      <w:pPr>
        <w:pStyle w:val="TOC4"/>
        <w:rPr>
          <w:rFonts w:asciiTheme="minorHAnsi" w:hAnsiTheme="minorHAnsi" w:cstheme="minorBidi"/>
          <w:noProof/>
          <w:kern w:val="2"/>
          <w:sz w:val="24"/>
          <w:szCs w:val="24"/>
          <w:lang w:eastAsia="en-GB"/>
          <w14:ligatures w14:val="standardContextual"/>
        </w:rPr>
      </w:pPr>
      <w:r>
        <w:rPr>
          <w:noProof/>
        </w:rPr>
        <w:t>6.2.27.1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_Toc187415344 \h </w:instrText>
      </w:r>
      <w:r>
        <w:rPr>
          <w:noProof/>
        </w:rPr>
      </w:r>
      <w:r>
        <w:rPr>
          <w:noProof/>
        </w:rPr>
        <w:fldChar w:fldCharType="separate"/>
      </w:r>
      <w:r>
        <w:rPr>
          <w:noProof/>
        </w:rPr>
        <w:t>48</w:t>
      </w:r>
      <w:r>
        <w:rPr>
          <w:noProof/>
        </w:rPr>
        <w:fldChar w:fldCharType="end"/>
      </w:r>
    </w:p>
    <w:p w14:paraId="6AC497D9" w14:textId="27B7FDB3" w:rsidR="00610DFD" w:rsidRDefault="00610DFD">
      <w:pPr>
        <w:pStyle w:val="TOC4"/>
        <w:rPr>
          <w:rFonts w:asciiTheme="minorHAnsi" w:hAnsiTheme="minorHAnsi" w:cstheme="minorBidi"/>
          <w:noProof/>
          <w:kern w:val="2"/>
          <w:sz w:val="24"/>
          <w:szCs w:val="24"/>
          <w:lang w:eastAsia="en-GB"/>
          <w14:ligatures w14:val="standardContextual"/>
        </w:rPr>
      </w:pPr>
      <w:r>
        <w:rPr>
          <w:noProof/>
        </w:rPr>
        <w:t>6.2.27.2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_Toc187415345 \h </w:instrText>
      </w:r>
      <w:r>
        <w:rPr>
          <w:noProof/>
        </w:rPr>
      </w:r>
      <w:r>
        <w:rPr>
          <w:noProof/>
        </w:rPr>
        <w:fldChar w:fldCharType="separate"/>
      </w:r>
      <w:r>
        <w:rPr>
          <w:noProof/>
        </w:rPr>
        <w:t>48</w:t>
      </w:r>
      <w:r>
        <w:rPr>
          <w:noProof/>
        </w:rPr>
        <w:fldChar w:fldCharType="end"/>
      </w:r>
    </w:p>
    <w:p w14:paraId="1302406B" w14:textId="65A60F1E" w:rsidR="00610DFD" w:rsidRDefault="00610DFD">
      <w:pPr>
        <w:pStyle w:val="TOC3"/>
        <w:rPr>
          <w:rFonts w:asciiTheme="minorHAnsi" w:hAnsiTheme="minorHAnsi" w:cstheme="minorBidi"/>
          <w:noProof/>
          <w:kern w:val="2"/>
          <w:sz w:val="24"/>
          <w:szCs w:val="24"/>
          <w:lang w:eastAsia="en-GB"/>
          <w14:ligatures w14:val="standardContextual"/>
        </w:rPr>
      </w:pPr>
      <w:r>
        <w:rPr>
          <w:noProof/>
        </w:rPr>
        <w:t>6.2.29</w:t>
      </w:r>
      <w:r>
        <w:rPr>
          <w:rFonts w:asciiTheme="minorHAnsi" w:hAnsiTheme="minorHAnsi" w:cstheme="minorBidi"/>
          <w:noProof/>
          <w:kern w:val="2"/>
          <w:sz w:val="24"/>
          <w:szCs w:val="24"/>
          <w:lang w:eastAsia="en-GB"/>
          <w14:ligatures w14:val="standardContextual"/>
        </w:rPr>
        <w:tab/>
      </w:r>
      <w:r>
        <w:rPr>
          <w:noProof/>
        </w:rPr>
        <w:t>Restriction on creating/deleting IOCs</w:t>
      </w:r>
      <w:r>
        <w:rPr>
          <w:noProof/>
        </w:rPr>
        <w:tab/>
      </w:r>
      <w:r>
        <w:rPr>
          <w:noProof/>
        </w:rPr>
        <w:fldChar w:fldCharType="begin" w:fldLock="1"/>
      </w:r>
      <w:r>
        <w:rPr>
          <w:noProof/>
        </w:rPr>
        <w:instrText xml:space="preserve"> PAGEREF _Toc187415346 \h </w:instrText>
      </w:r>
      <w:r>
        <w:rPr>
          <w:noProof/>
        </w:rPr>
      </w:r>
      <w:r>
        <w:rPr>
          <w:noProof/>
        </w:rPr>
        <w:fldChar w:fldCharType="separate"/>
      </w:r>
      <w:r>
        <w:rPr>
          <w:noProof/>
        </w:rPr>
        <w:t>48</w:t>
      </w:r>
      <w:r>
        <w:rPr>
          <w:noProof/>
        </w:rPr>
        <w:fldChar w:fldCharType="end"/>
      </w:r>
    </w:p>
    <w:p w14:paraId="586E0197" w14:textId="4769C501" w:rsidR="00610DFD" w:rsidRDefault="00610DFD">
      <w:pPr>
        <w:pStyle w:val="TOC4"/>
        <w:rPr>
          <w:rFonts w:asciiTheme="minorHAnsi" w:hAnsiTheme="minorHAnsi" w:cstheme="minorBidi"/>
          <w:noProof/>
          <w:kern w:val="2"/>
          <w:sz w:val="24"/>
          <w:szCs w:val="24"/>
          <w:lang w:eastAsia="en-GB"/>
          <w14:ligatures w14:val="standardContextual"/>
        </w:rPr>
      </w:pPr>
      <w:r>
        <w:rPr>
          <w:noProof/>
        </w:rPr>
        <w:t>6.2.29.1</w:t>
      </w:r>
      <w:r>
        <w:rPr>
          <w:rFonts w:asciiTheme="minorHAnsi"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_Toc187415347 \h </w:instrText>
      </w:r>
      <w:r>
        <w:rPr>
          <w:noProof/>
        </w:rPr>
      </w:r>
      <w:r>
        <w:rPr>
          <w:noProof/>
        </w:rPr>
        <w:fldChar w:fldCharType="separate"/>
      </w:r>
      <w:r>
        <w:rPr>
          <w:noProof/>
        </w:rPr>
        <w:t>48</w:t>
      </w:r>
      <w:r>
        <w:rPr>
          <w:noProof/>
        </w:rPr>
        <w:fldChar w:fldCharType="end"/>
      </w:r>
    </w:p>
    <w:p w14:paraId="0F3FEAF4" w14:textId="4A644C41" w:rsidR="00610DFD" w:rsidRDefault="00610DFD">
      <w:pPr>
        <w:pStyle w:val="TOC4"/>
        <w:rPr>
          <w:rFonts w:asciiTheme="minorHAnsi" w:hAnsiTheme="minorHAnsi" w:cstheme="minorBidi"/>
          <w:noProof/>
          <w:kern w:val="2"/>
          <w:sz w:val="24"/>
          <w:szCs w:val="24"/>
          <w:lang w:eastAsia="en-GB"/>
          <w14:ligatures w14:val="standardContextual"/>
        </w:rPr>
      </w:pPr>
      <w:r>
        <w:rPr>
          <w:noProof/>
        </w:rPr>
        <w:t>6.2.29.2</w:t>
      </w:r>
      <w:r>
        <w:rPr>
          <w:rFonts w:asciiTheme="minorHAnsi" w:hAnsiTheme="minorHAnsi" w:cstheme="minorBidi"/>
          <w:noProof/>
          <w:kern w:val="2"/>
          <w:sz w:val="24"/>
          <w:szCs w:val="24"/>
          <w:lang w:eastAsia="en-GB"/>
          <w14:ligatures w14:val="standardContextual"/>
        </w:rPr>
        <w:tab/>
      </w:r>
      <w:r>
        <w:rPr>
          <w:noProof/>
        </w:rPr>
        <w:t>YANG mapping</w:t>
      </w:r>
      <w:r>
        <w:rPr>
          <w:noProof/>
        </w:rPr>
        <w:tab/>
      </w:r>
      <w:r>
        <w:rPr>
          <w:noProof/>
        </w:rPr>
        <w:fldChar w:fldCharType="begin" w:fldLock="1"/>
      </w:r>
      <w:r>
        <w:rPr>
          <w:noProof/>
        </w:rPr>
        <w:instrText xml:space="preserve"> PAGEREF _Toc187415348 \h </w:instrText>
      </w:r>
      <w:r>
        <w:rPr>
          <w:noProof/>
        </w:rPr>
      </w:r>
      <w:r>
        <w:rPr>
          <w:noProof/>
        </w:rPr>
        <w:fldChar w:fldCharType="separate"/>
      </w:r>
      <w:r>
        <w:rPr>
          <w:noProof/>
        </w:rPr>
        <w:t>48</w:t>
      </w:r>
      <w:r>
        <w:rPr>
          <w:noProof/>
        </w:rPr>
        <w:fldChar w:fldCharType="end"/>
      </w:r>
    </w:p>
    <w:p w14:paraId="2225581A" w14:textId="1122640B" w:rsidR="00610DFD" w:rsidRDefault="00610DFD" w:rsidP="00610DFD">
      <w:pPr>
        <w:pStyle w:val="TOC8"/>
        <w:rPr>
          <w:rFonts w:asciiTheme="minorHAnsi" w:hAnsiTheme="minorHAnsi" w:cstheme="minorBidi"/>
          <w:b w:val="0"/>
          <w:noProof/>
          <w:kern w:val="2"/>
          <w:sz w:val="24"/>
          <w:szCs w:val="24"/>
          <w:lang w:eastAsia="en-GB"/>
          <w14:ligatures w14:val="standardContextual"/>
        </w:rPr>
      </w:pPr>
      <w:r>
        <w:rPr>
          <w:noProof/>
        </w:rPr>
        <w:t>Annex A (informative):</w:t>
      </w:r>
      <w:r>
        <w:rPr>
          <w:noProof/>
        </w:rPr>
        <w:tab/>
        <w:t>Example usage of the template for one management capability</w:t>
      </w:r>
      <w:r>
        <w:rPr>
          <w:noProof/>
        </w:rPr>
        <w:tab/>
      </w:r>
      <w:r>
        <w:rPr>
          <w:noProof/>
        </w:rPr>
        <w:fldChar w:fldCharType="begin" w:fldLock="1"/>
      </w:r>
      <w:r>
        <w:rPr>
          <w:noProof/>
        </w:rPr>
        <w:instrText xml:space="preserve"> PAGEREF _Toc187415349 \h </w:instrText>
      </w:r>
      <w:r>
        <w:rPr>
          <w:noProof/>
        </w:rPr>
      </w:r>
      <w:r>
        <w:rPr>
          <w:noProof/>
        </w:rPr>
        <w:fldChar w:fldCharType="separate"/>
      </w:r>
      <w:r>
        <w:rPr>
          <w:noProof/>
        </w:rPr>
        <w:t>50</w:t>
      </w:r>
      <w:r>
        <w:rPr>
          <w:noProof/>
        </w:rPr>
        <w:fldChar w:fldCharType="end"/>
      </w:r>
    </w:p>
    <w:p w14:paraId="0DB19F89" w14:textId="07B2A65A" w:rsidR="00610DFD" w:rsidRDefault="00610DFD" w:rsidP="00610DFD">
      <w:pPr>
        <w:pStyle w:val="TOC8"/>
        <w:rPr>
          <w:rFonts w:asciiTheme="minorHAnsi" w:hAnsiTheme="minorHAnsi" w:cstheme="minorBidi"/>
          <w:b w:val="0"/>
          <w:noProof/>
          <w:kern w:val="2"/>
          <w:sz w:val="24"/>
          <w:szCs w:val="24"/>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_Toc187415350 \h </w:instrText>
      </w:r>
      <w:r>
        <w:rPr>
          <w:noProof/>
        </w:rPr>
      </w:r>
      <w:r>
        <w:rPr>
          <w:noProof/>
        </w:rPr>
        <w:fldChar w:fldCharType="separate"/>
      </w:r>
      <w:r>
        <w:rPr>
          <w:noProof/>
        </w:rPr>
        <w:t>51</w:t>
      </w:r>
      <w:r>
        <w:rPr>
          <w:noProof/>
        </w:rPr>
        <w:fldChar w:fldCharType="end"/>
      </w:r>
    </w:p>
    <w:p w14:paraId="08B1DB3A" w14:textId="7242062F" w:rsidR="00080512" w:rsidRPr="00501056" w:rsidRDefault="00192DD0">
      <w:r>
        <w:rPr>
          <w:noProof/>
          <w:sz w:val="22"/>
        </w:rPr>
        <w:fldChar w:fldCharType="end"/>
      </w:r>
    </w:p>
    <w:p w14:paraId="2A33F74B" w14:textId="77777777" w:rsidR="00080512" w:rsidRPr="00501056" w:rsidRDefault="00080512">
      <w:pPr>
        <w:pStyle w:val="Heading1"/>
      </w:pPr>
      <w:bookmarkStart w:id="12" w:name="_CRForeword"/>
      <w:bookmarkEnd w:id="12"/>
      <w:r w:rsidRPr="00501056">
        <w:br w:type="page"/>
      </w:r>
      <w:bookmarkStart w:id="13" w:name="_Toc20312224"/>
      <w:bookmarkStart w:id="14" w:name="_Toc27561284"/>
      <w:bookmarkStart w:id="15" w:name="_Toc36041246"/>
      <w:bookmarkStart w:id="16" w:name="_Toc44603359"/>
      <w:bookmarkStart w:id="17" w:name="_Toc187415218"/>
      <w:r w:rsidRPr="00501056">
        <w:lastRenderedPageBreak/>
        <w:t>Foreword</w:t>
      </w:r>
      <w:bookmarkEnd w:id="13"/>
      <w:bookmarkEnd w:id="14"/>
      <w:bookmarkEnd w:id="15"/>
      <w:bookmarkEnd w:id="16"/>
      <w:bookmarkEnd w:id="17"/>
    </w:p>
    <w:p w14:paraId="26A2CD11" w14:textId="77777777" w:rsidR="00080512" w:rsidRPr="00501056" w:rsidRDefault="00080512">
      <w:r w:rsidRPr="00501056">
        <w:t>This Technical Specification has been produced by the 3</w:t>
      </w:r>
      <w:r w:rsidR="00F04712" w:rsidRPr="00501056">
        <w:t>rd</w:t>
      </w:r>
      <w:r w:rsidRPr="00501056">
        <w:t xml:space="preserve"> Generation Partnership Project (3GPP).</w:t>
      </w:r>
    </w:p>
    <w:p w14:paraId="4EA1D054" w14:textId="77777777" w:rsidR="00080512" w:rsidRPr="00501056" w:rsidRDefault="00080512">
      <w:r w:rsidRPr="0050105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C20779" w14:textId="77777777" w:rsidR="00080512" w:rsidRPr="00501056" w:rsidRDefault="00080512">
      <w:pPr>
        <w:pStyle w:val="B1"/>
      </w:pPr>
      <w:r w:rsidRPr="00501056">
        <w:t xml:space="preserve">Version </w:t>
      </w:r>
      <w:proofErr w:type="spellStart"/>
      <w:r w:rsidRPr="00501056">
        <w:t>x.y.z</w:t>
      </w:r>
      <w:proofErr w:type="spellEnd"/>
    </w:p>
    <w:p w14:paraId="1EA58872" w14:textId="77777777" w:rsidR="00080512" w:rsidRPr="00501056" w:rsidRDefault="00080512">
      <w:pPr>
        <w:pStyle w:val="B1"/>
      </w:pPr>
      <w:r w:rsidRPr="00501056">
        <w:t>where:</w:t>
      </w:r>
    </w:p>
    <w:p w14:paraId="4F704EEF" w14:textId="77777777" w:rsidR="00080512" w:rsidRPr="00501056" w:rsidRDefault="00080512">
      <w:pPr>
        <w:pStyle w:val="B2"/>
      </w:pPr>
      <w:r w:rsidRPr="00501056">
        <w:t>x</w:t>
      </w:r>
      <w:r w:rsidRPr="00501056">
        <w:tab/>
        <w:t>the first digit:</w:t>
      </w:r>
    </w:p>
    <w:p w14:paraId="229118A4" w14:textId="77777777" w:rsidR="00080512" w:rsidRPr="00501056" w:rsidRDefault="00080512">
      <w:pPr>
        <w:pStyle w:val="B3"/>
      </w:pPr>
      <w:r w:rsidRPr="00501056">
        <w:t>1</w:t>
      </w:r>
      <w:r w:rsidRPr="00501056">
        <w:tab/>
        <w:t>presented to TSG for information;</w:t>
      </w:r>
    </w:p>
    <w:p w14:paraId="336B220C" w14:textId="77777777" w:rsidR="00080512" w:rsidRPr="00501056" w:rsidRDefault="00080512">
      <w:pPr>
        <w:pStyle w:val="B3"/>
      </w:pPr>
      <w:r w:rsidRPr="00501056">
        <w:t>2</w:t>
      </w:r>
      <w:r w:rsidRPr="00501056">
        <w:tab/>
        <w:t>presented to TSG for approval;</w:t>
      </w:r>
    </w:p>
    <w:p w14:paraId="3005F15D" w14:textId="77777777" w:rsidR="00080512" w:rsidRPr="00501056" w:rsidRDefault="00080512">
      <w:pPr>
        <w:pStyle w:val="B3"/>
      </w:pPr>
      <w:r w:rsidRPr="00501056">
        <w:t>3</w:t>
      </w:r>
      <w:r w:rsidRPr="00501056">
        <w:tab/>
        <w:t>or greater indicates TSG approved document under change control.</w:t>
      </w:r>
    </w:p>
    <w:p w14:paraId="6F094FCE" w14:textId="77777777" w:rsidR="00080512" w:rsidRPr="00501056" w:rsidRDefault="00080512">
      <w:pPr>
        <w:pStyle w:val="B2"/>
      </w:pPr>
      <w:r w:rsidRPr="00501056">
        <w:t>y</w:t>
      </w:r>
      <w:r w:rsidRPr="00501056">
        <w:tab/>
        <w:t>the second digit is incremented for all changes of substance, i.e. technical enhancements, corrections, updates, etc.</w:t>
      </w:r>
    </w:p>
    <w:p w14:paraId="53477591" w14:textId="77777777" w:rsidR="00080512" w:rsidRPr="00501056" w:rsidRDefault="00080512">
      <w:pPr>
        <w:pStyle w:val="B2"/>
      </w:pPr>
      <w:r w:rsidRPr="00501056">
        <w:t>z</w:t>
      </w:r>
      <w:r w:rsidRPr="00501056">
        <w:tab/>
        <w:t>the third digit is incremented when editorial only changes have been incorporated in the document.</w:t>
      </w:r>
    </w:p>
    <w:p w14:paraId="77760C85" w14:textId="77777777" w:rsidR="00362D12" w:rsidRPr="00501056" w:rsidRDefault="00362D12" w:rsidP="00362D12">
      <w:r w:rsidRPr="00501056">
        <w:t>In the present document, certain modal verbs have the following meanings:</w:t>
      </w:r>
    </w:p>
    <w:p w14:paraId="06CB4A26" w14:textId="77777777" w:rsidR="00362D12" w:rsidRPr="00501056" w:rsidRDefault="00362D12" w:rsidP="00362D12">
      <w:pPr>
        <w:pStyle w:val="EX"/>
      </w:pPr>
      <w:r w:rsidRPr="00501056">
        <w:rPr>
          <w:b/>
        </w:rPr>
        <w:t>shall</w:t>
      </w:r>
      <w:r w:rsidRPr="00501056">
        <w:tab/>
      </w:r>
      <w:r w:rsidRPr="00501056">
        <w:tab/>
        <w:t>indicates a mandatory requirement to do something</w:t>
      </w:r>
    </w:p>
    <w:p w14:paraId="3FE842C9" w14:textId="77777777" w:rsidR="00362D12" w:rsidRPr="00501056" w:rsidRDefault="00362D12" w:rsidP="00362D12">
      <w:pPr>
        <w:pStyle w:val="EX"/>
      </w:pPr>
      <w:r w:rsidRPr="00501056">
        <w:rPr>
          <w:b/>
        </w:rPr>
        <w:t>shall not</w:t>
      </w:r>
      <w:r w:rsidRPr="00501056">
        <w:tab/>
        <w:t>indicates an interdiction (prohibition) to do something</w:t>
      </w:r>
    </w:p>
    <w:p w14:paraId="4C56EE96" w14:textId="77777777" w:rsidR="00362D12" w:rsidRPr="00501056" w:rsidRDefault="00362D12" w:rsidP="00362D12">
      <w:pPr>
        <w:pStyle w:val="B1"/>
        <w:ind w:left="284" w:firstLine="0"/>
      </w:pPr>
      <w:r w:rsidRPr="00501056">
        <w:t>The constructions "shall" and "shall not" are confined to the context of normative provisions, and do not appear in Technical Reports.</w:t>
      </w:r>
    </w:p>
    <w:p w14:paraId="3E0BDAF7" w14:textId="77777777" w:rsidR="00362D12" w:rsidRPr="00501056" w:rsidRDefault="00362D12" w:rsidP="00362D12">
      <w:pPr>
        <w:pStyle w:val="NO"/>
        <w:ind w:left="284" w:firstLine="0"/>
      </w:pPr>
      <w:r w:rsidRPr="0050105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7DC13D7" w14:textId="77777777" w:rsidR="00362D12" w:rsidRPr="00501056" w:rsidRDefault="00362D12" w:rsidP="00362D12">
      <w:pPr>
        <w:pStyle w:val="EX"/>
      </w:pPr>
      <w:r w:rsidRPr="00501056">
        <w:rPr>
          <w:b/>
        </w:rPr>
        <w:t>should</w:t>
      </w:r>
      <w:r w:rsidRPr="00501056">
        <w:tab/>
      </w:r>
      <w:r w:rsidRPr="00501056">
        <w:tab/>
        <w:t>indicates a recommendation to do something</w:t>
      </w:r>
    </w:p>
    <w:p w14:paraId="00F1FE58" w14:textId="77777777" w:rsidR="00362D12" w:rsidRPr="00501056" w:rsidRDefault="00362D12" w:rsidP="00362D12">
      <w:pPr>
        <w:pStyle w:val="EX"/>
      </w:pPr>
      <w:r w:rsidRPr="00501056">
        <w:rPr>
          <w:b/>
        </w:rPr>
        <w:t>should not</w:t>
      </w:r>
      <w:r w:rsidRPr="00501056">
        <w:tab/>
        <w:t>indicates a recommendation not to do something</w:t>
      </w:r>
    </w:p>
    <w:p w14:paraId="5EB72446" w14:textId="77777777" w:rsidR="00362D12" w:rsidRPr="00501056" w:rsidRDefault="00362D12" w:rsidP="00362D12">
      <w:pPr>
        <w:pStyle w:val="EX"/>
      </w:pPr>
      <w:r w:rsidRPr="00501056">
        <w:rPr>
          <w:b/>
        </w:rPr>
        <w:t>may</w:t>
      </w:r>
      <w:r w:rsidRPr="00501056">
        <w:tab/>
      </w:r>
      <w:r w:rsidRPr="00501056">
        <w:tab/>
        <w:t>indicates permission to do something</w:t>
      </w:r>
    </w:p>
    <w:p w14:paraId="32F77503" w14:textId="77777777" w:rsidR="00362D12" w:rsidRPr="00501056" w:rsidRDefault="00362D12" w:rsidP="00362D12">
      <w:pPr>
        <w:pStyle w:val="EX"/>
      </w:pPr>
      <w:r w:rsidRPr="00501056">
        <w:rPr>
          <w:b/>
        </w:rPr>
        <w:t>need not</w:t>
      </w:r>
      <w:r w:rsidRPr="00501056">
        <w:tab/>
        <w:t>indicates permission not to do something</w:t>
      </w:r>
    </w:p>
    <w:p w14:paraId="5A50C263" w14:textId="77777777" w:rsidR="00362D12" w:rsidRPr="00501056" w:rsidRDefault="00362D12" w:rsidP="00362D12">
      <w:pPr>
        <w:pStyle w:val="NO"/>
        <w:ind w:left="284" w:firstLine="0"/>
      </w:pPr>
      <w:r w:rsidRPr="00501056">
        <w:t>The construction "may not" is ambiguous and is not used in normative elements. The unambiguous constructions "might not" or "shall not" are used instead, depending upon the meaning intended.</w:t>
      </w:r>
    </w:p>
    <w:p w14:paraId="673E490C" w14:textId="77777777" w:rsidR="00362D12" w:rsidRPr="00501056" w:rsidRDefault="00362D12" w:rsidP="00362D12">
      <w:pPr>
        <w:pStyle w:val="EX"/>
      </w:pPr>
      <w:r w:rsidRPr="00501056">
        <w:rPr>
          <w:b/>
        </w:rPr>
        <w:t>can</w:t>
      </w:r>
      <w:r w:rsidRPr="00501056">
        <w:tab/>
      </w:r>
      <w:r w:rsidRPr="00501056">
        <w:tab/>
        <w:t>indicates that something is possible</w:t>
      </w:r>
    </w:p>
    <w:p w14:paraId="5B853F94" w14:textId="77777777" w:rsidR="00362D12" w:rsidRPr="00501056" w:rsidRDefault="00362D12" w:rsidP="00362D12">
      <w:pPr>
        <w:pStyle w:val="EX"/>
      </w:pPr>
      <w:r w:rsidRPr="00501056">
        <w:rPr>
          <w:b/>
        </w:rPr>
        <w:t>cannot</w:t>
      </w:r>
      <w:r w:rsidRPr="00501056">
        <w:tab/>
      </w:r>
      <w:r w:rsidRPr="00501056">
        <w:tab/>
        <w:t>indicates that something is impossible</w:t>
      </w:r>
    </w:p>
    <w:p w14:paraId="21E4F206" w14:textId="77777777" w:rsidR="00362D12" w:rsidRPr="00501056" w:rsidRDefault="00362D12" w:rsidP="00362D12">
      <w:pPr>
        <w:pStyle w:val="EX"/>
      </w:pPr>
      <w:r w:rsidRPr="00501056">
        <w:t>The constructions "can" and "cannot" shall not to be used as substitutes for "may" and "need not".</w:t>
      </w:r>
    </w:p>
    <w:p w14:paraId="6725A12D" w14:textId="77777777" w:rsidR="00362D12" w:rsidRPr="00501056" w:rsidRDefault="00362D12" w:rsidP="00362D12">
      <w:pPr>
        <w:pStyle w:val="EX"/>
      </w:pPr>
      <w:r w:rsidRPr="00501056">
        <w:rPr>
          <w:b/>
        </w:rPr>
        <w:t>will</w:t>
      </w:r>
      <w:r w:rsidRPr="00501056">
        <w:tab/>
      </w:r>
      <w:r w:rsidRPr="00501056">
        <w:tab/>
        <w:t>indicates that something is certain or expected to happen as a result of action taken by an agency the behaviour of which is outside the scope of the present document</w:t>
      </w:r>
    </w:p>
    <w:p w14:paraId="29A522C0" w14:textId="77777777" w:rsidR="00362D12" w:rsidRPr="00501056" w:rsidRDefault="00362D12" w:rsidP="00362D12">
      <w:pPr>
        <w:pStyle w:val="EX"/>
      </w:pPr>
      <w:r w:rsidRPr="00501056">
        <w:rPr>
          <w:b/>
        </w:rPr>
        <w:t>will not</w:t>
      </w:r>
      <w:r w:rsidRPr="00501056">
        <w:tab/>
      </w:r>
      <w:r w:rsidRPr="00501056">
        <w:tab/>
        <w:t>indicates that something is certain or expected not to happen as a result of action taken by an agency the behaviour of which is outside the scope of the present document</w:t>
      </w:r>
    </w:p>
    <w:p w14:paraId="3F32ECB4" w14:textId="77777777" w:rsidR="00362D12" w:rsidRPr="00501056" w:rsidRDefault="00362D12" w:rsidP="00362D12">
      <w:pPr>
        <w:pStyle w:val="EX"/>
      </w:pPr>
      <w:r w:rsidRPr="00501056">
        <w:rPr>
          <w:b/>
        </w:rPr>
        <w:t>might</w:t>
      </w:r>
      <w:r w:rsidRPr="00501056">
        <w:tab/>
        <w:t>indicates a likelihood that something will happen as a result of action taken by some agency the behaviour of which is outside the scope of the present document</w:t>
      </w:r>
    </w:p>
    <w:p w14:paraId="1FAF7DC6" w14:textId="77777777" w:rsidR="00362D12" w:rsidRPr="00501056" w:rsidRDefault="00362D12" w:rsidP="00362D12">
      <w:pPr>
        <w:pStyle w:val="EX"/>
      </w:pPr>
      <w:r w:rsidRPr="00501056">
        <w:rPr>
          <w:b/>
        </w:rPr>
        <w:lastRenderedPageBreak/>
        <w:t>might not</w:t>
      </w:r>
      <w:r w:rsidRPr="00501056">
        <w:tab/>
        <w:t>indicates a likelihood that something will not happen as a result of action taken by some agency the behaviour of which is outside the scope of the present document</w:t>
      </w:r>
    </w:p>
    <w:p w14:paraId="2A78DA3D" w14:textId="77777777" w:rsidR="00362D12" w:rsidRPr="00501056" w:rsidRDefault="00362D12" w:rsidP="00362D12">
      <w:r w:rsidRPr="00501056">
        <w:t>In addition:</w:t>
      </w:r>
    </w:p>
    <w:p w14:paraId="795930AC" w14:textId="77777777" w:rsidR="00362D12" w:rsidRPr="00501056" w:rsidRDefault="00362D12" w:rsidP="00362D12">
      <w:pPr>
        <w:pStyle w:val="EX"/>
      </w:pPr>
      <w:r w:rsidRPr="00501056">
        <w:rPr>
          <w:b/>
        </w:rPr>
        <w:t>is</w:t>
      </w:r>
      <w:r w:rsidRPr="00501056">
        <w:tab/>
        <w:t>(or any other verb in the indicative mood) indicates a statement of fact</w:t>
      </w:r>
    </w:p>
    <w:p w14:paraId="6DAD2081" w14:textId="77777777" w:rsidR="00362D12" w:rsidRPr="00501056" w:rsidRDefault="00362D12" w:rsidP="00362D12">
      <w:pPr>
        <w:pStyle w:val="EX"/>
      </w:pPr>
      <w:r w:rsidRPr="00501056">
        <w:rPr>
          <w:b/>
        </w:rPr>
        <w:t>is not</w:t>
      </w:r>
      <w:r w:rsidRPr="00501056">
        <w:tab/>
        <w:t>(or any other negative verb in the indicative mood) indicates a statement of fact</w:t>
      </w:r>
    </w:p>
    <w:p w14:paraId="25C4F5F7" w14:textId="77777777" w:rsidR="00362D12" w:rsidRPr="00501056" w:rsidRDefault="00362D12" w:rsidP="00362D12">
      <w:pPr>
        <w:pStyle w:val="EX"/>
      </w:pPr>
      <w:r w:rsidRPr="00501056">
        <w:t>The constructions "is" and "is not" do not indicate requirements.</w:t>
      </w:r>
    </w:p>
    <w:p w14:paraId="101CDD60" w14:textId="77777777" w:rsidR="00362D12" w:rsidRPr="00501056" w:rsidRDefault="00362D12">
      <w:pPr>
        <w:pStyle w:val="B2"/>
      </w:pPr>
    </w:p>
    <w:p w14:paraId="3E655AC8" w14:textId="77777777" w:rsidR="00080512" w:rsidRPr="00501056" w:rsidRDefault="00080512">
      <w:pPr>
        <w:pStyle w:val="Heading1"/>
      </w:pPr>
      <w:bookmarkStart w:id="18" w:name="_CR1"/>
      <w:bookmarkEnd w:id="18"/>
      <w:r w:rsidRPr="00501056">
        <w:br w:type="page"/>
      </w:r>
      <w:bookmarkStart w:id="19" w:name="_Toc20312225"/>
      <w:bookmarkStart w:id="20" w:name="_Toc27561285"/>
      <w:bookmarkStart w:id="21" w:name="_Toc36041247"/>
      <w:bookmarkStart w:id="22" w:name="_Toc44603360"/>
      <w:bookmarkStart w:id="23" w:name="_Toc187415219"/>
      <w:r w:rsidRPr="00501056">
        <w:lastRenderedPageBreak/>
        <w:t>1</w:t>
      </w:r>
      <w:r w:rsidRPr="00501056">
        <w:tab/>
        <w:t>Scope</w:t>
      </w:r>
      <w:bookmarkEnd w:id="19"/>
      <w:bookmarkEnd w:id="20"/>
      <w:bookmarkEnd w:id="21"/>
      <w:bookmarkEnd w:id="22"/>
      <w:bookmarkEnd w:id="23"/>
    </w:p>
    <w:p w14:paraId="51587941" w14:textId="77777777" w:rsidR="00080512" w:rsidRPr="00501056" w:rsidRDefault="00080512">
      <w:r w:rsidRPr="00501056">
        <w:t xml:space="preserve">The present document </w:t>
      </w:r>
      <w:r w:rsidR="00E840F0" w:rsidRPr="00501056">
        <w:t>contains the templates to be used for the production of Management service component specifications type A, type B and type C [2].</w:t>
      </w:r>
    </w:p>
    <w:p w14:paraId="4A30A135" w14:textId="77777777" w:rsidR="00080512" w:rsidRPr="00501056" w:rsidRDefault="00080512">
      <w:pPr>
        <w:pStyle w:val="Heading1"/>
      </w:pPr>
      <w:bookmarkStart w:id="24" w:name="_Toc20312226"/>
      <w:bookmarkStart w:id="25" w:name="_Toc27561286"/>
      <w:bookmarkStart w:id="26" w:name="_Toc36041248"/>
      <w:bookmarkStart w:id="27" w:name="_Toc44603361"/>
      <w:bookmarkStart w:id="28" w:name="_Toc187415220"/>
      <w:bookmarkStart w:id="29" w:name="_CR2"/>
      <w:bookmarkEnd w:id="29"/>
      <w:r w:rsidRPr="00501056">
        <w:t>2</w:t>
      </w:r>
      <w:r w:rsidRPr="00501056">
        <w:tab/>
        <w:t>References</w:t>
      </w:r>
      <w:bookmarkEnd w:id="24"/>
      <w:bookmarkEnd w:id="25"/>
      <w:bookmarkEnd w:id="26"/>
      <w:bookmarkEnd w:id="27"/>
      <w:bookmarkEnd w:id="28"/>
    </w:p>
    <w:p w14:paraId="46A54BFD" w14:textId="77777777" w:rsidR="00080512" w:rsidRPr="00501056" w:rsidRDefault="00080512">
      <w:r w:rsidRPr="00501056">
        <w:t>The following documents contain provisions which, through reference in this text, constitute provisions of the present document.</w:t>
      </w:r>
    </w:p>
    <w:p w14:paraId="4E610BAA" w14:textId="77777777" w:rsidR="00080512" w:rsidRPr="00501056" w:rsidRDefault="00051834" w:rsidP="00051834">
      <w:pPr>
        <w:pStyle w:val="B1"/>
      </w:pPr>
      <w:bookmarkStart w:id="30" w:name="OLE_LINK1"/>
      <w:bookmarkStart w:id="31" w:name="OLE_LINK2"/>
      <w:bookmarkStart w:id="32" w:name="OLE_LINK3"/>
      <w:bookmarkStart w:id="33" w:name="OLE_LINK4"/>
      <w:r w:rsidRPr="00501056">
        <w:t>-</w:t>
      </w:r>
      <w:r w:rsidRPr="00501056">
        <w:tab/>
      </w:r>
      <w:r w:rsidR="00080512" w:rsidRPr="00501056">
        <w:t>References are either specific (identified by date of publication, edition numbe</w:t>
      </w:r>
      <w:r w:rsidR="00DC4DA2" w:rsidRPr="00501056">
        <w:t>r, version number, etc.) or non</w:t>
      </w:r>
      <w:r w:rsidR="00DC4DA2" w:rsidRPr="00501056">
        <w:noBreakHyphen/>
      </w:r>
      <w:r w:rsidR="00080512" w:rsidRPr="00501056">
        <w:t>specific.</w:t>
      </w:r>
    </w:p>
    <w:p w14:paraId="7C096207" w14:textId="77777777" w:rsidR="00080512" w:rsidRPr="00501056" w:rsidRDefault="00051834" w:rsidP="00051834">
      <w:pPr>
        <w:pStyle w:val="B1"/>
      </w:pPr>
      <w:r w:rsidRPr="00501056">
        <w:t>-</w:t>
      </w:r>
      <w:r w:rsidRPr="00501056">
        <w:tab/>
      </w:r>
      <w:r w:rsidR="00080512" w:rsidRPr="00501056">
        <w:t>For a specific reference, subsequent revisions do not apply.</w:t>
      </w:r>
    </w:p>
    <w:p w14:paraId="0F02AE9E" w14:textId="77777777" w:rsidR="00080512" w:rsidRPr="00501056" w:rsidRDefault="00051834" w:rsidP="00051834">
      <w:pPr>
        <w:pStyle w:val="B1"/>
      </w:pPr>
      <w:r w:rsidRPr="00501056">
        <w:t>-</w:t>
      </w:r>
      <w:r w:rsidRPr="00501056">
        <w:tab/>
      </w:r>
      <w:r w:rsidR="00080512" w:rsidRPr="00501056">
        <w:t>For a non-specific reference, the latest version applies. In the case of a reference to a 3GPP document (including a GSM document), a non-specific reference implicitly refers to the latest version of that document</w:t>
      </w:r>
      <w:r w:rsidR="00080512" w:rsidRPr="00501056">
        <w:rPr>
          <w:i/>
        </w:rPr>
        <w:t xml:space="preserve"> in the same Release as the present document</w:t>
      </w:r>
      <w:r w:rsidR="00080512" w:rsidRPr="00501056">
        <w:t>.</w:t>
      </w:r>
    </w:p>
    <w:bookmarkEnd w:id="30"/>
    <w:bookmarkEnd w:id="31"/>
    <w:bookmarkEnd w:id="32"/>
    <w:bookmarkEnd w:id="33"/>
    <w:p w14:paraId="74F1917A" w14:textId="77777777" w:rsidR="00EC4A25" w:rsidRPr="00501056" w:rsidRDefault="00EC4A25" w:rsidP="00EC4A25">
      <w:pPr>
        <w:pStyle w:val="EX"/>
      </w:pPr>
      <w:r w:rsidRPr="00501056">
        <w:t>[1]</w:t>
      </w:r>
      <w:r w:rsidRPr="00501056">
        <w:tab/>
        <w:t>3GPP TR 21.905: "Vocabulary for 3GPP Specifications".</w:t>
      </w:r>
    </w:p>
    <w:p w14:paraId="7266EA5B" w14:textId="77777777" w:rsidR="00E840F0" w:rsidRPr="00501056" w:rsidRDefault="00E840F0" w:rsidP="00EC4A25">
      <w:pPr>
        <w:pStyle w:val="EX"/>
      </w:pPr>
      <w:r w:rsidRPr="00501056">
        <w:t>[2]</w:t>
      </w:r>
      <w:r w:rsidRPr="00501056">
        <w:tab/>
        <w:t>3GPP TS 28.533: "Management and orchestration; Architecture framework".</w:t>
      </w:r>
    </w:p>
    <w:p w14:paraId="71399AC5" w14:textId="77777777" w:rsidR="00E840F0" w:rsidRPr="00F05098" w:rsidRDefault="00E840F0" w:rsidP="00677863">
      <w:pPr>
        <w:pStyle w:val="EX"/>
      </w:pPr>
      <w:r w:rsidRPr="00F05098">
        <w:t>[</w:t>
      </w:r>
      <w:r w:rsidR="000A49B1" w:rsidRPr="00F05098">
        <w:t>3</w:t>
      </w:r>
      <w:r w:rsidRPr="00F05098">
        <w:t>]</w:t>
      </w:r>
      <w:r w:rsidRPr="00F05098">
        <w:tab/>
        <w:t xml:space="preserve">3GPP TS 32.156: </w:t>
      </w:r>
      <w:r w:rsidR="00AA7CDA" w:rsidRPr="00F05098">
        <w:t>"</w:t>
      </w:r>
      <w:r w:rsidRPr="00F05098">
        <w:t>Telecommunication management; Fixed Mobile Convergence (FMC) Model Repertoire</w:t>
      </w:r>
      <w:r w:rsidR="00AA7CDA" w:rsidRPr="00F05098">
        <w:t>"</w:t>
      </w:r>
    </w:p>
    <w:p w14:paraId="49F35F31" w14:textId="77777777" w:rsidR="00AA7CDA" w:rsidRPr="00501056" w:rsidRDefault="00AA7CDA" w:rsidP="00677863">
      <w:pPr>
        <w:pStyle w:val="EX"/>
      </w:pPr>
      <w:r w:rsidRPr="00501056">
        <w:t>[4]</w:t>
      </w:r>
      <w:r w:rsidRPr="00501056">
        <w:tab/>
        <w:t>ITU-T Recommendation M.3020 (07/2017): "Management interface specification methodology".</w:t>
      </w:r>
    </w:p>
    <w:p w14:paraId="1897BCBC" w14:textId="77777777" w:rsidR="00AA7CDA" w:rsidRPr="00501056" w:rsidRDefault="00AA7CDA" w:rsidP="00677863">
      <w:pPr>
        <w:pStyle w:val="EX"/>
      </w:pPr>
      <w:r w:rsidRPr="00501056">
        <w:t>[5]</w:t>
      </w:r>
      <w:r w:rsidRPr="00501056">
        <w:tab/>
        <w:t>3GPP TR 21.801: "Specification drafting rules".</w:t>
      </w:r>
    </w:p>
    <w:p w14:paraId="10303B49" w14:textId="77777777" w:rsidR="00BE1383" w:rsidRPr="00501056" w:rsidRDefault="00BE1383" w:rsidP="00677863">
      <w:pPr>
        <w:pStyle w:val="EX"/>
      </w:pPr>
      <w:r w:rsidRPr="00501056">
        <w:t>[</w:t>
      </w:r>
      <w:r w:rsidR="00AE1704" w:rsidRPr="00501056">
        <w:t>6</w:t>
      </w:r>
      <w:r w:rsidRPr="00501056">
        <w:t>]</w:t>
      </w:r>
      <w:r w:rsidRPr="00501056">
        <w:tab/>
        <w:t>3GPP TS 28.622: "Telecommunication management; Generic Network Resource Model (NRM) Integration Reference Point (IRP); Information Service (IS)".</w:t>
      </w:r>
    </w:p>
    <w:p w14:paraId="255F21D5" w14:textId="77777777" w:rsidR="00BE1383" w:rsidRPr="00501056" w:rsidRDefault="00BE1383" w:rsidP="00677863">
      <w:pPr>
        <w:pStyle w:val="EX"/>
      </w:pPr>
      <w:r w:rsidRPr="00501056">
        <w:t>[</w:t>
      </w:r>
      <w:r w:rsidR="00AE1704" w:rsidRPr="00501056">
        <w:t>7</w:t>
      </w:r>
      <w:r w:rsidRPr="00501056">
        <w:t>]</w:t>
      </w:r>
      <w:r w:rsidRPr="00501056">
        <w:tab/>
        <w:t>3GPP TS 28.541: "Management and orchestration; 5G Network Resource Model (NRM); Stage 2 and stage 3".</w:t>
      </w:r>
    </w:p>
    <w:p w14:paraId="4DA1B8B4" w14:textId="75E440F6" w:rsidR="00BE1383" w:rsidRPr="00501056" w:rsidRDefault="00BE1383" w:rsidP="00677863">
      <w:pPr>
        <w:pStyle w:val="EX"/>
      </w:pPr>
      <w:r w:rsidRPr="00501056">
        <w:t>[</w:t>
      </w:r>
      <w:r w:rsidR="00AE1704" w:rsidRPr="00501056">
        <w:t>8</w:t>
      </w:r>
      <w:r w:rsidRPr="00501056">
        <w:t>]</w:t>
      </w:r>
      <w:r w:rsidRPr="00501056">
        <w:tab/>
      </w:r>
      <w:r w:rsidR="00C04C85">
        <w:t>Void.</w:t>
      </w:r>
    </w:p>
    <w:p w14:paraId="5037A070" w14:textId="77777777" w:rsidR="00747DEF" w:rsidRPr="00501056" w:rsidRDefault="00BE1383" w:rsidP="00677863">
      <w:pPr>
        <w:pStyle w:val="EX"/>
      </w:pPr>
      <w:r w:rsidRPr="00501056">
        <w:t>[</w:t>
      </w:r>
      <w:r w:rsidR="00AE1704" w:rsidRPr="00501056">
        <w:t>9</w:t>
      </w:r>
      <w:r w:rsidRPr="00501056">
        <w:t>]</w:t>
      </w:r>
      <w:r w:rsidRPr="00501056">
        <w:tab/>
        <w:t>3GPP TS 32.300: "Telecommunication management; Configuration Management (CM); Name convention for Managed Objects".</w:t>
      </w:r>
    </w:p>
    <w:p w14:paraId="0112DABC" w14:textId="77777777" w:rsidR="00AB1BBF" w:rsidRDefault="00AB1BBF" w:rsidP="00677863">
      <w:pPr>
        <w:pStyle w:val="EX"/>
      </w:pPr>
      <w:r w:rsidRPr="00501056">
        <w:t>[10]</w:t>
      </w:r>
      <w:r w:rsidRPr="00501056">
        <w:tab/>
        <w:t>ITU-T Recommendation M.3020 (07/2011): "Management interface specification methodology" – Annex E "Information type definitions – type repertoire".</w:t>
      </w:r>
    </w:p>
    <w:p w14:paraId="4B5DFCF1" w14:textId="77777777" w:rsidR="00073816" w:rsidRPr="00501056" w:rsidRDefault="00073816" w:rsidP="00677863">
      <w:pPr>
        <w:pStyle w:val="EX"/>
      </w:pPr>
      <w:r>
        <w:t>[11]</w:t>
      </w:r>
      <w:r>
        <w:tab/>
        <w:t>IETF RFC 8407: "</w:t>
      </w:r>
      <w:r>
        <w:rPr>
          <w:color w:val="0000FF"/>
          <w:u w:val="single"/>
        </w:rPr>
        <w:t>Guidelines for Authors and Reviewers of Documents Containing YANG Data Models, October 2018</w:t>
      </w:r>
      <w:r>
        <w:t>".</w:t>
      </w:r>
    </w:p>
    <w:p w14:paraId="6FBD8E8D" w14:textId="77777777" w:rsidR="009721EB" w:rsidRPr="00501056" w:rsidRDefault="009721EB" w:rsidP="009721EB">
      <w:pPr>
        <w:pStyle w:val="EX"/>
      </w:pPr>
      <w:r w:rsidRPr="00501056">
        <w:t>[12]</w:t>
      </w:r>
      <w:r w:rsidRPr="00501056">
        <w:tab/>
        <w:t>3GPP TS 28.532: " Management and orchestration; Generic management services"</w:t>
      </w:r>
    </w:p>
    <w:p w14:paraId="5612BD32" w14:textId="77777777" w:rsidR="00791C45" w:rsidRPr="00501056" w:rsidRDefault="00791C45" w:rsidP="00791C45">
      <w:pPr>
        <w:pStyle w:val="EX"/>
      </w:pPr>
      <w:r w:rsidRPr="00501056">
        <w:t>[</w:t>
      </w:r>
      <w:r w:rsidR="00B45F53" w:rsidRPr="00501056">
        <w:t>13</w:t>
      </w:r>
      <w:r w:rsidRPr="00501056">
        <w:t>]</w:t>
      </w:r>
      <w:r w:rsidRPr="00501056">
        <w:tab/>
        <w:t>IETF RFC</w:t>
      </w:r>
      <w:r w:rsidR="00D20C18" w:rsidRPr="00501056">
        <w:t xml:space="preserve"> </w:t>
      </w:r>
      <w:r w:rsidRPr="00501056">
        <w:t>8528: "YANG Schema mount "</w:t>
      </w:r>
    </w:p>
    <w:p w14:paraId="27F0F850" w14:textId="77777777" w:rsidR="00B45F53" w:rsidRPr="00501056" w:rsidRDefault="00B45F53" w:rsidP="00B45F53">
      <w:pPr>
        <w:pStyle w:val="EX"/>
      </w:pPr>
      <w:r w:rsidRPr="00501056">
        <w:rPr>
          <w:snapToGrid w:val="0"/>
        </w:rPr>
        <w:t>[14]</w:t>
      </w:r>
      <w:r w:rsidRPr="00501056">
        <w:rPr>
          <w:snapToGrid w:val="0"/>
        </w:rPr>
        <w:tab/>
      </w:r>
      <w:proofErr w:type="spellStart"/>
      <w:r w:rsidRPr="00501056">
        <w:t>OpenAPI</w:t>
      </w:r>
      <w:proofErr w:type="spellEnd"/>
      <w:r w:rsidRPr="00501056">
        <w:t>: "</w:t>
      </w:r>
      <w:proofErr w:type="spellStart"/>
      <w:r w:rsidRPr="00501056">
        <w:t>OpenAPI</w:t>
      </w:r>
      <w:proofErr w:type="spellEnd"/>
      <w:r w:rsidRPr="00501056">
        <w:t xml:space="preserve"> 3.0.0 Specification", </w:t>
      </w:r>
      <w:hyperlink r:id="rId15" w:history="1">
        <w:r w:rsidRPr="00501056">
          <w:rPr>
            <w:rStyle w:val="Hyperlink"/>
            <w:color w:val="0000FF"/>
          </w:rPr>
          <w:t>https://github.com/OAI/OpenAPI-Specification/blob/master/versions/3.0.1.md</w:t>
        </w:r>
      </w:hyperlink>
      <w:r w:rsidRPr="00501056">
        <w:t>.</w:t>
      </w:r>
    </w:p>
    <w:p w14:paraId="532CC63A" w14:textId="77777777" w:rsidR="00982FDB" w:rsidRDefault="00982FDB" w:rsidP="00982FDB">
      <w:pPr>
        <w:pStyle w:val="EX"/>
        <w:rPr>
          <w:lang w:eastAsia="fr-FR"/>
        </w:rPr>
      </w:pPr>
      <w:r>
        <w:rPr>
          <w:lang w:eastAsia="fr-FR"/>
        </w:rPr>
        <w:t>[15]</w:t>
      </w:r>
      <w:r>
        <w:rPr>
          <w:lang w:eastAsia="fr-FR"/>
        </w:rPr>
        <w:tab/>
        <w:t>draft-bhutton-json-schema-01 (June 2022): "JSON Schema: A Media Type for Describing JSON Documents".</w:t>
      </w:r>
    </w:p>
    <w:p w14:paraId="77BD8532" w14:textId="4ACCDE10" w:rsidR="00982FDB" w:rsidRDefault="00982FDB" w:rsidP="00982FDB">
      <w:pPr>
        <w:pStyle w:val="EX"/>
        <w:rPr>
          <w:lang w:eastAsia="fr-FR"/>
        </w:rPr>
      </w:pPr>
      <w:r>
        <w:rPr>
          <w:lang w:eastAsia="fr-FR"/>
        </w:rPr>
        <w:tab/>
        <w:t>N</w:t>
      </w:r>
      <w:r w:rsidR="00251700">
        <w:rPr>
          <w:lang w:eastAsia="fr-FR"/>
        </w:rPr>
        <w:t>OTE</w:t>
      </w:r>
      <w:r>
        <w:rPr>
          <w:lang w:eastAsia="fr-FR"/>
        </w:rPr>
        <w:t>:</w:t>
      </w:r>
      <w:r w:rsidR="00251700">
        <w:rPr>
          <w:lang w:eastAsia="fr-FR"/>
        </w:rPr>
        <w:tab/>
      </w:r>
      <w:r>
        <w:rPr>
          <w:lang w:eastAsia="fr-FR"/>
        </w:rPr>
        <w:t xml:space="preserve">The above document is an individual draft from IETF. It cannot be formally referenced until it is published as an RFC. It is available from the following link: </w:t>
      </w:r>
      <w:hyperlink r:id="rId16" w:history="1">
        <w:r w:rsidRPr="007274B2">
          <w:rPr>
            <w:rStyle w:val="Hyperlink"/>
            <w:color w:val="0000FF"/>
          </w:rPr>
          <w:t>https://datatracker.ietf.org/doc/html/draft-bhutton-json-schema-01</w:t>
        </w:r>
      </w:hyperlink>
      <w:r>
        <w:rPr>
          <w:lang w:eastAsia="fr-FR"/>
        </w:rPr>
        <w:t>.</w:t>
      </w:r>
    </w:p>
    <w:p w14:paraId="3CABBF1C" w14:textId="6449DBA5" w:rsidR="00982FDB" w:rsidRDefault="00982FDB" w:rsidP="00982FDB">
      <w:pPr>
        <w:pStyle w:val="EX"/>
        <w:rPr>
          <w:lang w:eastAsia="fr-FR"/>
        </w:rPr>
      </w:pPr>
      <w:r>
        <w:rPr>
          <w:lang w:eastAsia="fr-FR"/>
        </w:rPr>
        <w:t>[16]</w:t>
      </w:r>
      <w:r>
        <w:rPr>
          <w:lang w:eastAsia="fr-FR"/>
        </w:rPr>
        <w:tab/>
        <w:t>draft-bhutton-json-schema-validation-01 June 2022: "JSON Schema Validation: A Vocabulary for Structural Validation of JSON".</w:t>
      </w:r>
    </w:p>
    <w:p w14:paraId="23CF5709" w14:textId="04796F8E" w:rsidR="00982FDB" w:rsidRDefault="00982FDB" w:rsidP="00982FDB">
      <w:pPr>
        <w:pStyle w:val="EX"/>
        <w:rPr>
          <w:lang w:eastAsia="fr-FR"/>
        </w:rPr>
      </w:pPr>
      <w:r>
        <w:rPr>
          <w:lang w:eastAsia="fr-FR"/>
        </w:rPr>
        <w:lastRenderedPageBreak/>
        <w:tab/>
      </w:r>
      <w:r w:rsidR="00251700">
        <w:rPr>
          <w:lang w:eastAsia="fr-FR"/>
        </w:rPr>
        <w:t>NOTE:</w:t>
      </w:r>
      <w:r w:rsidR="00251700">
        <w:rPr>
          <w:lang w:eastAsia="fr-FR"/>
        </w:rPr>
        <w:tab/>
      </w:r>
      <w:r>
        <w:rPr>
          <w:lang w:eastAsia="fr-FR"/>
        </w:rPr>
        <w:t xml:space="preserve">The above document is an individual draft from IETF. It cannot be formally referenced until it is published as an RFC. It is available from the following link: </w:t>
      </w:r>
      <w:hyperlink r:id="rId17" w:history="1">
        <w:r w:rsidRPr="007274B2">
          <w:rPr>
            <w:rStyle w:val="Hyperlink"/>
            <w:color w:val="0000FF"/>
          </w:rPr>
          <w:t>https://datatracker.ietf.org/doc/html/draft-bhutton-json-schema-validation-01</w:t>
        </w:r>
      </w:hyperlink>
    </w:p>
    <w:p w14:paraId="644AC125" w14:textId="4E42FE5A" w:rsidR="00982FDB" w:rsidRDefault="00982FDB" w:rsidP="00982FDB">
      <w:pPr>
        <w:pStyle w:val="EX"/>
        <w:rPr>
          <w:lang w:eastAsia="fr-FR"/>
        </w:rPr>
      </w:pPr>
      <w:r>
        <w:rPr>
          <w:lang w:eastAsia="fr-FR"/>
        </w:rPr>
        <w:t>[17]</w:t>
      </w:r>
      <w:r>
        <w:rPr>
          <w:lang w:eastAsia="fr-FR"/>
        </w:rPr>
        <w:tab/>
        <w:t>draft-handrews-json-schema-hyperschema-02 (September 2019): "JSON Hyper-Schema: A Vocabulary for Hypermedia Annotation of JSON.</w:t>
      </w:r>
    </w:p>
    <w:p w14:paraId="3452D61A" w14:textId="56927B5F" w:rsidR="007274B2" w:rsidRPr="00501056" w:rsidRDefault="00982FDB" w:rsidP="00982FDB">
      <w:pPr>
        <w:pStyle w:val="EX"/>
        <w:rPr>
          <w:rStyle w:val="Hyperlink"/>
        </w:rPr>
      </w:pPr>
      <w:r>
        <w:rPr>
          <w:lang w:eastAsia="fr-FR"/>
        </w:rPr>
        <w:tab/>
      </w:r>
      <w:r w:rsidR="00251700">
        <w:rPr>
          <w:lang w:eastAsia="fr-FR"/>
        </w:rPr>
        <w:t>NOTE:</w:t>
      </w:r>
      <w:r w:rsidR="00251700">
        <w:rPr>
          <w:lang w:eastAsia="fr-FR"/>
        </w:rPr>
        <w:tab/>
      </w:r>
      <w:r>
        <w:rPr>
          <w:lang w:eastAsia="fr-FR"/>
        </w:rPr>
        <w:t xml:space="preserve">The above document is an individual draft from IETF. It cannot be formally referenced until it is published as an RFC. It is available from the following link: </w:t>
      </w:r>
      <w:hyperlink r:id="rId18" w:history="1">
        <w:r w:rsidRPr="007274B2">
          <w:rPr>
            <w:rStyle w:val="Hyperlink"/>
            <w:color w:val="0000FF"/>
          </w:rPr>
          <w:t>https://datatracker.ietf.org/doc/html/draft-handrews-json-schema-hyperschema-02</w:t>
        </w:r>
        <w:r w:rsidRPr="007274B2" w:rsidDel="00982FDB">
          <w:rPr>
            <w:rStyle w:val="Hyperlink"/>
            <w:lang w:eastAsia="fr-FR"/>
          </w:rPr>
          <w:t xml:space="preserve"> </w:t>
        </w:r>
      </w:hyperlink>
    </w:p>
    <w:p w14:paraId="6B3BF0B5" w14:textId="77777777" w:rsidR="00073816" w:rsidRDefault="00073816" w:rsidP="00B45F53">
      <w:pPr>
        <w:pStyle w:val="EX"/>
      </w:pPr>
      <w:r>
        <w:t>[18]</w:t>
      </w:r>
      <w:r>
        <w:tab/>
        <w:t xml:space="preserve">IETF RFC </w:t>
      </w:r>
      <w:r w:rsidR="00FA1ACB">
        <w:t>7950</w:t>
      </w:r>
      <w:r>
        <w:t xml:space="preserve">: "The YANG 1.1 Data </w:t>
      </w:r>
      <w:proofErr w:type="spellStart"/>
      <w:r>
        <w:t>Modeling</w:t>
      </w:r>
      <w:proofErr w:type="spellEnd"/>
      <w:r>
        <w:t xml:space="preserve"> Language, August 2016".</w:t>
      </w:r>
    </w:p>
    <w:p w14:paraId="758E4DC8" w14:textId="77777777" w:rsidR="00AC79E1" w:rsidRDefault="00AC79E1" w:rsidP="00B45F53">
      <w:pPr>
        <w:pStyle w:val="EX"/>
      </w:pPr>
      <w:r>
        <w:t>[19]</w:t>
      </w:r>
      <w:r>
        <w:tab/>
      </w:r>
      <w:hyperlink r:id="rId19" w:history="1">
        <w:r w:rsidRPr="007274B2">
          <w:rPr>
            <w:rStyle w:val="Hyperlink"/>
            <w:color w:val="0000FF"/>
          </w:rPr>
          <w:t>IETF RFC 8525</w:t>
        </w:r>
      </w:hyperlink>
      <w:r>
        <w:t>: "</w:t>
      </w:r>
      <w:r w:rsidRPr="00472364">
        <w:t xml:space="preserve"> YANG Library</w:t>
      </w:r>
      <w:r>
        <w:t>".</w:t>
      </w:r>
    </w:p>
    <w:p w14:paraId="42B80683" w14:textId="509D1481" w:rsidR="00E9376E" w:rsidRDefault="00083E4F" w:rsidP="00E9376E">
      <w:pPr>
        <w:keepLines/>
        <w:ind w:left="1702" w:hanging="1418"/>
      </w:pPr>
      <w:r>
        <w:t>[20]</w:t>
      </w:r>
      <w:r>
        <w:tab/>
      </w:r>
      <w:r w:rsidRPr="0063306F">
        <w:t>3GPP TS 28.623</w:t>
      </w:r>
      <w:r>
        <w:t>: “Generic Network Resource Model (NRM)  Integration Reference Point (IRP); Solution Set (SS) definitions”</w:t>
      </w:r>
    </w:p>
    <w:p w14:paraId="266FF63A" w14:textId="16CADCBF" w:rsidR="00083E4F" w:rsidRPr="00501056" w:rsidRDefault="00E9376E" w:rsidP="00E9376E">
      <w:pPr>
        <w:pStyle w:val="EX"/>
      </w:pPr>
      <w:r>
        <w:t>[21]</w:t>
      </w:r>
      <w:r>
        <w:tab/>
      </w:r>
      <w:hyperlink r:id="rId20" w:history="1">
        <w:r w:rsidRPr="007274B2">
          <w:rPr>
            <w:rStyle w:val="Hyperlink"/>
            <w:color w:val="0000FF"/>
          </w:rPr>
          <w:t>PYANG an extensible YANG validator and converter</w:t>
        </w:r>
      </w:hyperlink>
    </w:p>
    <w:p w14:paraId="3045D13C" w14:textId="77777777" w:rsidR="00080512" w:rsidRPr="00501056" w:rsidRDefault="00080512">
      <w:pPr>
        <w:pStyle w:val="Heading1"/>
      </w:pPr>
      <w:bookmarkStart w:id="34" w:name="_Toc20312227"/>
      <w:bookmarkStart w:id="35" w:name="_Toc27561287"/>
      <w:bookmarkStart w:id="36" w:name="_Toc36041249"/>
      <w:bookmarkStart w:id="37" w:name="_Toc44603362"/>
      <w:bookmarkStart w:id="38" w:name="_Toc187415221"/>
      <w:bookmarkStart w:id="39" w:name="_CR3"/>
      <w:bookmarkEnd w:id="39"/>
      <w:r w:rsidRPr="00501056">
        <w:t>3</w:t>
      </w:r>
      <w:r w:rsidRPr="00501056">
        <w:tab/>
        <w:t>Definitions</w:t>
      </w:r>
      <w:r w:rsidR="006536D8" w:rsidRPr="00501056">
        <w:t xml:space="preserve"> of terms, </w:t>
      </w:r>
      <w:r w:rsidR="008028A4" w:rsidRPr="00501056">
        <w:t>symbols and abbreviations</w:t>
      </w:r>
      <w:bookmarkEnd w:id="34"/>
      <w:bookmarkEnd w:id="35"/>
      <w:bookmarkEnd w:id="36"/>
      <w:bookmarkEnd w:id="37"/>
      <w:bookmarkEnd w:id="38"/>
    </w:p>
    <w:p w14:paraId="0178AD30" w14:textId="77777777" w:rsidR="00080512" w:rsidRPr="00501056" w:rsidRDefault="00080512">
      <w:pPr>
        <w:pStyle w:val="Heading2"/>
      </w:pPr>
      <w:bookmarkStart w:id="40" w:name="_Toc20312228"/>
      <w:bookmarkStart w:id="41" w:name="_Toc27561288"/>
      <w:bookmarkStart w:id="42" w:name="_Toc36041250"/>
      <w:bookmarkStart w:id="43" w:name="_Toc44603363"/>
      <w:bookmarkStart w:id="44" w:name="_Toc187415222"/>
      <w:bookmarkStart w:id="45" w:name="_CR3_1"/>
      <w:bookmarkEnd w:id="45"/>
      <w:r w:rsidRPr="00501056">
        <w:t>3.1</w:t>
      </w:r>
      <w:r w:rsidRPr="00501056">
        <w:tab/>
      </w:r>
      <w:r w:rsidR="006536D8" w:rsidRPr="00501056">
        <w:t>Terms</w:t>
      </w:r>
      <w:bookmarkEnd w:id="40"/>
      <w:bookmarkEnd w:id="41"/>
      <w:bookmarkEnd w:id="42"/>
      <w:bookmarkEnd w:id="43"/>
      <w:bookmarkEnd w:id="44"/>
    </w:p>
    <w:p w14:paraId="0D98BB5E" w14:textId="77777777" w:rsidR="00080512" w:rsidRPr="00501056" w:rsidRDefault="00080512" w:rsidP="00356895">
      <w:r w:rsidRPr="00501056">
        <w:t>For the purposes of the present document, the terms</w:t>
      </w:r>
      <w:r w:rsidR="006536D8" w:rsidRPr="00501056">
        <w:t xml:space="preserve"> </w:t>
      </w:r>
      <w:r w:rsidRPr="00501056">
        <w:t xml:space="preserve">given in </w:t>
      </w:r>
      <w:bookmarkStart w:id="46" w:name="OLE_LINK6"/>
      <w:bookmarkStart w:id="47" w:name="OLE_LINK7"/>
      <w:bookmarkStart w:id="48" w:name="OLE_LINK8"/>
      <w:r w:rsidR="00DF62CD" w:rsidRPr="00501056">
        <w:t xml:space="preserve">3GPP </w:t>
      </w:r>
      <w:bookmarkEnd w:id="46"/>
      <w:bookmarkEnd w:id="47"/>
      <w:bookmarkEnd w:id="48"/>
      <w:r w:rsidRPr="00501056">
        <w:t>TR 21.905 [</w:t>
      </w:r>
      <w:r w:rsidR="004D3578" w:rsidRPr="00501056">
        <w:t>1</w:t>
      </w:r>
      <w:r w:rsidRPr="00501056">
        <w:t xml:space="preserve">] and the following apply. A term defined in the present document takes precedence over the definition of the same term, if any, in </w:t>
      </w:r>
      <w:r w:rsidR="00DF62CD" w:rsidRPr="00501056">
        <w:t xml:space="preserve">3GPP </w:t>
      </w:r>
      <w:r w:rsidRPr="00501056">
        <w:t>TR 21.905 [</w:t>
      </w:r>
      <w:r w:rsidR="004D3578" w:rsidRPr="00501056">
        <w:t>1</w:t>
      </w:r>
      <w:r w:rsidRPr="00501056">
        <w:t>].</w:t>
      </w:r>
    </w:p>
    <w:p w14:paraId="3758D014" w14:textId="77777777" w:rsidR="006536D8" w:rsidRPr="00501056" w:rsidRDefault="00080512">
      <w:pPr>
        <w:pStyle w:val="Heading2"/>
      </w:pPr>
      <w:bookmarkStart w:id="49" w:name="_Toc20312229"/>
      <w:bookmarkStart w:id="50" w:name="_Toc27561289"/>
      <w:bookmarkStart w:id="51" w:name="_Toc36041251"/>
      <w:bookmarkStart w:id="52" w:name="_Toc44603364"/>
      <w:bookmarkStart w:id="53" w:name="_Toc187415223"/>
      <w:bookmarkStart w:id="54" w:name="_CR3_2"/>
      <w:bookmarkEnd w:id="54"/>
      <w:r w:rsidRPr="00501056">
        <w:t>3.</w:t>
      </w:r>
      <w:r w:rsidR="00607F90" w:rsidRPr="00501056">
        <w:t>2</w:t>
      </w:r>
      <w:r w:rsidR="006536D8" w:rsidRPr="00501056">
        <w:tab/>
        <w:t>Symbols</w:t>
      </w:r>
      <w:bookmarkEnd w:id="49"/>
      <w:bookmarkEnd w:id="50"/>
      <w:bookmarkEnd w:id="51"/>
      <w:bookmarkEnd w:id="52"/>
      <w:bookmarkEnd w:id="53"/>
    </w:p>
    <w:p w14:paraId="653366D1" w14:textId="77777777" w:rsidR="006536D8" w:rsidRPr="00501056" w:rsidRDefault="006536D8" w:rsidP="00BF2387">
      <w:r w:rsidRPr="00501056">
        <w:t>Void.</w:t>
      </w:r>
    </w:p>
    <w:p w14:paraId="7FFC5675" w14:textId="77777777" w:rsidR="00080512" w:rsidRPr="00501056" w:rsidRDefault="006536D8">
      <w:pPr>
        <w:pStyle w:val="Heading2"/>
      </w:pPr>
      <w:bookmarkStart w:id="55" w:name="_Toc20312230"/>
      <w:bookmarkStart w:id="56" w:name="_Toc27561290"/>
      <w:bookmarkStart w:id="57" w:name="_Toc36041252"/>
      <w:bookmarkStart w:id="58" w:name="_Toc44603365"/>
      <w:bookmarkStart w:id="59" w:name="_Toc187415224"/>
      <w:bookmarkStart w:id="60" w:name="_CR3_3"/>
      <w:bookmarkEnd w:id="60"/>
      <w:r w:rsidRPr="00501056">
        <w:t>3.3</w:t>
      </w:r>
      <w:r w:rsidRPr="00501056">
        <w:tab/>
      </w:r>
      <w:r w:rsidR="00080512" w:rsidRPr="00501056">
        <w:t>Abbreviations</w:t>
      </w:r>
      <w:bookmarkEnd w:id="55"/>
      <w:bookmarkEnd w:id="56"/>
      <w:bookmarkEnd w:id="57"/>
      <w:bookmarkEnd w:id="58"/>
      <w:bookmarkEnd w:id="59"/>
    </w:p>
    <w:p w14:paraId="0E8DD459" w14:textId="77777777" w:rsidR="00080512" w:rsidRPr="00501056" w:rsidRDefault="00080512">
      <w:pPr>
        <w:keepNext/>
      </w:pPr>
      <w:r w:rsidRPr="00501056">
        <w:t>For the purposes of the present document, the abb</w:t>
      </w:r>
      <w:r w:rsidR="004D3578" w:rsidRPr="00501056">
        <w:t xml:space="preserve">reviations given in </w:t>
      </w:r>
      <w:r w:rsidR="00DF62CD" w:rsidRPr="00501056">
        <w:t xml:space="preserve">3GPP </w:t>
      </w:r>
      <w:r w:rsidR="004D3578" w:rsidRPr="00501056">
        <w:t>TR 21.905 [1</w:t>
      </w:r>
      <w:r w:rsidRPr="00501056">
        <w:t>] and the following apply. An abbreviation defined in the present document takes precedence over the definition of the same abbre</w:t>
      </w:r>
      <w:r w:rsidR="004D3578" w:rsidRPr="00501056">
        <w:t xml:space="preserve">viation, if any, in </w:t>
      </w:r>
      <w:r w:rsidR="00DF62CD" w:rsidRPr="00501056">
        <w:t xml:space="preserve">3GPP </w:t>
      </w:r>
      <w:r w:rsidR="004D3578" w:rsidRPr="00501056">
        <w:t>TR 21.905 [1</w:t>
      </w:r>
      <w:r w:rsidRPr="00501056">
        <w:t>].</w:t>
      </w:r>
    </w:p>
    <w:p w14:paraId="721807F6" w14:textId="77777777" w:rsidR="00E840F0" w:rsidRPr="00501056" w:rsidRDefault="00E840F0" w:rsidP="00E840F0">
      <w:pPr>
        <w:pStyle w:val="EW"/>
      </w:pPr>
      <w:r w:rsidRPr="00501056">
        <w:t>C</w:t>
      </w:r>
      <w:r w:rsidRPr="00501056">
        <w:tab/>
        <w:t>Conditional</w:t>
      </w:r>
    </w:p>
    <w:p w14:paraId="1EF659F6" w14:textId="77777777" w:rsidR="00E840F0" w:rsidRPr="00501056" w:rsidRDefault="00E840F0" w:rsidP="00E840F0">
      <w:pPr>
        <w:pStyle w:val="EW"/>
      </w:pPr>
      <w:r w:rsidRPr="00501056">
        <w:t>CM</w:t>
      </w:r>
      <w:r w:rsidRPr="00501056">
        <w:tab/>
        <w:t>Conditional Mandatory</w:t>
      </w:r>
    </w:p>
    <w:p w14:paraId="6BE5F3ED" w14:textId="77777777" w:rsidR="00E840F0" w:rsidRPr="00501056" w:rsidRDefault="00E840F0" w:rsidP="00E840F0">
      <w:pPr>
        <w:pStyle w:val="EW"/>
      </w:pPr>
      <w:r w:rsidRPr="00501056">
        <w:t>CO</w:t>
      </w:r>
      <w:r w:rsidRPr="00501056">
        <w:tab/>
        <w:t>Conditional Optional</w:t>
      </w:r>
    </w:p>
    <w:p w14:paraId="6FCBC8D3" w14:textId="77777777" w:rsidR="00E840F0" w:rsidRPr="00501056" w:rsidRDefault="00E840F0" w:rsidP="00E840F0">
      <w:pPr>
        <w:pStyle w:val="EW"/>
      </w:pPr>
      <w:r w:rsidRPr="00501056">
        <w:t>M</w:t>
      </w:r>
      <w:r w:rsidRPr="00501056">
        <w:tab/>
        <w:t>Mandatory</w:t>
      </w:r>
    </w:p>
    <w:p w14:paraId="77E43F0F" w14:textId="77777777" w:rsidR="00E840F0" w:rsidRPr="00501056" w:rsidRDefault="00E840F0" w:rsidP="00E840F0">
      <w:pPr>
        <w:pStyle w:val="EW"/>
      </w:pPr>
      <w:proofErr w:type="spellStart"/>
      <w:r w:rsidRPr="00501056">
        <w:t>MnS</w:t>
      </w:r>
      <w:proofErr w:type="spellEnd"/>
      <w:r w:rsidRPr="00501056">
        <w:tab/>
        <w:t>Management Service</w:t>
      </w:r>
    </w:p>
    <w:p w14:paraId="0A541EC2" w14:textId="77777777" w:rsidR="00E840F0" w:rsidRPr="00501056" w:rsidRDefault="00E840F0" w:rsidP="00E840F0">
      <w:pPr>
        <w:pStyle w:val="EW"/>
      </w:pPr>
      <w:r w:rsidRPr="00501056">
        <w:t>NRM</w:t>
      </w:r>
      <w:r w:rsidRPr="00501056">
        <w:tab/>
        <w:t>Network Resource Model</w:t>
      </w:r>
    </w:p>
    <w:p w14:paraId="582CB923" w14:textId="77777777" w:rsidR="00E840F0" w:rsidRPr="00501056" w:rsidRDefault="00E840F0" w:rsidP="00E840F0">
      <w:pPr>
        <w:pStyle w:val="EW"/>
      </w:pPr>
      <w:r w:rsidRPr="00501056">
        <w:t>O</w:t>
      </w:r>
      <w:r w:rsidRPr="00501056">
        <w:tab/>
        <w:t>Optional</w:t>
      </w:r>
    </w:p>
    <w:p w14:paraId="46C76A8D" w14:textId="77777777" w:rsidR="00AA7CDA" w:rsidRPr="00501056" w:rsidRDefault="00AA7CDA" w:rsidP="00E840F0">
      <w:pPr>
        <w:pStyle w:val="EW"/>
      </w:pPr>
    </w:p>
    <w:p w14:paraId="6B4F8035" w14:textId="77777777" w:rsidR="00AA7CDA" w:rsidRPr="00501056" w:rsidRDefault="00AA7CDA" w:rsidP="00AA7CDA">
      <w:pPr>
        <w:pStyle w:val="Heading1"/>
      </w:pPr>
      <w:bookmarkStart w:id="61" w:name="_Toc20312231"/>
      <w:bookmarkStart w:id="62" w:name="_Toc27561291"/>
      <w:bookmarkStart w:id="63" w:name="_Toc36041253"/>
      <w:bookmarkStart w:id="64" w:name="_Toc44603366"/>
      <w:bookmarkStart w:id="65" w:name="_Toc187415225"/>
      <w:bookmarkStart w:id="66" w:name="_CR4"/>
      <w:bookmarkEnd w:id="66"/>
      <w:r w:rsidRPr="00501056">
        <w:t>4</w:t>
      </w:r>
      <w:r w:rsidRPr="00501056">
        <w:tab/>
        <w:t>Management service template (stage 1)</w:t>
      </w:r>
      <w:bookmarkEnd w:id="61"/>
      <w:bookmarkEnd w:id="62"/>
      <w:bookmarkEnd w:id="63"/>
      <w:bookmarkEnd w:id="64"/>
      <w:bookmarkEnd w:id="65"/>
    </w:p>
    <w:p w14:paraId="63F65B0D" w14:textId="77777777" w:rsidR="00AA7CDA" w:rsidRPr="00501056" w:rsidRDefault="00AA7CDA" w:rsidP="00AA7CDA">
      <w:pPr>
        <w:pStyle w:val="Heading2"/>
      </w:pPr>
      <w:bookmarkStart w:id="67" w:name="_Toc20312232"/>
      <w:bookmarkStart w:id="68" w:name="_Toc27561292"/>
      <w:bookmarkStart w:id="69" w:name="_Toc36041254"/>
      <w:bookmarkStart w:id="70" w:name="_Toc44603367"/>
      <w:bookmarkStart w:id="71" w:name="_Toc187415226"/>
      <w:bookmarkStart w:id="72" w:name="_CR4_1"/>
      <w:bookmarkEnd w:id="72"/>
      <w:r w:rsidRPr="00501056">
        <w:t>4.1</w:t>
      </w:r>
      <w:r w:rsidRPr="00501056">
        <w:tab/>
        <w:t>General</w:t>
      </w:r>
      <w:bookmarkEnd w:id="67"/>
      <w:bookmarkEnd w:id="68"/>
      <w:bookmarkEnd w:id="69"/>
      <w:bookmarkEnd w:id="70"/>
      <w:bookmarkEnd w:id="71"/>
    </w:p>
    <w:p w14:paraId="7D0FEDD7" w14:textId="77777777" w:rsidR="00AA7CDA" w:rsidRPr="00501056" w:rsidRDefault="00764646" w:rsidP="00AA7CDA">
      <w:r>
        <w:t>This template shall be used for the production of all requirement specifications for management and orchestration of 3GPP networks</w:t>
      </w:r>
      <w:r>
        <w:rPr>
          <w:lang w:val="en-US"/>
        </w:rPr>
        <w:t>.</w:t>
      </w:r>
    </w:p>
    <w:p w14:paraId="6724556D" w14:textId="77777777" w:rsidR="00AA7CDA" w:rsidRPr="00501056" w:rsidRDefault="00AA7CDA" w:rsidP="00AA7CDA">
      <w:r w:rsidRPr="00501056">
        <w:t xml:space="preserve">Instructions in </w:t>
      </w:r>
      <w:r w:rsidRPr="00501056">
        <w:rPr>
          <w:i/>
          <w:iCs/>
        </w:rPr>
        <w:t>italics</w:t>
      </w:r>
      <w:r w:rsidRPr="00501056">
        <w:t xml:space="preserve"> below shall not be included in the requirements specifications.</w:t>
      </w:r>
    </w:p>
    <w:p w14:paraId="77EE2E68" w14:textId="77777777" w:rsidR="00AA7CDA" w:rsidRPr="00501056" w:rsidRDefault="00AA7CDA" w:rsidP="00AA7CDA">
      <w:r w:rsidRPr="00501056">
        <w:t>Usage of fonts shall be according to the 3GPP drafting rules in TR 21.801 [5] for a TS (with some basic examples given in the 3GPP TS template).</w:t>
      </w:r>
    </w:p>
    <w:p w14:paraId="077736A2" w14:textId="77777777" w:rsidR="00AA7CDA" w:rsidRPr="00501056" w:rsidRDefault="00AA7CDA" w:rsidP="00AA7CDA">
      <w:pPr>
        <w:pStyle w:val="Heading2"/>
      </w:pPr>
      <w:bookmarkStart w:id="73" w:name="_Toc20312233"/>
      <w:bookmarkStart w:id="74" w:name="_Toc27561293"/>
      <w:bookmarkStart w:id="75" w:name="_Toc36041255"/>
      <w:bookmarkStart w:id="76" w:name="_Toc44603368"/>
      <w:bookmarkStart w:id="77" w:name="_Toc187415227"/>
      <w:bookmarkStart w:id="78" w:name="_CR4_2"/>
      <w:bookmarkEnd w:id="78"/>
      <w:r w:rsidRPr="00501056">
        <w:lastRenderedPageBreak/>
        <w:t>4.2</w:t>
      </w:r>
      <w:r w:rsidRPr="00501056">
        <w:tab/>
        <w:t>Template for requirement specifications</w:t>
      </w:r>
      <w:bookmarkEnd w:id="73"/>
      <w:bookmarkEnd w:id="74"/>
      <w:bookmarkEnd w:id="75"/>
      <w:bookmarkEnd w:id="76"/>
      <w:bookmarkEnd w:id="77"/>
      <w:r w:rsidRPr="00501056">
        <w:t xml:space="preserve"> </w:t>
      </w:r>
    </w:p>
    <w:p w14:paraId="0377993B" w14:textId="77777777" w:rsidR="00AA7CDA" w:rsidRPr="00501056" w:rsidRDefault="00000000" w:rsidP="00677863">
      <w:r>
        <w:rPr>
          <w:rFonts w:ascii="Arial" w:hAnsi="Arial" w:cs="Arial"/>
          <w:sz w:val="36"/>
          <w:szCs w:val="36"/>
        </w:rPr>
        <w:pict w14:anchorId="148EC5BE">
          <v:rect id="_x0000_i1026" style="width:462.3pt;height:1.65pt" o:hrpct="959" o:hralign="center" o:hrstd="t" o:hrnoshade="t" o:hr="t" fillcolor="black" stroked="f"/>
        </w:pict>
      </w:r>
    </w:p>
    <w:p w14:paraId="1E3E1EA3" w14:textId="77777777" w:rsidR="00764646" w:rsidRDefault="00764646" w:rsidP="00764646">
      <w:pPr>
        <w:ind w:left="284"/>
        <w:rPr>
          <w:rFonts w:ascii="Arial" w:hAnsi="Arial"/>
          <w:sz w:val="40"/>
        </w:rPr>
      </w:pPr>
      <w:r>
        <w:rPr>
          <w:rFonts w:ascii="Arial" w:hAnsi="Arial"/>
          <w:sz w:val="40"/>
        </w:rPr>
        <w:t>X</w:t>
      </w:r>
      <w:r>
        <w:rPr>
          <w:rFonts w:ascii="Arial" w:hAnsi="Arial"/>
          <w:sz w:val="40"/>
        </w:rPr>
        <w:tab/>
      </w:r>
      <w:r>
        <w:rPr>
          <w:rFonts w:ascii="Arial" w:hAnsi="Arial"/>
          <w:sz w:val="40"/>
        </w:rPr>
        <w:tab/>
        <w:t>Management capabilities</w:t>
      </w:r>
    </w:p>
    <w:p w14:paraId="502A2184" w14:textId="0803C7DD" w:rsidR="00764646" w:rsidRDefault="00764646" w:rsidP="00764646">
      <w:pPr>
        <w:ind w:left="284"/>
        <w:rPr>
          <w:rFonts w:ascii="Arial" w:hAnsi="Arial"/>
          <w:sz w:val="40"/>
        </w:rPr>
      </w:pPr>
      <w:proofErr w:type="spellStart"/>
      <w:r>
        <w:rPr>
          <w:rFonts w:ascii="Arial" w:hAnsi="Arial"/>
          <w:sz w:val="40"/>
        </w:rPr>
        <w:t>X.a</w:t>
      </w:r>
      <w:proofErr w:type="spellEnd"/>
      <w:r>
        <w:rPr>
          <w:rFonts w:ascii="Arial" w:hAnsi="Arial"/>
          <w:sz w:val="40"/>
        </w:rPr>
        <w:tab/>
      </w:r>
      <w:r>
        <w:rPr>
          <w:rFonts w:ascii="Arial" w:hAnsi="Arial"/>
          <w:sz w:val="40"/>
        </w:rPr>
        <w:tab/>
        <w:t>&lt;Management capability name&gt;</w:t>
      </w:r>
      <w:r w:rsidR="001A6DC8">
        <w:rPr>
          <w:rFonts w:ascii="Arial" w:hAnsi="Arial"/>
          <w:sz w:val="40"/>
        </w:rPr>
        <w:t xml:space="preserve"> - &lt;xx&gt;</w:t>
      </w:r>
    </w:p>
    <w:p w14:paraId="7B5497AC" w14:textId="52AB10B4" w:rsidR="00764646" w:rsidRDefault="00764646" w:rsidP="00764646">
      <w:pPr>
        <w:ind w:left="284"/>
      </w:pPr>
      <w:r>
        <w:rPr>
          <w:i/>
          <w:iCs/>
        </w:rPr>
        <w:t>The management capability name above shall be replaced with the name of the management capability which is to be specified</w:t>
      </w:r>
      <w:r w:rsidR="001A6DC8">
        <w:rPr>
          <w:i/>
          <w:iCs/>
        </w:rPr>
        <w:t>, where xx represents the abbreviation of the management capability name</w:t>
      </w:r>
      <w:r>
        <w:rPr>
          <w:i/>
          <w:iCs/>
        </w:rPr>
        <w:t>.</w:t>
      </w:r>
    </w:p>
    <w:p w14:paraId="774B8FB3" w14:textId="77777777" w:rsidR="00764646" w:rsidRDefault="00764646" w:rsidP="00764646">
      <w:pPr>
        <w:ind w:left="284"/>
        <w:rPr>
          <w:rFonts w:ascii="Arial" w:hAnsi="Arial"/>
          <w:sz w:val="36"/>
        </w:rPr>
      </w:pPr>
      <w:r>
        <w:rPr>
          <w:rFonts w:ascii="Arial" w:hAnsi="Arial"/>
          <w:sz w:val="36"/>
        </w:rPr>
        <w:t>X.a.1</w:t>
      </w:r>
      <w:r>
        <w:rPr>
          <w:rFonts w:ascii="Arial" w:hAnsi="Arial"/>
          <w:sz w:val="36"/>
        </w:rPr>
        <w:tab/>
      </w:r>
      <w:r>
        <w:rPr>
          <w:rFonts w:ascii="Arial" w:hAnsi="Arial"/>
          <w:sz w:val="36"/>
        </w:rPr>
        <w:tab/>
        <w:t>Description</w:t>
      </w:r>
    </w:p>
    <w:p w14:paraId="28D4CDB9" w14:textId="77777777" w:rsidR="00764646" w:rsidRDefault="00764646" w:rsidP="00764646">
      <w:pPr>
        <w:tabs>
          <w:tab w:val="left" w:pos="284"/>
        </w:tabs>
        <w:ind w:left="284"/>
        <w:rPr>
          <w:i/>
          <w:iCs/>
        </w:rPr>
      </w:pPr>
      <w:r>
        <w:rPr>
          <w:i/>
          <w:iCs/>
        </w:rPr>
        <w:t xml:space="preserve">For production of the contents of this clause, describe general information about the management capability. </w:t>
      </w:r>
    </w:p>
    <w:p w14:paraId="06E50A40" w14:textId="77777777" w:rsidR="00764646" w:rsidRDefault="00764646" w:rsidP="00764646">
      <w:pPr>
        <w:ind w:left="284"/>
        <w:rPr>
          <w:rFonts w:ascii="Arial" w:hAnsi="Arial" w:cs="Arial"/>
          <w:sz w:val="36"/>
          <w:szCs w:val="36"/>
        </w:rPr>
      </w:pPr>
      <w:r>
        <w:rPr>
          <w:rFonts w:ascii="Arial" w:hAnsi="Arial" w:cs="Arial"/>
          <w:sz w:val="36"/>
          <w:szCs w:val="36"/>
        </w:rPr>
        <w:t>X.a.2 </w:t>
      </w:r>
      <w:r>
        <w:rPr>
          <w:rFonts w:ascii="Arial" w:hAnsi="Arial" w:cs="Arial"/>
          <w:sz w:val="36"/>
          <w:szCs w:val="36"/>
        </w:rPr>
        <w:tab/>
        <w:t>Use cases</w:t>
      </w:r>
    </w:p>
    <w:p w14:paraId="1BC6FD23" w14:textId="6AB1417A" w:rsidR="00764646" w:rsidRDefault="00764646" w:rsidP="00764646">
      <w:pPr>
        <w:ind w:left="284"/>
        <w:rPr>
          <w:rFonts w:ascii="Arial" w:hAnsi="Arial"/>
          <w:sz w:val="36"/>
        </w:rPr>
      </w:pPr>
      <w:r>
        <w:rPr>
          <w:rFonts w:ascii="Arial" w:hAnsi="Arial"/>
          <w:sz w:val="36"/>
        </w:rPr>
        <w:t>X.a.2.b</w:t>
      </w:r>
      <w:r>
        <w:rPr>
          <w:rFonts w:ascii="Arial" w:hAnsi="Arial"/>
          <w:sz w:val="36"/>
        </w:rPr>
        <w:tab/>
        <w:t>&lt; Use case</w:t>
      </w:r>
      <w:r w:rsidR="001A6DC8">
        <w:rPr>
          <w:rFonts w:ascii="Arial" w:hAnsi="Arial"/>
          <w:sz w:val="36"/>
        </w:rPr>
        <w:t xml:space="preserve"> title</w:t>
      </w:r>
      <w:r>
        <w:rPr>
          <w:rFonts w:ascii="Arial" w:hAnsi="Arial"/>
          <w:sz w:val="36"/>
        </w:rPr>
        <w:t xml:space="preserve">&gt; </w:t>
      </w:r>
      <w:r w:rsidR="001A6DC8">
        <w:rPr>
          <w:rFonts w:ascii="Arial" w:hAnsi="Arial"/>
          <w:sz w:val="36"/>
        </w:rPr>
        <w:t xml:space="preserve">- </w:t>
      </w:r>
      <w:r>
        <w:rPr>
          <w:rFonts w:ascii="Arial" w:hAnsi="Arial"/>
          <w:sz w:val="36"/>
        </w:rPr>
        <w:t>&lt;</w:t>
      </w:r>
      <w:proofErr w:type="spellStart"/>
      <w:r w:rsidR="001A6DC8">
        <w:rPr>
          <w:rFonts w:ascii="Arial" w:hAnsi="Arial"/>
          <w:sz w:val="36"/>
        </w:rPr>
        <w:t>yy</w:t>
      </w:r>
      <w:proofErr w:type="spellEnd"/>
      <w:r>
        <w:rPr>
          <w:rFonts w:ascii="Arial" w:hAnsi="Arial"/>
          <w:sz w:val="36"/>
        </w:rPr>
        <w:t>&gt;</w:t>
      </w:r>
    </w:p>
    <w:p w14:paraId="3BE9F0EC" w14:textId="4C093EA0" w:rsidR="00764646" w:rsidRDefault="00764646" w:rsidP="00764646">
      <w:pPr>
        <w:ind w:left="284"/>
        <w:rPr>
          <w:i/>
          <w:iCs/>
        </w:rPr>
      </w:pPr>
      <w:r>
        <w:rPr>
          <w:i/>
          <w:iCs/>
        </w:rPr>
        <w:t xml:space="preserve">For production of the contents of this clause, describe the </w:t>
      </w:r>
      <w:r w:rsidR="001A6DC8">
        <w:rPr>
          <w:i/>
          <w:iCs/>
        </w:rPr>
        <w:t>use case to motivate</w:t>
      </w:r>
      <w:r>
        <w:rPr>
          <w:i/>
          <w:iCs/>
        </w:rPr>
        <w:t xml:space="preserve"> one or more of the requirements</w:t>
      </w:r>
      <w:r w:rsidR="001A6DC8" w:rsidRPr="001A6DC8">
        <w:rPr>
          <w:i/>
          <w:iCs/>
        </w:rPr>
        <w:t xml:space="preserve"> </w:t>
      </w:r>
      <w:r w:rsidR="001A6DC8">
        <w:rPr>
          <w:i/>
          <w:iCs/>
        </w:rPr>
        <w:t>of the management capability</w:t>
      </w:r>
      <w:r>
        <w:rPr>
          <w:i/>
          <w:iCs/>
        </w:rPr>
        <w:t xml:space="preserve">. The use case should be labelled. </w:t>
      </w:r>
      <w:r>
        <w:rPr>
          <w:i/>
          <w:iCs/>
          <w:color w:val="000000"/>
        </w:rPr>
        <w:t>The use case is not to clarify how to use a certain feature, and detailed sequence diagrams are not needed for a use case.</w:t>
      </w:r>
      <w:r w:rsidR="000E1328">
        <w:rPr>
          <w:i/>
          <w:iCs/>
          <w:color w:val="000000"/>
        </w:rPr>
        <w:t xml:space="preserve"> </w:t>
      </w:r>
      <w:r>
        <w:rPr>
          <w:i/>
          <w:iCs/>
        </w:rPr>
        <w:t>The use case is to describe what are the benefits of the capability, what it is good for. High level diagrams including sequence diagrams may still be included if needed in describe the use cases and motivate the corresponding requirements.</w:t>
      </w:r>
    </w:p>
    <w:p w14:paraId="18CC52F9" w14:textId="77777777" w:rsidR="00764646" w:rsidRDefault="00764646" w:rsidP="00764646">
      <w:pPr>
        <w:ind w:left="284"/>
        <w:rPr>
          <w:i/>
          <w:iCs/>
        </w:rPr>
      </w:pPr>
      <w:r>
        <w:rPr>
          <w:i/>
          <w:iCs/>
        </w:rPr>
        <w:t>The format of the use case label is UC-xx-</w:t>
      </w:r>
      <w:proofErr w:type="spellStart"/>
      <w:r>
        <w:rPr>
          <w:i/>
          <w:iCs/>
        </w:rPr>
        <w:t>yy</w:t>
      </w:r>
      <w:proofErr w:type="spellEnd"/>
      <w:r>
        <w:rPr>
          <w:i/>
          <w:iCs/>
        </w:rPr>
        <w:t xml:space="preserve">, where xx represents the abbreviation of the management capability name, </w:t>
      </w:r>
      <w:proofErr w:type="spellStart"/>
      <w:r>
        <w:rPr>
          <w:i/>
          <w:iCs/>
        </w:rPr>
        <w:t>yy</w:t>
      </w:r>
      <w:proofErr w:type="spellEnd"/>
      <w:r>
        <w:rPr>
          <w:i/>
          <w:iCs/>
        </w:rPr>
        <w:t xml:space="preserve"> is the serial number under the corresponding management capability category. </w:t>
      </w:r>
    </w:p>
    <w:p w14:paraId="7197C7A3" w14:textId="77777777" w:rsidR="00764646" w:rsidRDefault="00764646" w:rsidP="00764646">
      <w:pPr>
        <w:ind w:left="284"/>
        <w:rPr>
          <w:rFonts w:ascii="Arial" w:hAnsi="Arial"/>
          <w:sz w:val="36"/>
        </w:rPr>
      </w:pPr>
      <w:r>
        <w:rPr>
          <w:rFonts w:ascii="Arial" w:hAnsi="Arial"/>
          <w:sz w:val="36"/>
        </w:rPr>
        <w:t>X.a.3</w:t>
      </w:r>
      <w:r>
        <w:rPr>
          <w:rFonts w:ascii="Arial" w:hAnsi="Arial"/>
          <w:sz w:val="36"/>
        </w:rPr>
        <w:tab/>
      </w:r>
      <w:r>
        <w:rPr>
          <w:rFonts w:ascii="Arial" w:hAnsi="Arial"/>
          <w:sz w:val="36"/>
        </w:rPr>
        <w:tab/>
      </w:r>
      <w:r>
        <w:t xml:space="preserve"> </w:t>
      </w:r>
      <w:r>
        <w:rPr>
          <w:rFonts w:ascii="Arial" w:hAnsi="Arial"/>
          <w:sz w:val="36"/>
        </w:rPr>
        <w:t>Requirements</w:t>
      </w:r>
    </w:p>
    <w:p w14:paraId="66D2A65B" w14:textId="77777777" w:rsidR="00764646" w:rsidRDefault="00764646" w:rsidP="00764646">
      <w:pPr>
        <w:ind w:left="284"/>
        <w:rPr>
          <w:i/>
          <w:iCs/>
        </w:rPr>
      </w:pPr>
      <w:r>
        <w:rPr>
          <w:i/>
          <w:iCs/>
        </w:rPr>
        <w:t>For production of the contents of this subclause, describe the management capability requirements which are exposed to the consumer. Each requirement shall have a requirement label</w:t>
      </w:r>
      <w:r>
        <w:rPr>
          <w:i/>
          <w:iCs/>
          <w:lang w:eastAsia="zh-CN"/>
        </w:rPr>
        <w:t>.</w:t>
      </w:r>
      <w:r>
        <w:rPr>
          <w:i/>
          <w:iCs/>
        </w:rPr>
        <w:t xml:space="preserve"> </w:t>
      </w:r>
    </w:p>
    <w:p w14:paraId="3A44F1DC" w14:textId="07009B0A" w:rsidR="000E1328" w:rsidRDefault="00764646" w:rsidP="000E1328">
      <w:pPr>
        <w:ind w:left="284"/>
        <w:rPr>
          <w:i/>
          <w:iCs/>
        </w:rPr>
      </w:pPr>
      <w:r>
        <w:rPr>
          <w:i/>
          <w:iCs/>
        </w:rPr>
        <w:t>The format of the requirement label is REQ-xx-</w:t>
      </w:r>
      <w:proofErr w:type="spellStart"/>
      <w:r>
        <w:rPr>
          <w:i/>
          <w:iCs/>
        </w:rPr>
        <w:t>yy</w:t>
      </w:r>
      <w:proofErr w:type="spellEnd"/>
      <w:r>
        <w:rPr>
          <w:i/>
          <w:iCs/>
        </w:rPr>
        <w:t>-</w:t>
      </w:r>
      <w:proofErr w:type="spellStart"/>
      <w:r>
        <w:rPr>
          <w:i/>
          <w:iCs/>
        </w:rPr>
        <w:t>zz</w:t>
      </w:r>
      <w:proofErr w:type="spellEnd"/>
      <w:r>
        <w:rPr>
          <w:i/>
          <w:iCs/>
        </w:rPr>
        <w:t xml:space="preserve">, where xx is a unique abbreviation of the service/function, </w:t>
      </w:r>
      <w:proofErr w:type="spellStart"/>
      <w:r>
        <w:rPr>
          <w:i/>
          <w:iCs/>
        </w:rPr>
        <w:t>yy</w:t>
      </w:r>
      <w:proofErr w:type="spellEnd"/>
      <w:r>
        <w:rPr>
          <w:i/>
          <w:iCs/>
        </w:rPr>
        <w:t xml:space="preserve"> is </w:t>
      </w:r>
      <w:r w:rsidR="001A6DC8">
        <w:rPr>
          <w:i/>
          <w:iCs/>
        </w:rPr>
        <w:t>the m</w:t>
      </w:r>
      <w:r>
        <w:rPr>
          <w:i/>
          <w:iCs/>
        </w:rPr>
        <w:t xml:space="preserve">anagement </w:t>
      </w:r>
      <w:r w:rsidR="001A6DC8">
        <w:rPr>
          <w:i/>
          <w:iCs/>
        </w:rPr>
        <w:t>c</w:t>
      </w:r>
      <w:r>
        <w:rPr>
          <w:i/>
          <w:iCs/>
        </w:rPr>
        <w:t>apability</w:t>
      </w:r>
      <w:r w:rsidR="001A6DC8">
        <w:rPr>
          <w:i/>
          <w:iCs/>
        </w:rPr>
        <w:t xml:space="preserve"> name,</w:t>
      </w:r>
      <w:r>
        <w:rPr>
          <w:i/>
          <w:iCs/>
        </w:rPr>
        <w:t xml:space="preserve"> and </w:t>
      </w:r>
      <w:proofErr w:type="spellStart"/>
      <w:r>
        <w:rPr>
          <w:i/>
          <w:iCs/>
        </w:rPr>
        <w:t>zz</w:t>
      </w:r>
      <w:proofErr w:type="spellEnd"/>
      <w:r>
        <w:rPr>
          <w:i/>
          <w:iCs/>
        </w:rPr>
        <w:t xml:space="preserve"> is the serial number under the corresponding management capability category. </w:t>
      </w:r>
    </w:p>
    <w:p w14:paraId="01FF67FB" w14:textId="77777777" w:rsidR="00764646" w:rsidRDefault="000E1328" w:rsidP="000E1328">
      <w:pPr>
        <w:ind w:left="284"/>
        <w:rPr>
          <w:i/>
          <w:iCs/>
        </w:rPr>
      </w:pPr>
      <w:r>
        <w:rPr>
          <w:i/>
          <w:iCs/>
        </w:rPr>
        <w:t>All requirements shall be motivated by either a use case or a textual motivation (also figures are allowed).</w:t>
      </w:r>
    </w:p>
    <w:p w14:paraId="3E44C09B" w14:textId="77777777" w:rsidR="00764646" w:rsidRDefault="00764646" w:rsidP="00764646">
      <w:pPr>
        <w:ind w:left="284"/>
        <w:rPr>
          <w:i/>
          <w:iC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764646" w:rsidRPr="00F31682" w14:paraId="3380C533"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E9DCB88" w14:textId="77777777" w:rsidR="00764646" w:rsidRPr="00F31682" w:rsidRDefault="00764646"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36960D5A" w14:textId="77777777" w:rsidR="00764646" w:rsidRPr="00F31682" w:rsidRDefault="00764646"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358B13BB" w14:textId="77777777" w:rsidR="00764646" w:rsidRPr="00190DDB" w:rsidRDefault="00764646" w:rsidP="00306161">
            <w:pPr>
              <w:pStyle w:val="TAH"/>
              <w:rPr>
                <w:rFonts w:eastAsia="SimSun"/>
                <w:lang w:eastAsia="zh-CN"/>
              </w:rPr>
            </w:pPr>
            <w:r w:rsidRPr="00190DDB">
              <w:rPr>
                <w:rFonts w:eastAsia="SimSun"/>
              </w:rPr>
              <w:t>Related use case(s)</w:t>
            </w:r>
            <w:r w:rsidR="000E1328" w:rsidRPr="00190DDB">
              <w:rPr>
                <w:rFonts w:eastAsia="SimSun"/>
              </w:rPr>
              <w:t>/Motivation</w:t>
            </w:r>
          </w:p>
        </w:tc>
      </w:tr>
      <w:tr w:rsidR="00764646" w:rsidRPr="00F31682" w14:paraId="0DC0C526"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tcPr>
          <w:p w14:paraId="6E1A0E51" w14:textId="77777777" w:rsidR="00764646" w:rsidRPr="00190DDB" w:rsidRDefault="00E640A6" w:rsidP="00E640A6">
            <w:pPr>
              <w:pStyle w:val="TAL"/>
              <w:rPr>
                <w:rFonts w:eastAsia="SimSun"/>
              </w:rPr>
            </w:pPr>
            <w:r w:rsidRPr="00E640A6">
              <w:rPr>
                <w:rFonts w:eastAsia="SimSun"/>
              </w:rPr>
              <w:t>&lt;REQ-xx-</w:t>
            </w:r>
            <w:proofErr w:type="spellStart"/>
            <w:r w:rsidRPr="00E640A6">
              <w:rPr>
                <w:rFonts w:eastAsia="SimSun"/>
              </w:rPr>
              <w:t>yy</w:t>
            </w:r>
            <w:proofErr w:type="spellEnd"/>
            <w:r w:rsidRPr="00E640A6">
              <w:rPr>
                <w:rFonts w:eastAsia="SimSun"/>
              </w:rPr>
              <w:t>-</w:t>
            </w:r>
            <w:proofErr w:type="spellStart"/>
            <w:r w:rsidRPr="00E640A6">
              <w:rPr>
                <w:rFonts w:eastAsia="SimSun"/>
              </w:rPr>
              <w:t>zz</w:t>
            </w:r>
            <w:proofErr w:type="spellEnd"/>
            <w:r w:rsidRPr="00E640A6">
              <w:rPr>
                <w:rFonts w:eastAsia="SimSun"/>
              </w:rPr>
              <w:t>&gt;</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8A41CA1" w14:textId="77777777" w:rsidR="00E640A6" w:rsidRPr="00E640A6" w:rsidRDefault="00E640A6" w:rsidP="00E640A6">
            <w:pPr>
              <w:pStyle w:val="TAL"/>
              <w:rPr>
                <w:rFonts w:eastAsia="SimSun"/>
              </w:rPr>
            </w:pPr>
            <w:r w:rsidRPr="00E640A6">
              <w:rPr>
                <w:rFonts w:eastAsia="SimSun"/>
              </w:rPr>
              <w:t>&lt;Requirement description&gt;</w:t>
            </w:r>
          </w:p>
          <w:p w14:paraId="4AEB3935" w14:textId="77777777" w:rsidR="00764646" w:rsidRPr="00190DDB" w:rsidRDefault="00764646" w:rsidP="00E640A6">
            <w:pPr>
              <w:pStyle w:val="TAL"/>
              <w:rPr>
                <w:rFonts w:eastAsia="SimSu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CFE95AC" w14:textId="77777777" w:rsidR="00764646" w:rsidRPr="00190DDB" w:rsidRDefault="00E640A6" w:rsidP="00E640A6">
            <w:pPr>
              <w:pStyle w:val="TAL"/>
              <w:rPr>
                <w:rFonts w:eastAsia="SimSun"/>
              </w:rPr>
            </w:pPr>
            <w:r w:rsidRPr="00E640A6">
              <w:rPr>
                <w:rFonts w:eastAsia="SimSun"/>
              </w:rPr>
              <w:t>&lt;UC-xx-</w:t>
            </w:r>
            <w:proofErr w:type="spellStart"/>
            <w:r w:rsidRPr="00E640A6">
              <w:rPr>
                <w:rFonts w:eastAsia="SimSun"/>
              </w:rPr>
              <w:t>yy</w:t>
            </w:r>
            <w:proofErr w:type="spellEnd"/>
            <w:r w:rsidRPr="00E640A6">
              <w:rPr>
                <w:rFonts w:eastAsia="SimSun"/>
              </w:rPr>
              <w:t>&gt; / &lt;Motivation text&gt;</w:t>
            </w:r>
          </w:p>
        </w:tc>
      </w:tr>
    </w:tbl>
    <w:p w14:paraId="3757F83B" w14:textId="77777777" w:rsidR="00E840F0" w:rsidRPr="00501056" w:rsidRDefault="00AA7CDA" w:rsidP="00E840F0">
      <w:pPr>
        <w:pStyle w:val="Heading1"/>
      </w:pPr>
      <w:bookmarkStart w:id="79" w:name="_Toc20312235"/>
      <w:bookmarkStart w:id="80" w:name="_Toc27561295"/>
      <w:bookmarkStart w:id="81" w:name="_Toc36041257"/>
      <w:bookmarkStart w:id="82" w:name="_Toc44603370"/>
      <w:bookmarkStart w:id="83" w:name="_Toc187415228"/>
      <w:bookmarkStart w:id="84" w:name="_CR5"/>
      <w:bookmarkEnd w:id="84"/>
      <w:r w:rsidRPr="00501056">
        <w:t>5</w:t>
      </w:r>
      <w:r w:rsidR="00E840F0" w:rsidRPr="00501056">
        <w:tab/>
        <w:t>Management service template (stage 2)</w:t>
      </w:r>
      <w:bookmarkEnd w:id="79"/>
      <w:bookmarkEnd w:id="80"/>
      <w:bookmarkEnd w:id="81"/>
      <w:bookmarkEnd w:id="82"/>
      <w:bookmarkEnd w:id="83"/>
    </w:p>
    <w:p w14:paraId="44DAB677" w14:textId="77777777" w:rsidR="00E840F0" w:rsidRPr="00501056" w:rsidRDefault="00AA7CDA" w:rsidP="00E840F0">
      <w:pPr>
        <w:pStyle w:val="Heading2"/>
      </w:pPr>
      <w:bookmarkStart w:id="85" w:name="_Toc20312236"/>
      <w:bookmarkStart w:id="86" w:name="_Toc27561296"/>
      <w:bookmarkStart w:id="87" w:name="_Toc36041258"/>
      <w:bookmarkStart w:id="88" w:name="_Toc44603371"/>
      <w:bookmarkStart w:id="89" w:name="_Toc187415229"/>
      <w:bookmarkStart w:id="90" w:name="_CR5_1"/>
      <w:bookmarkEnd w:id="90"/>
      <w:r w:rsidRPr="00501056">
        <w:t>5</w:t>
      </w:r>
      <w:r w:rsidR="00E840F0" w:rsidRPr="00501056">
        <w:t>.1</w:t>
      </w:r>
      <w:r w:rsidR="00E840F0" w:rsidRPr="00501056">
        <w:tab/>
        <w:t>General</w:t>
      </w:r>
      <w:bookmarkEnd w:id="85"/>
      <w:bookmarkEnd w:id="86"/>
      <w:bookmarkEnd w:id="87"/>
      <w:bookmarkEnd w:id="88"/>
      <w:bookmarkEnd w:id="89"/>
    </w:p>
    <w:p w14:paraId="1596D491" w14:textId="77777777" w:rsidR="00E840F0" w:rsidRPr="00501056" w:rsidRDefault="00AA7CDA" w:rsidP="00740109">
      <w:pPr>
        <w:pStyle w:val="Heading3"/>
      </w:pPr>
      <w:bookmarkStart w:id="91" w:name="_Toc20312237"/>
      <w:bookmarkStart w:id="92" w:name="_Toc27561297"/>
      <w:bookmarkStart w:id="93" w:name="_Toc36041259"/>
      <w:bookmarkStart w:id="94" w:name="_Toc44603372"/>
      <w:bookmarkStart w:id="95" w:name="_Toc187415230"/>
      <w:bookmarkStart w:id="96" w:name="_CR5_1_1"/>
      <w:bookmarkEnd w:id="96"/>
      <w:r w:rsidRPr="00501056">
        <w:t>5</w:t>
      </w:r>
      <w:r w:rsidR="00E840F0" w:rsidRPr="00501056">
        <w:t>.1.1</w:t>
      </w:r>
      <w:r w:rsidR="00E840F0" w:rsidRPr="00501056">
        <w:tab/>
        <w:t>General</w:t>
      </w:r>
      <w:bookmarkEnd w:id="91"/>
      <w:bookmarkEnd w:id="92"/>
      <w:bookmarkEnd w:id="93"/>
      <w:bookmarkEnd w:id="94"/>
      <w:bookmarkEnd w:id="95"/>
    </w:p>
    <w:p w14:paraId="56657047" w14:textId="77777777" w:rsidR="00E840F0" w:rsidRPr="00501056" w:rsidRDefault="00E840F0" w:rsidP="00E840F0">
      <w:r w:rsidRPr="00501056">
        <w:t>The present document contains the templates to be used, for the production of all Management Service (</w:t>
      </w:r>
      <w:proofErr w:type="spellStart"/>
      <w:r w:rsidRPr="00501056">
        <w:t>MnS</w:t>
      </w:r>
      <w:proofErr w:type="spellEnd"/>
      <w:r w:rsidRPr="00501056">
        <w:t>) specifications.</w:t>
      </w:r>
    </w:p>
    <w:p w14:paraId="0C913714" w14:textId="77777777" w:rsidR="00E840F0" w:rsidRPr="00501056" w:rsidRDefault="00E840F0" w:rsidP="00E840F0">
      <w:r w:rsidRPr="00501056">
        <w:t xml:space="preserve">Clause </w:t>
      </w:r>
      <w:r w:rsidR="00AA7CDA" w:rsidRPr="00501056">
        <w:t>5</w:t>
      </w:r>
      <w:r w:rsidRPr="00501056">
        <w:t xml:space="preserve">.2 is applicable for specification of </w:t>
      </w:r>
      <w:proofErr w:type="spellStart"/>
      <w:r w:rsidRPr="00501056">
        <w:t>MnS</w:t>
      </w:r>
      <w:proofErr w:type="spellEnd"/>
      <w:r w:rsidRPr="00501056">
        <w:t xml:space="preserve"> component type B (NRM).</w:t>
      </w:r>
    </w:p>
    <w:p w14:paraId="39FAA13B" w14:textId="77777777" w:rsidR="00E840F0" w:rsidRPr="00501056" w:rsidRDefault="00E840F0" w:rsidP="00E840F0">
      <w:r w:rsidRPr="00501056">
        <w:lastRenderedPageBreak/>
        <w:t xml:space="preserve">Clause </w:t>
      </w:r>
      <w:r w:rsidR="00AA7CDA" w:rsidRPr="00501056">
        <w:t>5</w:t>
      </w:r>
      <w:r w:rsidRPr="00501056">
        <w:t xml:space="preserve">.3 is applicable for specification of </w:t>
      </w:r>
      <w:proofErr w:type="spellStart"/>
      <w:r w:rsidRPr="00501056">
        <w:t>MnS</w:t>
      </w:r>
      <w:proofErr w:type="spellEnd"/>
      <w:r w:rsidRPr="00501056">
        <w:t xml:space="preserve"> component type A (operations and notifications) and type C (alarm and performance information).</w:t>
      </w:r>
    </w:p>
    <w:p w14:paraId="5F08194B" w14:textId="77777777" w:rsidR="00E840F0" w:rsidRPr="00501056" w:rsidRDefault="00E840F0" w:rsidP="00E840F0">
      <w:r w:rsidRPr="00501056">
        <w:rPr>
          <w:iCs/>
        </w:rPr>
        <w:t xml:space="preserve">The </w:t>
      </w:r>
      <w:proofErr w:type="spellStart"/>
      <w:r w:rsidRPr="00501056">
        <w:rPr>
          <w:iCs/>
        </w:rPr>
        <w:t>MnS</w:t>
      </w:r>
      <w:proofErr w:type="spellEnd"/>
      <w:r w:rsidRPr="00501056">
        <w:rPr>
          <w:iCs/>
        </w:rPr>
        <w:t xml:space="preserve"> template uses qualifiers M, O, CM, CO and C. The semantics of these qualifiers are defined in [</w:t>
      </w:r>
      <w:r w:rsidR="000A49B1" w:rsidRPr="00501056">
        <w:rPr>
          <w:iCs/>
        </w:rPr>
        <w:t>3</w:t>
      </w:r>
      <w:r w:rsidRPr="00501056">
        <w:rPr>
          <w:iCs/>
        </w:rPr>
        <w:t>].</w:t>
      </w:r>
    </w:p>
    <w:p w14:paraId="54BF2950" w14:textId="77777777" w:rsidR="00E840F0" w:rsidRPr="00501056" w:rsidRDefault="00E840F0" w:rsidP="00B830EE">
      <w:pPr>
        <w:keepNext/>
      </w:pPr>
      <w:r w:rsidRPr="00501056">
        <w:rPr>
          <w:iCs/>
        </w:rPr>
        <w:t xml:space="preserve">The </w:t>
      </w:r>
      <w:proofErr w:type="spellStart"/>
      <w:r w:rsidRPr="00501056">
        <w:rPr>
          <w:iCs/>
        </w:rPr>
        <w:t>MnS</w:t>
      </w:r>
      <w:proofErr w:type="spellEnd"/>
      <w:r w:rsidRPr="00501056">
        <w:rPr>
          <w:iCs/>
        </w:rPr>
        <w:t xml:space="preserve"> template uses type definition as one characteristic to describe class attributes and operation/notification parameters. The valid type definitions that can be used and their semantics are defined in [</w:t>
      </w:r>
      <w:r w:rsidR="000A49B1" w:rsidRPr="00501056">
        <w:rPr>
          <w:iCs/>
        </w:rPr>
        <w:t>3</w:t>
      </w:r>
      <w:r w:rsidRPr="00501056">
        <w:rPr>
          <w:iCs/>
        </w:rPr>
        <w:t>].</w:t>
      </w:r>
    </w:p>
    <w:p w14:paraId="44A0BE73" w14:textId="77777777" w:rsidR="00E840F0" w:rsidRPr="00501056" w:rsidRDefault="00E840F0" w:rsidP="00607F90">
      <w:pPr>
        <w:keepNext/>
      </w:pPr>
      <w:r w:rsidRPr="00501056">
        <w:t xml:space="preserve">Usage of fonts </w:t>
      </w:r>
      <w:r w:rsidR="00AA7CDA" w:rsidRPr="00501056">
        <w:t xml:space="preserve">for the specific cases of class/attribute names etc., in addition to the general font requirements in the 3GPP drafting rules in 3GPP TR 21.801 [5], </w:t>
      </w:r>
      <w:r w:rsidRPr="00501056">
        <w:t>shall be according to the following table.</w:t>
      </w:r>
    </w:p>
    <w:p w14:paraId="65B71A31" w14:textId="77777777" w:rsidR="000D28F0" w:rsidRPr="00501056" w:rsidRDefault="000D28F0" w:rsidP="009721EB">
      <w:pPr>
        <w:pStyle w:val="TH"/>
      </w:pPr>
      <w:bookmarkStart w:id="97" w:name="_CRTable5_1_11"/>
      <w:r w:rsidRPr="00501056">
        <w:t xml:space="preserve">Table </w:t>
      </w:r>
      <w:bookmarkEnd w:id="97"/>
      <w:r w:rsidRPr="00501056">
        <w:t>5.1.1-1</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146"/>
        <w:gridCol w:w="2294"/>
      </w:tblGrid>
      <w:tr w:rsidR="00E840F0" w:rsidRPr="00501056" w14:paraId="4CE441D5" w14:textId="77777777" w:rsidTr="00504360">
        <w:trPr>
          <w:jc w:val="center"/>
        </w:trPr>
        <w:tc>
          <w:tcPr>
            <w:tcW w:w="3146" w:type="dxa"/>
            <w:shd w:val="clear" w:color="auto" w:fill="CCCCCC"/>
          </w:tcPr>
          <w:p w14:paraId="3C74B087" w14:textId="77777777" w:rsidR="00E840F0" w:rsidRPr="00501056" w:rsidRDefault="00E840F0" w:rsidP="006E20DA">
            <w:pPr>
              <w:pStyle w:val="TAH"/>
              <w:rPr>
                <w:rFonts w:cs="Arial"/>
              </w:rPr>
            </w:pPr>
            <w:r w:rsidRPr="00501056">
              <w:rPr>
                <w:rFonts w:cs="Arial"/>
              </w:rPr>
              <w:t>Item</w:t>
            </w:r>
          </w:p>
        </w:tc>
        <w:tc>
          <w:tcPr>
            <w:tcW w:w="2294" w:type="dxa"/>
            <w:shd w:val="clear" w:color="auto" w:fill="CCCCCC"/>
          </w:tcPr>
          <w:p w14:paraId="63A50601" w14:textId="77777777" w:rsidR="00E840F0" w:rsidRPr="00501056" w:rsidRDefault="00E840F0" w:rsidP="006E20DA">
            <w:pPr>
              <w:pStyle w:val="TAH"/>
              <w:rPr>
                <w:rFonts w:cs="Arial"/>
              </w:rPr>
            </w:pPr>
            <w:r w:rsidRPr="00501056">
              <w:rPr>
                <w:rFonts w:cs="Arial"/>
              </w:rPr>
              <w:t>Font</w:t>
            </w:r>
          </w:p>
        </w:tc>
      </w:tr>
      <w:tr w:rsidR="00E840F0" w:rsidRPr="00501056" w14:paraId="7FB0D7D0" w14:textId="77777777" w:rsidTr="00504360">
        <w:trPr>
          <w:jc w:val="center"/>
        </w:trPr>
        <w:tc>
          <w:tcPr>
            <w:tcW w:w="3146" w:type="dxa"/>
          </w:tcPr>
          <w:p w14:paraId="6BBE70AD" w14:textId="77777777" w:rsidR="00E840F0" w:rsidRPr="00501056" w:rsidRDefault="00E840F0" w:rsidP="006E20DA">
            <w:pPr>
              <w:pStyle w:val="TAL"/>
            </w:pPr>
            <w:r w:rsidRPr="00501056">
              <w:t>Class</w:t>
            </w:r>
            <w:r w:rsidR="00504360" w:rsidRPr="00501056">
              <w:t xml:space="preserve"> </w:t>
            </w:r>
            <w:r w:rsidRPr="00501056">
              <w:t>names</w:t>
            </w:r>
          </w:p>
        </w:tc>
        <w:tc>
          <w:tcPr>
            <w:tcW w:w="2294" w:type="dxa"/>
          </w:tcPr>
          <w:p w14:paraId="03F5970F"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7F3883BB" w14:textId="77777777" w:rsidTr="00504360">
        <w:trPr>
          <w:jc w:val="center"/>
        </w:trPr>
        <w:tc>
          <w:tcPr>
            <w:tcW w:w="3146" w:type="dxa"/>
          </w:tcPr>
          <w:p w14:paraId="3E543DB3" w14:textId="77777777" w:rsidR="00E840F0" w:rsidRPr="00501056" w:rsidRDefault="00E840F0" w:rsidP="006E20DA">
            <w:pPr>
              <w:pStyle w:val="TAL"/>
            </w:pPr>
            <w:r w:rsidRPr="00501056">
              <w:t>Attribute</w:t>
            </w:r>
            <w:r w:rsidR="00504360" w:rsidRPr="00501056">
              <w:t xml:space="preserve"> </w:t>
            </w:r>
            <w:r w:rsidRPr="00501056">
              <w:t>names</w:t>
            </w:r>
          </w:p>
        </w:tc>
        <w:tc>
          <w:tcPr>
            <w:tcW w:w="2294" w:type="dxa"/>
          </w:tcPr>
          <w:p w14:paraId="40CFCEAC" w14:textId="77777777" w:rsidR="00E840F0" w:rsidRPr="00501056" w:rsidRDefault="00E840F0" w:rsidP="006E20DA">
            <w:pPr>
              <w:pStyle w:val="TAL"/>
              <w:rPr>
                <w:rFonts w:ascii="Courier" w:hAnsi="Courier"/>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7805764" w14:textId="77777777" w:rsidTr="00504360">
        <w:trPr>
          <w:jc w:val="center"/>
        </w:trPr>
        <w:tc>
          <w:tcPr>
            <w:tcW w:w="3146" w:type="dxa"/>
          </w:tcPr>
          <w:p w14:paraId="3622A8AD" w14:textId="77777777" w:rsidR="00E840F0" w:rsidRPr="00501056" w:rsidRDefault="00E840F0" w:rsidP="006E20DA">
            <w:pPr>
              <w:pStyle w:val="TAL"/>
            </w:pPr>
            <w:r w:rsidRPr="00501056">
              <w:t>Operation</w:t>
            </w:r>
            <w:r w:rsidR="00504360" w:rsidRPr="00501056">
              <w:t xml:space="preserve"> </w:t>
            </w:r>
            <w:r w:rsidRPr="00501056">
              <w:t>names</w:t>
            </w:r>
          </w:p>
        </w:tc>
        <w:tc>
          <w:tcPr>
            <w:tcW w:w="2294" w:type="dxa"/>
          </w:tcPr>
          <w:p w14:paraId="6AADC58B"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2BBC395F" w14:textId="77777777" w:rsidTr="00504360">
        <w:trPr>
          <w:jc w:val="center"/>
        </w:trPr>
        <w:tc>
          <w:tcPr>
            <w:tcW w:w="3146" w:type="dxa"/>
          </w:tcPr>
          <w:p w14:paraId="01A54E68" w14:textId="77777777" w:rsidR="00E840F0" w:rsidRPr="00501056" w:rsidRDefault="00E840F0" w:rsidP="006E20DA">
            <w:pPr>
              <w:pStyle w:val="TAL"/>
            </w:pPr>
            <w:r w:rsidRPr="00501056">
              <w:t>Parameter</w:t>
            </w:r>
            <w:r w:rsidR="00504360" w:rsidRPr="00501056">
              <w:t xml:space="preserve"> </w:t>
            </w:r>
            <w:r w:rsidRPr="00501056">
              <w:t>names</w:t>
            </w:r>
          </w:p>
        </w:tc>
        <w:tc>
          <w:tcPr>
            <w:tcW w:w="2294" w:type="dxa"/>
          </w:tcPr>
          <w:p w14:paraId="3DBD8C4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6797527E" w14:textId="77777777" w:rsidTr="00504360">
        <w:trPr>
          <w:jc w:val="center"/>
        </w:trPr>
        <w:tc>
          <w:tcPr>
            <w:tcW w:w="3146" w:type="dxa"/>
          </w:tcPr>
          <w:p w14:paraId="6EF1B6D1" w14:textId="77777777" w:rsidR="00E840F0" w:rsidRPr="00501056" w:rsidRDefault="00E840F0" w:rsidP="006E20DA">
            <w:pPr>
              <w:pStyle w:val="TAL"/>
            </w:pPr>
            <w:r w:rsidRPr="00501056">
              <w:t>Assertion</w:t>
            </w:r>
            <w:r w:rsidR="00504360" w:rsidRPr="00501056">
              <w:t xml:space="preserve"> </w:t>
            </w:r>
            <w:r w:rsidRPr="00501056">
              <w:t>names</w:t>
            </w:r>
          </w:p>
        </w:tc>
        <w:tc>
          <w:tcPr>
            <w:tcW w:w="2294" w:type="dxa"/>
          </w:tcPr>
          <w:p w14:paraId="49FF70CD"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843B2F6" w14:textId="77777777" w:rsidTr="00504360">
        <w:trPr>
          <w:jc w:val="center"/>
        </w:trPr>
        <w:tc>
          <w:tcPr>
            <w:tcW w:w="3146" w:type="dxa"/>
          </w:tcPr>
          <w:p w14:paraId="3344ACCD" w14:textId="77777777" w:rsidR="00E840F0" w:rsidRPr="00501056" w:rsidRDefault="00E840F0" w:rsidP="006E20DA">
            <w:pPr>
              <w:pStyle w:val="TAL"/>
            </w:pPr>
            <w:r w:rsidRPr="00501056">
              <w:t>Notification</w:t>
            </w:r>
            <w:r w:rsidR="00504360" w:rsidRPr="00501056">
              <w:t xml:space="preserve"> </w:t>
            </w:r>
            <w:r w:rsidRPr="00501056">
              <w:t>names</w:t>
            </w:r>
          </w:p>
        </w:tc>
        <w:tc>
          <w:tcPr>
            <w:tcW w:w="2294" w:type="dxa"/>
          </w:tcPr>
          <w:p w14:paraId="6CA60611"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C8BA36C" w14:textId="77777777" w:rsidTr="00504360">
        <w:trPr>
          <w:jc w:val="center"/>
        </w:trPr>
        <w:tc>
          <w:tcPr>
            <w:tcW w:w="3146" w:type="dxa"/>
          </w:tcPr>
          <w:p w14:paraId="183559B7" w14:textId="77777777" w:rsidR="00E840F0" w:rsidRPr="00501056" w:rsidRDefault="00E840F0" w:rsidP="006E20DA">
            <w:pPr>
              <w:pStyle w:val="TAL"/>
            </w:pPr>
            <w:r w:rsidRPr="00501056">
              <w:t>Exception</w:t>
            </w:r>
            <w:r w:rsidR="00504360" w:rsidRPr="00501056">
              <w:t xml:space="preserve"> </w:t>
            </w:r>
            <w:r w:rsidRPr="00501056">
              <w:t>names</w:t>
            </w:r>
          </w:p>
        </w:tc>
        <w:tc>
          <w:tcPr>
            <w:tcW w:w="2294" w:type="dxa"/>
          </w:tcPr>
          <w:p w14:paraId="51BF8CDC" w14:textId="77777777" w:rsidR="00E840F0" w:rsidRPr="00501056" w:rsidRDefault="00E840F0" w:rsidP="006E20DA">
            <w:pPr>
              <w:pStyle w:val="TAL"/>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393DBC6D" w14:textId="77777777" w:rsidTr="00504360">
        <w:trPr>
          <w:jc w:val="center"/>
        </w:trPr>
        <w:tc>
          <w:tcPr>
            <w:tcW w:w="3146" w:type="dxa"/>
          </w:tcPr>
          <w:p w14:paraId="5409355C" w14:textId="77777777" w:rsidR="00E840F0" w:rsidRPr="00501056" w:rsidRDefault="00E840F0" w:rsidP="006E20DA">
            <w:pPr>
              <w:pStyle w:val="TAL"/>
            </w:pPr>
            <w:r w:rsidRPr="00501056">
              <w:t>State</w:t>
            </w:r>
            <w:r w:rsidR="00504360" w:rsidRPr="00501056">
              <w:t xml:space="preserve"> </w:t>
            </w:r>
            <w:r w:rsidRPr="00501056">
              <w:t>names</w:t>
            </w:r>
          </w:p>
        </w:tc>
        <w:tc>
          <w:tcPr>
            <w:tcW w:w="2294" w:type="dxa"/>
          </w:tcPr>
          <w:p w14:paraId="0050DD12" w14:textId="77777777" w:rsidR="00E840F0" w:rsidRPr="00501056" w:rsidRDefault="00E840F0" w:rsidP="006E20DA">
            <w:pPr>
              <w:pStyle w:val="TAL"/>
              <w:rPr>
                <w:rFonts w:ascii="Courier New" w:hAnsi="Courier New" w:cs="Courier New"/>
              </w:rPr>
            </w:pPr>
            <w:r w:rsidRPr="00501056">
              <w:rPr>
                <w:rFonts w:cs="Arial"/>
              </w:rPr>
              <w:t>Arial</w:t>
            </w:r>
          </w:p>
        </w:tc>
      </w:tr>
      <w:tr w:rsidR="00E840F0" w:rsidRPr="00501056" w14:paraId="65ECC224" w14:textId="77777777" w:rsidTr="00504360">
        <w:trPr>
          <w:jc w:val="center"/>
        </w:trPr>
        <w:tc>
          <w:tcPr>
            <w:tcW w:w="3146" w:type="dxa"/>
          </w:tcPr>
          <w:p w14:paraId="107286FB" w14:textId="77777777" w:rsidR="00E840F0" w:rsidRPr="00501056" w:rsidRDefault="00E840F0" w:rsidP="006E20DA">
            <w:pPr>
              <w:pStyle w:val="TAL"/>
            </w:pPr>
            <w:r w:rsidRPr="00501056">
              <w:t>Matching</w:t>
            </w:r>
            <w:r w:rsidR="00504360" w:rsidRPr="00501056">
              <w:t xml:space="preserve"> </w:t>
            </w:r>
            <w:r w:rsidRPr="00501056">
              <w:t>Information</w:t>
            </w:r>
          </w:p>
        </w:tc>
        <w:tc>
          <w:tcPr>
            <w:tcW w:w="2294" w:type="dxa"/>
          </w:tcPr>
          <w:p w14:paraId="14B103D5"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06444223" w14:textId="77777777" w:rsidTr="00504360">
        <w:trPr>
          <w:jc w:val="center"/>
        </w:trPr>
        <w:tc>
          <w:tcPr>
            <w:tcW w:w="3146" w:type="dxa"/>
          </w:tcPr>
          <w:p w14:paraId="46E0CF05" w14:textId="77777777" w:rsidR="00E840F0" w:rsidRPr="00501056" w:rsidRDefault="00E840F0" w:rsidP="006E20DA">
            <w:pPr>
              <w:pStyle w:val="TAL"/>
            </w:pPr>
            <w:r w:rsidRPr="00501056">
              <w:t>Information</w:t>
            </w:r>
            <w:r w:rsidR="00504360" w:rsidRPr="00501056">
              <w:t xml:space="preserve"> </w:t>
            </w:r>
            <w:r w:rsidRPr="00501056">
              <w:t>Type</w:t>
            </w:r>
          </w:p>
        </w:tc>
        <w:tc>
          <w:tcPr>
            <w:tcW w:w="2294" w:type="dxa"/>
          </w:tcPr>
          <w:p w14:paraId="3972DAE4"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4BC4D3F6" w14:textId="77777777" w:rsidTr="00504360">
        <w:trPr>
          <w:jc w:val="center"/>
        </w:trPr>
        <w:tc>
          <w:tcPr>
            <w:tcW w:w="3146" w:type="dxa"/>
          </w:tcPr>
          <w:p w14:paraId="03A9DC03" w14:textId="77777777" w:rsidR="00E840F0" w:rsidRPr="00501056" w:rsidRDefault="00E840F0" w:rsidP="006E20DA">
            <w:pPr>
              <w:pStyle w:val="TAL"/>
            </w:pPr>
            <w:r w:rsidRPr="00501056">
              <w:t>Legal</w:t>
            </w:r>
            <w:r w:rsidR="00504360" w:rsidRPr="00501056">
              <w:t xml:space="preserve"> </w:t>
            </w:r>
            <w:r w:rsidRPr="00501056">
              <w:t>Values</w:t>
            </w:r>
          </w:p>
        </w:tc>
        <w:tc>
          <w:tcPr>
            <w:tcW w:w="2294" w:type="dxa"/>
          </w:tcPr>
          <w:p w14:paraId="266A0169" w14:textId="77777777" w:rsidR="00E840F0" w:rsidRPr="00501056" w:rsidRDefault="00E840F0" w:rsidP="006E20DA">
            <w:pPr>
              <w:pStyle w:val="TAL"/>
              <w:rPr>
                <w:rFonts w:ascii="Courier New" w:hAnsi="Courier New" w:cs="Courier New"/>
              </w:rPr>
            </w:pPr>
            <w:r w:rsidRPr="00501056">
              <w:rPr>
                <w:rFonts w:ascii="Courier New" w:hAnsi="Courier New" w:cs="Courier New"/>
              </w:rPr>
              <w:t>Courier</w:t>
            </w:r>
            <w:r w:rsidR="00504360" w:rsidRPr="00501056">
              <w:rPr>
                <w:rFonts w:ascii="Courier New" w:hAnsi="Courier New" w:cs="Courier New"/>
              </w:rPr>
              <w:t xml:space="preserve"> </w:t>
            </w:r>
            <w:r w:rsidRPr="00501056">
              <w:rPr>
                <w:rFonts w:ascii="Courier New" w:hAnsi="Courier New" w:cs="Courier New"/>
              </w:rPr>
              <w:t>New</w:t>
            </w:r>
          </w:p>
        </w:tc>
      </w:tr>
      <w:tr w:rsidR="00E840F0" w:rsidRPr="00501056" w14:paraId="1B002200" w14:textId="77777777" w:rsidTr="00504360">
        <w:trPr>
          <w:jc w:val="center"/>
        </w:trPr>
        <w:tc>
          <w:tcPr>
            <w:tcW w:w="5440" w:type="dxa"/>
            <w:gridSpan w:val="2"/>
          </w:tcPr>
          <w:p w14:paraId="590474C2" w14:textId="77777777" w:rsidR="00E840F0" w:rsidRPr="00501056" w:rsidRDefault="00E840F0" w:rsidP="006E20DA">
            <w:pPr>
              <w:pStyle w:val="TAN"/>
              <w:rPr>
                <w:rFonts w:cs="Arial"/>
              </w:rPr>
            </w:pPr>
            <w:r w:rsidRPr="00501056">
              <w:t>NOTE:</w:t>
            </w:r>
            <w:r w:rsidRPr="00501056">
              <w:tab/>
              <w:t>These</w:t>
            </w:r>
            <w:r w:rsidR="00504360" w:rsidRPr="00501056">
              <w:t xml:space="preserve"> </w:t>
            </w:r>
            <w:r w:rsidRPr="00501056">
              <w:t>font</w:t>
            </w:r>
            <w:r w:rsidR="00504360" w:rsidRPr="00501056">
              <w:t xml:space="preserve"> </w:t>
            </w:r>
            <w:r w:rsidRPr="00501056">
              <w:t>requirements</w:t>
            </w:r>
            <w:r w:rsidR="00504360" w:rsidRPr="00501056">
              <w:t xml:space="preserve"> </w:t>
            </w:r>
            <w:r w:rsidRPr="00501056">
              <w:t>do</w:t>
            </w:r>
            <w:r w:rsidR="00504360" w:rsidRPr="00501056">
              <w:t xml:space="preserve"> </w:t>
            </w:r>
            <w:r w:rsidRPr="00501056">
              <w:t>not</w:t>
            </w:r>
            <w:r w:rsidR="00504360" w:rsidRPr="00501056">
              <w:t xml:space="preserve"> </w:t>
            </w:r>
            <w:r w:rsidRPr="00501056">
              <w:t>apply</w:t>
            </w:r>
            <w:r w:rsidR="00504360" w:rsidRPr="00501056">
              <w:t xml:space="preserve"> </w:t>
            </w:r>
            <w:r w:rsidRPr="00501056">
              <w:t>to</w:t>
            </w:r>
            <w:r w:rsidR="00504360" w:rsidRPr="00501056">
              <w:t xml:space="preserve"> </w:t>
            </w:r>
            <w:r w:rsidRPr="00501056">
              <w:t>UML</w:t>
            </w:r>
            <w:r w:rsidR="00504360" w:rsidRPr="00501056">
              <w:t xml:space="preserve"> </w:t>
            </w:r>
            <w:r w:rsidRPr="00501056">
              <w:t>diagrams.</w:t>
            </w:r>
          </w:p>
        </w:tc>
      </w:tr>
    </w:tbl>
    <w:p w14:paraId="6F252693" w14:textId="77777777" w:rsidR="00E840F0" w:rsidRPr="00501056" w:rsidRDefault="00E840F0" w:rsidP="00E840F0"/>
    <w:p w14:paraId="7F45C7AA" w14:textId="77777777" w:rsidR="00E840F0" w:rsidRPr="00501056" w:rsidRDefault="00AA7CDA" w:rsidP="00740109">
      <w:pPr>
        <w:pStyle w:val="Heading3"/>
      </w:pPr>
      <w:bookmarkStart w:id="98" w:name="_Toc20312238"/>
      <w:bookmarkStart w:id="99" w:name="_Toc27561298"/>
      <w:bookmarkStart w:id="100" w:name="_Toc36041260"/>
      <w:bookmarkStart w:id="101" w:name="_Toc44603373"/>
      <w:bookmarkStart w:id="102" w:name="_Toc187415231"/>
      <w:bookmarkStart w:id="103" w:name="_CR5_1_2"/>
      <w:bookmarkEnd w:id="103"/>
      <w:r w:rsidRPr="00501056">
        <w:t>5</w:t>
      </w:r>
      <w:r w:rsidR="00E840F0" w:rsidRPr="00501056">
        <w:t>.1.2</w:t>
      </w:r>
      <w:r w:rsidR="00E840F0" w:rsidRPr="00501056">
        <w:tab/>
        <w:t>Management service components</w:t>
      </w:r>
      <w:bookmarkEnd w:id="98"/>
      <w:bookmarkEnd w:id="99"/>
      <w:bookmarkEnd w:id="100"/>
      <w:bookmarkEnd w:id="101"/>
      <w:bookmarkEnd w:id="102"/>
    </w:p>
    <w:p w14:paraId="3309C51C" w14:textId="77777777" w:rsidR="00E840F0" w:rsidRPr="00501056" w:rsidRDefault="00E840F0" w:rsidP="00E840F0">
      <w:r w:rsidRPr="00501056">
        <w:t>A management service combines elements of management service components type A, B and C [</w:t>
      </w:r>
      <w:r w:rsidR="000A49B1" w:rsidRPr="00501056">
        <w:t>1</w:t>
      </w:r>
      <w:r w:rsidRPr="00501056">
        <w:t xml:space="preserve">]. </w:t>
      </w:r>
    </w:p>
    <w:p w14:paraId="18DBA2DC" w14:textId="77777777" w:rsidR="00E840F0" w:rsidRPr="00501056" w:rsidRDefault="00E840F0" w:rsidP="00E840F0">
      <w:r w:rsidRPr="00501056">
        <w:t xml:space="preserve">The template for NRM, see clause </w:t>
      </w:r>
      <w:r w:rsidR="00AA7CDA" w:rsidRPr="00501056">
        <w:t>5</w:t>
      </w:r>
      <w:r w:rsidRPr="00501056">
        <w:t>.2, applies to the specification of management service component type B.</w:t>
      </w:r>
    </w:p>
    <w:p w14:paraId="3D0383AD" w14:textId="77777777" w:rsidR="00E840F0" w:rsidRPr="00501056" w:rsidRDefault="00E840F0" w:rsidP="00E840F0">
      <w:r w:rsidRPr="00501056">
        <w:t xml:space="preserve">The template for the Management service operations and notifications, see clause </w:t>
      </w:r>
      <w:r w:rsidR="00AA7CDA" w:rsidRPr="00501056">
        <w:t>5</w:t>
      </w:r>
      <w:r w:rsidRPr="00501056">
        <w:t>.3, applies to the specification of type A and type C.</w:t>
      </w:r>
    </w:p>
    <w:p w14:paraId="4ADF4EB3" w14:textId="77777777" w:rsidR="00E840F0" w:rsidRPr="00501056" w:rsidRDefault="00AA7CDA" w:rsidP="00E840F0">
      <w:pPr>
        <w:pStyle w:val="Heading2"/>
      </w:pPr>
      <w:bookmarkStart w:id="104" w:name="_Toc20312239"/>
      <w:bookmarkStart w:id="105" w:name="_Toc27561299"/>
      <w:bookmarkStart w:id="106" w:name="_Toc36041261"/>
      <w:bookmarkStart w:id="107" w:name="_Toc44603374"/>
      <w:bookmarkStart w:id="108" w:name="_Toc187415232"/>
      <w:bookmarkStart w:id="109" w:name="_CR5_2"/>
      <w:bookmarkEnd w:id="109"/>
      <w:r w:rsidRPr="00501056">
        <w:t>5</w:t>
      </w:r>
      <w:r w:rsidR="00E840F0" w:rsidRPr="00501056">
        <w:t>.2</w:t>
      </w:r>
      <w:r w:rsidR="00E840F0" w:rsidRPr="00501056">
        <w:tab/>
        <w:t>Template for NRM</w:t>
      </w:r>
      <w:bookmarkEnd w:id="104"/>
      <w:bookmarkEnd w:id="105"/>
      <w:bookmarkEnd w:id="106"/>
      <w:bookmarkEnd w:id="107"/>
      <w:bookmarkEnd w:id="108"/>
    </w:p>
    <w:p w14:paraId="73DB1479" w14:textId="77777777" w:rsidR="00E840F0" w:rsidRPr="00501056" w:rsidRDefault="00000000" w:rsidP="00E840F0">
      <w:pPr>
        <w:rPr>
          <w:rFonts w:ascii="Arial" w:hAnsi="Arial" w:cs="Arial"/>
          <w:sz w:val="36"/>
          <w:szCs w:val="36"/>
        </w:rPr>
      </w:pPr>
      <w:r>
        <w:rPr>
          <w:rFonts w:ascii="Arial" w:hAnsi="Arial" w:cs="Arial"/>
          <w:sz w:val="36"/>
          <w:szCs w:val="36"/>
        </w:rPr>
        <w:pict w14:anchorId="4444BA47">
          <v:rect id="_x0000_i1027" style="width:460.25pt;height:2.1pt" o:hrpct="969" o:hralign="center" o:hrstd="t" o:hrnoshade="t" o:hr="t" fillcolor="black" stroked="f"/>
        </w:pict>
      </w:r>
    </w:p>
    <w:p w14:paraId="36AD51EE" w14:textId="77777777" w:rsidR="00E840F0" w:rsidRPr="00501056" w:rsidRDefault="00E840F0" w:rsidP="00E840F0">
      <w:pPr>
        <w:rPr>
          <w:rFonts w:ascii="Arial" w:hAnsi="Arial"/>
          <w:sz w:val="36"/>
        </w:rPr>
      </w:pPr>
      <w:r w:rsidRPr="00501056">
        <w:rPr>
          <w:rFonts w:ascii="Arial" w:hAnsi="Arial"/>
          <w:sz w:val="36"/>
        </w:rPr>
        <w:t>W4</w:t>
      </w:r>
      <w:r w:rsidRPr="00501056">
        <w:rPr>
          <w:rFonts w:ascii="Arial" w:hAnsi="Arial"/>
          <w:sz w:val="36"/>
        </w:rPr>
        <w:tab/>
      </w:r>
      <w:r w:rsidRPr="00501056">
        <w:rPr>
          <w:rFonts w:ascii="Arial" w:hAnsi="Arial"/>
          <w:sz w:val="36"/>
        </w:rPr>
        <w:tab/>
        <w:t>Model</w:t>
      </w:r>
    </w:p>
    <w:p w14:paraId="322CE78F" w14:textId="77777777" w:rsidR="00E840F0" w:rsidRPr="00501056" w:rsidRDefault="00E840F0" w:rsidP="00E840F0">
      <w:pPr>
        <w:rPr>
          <w:i/>
        </w:rPr>
      </w:pPr>
      <w:r w:rsidRPr="00501056">
        <w:rPr>
          <w:rFonts w:ascii="Arial" w:hAnsi="Arial"/>
          <w:sz w:val="32"/>
        </w:rPr>
        <w:t xml:space="preserve">W4.1 </w:t>
      </w:r>
      <w:r w:rsidRPr="00501056">
        <w:rPr>
          <w:rFonts w:ascii="Arial" w:hAnsi="Arial"/>
          <w:sz w:val="32"/>
        </w:rPr>
        <w:tab/>
        <w:t>Imported and associated information entities</w:t>
      </w:r>
      <w:r w:rsidRPr="00501056">
        <w:rPr>
          <w:i/>
        </w:rPr>
        <w:t xml:space="preserve"> </w:t>
      </w:r>
    </w:p>
    <w:p w14:paraId="7FBC3974" w14:textId="77777777" w:rsidR="00E840F0" w:rsidRPr="00501056" w:rsidRDefault="00E840F0" w:rsidP="00E840F0">
      <w:pPr>
        <w:rPr>
          <w:rFonts w:ascii="Arial" w:hAnsi="Arial"/>
          <w:sz w:val="28"/>
        </w:rPr>
      </w:pPr>
      <w:r w:rsidRPr="00501056">
        <w:rPr>
          <w:rFonts w:ascii="Arial" w:hAnsi="Arial"/>
          <w:sz w:val="28"/>
        </w:rPr>
        <w:t>W4.1.1</w:t>
      </w:r>
      <w:r w:rsidRPr="00501056">
        <w:rPr>
          <w:rFonts w:ascii="Arial" w:hAnsi="Arial"/>
          <w:sz w:val="28"/>
        </w:rPr>
        <w:tab/>
        <w:t>Imported information entities and local labels</w:t>
      </w:r>
    </w:p>
    <w:p w14:paraId="72F5158B"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w:t>
      </w:r>
      <w:r w:rsidR="00E57251" w:rsidRPr="00501056">
        <w:rPr>
          <w:i/>
        </w:rPr>
        <w:t xml:space="preserve">datatype, </w:t>
      </w:r>
      <w:r w:rsidRPr="00501056">
        <w:rPr>
          <w:i/>
        </w:rPr>
        <w:t xml:space="preserve">interface, attribute) that have been defined in other specifications and that are imported in the present (target) specification. All imported entities shall be treated as if they are defined locally in the target specification. One usage of import is for inheritance purpose. </w:t>
      </w:r>
    </w:p>
    <w:p w14:paraId="3F485FD2"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and the entity name in the local label shall be kept identical to the name defined in the original specification. The local label may then be used throughout the target specification instead of that which appears in the label reference.</w:t>
      </w:r>
    </w:p>
    <w:p w14:paraId="5690CB89" w14:textId="77777777" w:rsidR="00BE1383" w:rsidRPr="00501056" w:rsidRDefault="00BE1383" w:rsidP="00BE1383">
      <w:pPr>
        <w:keepNext/>
        <w:keepLines/>
        <w:tabs>
          <w:tab w:val="right" w:pos="9356"/>
        </w:tabs>
        <w:rPr>
          <w:i/>
        </w:rPr>
      </w:pPr>
      <w:r w:rsidRPr="00501056">
        <w:rPr>
          <w:i/>
        </w:rPr>
        <w:lastRenderedPageBreak/>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3D8E134B" w14:textId="77777777" w:rsidTr="00504360">
        <w:trPr>
          <w:jc w:val="center"/>
        </w:trPr>
        <w:tc>
          <w:tcPr>
            <w:tcW w:w="4369" w:type="dxa"/>
            <w:shd w:val="clear" w:color="auto" w:fill="CCCCCC"/>
          </w:tcPr>
          <w:p w14:paraId="0BDD3538"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404F4EC8"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48E794B3" w14:textId="77777777" w:rsidTr="00504360">
        <w:trPr>
          <w:jc w:val="center"/>
        </w:trPr>
        <w:tc>
          <w:tcPr>
            <w:tcW w:w="4369" w:type="dxa"/>
          </w:tcPr>
          <w:p w14:paraId="0E86E669" w14:textId="77777777" w:rsidR="00BE1383" w:rsidRPr="00501056" w:rsidRDefault="00BE1383" w:rsidP="00604B38">
            <w:pPr>
              <w:pStyle w:val="TAL"/>
            </w:pPr>
            <w:r w:rsidRPr="00501056">
              <w:t>TS</w:t>
            </w:r>
            <w:r w:rsidR="00504360" w:rsidRPr="00501056">
              <w:t xml:space="preserve"> </w:t>
            </w:r>
            <w:r w:rsidRPr="00501056">
              <w:t>28.622</w:t>
            </w:r>
            <w:r w:rsidR="00504360" w:rsidRPr="00501056">
              <w:t xml:space="preserve"> </w:t>
            </w:r>
            <w:r w:rsidRPr="00501056">
              <w:t>[</w:t>
            </w:r>
            <w:r w:rsidR="00AE1704" w:rsidRPr="00501056">
              <w:t>6</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rPr>
                <w:rFonts w:ascii="Courier New" w:hAnsi="Courier New" w:cs="Courier New"/>
              </w:rPr>
              <w:t>Top</w:t>
            </w:r>
          </w:p>
        </w:tc>
        <w:tc>
          <w:tcPr>
            <w:tcW w:w="4252" w:type="dxa"/>
          </w:tcPr>
          <w:p w14:paraId="68420C87" w14:textId="77777777" w:rsidR="00BE1383" w:rsidRPr="00501056" w:rsidRDefault="00BE1383" w:rsidP="00604B38">
            <w:pPr>
              <w:pStyle w:val="TAL"/>
            </w:pPr>
            <w:r w:rsidRPr="00501056">
              <w:rPr>
                <w:rFonts w:ascii="Courier New" w:hAnsi="Courier New" w:cs="Courier New"/>
              </w:rPr>
              <w:t>Top</w:t>
            </w:r>
          </w:p>
        </w:tc>
      </w:tr>
      <w:tr w:rsidR="00BE1383" w:rsidRPr="00501056" w14:paraId="5DA6C103" w14:textId="77777777" w:rsidTr="00504360">
        <w:trPr>
          <w:jc w:val="center"/>
        </w:trPr>
        <w:tc>
          <w:tcPr>
            <w:tcW w:w="4369" w:type="dxa"/>
          </w:tcPr>
          <w:p w14:paraId="774061F4"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information</w:t>
            </w:r>
            <w:r w:rsidR="00504360" w:rsidRPr="00501056">
              <w:t xml:space="preserve"> </w:t>
            </w:r>
            <w:r w:rsidRPr="00501056">
              <w:t>object</w:t>
            </w:r>
            <w:r w:rsidR="00504360" w:rsidRPr="00501056">
              <w:t xml:space="preserve"> </w:t>
            </w:r>
            <w:r w:rsidRPr="00501056">
              <w:t>class</w:t>
            </w:r>
            <w:r w:rsidR="00504360" w:rsidRPr="00501056">
              <w:t xml:space="preserve"> </w:t>
            </w:r>
            <w:r w:rsidRPr="00501056">
              <w:t>NSI</w:t>
            </w:r>
          </w:p>
        </w:tc>
        <w:tc>
          <w:tcPr>
            <w:tcW w:w="4252" w:type="dxa"/>
          </w:tcPr>
          <w:p w14:paraId="7BFAC00E" w14:textId="77777777" w:rsidR="00BE1383" w:rsidRPr="00501056" w:rsidRDefault="00BE1383" w:rsidP="00604B38">
            <w:pPr>
              <w:pStyle w:val="TAL"/>
              <w:rPr>
                <w:rFonts w:ascii="Courier New" w:hAnsi="Courier New" w:cs="Courier New"/>
              </w:rPr>
            </w:pPr>
            <w:r w:rsidRPr="00501056">
              <w:rPr>
                <w:rFonts w:ascii="Courier New" w:hAnsi="Courier New" w:cs="Courier New"/>
              </w:rPr>
              <w:t>NSI</w:t>
            </w:r>
          </w:p>
        </w:tc>
      </w:tr>
    </w:tbl>
    <w:p w14:paraId="61476788" w14:textId="77777777" w:rsidR="00BE1383" w:rsidRPr="00501056" w:rsidRDefault="00BE1383" w:rsidP="00E840F0">
      <w:pPr>
        <w:rPr>
          <w:rFonts w:ascii="Arial" w:hAnsi="Arial"/>
          <w:sz w:val="28"/>
        </w:rPr>
      </w:pPr>
    </w:p>
    <w:p w14:paraId="0B5BA546" w14:textId="77777777" w:rsidR="00E840F0" w:rsidRPr="00501056" w:rsidRDefault="00E840F0" w:rsidP="00E840F0">
      <w:pPr>
        <w:rPr>
          <w:rFonts w:ascii="Arial" w:hAnsi="Arial"/>
          <w:sz w:val="28"/>
        </w:rPr>
      </w:pPr>
      <w:r w:rsidRPr="00501056">
        <w:rPr>
          <w:rFonts w:ascii="Arial" w:hAnsi="Arial"/>
          <w:sz w:val="28"/>
        </w:rPr>
        <w:t>W4.1.2</w:t>
      </w:r>
      <w:r w:rsidRPr="00501056">
        <w:rPr>
          <w:rFonts w:ascii="Arial" w:hAnsi="Arial"/>
          <w:sz w:val="28"/>
        </w:rPr>
        <w:tab/>
        <w:t>Associated information entities and local labels</w:t>
      </w:r>
    </w:p>
    <w:p w14:paraId="55E0323D" w14:textId="77777777" w:rsidR="00BE1383" w:rsidRPr="00501056" w:rsidRDefault="00BE1383" w:rsidP="00BE1383">
      <w:pPr>
        <w:tabs>
          <w:tab w:val="right" w:pos="9356"/>
        </w:tabs>
        <w:rPr>
          <w:i/>
        </w:rPr>
      </w:pPr>
      <w:r w:rsidRPr="00501056">
        <w:rPr>
          <w:i/>
        </w:rPr>
        <w:t xml:space="preserve">This clause identifies a list of information entities (e.g. information object class, interface, attribute) that have been defined in other specifications and that are associated with the information entities defined in the present (target) specification. For the associated information entity, only its properties (e.g., DN (see </w:t>
      </w:r>
      <w:r w:rsidR="009F6007" w:rsidRPr="00501056">
        <w:rPr>
          <w:i/>
        </w:rPr>
        <w:t xml:space="preserve">TS </w:t>
      </w:r>
      <w:r w:rsidRPr="00501056">
        <w:rPr>
          <w:i/>
        </w:rPr>
        <w:t>32.156</w:t>
      </w:r>
      <w:r w:rsidRPr="00501056">
        <w:rPr>
          <w:i/>
          <w:lang w:eastAsia="zh-CN"/>
        </w:rPr>
        <w:t xml:space="preserve"> [3]</w:t>
      </w:r>
      <w:r w:rsidRPr="00501056">
        <w:rPr>
          <w:i/>
        </w:rPr>
        <w:t xml:space="preserve">), attribute (see </w:t>
      </w:r>
      <w:r w:rsidR="009F6007" w:rsidRPr="00501056">
        <w:rPr>
          <w:i/>
        </w:rPr>
        <w:t>TS </w:t>
      </w:r>
      <w:r w:rsidRPr="00501056">
        <w:rPr>
          <w:i/>
        </w:rPr>
        <w:t>32.156</w:t>
      </w:r>
      <w:r w:rsidRPr="00501056">
        <w:rPr>
          <w:i/>
          <w:lang w:eastAsia="zh-CN"/>
        </w:rPr>
        <w:t xml:space="preserve"> [3]</w:t>
      </w:r>
      <w:r w:rsidRPr="00501056">
        <w:rPr>
          <w:i/>
        </w:rPr>
        <w:t>) of an instance of the associated information entity) used as associated information needs to be supported locally in the target specification.</w:t>
      </w:r>
    </w:p>
    <w:p w14:paraId="14F436C3" w14:textId="77777777" w:rsidR="00BE1383" w:rsidRPr="00501056" w:rsidRDefault="00BE1383" w:rsidP="00BE1383">
      <w:pPr>
        <w:tabs>
          <w:tab w:val="right" w:pos="9356"/>
        </w:tabs>
        <w:rPr>
          <w:i/>
        </w:rPr>
      </w:pPr>
      <w:r w:rsidRPr="00501056">
        <w:rPr>
          <w:i/>
        </w:rPr>
        <w:t>Each element of this list is a pair (label reference, local label). The label reference contains the name of the original specification where the information entity is defined, the information entity type and its name. The local label contains the name of the information entity that appears in the target specification. The local label</w:t>
      </w:r>
      <w:r w:rsidR="00DA4EF9" w:rsidRPr="00501056">
        <w:rPr>
          <w:i/>
        </w:rPr>
        <w:t xml:space="preserve"> </w:t>
      </w:r>
      <w:r w:rsidRPr="00501056">
        <w:rPr>
          <w:i/>
        </w:rPr>
        <w:t>may</w:t>
      </w:r>
      <w:r w:rsidR="00DA4EF9" w:rsidRPr="00501056">
        <w:rPr>
          <w:i/>
        </w:rPr>
        <w:t xml:space="preserve"> </w:t>
      </w:r>
      <w:r w:rsidRPr="00501056">
        <w:rPr>
          <w:i/>
        </w:rPr>
        <w:t>then be used throughout the target specification instead of that which appears in the label reference.</w:t>
      </w:r>
    </w:p>
    <w:p w14:paraId="77E5A031" w14:textId="77777777" w:rsidR="00BE1383" w:rsidRPr="00501056" w:rsidRDefault="00BE1383" w:rsidP="00BE1383">
      <w:pPr>
        <w:tabs>
          <w:tab w:val="right" w:pos="9356"/>
        </w:tabs>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4369"/>
        <w:gridCol w:w="4252"/>
      </w:tblGrid>
      <w:tr w:rsidR="00BE1383" w:rsidRPr="00501056" w14:paraId="118C7222" w14:textId="77777777" w:rsidTr="00504360">
        <w:trPr>
          <w:jc w:val="center"/>
        </w:trPr>
        <w:tc>
          <w:tcPr>
            <w:tcW w:w="4369" w:type="dxa"/>
            <w:shd w:val="clear" w:color="auto" w:fill="CCCCCC"/>
          </w:tcPr>
          <w:p w14:paraId="3F3F7156" w14:textId="77777777" w:rsidR="00BE1383" w:rsidRPr="00501056" w:rsidRDefault="00BE1383" w:rsidP="00604B38">
            <w:pPr>
              <w:pStyle w:val="TAH"/>
            </w:pPr>
            <w:r w:rsidRPr="00501056">
              <w:t>Label</w:t>
            </w:r>
            <w:r w:rsidR="00504360" w:rsidRPr="00501056">
              <w:t xml:space="preserve"> </w:t>
            </w:r>
            <w:r w:rsidRPr="00501056">
              <w:t>reference</w:t>
            </w:r>
          </w:p>
        </w:tc>
        <w:tc>
          <w:tcPr>
            <w:tcW w:w="4252" w:type="dxa"/>
            <w:shd w:val="clear" w:color="auto" w:fill="CCCCCC"/>
          </w:tcPr>
          <w:p w14:paraId="7FEBBBB1" w14:textId="77777777" w:rsidR="00BE1383" w:rsidRPr="00501056" w:rsidRDefault="00BE1383" w:rsidP="00604B38">
            <w:pPr>
              <w:pStyle w:val="TAH"/>
            </w:pPr>
            <w:r w:rsidRPr="00501056">
              <w:t>Local</w:t>
            </w:r>
            <w:r w:rsidR="00504360" w:rsidRPr="00501056">
              <w:t xml:space="preserve"> </w:t>
            </w:r>
            <w:r w:rsidRPr="00501056">
              <w:t>label</w:t>
            </w:r>
            <w:r w:rsidR="00504360" w:rsidRPr="00501056">
              <w:t xml:space="preserve"> </w:t>
            </w:r>
          </w:p>
        </w:tc>
      </w:tr>
      <w:tr w:rsidR="00BE1383" w:rsidRPr="00501056" w14:paraId="172E09C8" w14:textId="77777777" w:rsidTr="00504360">
        <w:trPr>
          <w:jc w:val="center"/>
        </w:trPr>
        <w:tc>
          <w:tcPr>
            <w:tcW w:w="4369" w:type="dxa"/>
          </w:tcPr>
          <w:p w14:paraId="54034D81" w14:textId="77777777" w:rsidR="00BE1383" w:rsidRPr="00501056" w:rsidRDefault="00BE1383" w:rsidP="00604B38">
            <w:pPr>
              <w:pStyle w:val="TAL"/>
            </w:pPr>
            <w:r w:rsidRPr="00501056">
              <w:t>TS</w:t>
            </w:r>
            <w:r w:rsidR="00504360" w:rsidRPr="00501056">
              <w:t xml:space="preserve"> </w:t>
            </w:r>
            <w:r w:rsidRPr="00501056">
              <w:t>28.541</w:t>
            </w:r>
            <w:r w:rsidR="00504360" w:rsidRPr="00501056">
              <w:t xml:space="preserve"> </w:t>
            </w:r>
            <w:r w:rsidRPr="00501056">
              <w:t>[</w:t>
            </w:r>
            <w:r w:rsidR="00AE1704" w:rsidRPr="00501056">
              <w:t>7</w:t>
            </w:r>
            <w:r w:rsidRPr="00501056">
              <w:t>],</w:t>
            </w:r>
            <w:r w:rsidR="00504360" w:rsidRPr="00501056">
              <w:t xml:space="preserve"> </w:t>
            </w:r>
            <w:r w:rsidRPr="00501056">
              <w:t>IOC,</w:t>
            </w:r>
            <w:r w:rsidR="00504360" w:rsidRPr="00501056">
              <w:t xml:space="preserve"> </w:t>
            </w:r>
            <w:proofErr w:type="spellStart"/>
            <w:r w:rsidRPr="00501056">
              <w:rPr>
                <w:rFonts w:ascii="Courier New" w:hAnsi="Courier New"/>
                <w:lang w:eastAsia="zh-CN"/>
              </w:rPr>
              <w:t>GNBDUFunction</w:t>
            </w:r>
            <w:proofErr w:type="spellEnd"/>
            <w:r w:rsidR="00504360" w:rsidRPr="00501056">
              <w:t xml:space="preserve"> </w:t>
            </w:r>
          </w:p>
        </w:tc>
        <w:tc>
          <w:tcPr>
            <w:tcW w:w="4252" w:type="dxa"/>
          </w:tcPr>
          <w:p w14:paraId="1DC12E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lang w:eastAsia="zh-CN"/>
              </w:rPr>
              <w:t>GNBDUFunction</w:t>
            </w:r>
            <w:proofErr w:type="spellEnd"/>
          </w:p>
        </w:tc>
      </w:tr>
    </w:tbl>
    <w:p w14:paraId="5C39E8D0" w14:textId="77777777" w:rsidR="00BE1383" w:rsidRPr="00501056" w:rsidRDefault="00BE1383" w:rsidP="00E840F0">
      <w:pPr>
        <w:rPr>
          <w:rFonts w:ascii="Arial" w:hAnsi="Arial"/>
          <w:sz w:val="28"/>
        </w:rPr>
      </w:pPr>
    </w:p>
    <w:p w14:paraId="34A56561" w14:textId="77777777" w:rsidR="00E840F0" w:rsidRPr="00501056" w:rsidRDefault="00E840F0" w:rsidP="00E840F0">
      <w:pPr>
        <w:rPr>
          <w:rFonts w:ascii="Arial" w:hAnsi="Arial"/>
          <w:sz w:val="32"/>
        </w:rPr>
      </w:pPr>
      <w:r w:rsidRPr="00501056">
        <w:rPr>
          <w:rFonts w:ascii="Arial" w:hAnsi="Arial"/>
          <w:sz w:val="32"/>
        </w:rPr>
        <w:t>W4.2</w:t>
      </w:r>
      <w:r w:rsidRPr="00501056">
        <w:rPr>
          <w:rFonts w:ascii="Arial" w:hAnsi="Arial"/>
          <w:sz w:val="32"/>
        </w:rPr>
        <w:tab/>
        <w:t>Class diagram</w:t>
      </w:r>
    </w:p>
    <w:p w14:paraId="482F10B5" w14:textId="77777777" w:rsidR="00E840F0" w:rsidRPr="00501056" w:rsidRDefault="00E840F0" w:rsidP="00E840F0">
      <w:pPr>
        <w:rPr>
          <w:rFonts w:ascii="Arial" w:hAnsi="Arial"/>
          <w:sz w:val="28"/>
        </w:rPr>
      </w:pPr>
      <w:r w:rsidRPr="00501056">
        <w:rPr>
          <w:rFonts w:ascii="Arial" w:hAnsi="Arial"/>
          <w:sz w:val="28"/>
        </w:rPr>
        <w:t>W4.2.1</w:t>
      </w:r>
      <w:r w:rsidRPr="00501056">
        <w:rPr>
          <w:rFonts w:ascii="Arial" w:hAnsi="Arial"/>
          <w:sz w:val="28"/>
        </w:rPr>
        <w:tab/>
        <w:t>Relationships</w:t>
      </w:r>
    </w:p>
    <w:p w14:paraId="50A0BAC2" w14:textId="46A8A419" w:rsidR="00BE1383" w:rsidRPr="00501056" w:rsidRDefault="00E53944" w:rsidP="00BE1383">
      <w:pPr>
        <w:tabs>
          <w:tab w:val="right" w:pos="9356"/>
        </w:tabs>
        <w:rPr>
          <w:i/>
        </w:rPr>
      </w:pPr>
      <w:r w:rsidRPr="00501056">
        <w:rPr>
          <w:i/>
        </w:rPr>
        <w:t xml:space="preserve">This first set of diagrams represents all classes </w:t>
      </w:r>
      <w:del w:id="110" w:author="CR0074" w:date="2025-03-04T10:36:00Z">
        <w:r w:rsidRPr="00501056" w:rsidDel="00670AB0">
          <w:rPr>
            <w:i/>
          </w:rPr>
          <w:delText xml:space="preserve">and datatypes </w:delText>
        </w:r>
      </w:del>
      <w:r w:rsidRPr="00501056">
        <w:rPr>
          <w:i/>
        </w:rPr>
        <w:t>defined with all their relationships, including relationships with imported information entities (if any)</w:t>
      </w:r>
      <w:ins w:id="111" w:author="CR0074" w:date="2025-03-04T10:36:00Z">
        <w:r>
          <w:rPr>
            <w:i/>
          </w:rPr>
          <w:t xml:space="preserve">, </w:t>
        </w:r>
        <w:r w:rsidRPr="00501056">
          <w:rPr>
            <w:i/>
          </w:rPr>
          <w:t xml:space="preserve">and </w:t>
        </w:r>
        <w:r>
          <w:rPr>
            <w:i/>
          </w:rPr>
          <w:t xml:space="preserve">the important or deeply nested </w:t>
        </w:r>
        <w:r w:rsidRPr="00501056">
          <w:rPr>
            <w:i/>
          </w:rPr>
          <w:t>datatypes</w:t>
        </w:r>
        <w:r>
          <w:rPr>
            <w:i/>
          </w:rPr>
          <w:t xml:space="preserve"> (if any)</w:t>
        </w:r>
      </w:ins>
      <w:r w:rsidRPr="00501056">
        <w:rPr>
          <w:i/>
        </w:rPr>
        <w:t>. These diagrams shall contain class cardinalities (for associations as well as containment relationships) and may also contain role names. These shall be UML compliant class diagrams (see also TS 32.156 [3]).</w:t>
      </w:r>
      <w:r w:rsidR="00BE1383" w:rsidRPr="00501056">
        <w:rPr>
          <w:i/>
        </w:rPr>
        <w:t xml:space="preserve"> </w:t>
      </w:r>
    </w:p>
    <w:p w14:paraId="4129777F" w14:textId="77777777" w:rsidR="00BE1383" w:rsidRPr="00501056" w:rsidRDefault="00BE1383" w:rsidP="00BE1383">
      <w:pPr>
        <w:tabs>
          <w:tab w:val="right" w:pos="9356"/>
        </w:tabs>
        <w:rPr>
          <w:i/>
        </w:rPr>
      </w:pPr>
      <w:r w:rsidRPr="00501056">
        <w:rPr>
          <w:i/>
        </w:rPr>
        <w:t>Characteristics (attributes, relationships) of imported information entities need not to be repeated in the diagrams. Allowable classes are specified in</w:t>
      </w:r>
      <w:r w:rsidR="00E57251" w:rsidRPr="00501056">
        <w:rPr>
          <w:i/>
        </w:rPr>
        <w:t xml:space="preserve"> TS 32.156</w:t>
      </w:r>
      <w:r w:rsidRPr="00501056">
        <w:rPr>
          <w:i/>
        </w:rPr>
        <w:t xml:space="preserve"> [3]. </w:t>
      </w:r>
    </w:p>
    <w:p w14:paraId="6EDA26DD" w14:textId="77777777" w:rsidR="00BE1383" w:rsidRPr="00501056" w:rsidRDefault="00BE1383" w:rsidP="00BE1383">
      <w:r w:rsidRPr="00501056">
        <w:rPr>
          <w:i/>
        </w:rPr>
        <w:t>Use this as the first paragraph: "</w:t>
      </w:r>
      <w:r w:rsidRPr="00501056">
        <w:t xml:space="preserve">This clause depicts the set of classes (e.g. IOCs) that encapsulates the information relevant for this </w:t>
      </w:r>
      <w:proofErr w:type="spellStart"/>
      <w:r w:rsidRPr="00501056">
        <w:t>MnS</w:t>
      </w:r>
      <w:proofErr w:type="spellEnd"/>
      <w:r w:rsidRPr="00501056">
        <w:t>. This clause provides an overview of the relationships between relevant classes in UML. Subsequent clauses provide more detailed specification of various aspects of these classes."</w:t>
      </w:r>
    </w:p>
    <w:p w14:paraId="4211E36C" w14:textId="77777777" w:rsidR="00E840F0" w:rsidRPr="00501056" w:rsidRDefault="00E840F0" w:rsidP="00BE1383">
      <w:pPr>
        <w:rPr>
          <w:rFonts w:ascii="Arial" w:hAnsi="Arial"/>
          <w:sz w:val="28"/>
        </w:rPr>
      </w:pPr>
      <w:r w:rsidRPr="00501056">
        <w:rPr>
          <w:rFonts w:ascii="Arial" w:hAnsi="Arial"/>
          <w:sz w:val="28"/>
        </w:rPr>
        <w:t>W4.2.2</w:t>
      </w:r>
      <w:r w:rsidRPr="00501056">
        <w:rPr>
          <w:rFonts w:ascii="Arial" w:hAnsi="Arial"/>
          <w:sz w:val="28"/>
        </w:rPr>
        <w:tab/>
        <w:t>Inheritance</w:t>
      </w:r>
    </w:p>
    <w:p w14:paraId="434E78E1" w14:textId="77777777" w:rsidR="00BE1383" w:rsidRPr="00501056" w:rsidRDefault="00BE1383" w:rsidP="00BE1383">
      <w:pPr>
        <w:tabs>
          <w:tab w:val="right" w:pos="9356"/>
        </w:tabs>
        <w:rPr>
          <w:i/>
        </w:rPr>
      </w:pPr>
      <w:r w:rsidRPr="00501056">
        <w:rPr>
          <w:i/>
        </w:rPr>
        <w:t>This second set of diagrams represents the inheritance hierarchy of all classes defined in this specification. These diagrams do not need to contain the complete inheritance hierarchy but shall at least contain the parent classes of all classes defined in the present document. By default, a class inherits from the class "top".</w:t>
      </w:r>
    </w:p>
    <w:p w14:paraId="348036FE" w14:textId="77777777" w:rsidR="00BE1383" w:rsidRPr="00501056" w:rsidRDefault="00BE1383" w:rsidP="00BE1383">
      <w:pPr>
        <w:tabs>
          <w:tab w:val="right" w:pos="9356"/>
        </w:tabs>
        <w:rPr>
          <w:i/>
        </w:rPr>
      </w:pPr>
      <w:r w:rsidRPr="00501056">
        <w:rPr>
          <w:i/>
        </w:rPr>
        <w:t xml:space="preserve">Characteristics (attributes, relationships) of imported classes need not to be repeated in the diagrams. </w:t>
      </w:r>
    </w:p>
    <w:p w14:paraId="35CA6D4A" w14:textId="77777777" w:rsidR="00BE1383" w:rsidRPr="00501056" w:rsidRDefault="00BE1383" w:rsidP="00BE1383">
      <w:pPr>
        <w:pStyle w:val="NO"/>
        <w:rPr>
          <w:i/>
        </w:rPr>
      </w:pPr>
      <w:r w:rsidRPr="00501056">
        <w:rPr>
          <w:i/>
        </w:rPr>
        <w:t>NOTE:</w:t>
      </w:r>
      <w:r w:rsidRPr="00501056">
        <w:rPr>
          <w:i/>
        </w:rPr>
        <w:tab/>
        <w:t>some inheritance relationships presented in clause W4.2.2</w:t>
      </w:r>
      <w:r w:rsidR="00DA4EF9" w:rsidRPr="00501056">
        <w:rPr>
          <w:i/>
        </w:rPr>
        <w:t xml:space="preserve"> </w:t>
      </w:r>
      <w:r w:rsidRPr="00501056">
        <w:rPr>
          <w:i/>
        </w:rPr>
        <w:t>may be repeated in clause W4.2.1 to enhance readability.</w:t>
      </w:r>
    </w:p>
    <w:p w14:paraId="31CF8082" w14:textId="77777777" w:rsidR="00BE1383" w:rsidRPr="00501056" w:rsidRDefault="00BE1383" w:rsidP="003A483D">
      <w:pPr>
        <w:keepNext/>
      </w:pPr>
      <w:r w:rsidRPr="00501056">
        <w:rPr>
          <w:i/>
        </w:rPr>
        <w:t>Use "</w:t>
      </w:r>
      <w:r w:rsidRPr="00501056">
        <w:t>This subclause depicts the inheritance relationships."</w:t>
      </w:r>
      <w:r w:rsidRPr="00501056">
        <w:rPr>
          <w:i/>
        </w:rPr>
        <w:t xml:space="preserve"> as the first paragraph.</w:t>
      </w:r>
    </w:p>
    <w:p w14:paraId="0081BFCA" w14:textId="77777777" w:rsidR="00E840F0" w:rsidRPr="00501056" w:rsidRDefault="00E840F0" w:rsidP="00E840F0">
      <w:pPr>
        <w:rPr>
          <w:rFonts w:ascii="Arial" w:hAnsi="Arial"/>
          <w:sz w:val="32"/>
        </w:rPr>
      </w:pPr>
      <w:r w:rsidRPr="00501056">
        <w:rPr>
          <w:rFonts w:ascii="Arial" w:hAnsi="Arial"/>
          <w:sz w:val="32"/>
        </w:rPr>
        <w:t>W4.3</w:t>
      </w:r>
      <w:r w:rsidRPr="00501056">
        <w:rPr>
          <w:rFonts w:ascii="Arial" w:hAnsi="Arial"/>
          <w:sz w:val="32"/>
        </w:rPr>
        <w:tab/>
        <w:t>Class definitions</w:t>
      </w:r>
    </w:p>
    <w:p w14:paraId="0CA76394" w14:textId="77777777" w:rsidR="00BE1383" w:rsidRPr="00501056" w:rsidRDefault="00BE1383" w:rsidP="00BE1383">
      <w:pPr>
        <w:tabs>
          <w:tab w:val="right" w:pos="9356"/>
        </w:tabs>
        <w:rPr>
          <w:i/>
        </w:rPr>
      </w:pPr>
      <w:r w:rsidRPr="00501056">
        <w:rPr>
          <w:i/>
        </w:rPr>
        <w:t>Each class</w:t>
      </w:r>
      <w:r w:rsidR="004E712A" w:rsidRPr="00501056">
        <w:rPr>
          <w:i/>
        </w:rPr>
        <w:t>, with its stereotype name,</w:t>
      </w:r>
      <w:r w:rsidRPr="00501056">
        <w:rPr>
          <w:i/>
        </w:rPr>
        <w:t xml:space="preserve"> is defined using the following structure.</w:t>
      </w:r>
    </w:p>
    <w:p w14:paraId="0CA3EB47" w14:textId="77777777" w:rsidR="00BE1383" w:rsidRPr="00501056" w:rsidRDefault="00BE1383" w:rsidP="00BE1383">
      <w:pPr>
        <w:rPr>
          <w:i/>
          <w:iCs/>
        </w:rPr>
      </w:pPr>
      <w:r w:rsidRPr="00501056">
        <w:rPr>
          <w:i/>
          <w:iCs/>
        </w:rPr>
        <w:t>Inherited items (attributes etc.) shall not be shown, as they are defined in the parent class(es) and thus valid for the subclass.</w:t>
      </w:r>
    </w:p>
    <w:p w14:paraId="0785BEDA" w14:textId="77777777" w:rsidR="00E840F0" w:rsidRPr="00501056" w:rsidRDefault="00E840F0" w:rsidP="00E840F0">
      <w:pPr>
        <w:rPr>
          <w:rFonts w:ascii="Arial" w:hAnsi="Arial" w:cs="Arial"/>
          <w:sz w:val="24"/>
          <w:szCs w:val="24"/>
        </w:rPr>
      </w:pPr>
      <w:r w:rsidRPr="00501056">
        <w:rPr>
          <w:rFonts w:ascii="Arial" w:hAnsi="Arial" w:cs="Arial"/>
          <w:sz w:val="24"/>
          <w:szCs w:val="24"/>
        </w:rPr>
        <w:t>W4.3.a</w:t>
      </w:r>
      <w:r w:rsidRPr="00501056">
        <w:rPr>
          <w:rFonts w:ascii="Arial" w:hAnsi="Arial" w:cs="Arial"/>
          <w:sz w:val="24"/>
          <w:szCs w:val="24"/>
        </w:rPr>
        <w:tab/>
      </w:r>
      <w:proofErr w:type="spellStart"/>
      <w:r w:rsidRPr="00501056">
        <w:rPr>
          <w:rFonts w:ascii="Arial" w:hAnsi="Arial" w:cs="Arial"/>
          <w:sz w:val="24"/>
          <w:szCs w:val="24"/>
        </w:rPr>
        <w:t>ClassName</w:t>
      </w:r>
      <w:proofErr w:type="spellEnd"/>
      <w:r w:rsidR="004E712A" w:rsidRPr="00501056">
        <w:rPr>
          <w:rFonts w:ascii="Arial" w:hAnsi="Arial" w:cs="Arial"/>
          <w:sz w:val="24"/>
          <w:szCs w:val="24"/>
        </w:rPr>
        <w:t xml:space="preserve"> </w:t>
      </w:r>
      <w:r w:rsidR="004E712A" w:rsidRPr="00190DDB">
        <w:rPr>
          <w:rFonts w:ascii="Arial" w:hAnsi="Arial" w:cs="Arial"/>
          <w:sz w:val="24"/>
          <w:szCs w:val="24"/>
        </w:rPr>
        <w:t>&lt;&lt;</w:t>
      </w:r>
      <w:proofErr w:type="spellStart"/>
      <w:r w:rsidR="004E712A" w:rsidRPr="00190DDB">
        <w:rPr>
          <w:rFonts w:ascii="Arial" w:hAnsi="Arial" w:cs="Arial"/>
          <w:sz w:val="24"/>
          <w:szCs w:val="24"/>
        </w:rPr>
        <w:t>StereotypeName</w:t>
      </w:r>
      <w:proofErr w:type="spellEnd"/>
      <w:r w:rsidR="004E712A" w:rsidRPr="00190DDB">
        <w:rPr>
          <w:rFonts w:ascii="Arial" w:hAnsi="Arial" w:cs="Arial"/>
          <w:sz w:val="24"/>
          <w:szCs w:val="24"/>
        </w:rPr>
        <w:t>&gt;&gt;</w:t>
      </w:r>
    </w:p>
    <w:p w14:paraId="30F767EF" w14:textId="77777777" w:rsidR="004E712A" w:rsidRPr="00501056" w:rsidRDefault="004E712A" w:rsidP="004E712A">
      <w:pPr>
        <w:tabs>
          <w:tab w:val="right" w:pos="9356"/>
        </w:tabs>
        <w:rPr>
          <w:i/>
        </w:rPr>
      </w:pPr>
      <w:proofErr w:type="spellStart"/>
      <w:r w:rsidRPr="00501056">
        <w:rPr>
          <w:i/>
        </w:rPr>
        <w:lastRenderedPageBreak/>
        <w:t>StereotypeName</w:t>
      </w:r>
      <w:proofErr w:type="spellEnd"/>
      <w:r w:rsidRPr="00501056">
        <w:rPr>
          <w:i/>
        </w:rPr>
        <w:t xml:space="preserve"> is mandatory to be included in the clause header, except for the stereotype Information Object Class, for which it shall not be included in the clause header.</w:t>
      </w:r>
    </w:p>
    <w:p w14:paraId="1E5AF688" w14:textId="77777777" w:rsidR="004E712A" w:rsidRPr="00501056" w:rsidRDefault="004E712A" w:rsidP="004E712A">
      <w:pPr>
        <w:tabs>
          <w:tab w:val="right" w:pos="9356"/>
        </w:tabs>
        <w:rPr>
          <w:i/>
        </w:rPr>
      </w:pPr>
      <w:r w:rsidRPr="00501056">
        <w:rPr>
          <w:i/>
        </w:rPr>
        <w:t xml:space="preserve">An example of a Class is </w:t>
      </w:r>
      <w:r w:rsidRPr="00501056">
        <w:rPr>
          <w:rFonts w:ascii="Courier New" w:hAnsi="Courier New" w:cs="Courier New"/>
          <w:i/>
        </w:rPr>
        <w:t>Subnetwork of stereotype Information Object Class. T</w:t>
      </w:r>
      <w:r w:rsidRPr="00501056">
        <w:rPr>
          <w:i/>
        </w:rPr>
        <w:t xml:space="preserve">he heading of sub-clause W4.3.a for </w:t>
      </w:r>
      <w:proofErr w:type="spellStart"/>
      <w:r w:rsidRPr="00501056">
        <w:rPr>
          <w:rFonts w:ascii="Courier New" w:hAnsi="Courier New" w:cs="Courier New"/>
          <w:i/>
        </w:rPr>
        <w:t>SubNetwork</w:t>
      </w:r>
      <w:proofErr w:type="spellEnd"/>
      <w:r w:rsidRPr="00501056">
        <w:rPr>
          <w:rFonts w:ascii="Courier New" w:hAnsi="Courier New" w:cs="Courier New"/>
          <w:i/>
        </w:rPr>
        <w:t xml:space="preserve"> </w:t>
      </w:r>
      <w:r w:rsidRPr="00501056">
        <w:rPr>
          <w:i/>
        </w:rPr>
        <w:t xml:space="preserve">would look as follows: </w:t>
      </w:r>
    </w:p>
    <w:p w14:paraId="22B0922B"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SubNetwork</w:t>
      </w:r>
      <w:proofErr w:type="spellEnd"/>
    </w:p>
    <w:p w14:paraId="6AE433C7" w14:textId="77777777" w:rsidR="004E712A" w:rsidRPr="00501056" w:rsidRDefault="004E712A" w:rsidP="004E712A">
      <w:pPr>
        <w:tabs>
          <w:tab w:val="right" w:pos="9356"/>
        </w:tabs>
        <w:rPr>
          <w:i/>
        </w:rPr>
      </w:pPr>
      <w:r w:rsidRPr="00501056">
        <w:rPr>
          <w:i/>
        </w:rPr>
        <w:t xml:space="preserve">An example of a Class is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of stereotype data type. T</w:t>
      </w:r>
      <w:r w:rsidRPr="00501056">
        <w:rPr>
          <w:i/>
        </w:rPr>
        <w:t xml:space="preserve">he heading of W4.3.a for </w:t>
      </w:r>
      <w:proofErr w:type="spellStart"/>
      <w:r w:rsidRPr="00501056">
        <w:rPr>
          <w:rFonts w:ascii="Courier New" w:hAnsi="Courier New" w:cs="Courier New"/>
          <w:i/>
        </w:rPr>
        <w:t>SliceProfile</w:t>
      </w:r>
      <w:proofErr w:type="spellEnd"/>
      <w:r w:rsidRPr="00501056">
        <w:rPr>
          <w:i/>
        </w:rPr>
        <w:t xml:space="preserve"> would look as follows: </w:t>
      </w:r>
    </w:p>
    <w:p w14:paraId="4FA34BAC" w14:textId="77777777" w:rsidR="004E712A" w:rsidRPr="00501056" w:rsidRDefault="004E712A" w:rsidP="004E712A">
      <w:pPr>
        <w:tabs>
          <w:tab w:val="right" w:pos="9356"/>
        </w:tabs>
        <w:rPr>
          <w:i/>
        </w:rPr>
      </w:pPr>
      <w:r w:rsidRPr="00501056">
        <w:rPr>
          <w:i/>
        </w:rPr>
        <w:t xml:space="preserve">W4.3.a </w:t>
      </w:r>
      <w:proofErr w:type="spellStart"/>
      <w:r w:rsidRPr="00501056">
        <w:rPr>
          <w:rFonts w:ascii="Courier New" w:hAnsi="Courier New" w:cs="Courier New"/>
          <w:i/>
        </w:rPr>
        <w:t>SliceProfile</w:t>
      </w:r>
      <w:proofErr w:type="spellEnd"/>
      <w:r w:rsidRPr="00501056">
        <w:rPr>
          <w:rFonts w:ascii="Courier New" w:hAnsi="Courier New" w:cs="Courier New"/>
          <w:i/>
        </w:rPr>
        <w:t xml:space="preserve"> &lt;&lt;</w:t>
      </w:r>
      <w:proofErr w:type="spellStart"/>
      <w:r w:rsidRPr="00501056">
        <w:rPr>
          <w:rFonts w:ascii="Courier New" w:hAnsi="Courier New" w:cs="Courier New"/>
          <w:i/>
        </w:rPr>
        <w:t>dataType</w:t>
      </w:r>
      <w:proofErr w:type="spellEnd"/>
      <w:r w:rsidRPr="00501056">
        <w:rPr>
          <w:rFonts w:ascii="Courier New" w:hAnsi="Courier New" w:cs="Courier New"/>
          <w:i/>
        </w:rPr>
        <w:t>&gt;&gt;</w:t>
      </w:r>
    </w:p>
    <w:p w14:paraId="469AD6C8" w14:textId="77777777" w:rsidR="002A4AEA" w:rsidRPr="00501056" w:rsidRDefault="004E712A" w:rsidP="004E712A">
      <w:pPr>
        <w:tabs>
          <w:tab w:val="right" w:pos="9356"/>
        </w:tabs>
        <w:rPr>
          <w:i/>
        </w:rPr>
      </w:pPr>
      <w:r w:rsidRPr="00501056">
        <w:rPr>
          <w:i/>
        </w:rPr>
        <w:t>The various stereotypes can be found in TS 32.156 [3].</w:t>
      </w:r>
      <w:r w:rsidR="002A4AEA" w:rsidRPr="00501056">
        <w:rPr>
          <w:i/>
        </w:rPr>
        <w:t xml:space="preserve"> </w:t>
      </w:r>
    </w:p>
    <w:p w14:paraId="3D2E9391" w14:textId="77777777" w:rsidR="00BE1383" w:rsidRPr="00501056" w:rsidRDefault="00BE1383" w:rsidP="00BE1383">
      <w:pPr>
        <w:tabs>
          <w:tab w:val="right" w:pos="9356"/>
        </w:tabs>
        <w:rPr>
          <w:i/>
        </w:rPr>
      </w:pPr>
      <w:r w:rsidRPr="00501056">
        <w:rPr>
          <w:i/>
        </w:rPr>
        <w:t>The "a" represents a number, starting at 1 and increasing by 1 with each new definition of a class.</w:t>
      </w:r>
    </w:p>
    <w:p w14:paraId="3EE00482" w14:textId="77777777" w:rsidR="00E840F0" w:rsidRPr="00501056" w:rsidRDefault="00E840F0" w:rsidP="00E840F0">
      <w:pPr>
        <w:rPr>
          <w:rFonts w:ascii="Arial" w:hAnsi="Arial" w:cs="Arial"/>
          <w:sz w:val="24"/>
          <w:szCs w:val="24"/>
        </w:rPr>
      </w:pPr>
      <w:r w:rsidRPr="00501056">
        <w:rPr>
          <w:rFonts w:ascii="Arial" w:hAnsi="Arial" w:cs="Arial"/>
          <w:sz w:val="24"/>
          <w:szCs w:val="24"/>
        </w:rPr>
        <w:t>W4.3.a.1</w:t>
      </w:r>
      <w:r w:rsidRPr="00501056">
        <w:rPr>
          <w:rFonts w:ascii="Arial" w:hAnsi="Arial" w:cs="Arial"/>
          <w:sz w:val="24"/>
          <w:szCs w:val="24"/>
        </w:rPr>
        <w:tab/>
        <w:t>Definition</w:t>
      </w:r>
    </w:p>
    <w:p w14:paraId="3319B91B" w14:textId="77777777" w:rsidR="00BE1383" w:rsidRPr="00501056" w:rsidRDefault="00BE1383" w:rsidP="00BE1383">
      <w:pPr>
        <w:rPr>
          <w:i/>
        </w:rPr>
      </w:pPr>
      <w:r w:rsidRPr="00501056">
        <w:rPr>
          <w:i/>
        </w:rPr>
        <w:t xml:space="preserve">This clause is written in natural language. The &lt;definition&gt; clause refers to the class itself. </w:t>
      </w:r>
    </w:p>
    <w:p w14:paraId="7CDF1E64" w14:textId="77777777" w:rsidR="007B67FC" w:rsidRDefault="007B67FC" w:rsidP="00BE1383">
      <w:pPr>
        <w:rPr>
          <w:i/>
        </w:rPr>
      </w:pPr>
      <w:r>
        <w:rPr>
          <w:i/>
        </w:rPr>
        <w:t>Classes</w:t>
      </w:r>
      <w:r w:rsidR="00E9760A" w:rsidRPr="00E9760A">
        <w:rPr>
          <w:i/>
        </w:rPr>
        <w:t xml:space="preserve"> </w:t>
      </w:r>
      <w:r>
        <w:rPr>
          <w:i/>
        </w:rPr>
        <w:t xml:space="preserve">(and datatypes)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bookmarkStart w:id="112" w:name="_Hlk118106902"/>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clause.</w:t>
      </w:r>
      <w:bookmarkEnd w:id="112"/>
    </w:p>
    <w:p w14:paraId="169DDD83" w14:textId="77777777" w:rsidR="00BE1383" w:rsidRPr="00501056" w:rsidRDefault="00BE1383" w:rsidP="00BE1383">
      <w:pPr>
        <w:rPr>
          <w:i/>
        </w:rPr>
      </w:pPr>
      <w:r w:rsidRPr="00501056">
        <w:rPr>
          <w:i/>
        </w:rPr>
        <w:t>Optionally, information on traceability back to one or more requirements supported by this class</w:t>
      </w:r>
      <w:r w:rsidR="00DA4EF9" w:rsidRPr="00501056">
        <w:rPr>
          <w:i/>
        </w:rPr>
        <w:t xml:space="preserve"> </w:t>
      </w:r>
      <w:r w:rsidRPr="00501056">
        <w:rPr>
          <w:i/>
        </w:rPr>
        <w:t>may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729"/>
        <w:gridCol w:w="2183"/>
        <w:gridCol w:w="2564"/>
      </w:tblGrid>
      <w:tr w:rsidR="00BE1383" w:rsidRPr="00501056" w14:paraId="36469A15" w14:textId="77777777" w:rsidTr="00504360">
        <w:trPr>
          <w:cantSplit/>
          <w:jc w:val="center"/>
        </w:trPr>
        <w:tc>
          <w:tcPr>
            <w:tcW w:w="1825" w:type="pct"/>
            <w:shd w:val="clear" w:color="auto" w:fill="CCCCCC"/>
            <w:vAlign w:val="bottom"/>
          </w:tcPr>
          <w:p w14:paraId="4147B5BE" w14:textId="77777777" w:rsidR="00BE1383" w:rsidRPr="00501056" w:rsidRDefault="00BE1383"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77141AFA" w14:textId="77777777" w:rsidR="00BE1383" w:rsidRPr="00501056" w:rsidRDefault="00BE1383"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595BEAAB" w14:textId="77777777" w:rsidR="00BE1383" w:rsidRPr="00501056" w:rsidRDefault="00BE1383" w:rsidP="00604B38">
            <w:pPr>
              <w:pStyle w:val="TAH"/>
            </w:pPr>
            <w:r w:rsidRPr="00501056">
              <w:t>Comment</w:t>
            </w:r>
          </w:p>
        </w:tc>
      </w:tr>
      <w:tr w:rsidR="00BE1383" w:rsidRPr="00501056" w14:paraId="3E11AF05" w14:textId="77777777" w:rsidTr="00504360">
        <w:trPr>
          <w:cantSplit/>
          <w:jc w:val="center"/>
        </w:trPr>
        <w:tc>
          <w:tcPr>
            <w:tcW w:w="1825" w:type="pct"/>
          </w:tcPr>
          <w:p w14:paraId="4D91EA0D"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71CCC711" w14:textId="77777777" w:rsidR="00BE1383" w:rsidRPr="00501056" w:rsidRDefault="00BE1383" w:rsidP="00604B38">
            <w:pPr>
              <w:pStyle w:val="TAL"/>
              <w:jc w:val="center"/>
            </w:pPr>
            <w:r w:rsidRPr="00501056">
              <w:t>REQ-SM-CON-23</w:t>
            </w:r>
          </w:p>
        </w:tc>
        <w:tc>
          <w:tcPr>
            <w:tcW w:w="1715" w:type="pct"/>
          </w:tcPr>
          <w:p w14:paraId="57FDC8EA" w14:textId="77777777" w:rsidR="00BE1383" w:rsidRPr="00501056" w:rsidRDefault="00BE1383"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BE1383" w:rsidRPr="00501056" w14:paraId="3A9ED39A" w14:textId="77777777" w:rsidTr="00504360">
        <w:trPr>
          <w:cantSplit/>
          <w:jc w:val="center"/>
        </w:trPr>
        <w:tc>
          <w:tcPr>
            <w:tcW w:w="1825" w:type="pct"/>
          </w:tcPr>
          <w:p w14:paraId="47742FE1" w14:textId="77777777" w:rsidR="00BE1383" w:rsidRPr="00501056" w:rsidRDefault="00BE1383" w:rsidP="00604B38">
            <w:pPr>
              <w:pStyle w:val="TAL"/>
              <w:rPr>
                <w:rFonts w:cs="Arial"/>
              </w:rPr>
            </w:pPr>
            <w:r w:rsidRPr="00501056">
              <w:rPr>
                <w:rFonts w:cs="Arial"/>
              </w:rPr>
              <w:t>TS</w:t>
            </w:r>
            <w:r w:rsidR="00504360" w:rsidRPr="00501056">
              <w:rPr>
                <w:rFonts w:cs="Arial"/>
              </w:rPr>
              <w:t xml:space="preserve"> </w:t>
            </w:r>
            <w:r w:rsidRPr="00501056">
              <w:rPr>
                <w:rFonts w:cs="Arial"/>
              </w:rPr>
              <w:t>28.xyz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F5D9524" w14:textId="77777777" w:rsidR="00BE1383" w:rsidRPr="00501056" w:rsidRDefault="00BE1383" w:rsidP="00604B38">
            <w:pPr>
              <w:pStyle w:val="TAL"/>
              <w:jc w:val="center"/>
            </w:pPr>
            <w:r w:rsidRPr="00501056">
              <w:t>REQ-SM-FUN-11</w:t>
            </w:r>
          </w:p>
        </w:tc>
        <w:tc>
          <w:tcPr>
            <w:tcW w:w="1715" w:type="pct"/>
          </w:tcPr>
          <w:p w14:paraId="542F6E14" w14:textId="77777777" w:rsidR="00BE1383" w:rsidRPr="00501056" w:rsidRDefault="00BE1383" w:rsidP="00604B38">
            <w:pPr>
              <w:pStyle w:val="TAL"/>
              <w:jc w:val="center"/>
            </w:pPr>
            <w:r w:rsidRPr="00501056">
              <w:rPr>
                <w:i/>
                <w:iCs/>
              </w:rPr>
              <w:t>Optional</w:t>
            </w:r>
            <w:r w:rsidR="00504360" w:rsidRPr="00501056">
              <w:rPr>
                <w:i/>
                <w:iCs/>
              </w:rPr>
              <w:t xml:space="preserve"> </w:t>
            </w:r>
            <w:r w:rsidRPr="00501056">
              <w:rPr>
                <w:i/>
                <w:iCs/>
              </w:rPr>
              <w:t>clarification</w:t>
            </w:r>
          </w:p>
        </w:tc>
      </w:tr>
    </w:tbl>
    <w:p w14:paraId="7A2888B8" w14:textId="77777777" w:rsidR="00BE1383" w:rsidRPr="00501056" w:rsidRDefault="00BE1383" w:rsidP="00BE1383"/>
    <w:p w14:paraId="0011E984" w14:textId="77777777" w:rsidR="00E840F0" w:rsidRPr="00501056" w:rsidRDefault="00E840F0" w:rsidP="00E840F0">
      <w:pPr>
        <w:rPr>
          <w:rFonts w:ascii="Arial" w:hAnsi="Arial"/>
          <w:sz w:val="24"/>
        </w:rPr>
      </w:pPr>
      <w:r w:rsidRPr="00501056">
        <w:rPr>
          <w:rFonts w:ascii="Arial" w:hAnsi="Arial"/>
          <w:sz w:val="24"/>
        </w:rPr>
        <w:t>W4.3.a.2</w:t>
      </w:r>
      <w:r w:rsidRPr="00501056">
        <w:rPr>
          <w:rFonts w:ascii="Arial" w:hAnsi="Arial"/>
          <w:sz w:val="24"/>
        </w:rPr>
        <w:tab/>
        <w:t>Attributes</w:t>
      </w:r>
    </w:p>
    <w:p w14:paraId="4A382B5E" w14:textId="5080E186" w:rsidR="00BE1383" w:rsidRDefault="00BE1383" w:rsidP="00BE1383">
      <w:pPr>
        <w:rPr>
          <w:i/>
        </w:rPr>
      </w:pPr>
      <w:r w:rsidRPr="00501056">
        <w:rPr>
          <w:i/>
        </w:rPr>
        <w:t xml:space="preserve">This clause </w:t>
      </w:r>
      <w:r w:rsidR="000F23F3">
        <w:rPr>
          <w:i/>
        </w:rPr>
        <w:t>specifies</w:t>
      </w:r>
      <w:r w:rsidR="000F23F3" w:rsidRPr="00501056">
        <w:rPr>
          <w:i/>
        </w:rPr>
        <w:t xml:space="preserve"> </w:t>
      </w:r>
      <w:r w:rsidRPr="00501056">
        <w:rPr>
          <w:i/>
        </w:rPr>
        <w:t xml:space="preserve">the list of attributes, which are the manageable properties of the class. Each attribute is characterised by some of the attribute properties (see </w:t>
      </w:r>
      <w:r w:rsidR="00E57251" w:rsidRPr="00501056">
        <w:rPr>
          <w:i/>
        </w:rPr>
        <w:t xml:space="preserve">TS 32.156 </w:t>
      </w:r>
      <w:r w:rsidRPr="00501056">
        <w:rPr>
          <w:i/>
        </w:rPr>
        <w:t xml:space="preserve">[3]), i.e. </w:t>
      </w:r>
      <w:proofErr w:type="spellStart"/>
      <w:r w:rsidRPr="00501056">
        <w:rPr>
          <w:i/>
        </w:rPr>
        <w:t>supportQualifier</w:t>
      </w:r>
      <w:proofErr w:type="spellEnd"/>
      <w:r w:rsidR="0058108B">
        <w:rPr>
          <w:i/>
        </w:rPr>
        <w:t xml:space="preserve"> (abbreviated by S)</w:t>
      </w:r>
      <w:r w:rsidRPr="00501056">
        <w:rPr>
          <w:i/>
        </w:rPr>
        <w:t xml:space="preserve">, </w:t>
      </w:r>
      <w:proofErr w:type="spellStart"/>
      <w:r w:rsidRPr="00501056">
        <w:rPr>
          <w:i/>
        </w:rPr>
        <w:t>isReadable</w:t>
      </w:r>
      <w:proofErr w:type="spellEnd"/>
      <w:r w:rsidRPr="00501056">
        <w:rPr>
          <w:i/>
        </w:rPr>
        <w:t xml:space="preserve">, </w:t>
      </w:r>
      <w:proofErr w:type="spellStart"/>
      <w:r w:rsidRPr="00501056">
        <w:rPr>
          <w:i/>
        </w:rPr>
        <w:t>isWritable</w:t>
      </w:r>
      <w:proofErr w:type="spellEnd"/>
      <w:r w:rsidRPr="00501056">
        <w:rPr>
          <w:i/>
        </w:rPr>
        <w:t xml:space="preserve">, </w:t>
      </w:r>
      <w:proofErr w:type="spellStart"/>
      <w:r w:rsidRPr="00501056">
        <w:rPr>
          <w:i/>
        </w:rPr>
        <w:t>isInvariant</w:t>
      </w:r>
      <w:proofErr w:type="spellEnd"/>
      <w:r w:rsidRPr="00501056">
        <w:rPr>
          <w:i/>
        </w:rPr>
        <w:t xml:space="preserve"> and </w:t>
      </w:r>
      <w:proofErr w:type="spellStart"/>
      <w:r w:rsidRPr="00501056">
        <w:rPr>
          <w:i/>
        </w:rPr>
        <w:t>isNotifyable</w:t>
      </w:r>
      <w:proofErr w:type="spellEnd"/>
      <w:r w:rsidRPr="00501056">
        <w:rPr>
          <w:i/>
        </w:rPr>
        <w:t>.</w:t>
      </w:r>
    </w:p>
    <w:p w14:paraId="50FE24BA" w14:textId="1E9F8F91" w:rsidR="009606F2" w:rsidRPr="00501056" w:rsidRDefault="009606F2" w:rsidP="00BE1383">
      <w:pPr>
        <w:rPr>
          <w:i/>
        </w:rPr>
      </w:pPr>
      <w:r>
        <w:rPr>
          <w:i/>
        </w:rPr>
        <w:t>Attributes are defined here authoritatively and referenced and possibly further qualified in sections defined by "</w:t>
      </w:r>
      <w:r w:rsidRPr="00972C9E">
        <w:t xml:space="preserve"> </w:t>
      </w:r>
      <w:r w:rsidRPr="00972C9E">
        <w:rPr>
          <w:i/>
        </w:rPr>
        <w:t>W4.3.a.3</w:t>
      </w:r>
      <w:r>
        <w:rPr>
          <w:i/>
        </w:rPr>
        <w:t xml:space="preserve"> </w:t>
      </w:r>
      <w:r w:rsidRPr="00972C9E">
        <w:rPr>
          <w:i/>
        </w:rPr>
        <w:t>Attribute constraints</w:t>
      </w:r>
      <w:r>
        <w:rPr>
          <w:i/>
        </w:rPr>
        <w:t>" and "</w:t>
      </w:r>
      <w:r w:rsidRPr="00972C9E">
        <w:rPr>
          <w:i/>
        </w:rPr>
        <w:t>W4.5.1</w:t>
      </w:r>
      <w:r>
        <w:rPr>
          <w:i/>
        </w:rPr>
        <w:t xml:space="preserve"> </w:t>
      </w:r>
      <w:r w:rsidRPr="00972C9E">
        <w:rPr>
          <w:i/>
        </w:rPr>
        <w:t>Attribute properties</w:t>
      </w:r>
      <w:r>
        <w:rPr>
          <w:i/>
        </w:rPr>
        <w:t>".</w:t>
      </w:r>
    </w:p>
    <w:p w14:paraId="67E49AC0" w14:textId="77777777" w:rsidR="00BE1383" w:rsidRPr="00501056" w:rsidRDefault="00BE1383" w:rsidP="00BE1383">
      <w:pPr>
        <w:rPr>
          <w:i/>
        </w:rPr>
      </w:pPr>
      <w:r w:rsidRPr="00501056">
        <w:rPr>
          <w:i/>
          <w:iCs/>
        </w:rPr>
        <w:t xml:space="preserve">The legal values and their </w:t>
      </w:r>
      <w:r w:rsidRPr="00501056">
        <w:rPr>
          <w:i/>
        </w:rPr>
        <w:t>semantics</w:t>
      </w:r>
      <w:r w:rsidRPr="00501056">
        <w:rPr>
          <w:i/>
          <w:iCs/>
        </w:rPr>
        <w:t xml:space="preserve"> for attribute properties are defined in</w:t>
      </w:r>
      <w:r w:rsidR="00E57251" w:rsidRPr="00501056">
        <w:rPr>
          <w:i/>
          <w:iCs/>
        </w:rPr>
        <w:t xml:space="preserve"> TS 32.156</w:t>
      </w:r>
      <w:r w:rsidRPr="00501056">
        <w:rPr>
          <w:i/>
          <w:iCs/>
        </w:rPr>
        <w:t xml:space="preserve"> [3].</w:t>
      </w:r>
    </w:p>
    <w:p w14:paraId="4811AAEA" w14:textId="77777777" w:rsidR="00BE1383" w:rsidRPr="00501056" w:rsidRDefault="00BE1383" w:rsidP="00BE1383">
      <w:pPr>
        <w:rPr>
          <w:i/>
        </w:rPr>
      </w:pPr>
      <w:r w:rsidRPr="00501056">
        <w:rPr>
          <w:i/>
        </w:rPr>
        <w:t xml:space="preserve">This information is provided in a table. </w:t>
      </w:r>
    </w:p>
    <w:p w14:paraId="68D6B3D0" w14:textId="77777777" w:rsidR="00BE1383" w:rsidRPr="00501056" w:rsidRDefault="00BE1383" w:rsidP="00BE1383">
      <w:pPr>
        <w:rPr>
          <w:rFonts w:ascii="Arial" w:hAnsi="Arial"/>
          <w:i/>
        </w:rPr>
      </w:pPr>
      <w:r w:rsidRPr="00501056">
        <w:rPr>
          <w:i/>
        </w:rPr>
        <w:t>An example below indicates</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7"/>
        <w:gridCol w:w="1607"/>
        <w:gridCol w:w="1087"/>
        <w:gridCol w:w="997"/>
        <w:gridCol w:w="1037"/>
        <w:gridCol w:w="1157"/>
      </w:tblGrid>
      <w:tr w:rsidR="00BE1383" w:rsidRPr="00501056" w14:paraId="25152435" w14:textId="77777777" w:rsidTr="00504360">
        <w:trPr>
          <w:cantSplit/>
          <w:jc w:val="center"/>
        </w:trPr>
        <w:tc>
          <w:tcPr>
            <w:tcW w:w="1407" w:type="dxa"/>
            <w:shd w:val="clear" w:color="auto" w:fill="CCCCCC"/>
            <w:vAlign w:val="bottom"/>
          </w:tcPr>
          <w:p w14:paraId="0FBD267B" w14:textId="77777777" w:rsidR="00BE1383" w:rsidRPr="00501056" w:rsidRDefault="00BE1383" w:rsidP="00604B38">
            <w:pPr>
              <w:pStyle w:val="TAH"/>
            </w:pPr>
            <w:r w:rsidRPr="00501056">
              <w:t>Attribute</w:t>
            </w:r>
            <w:r w:rsidR="00504360" w:rsidRPr="00501056">
              <w:t xml:space="preserve"> </w:t>
            </w:r>
            <w:r w:rsidRPr="00501056">
              <w:t>name</w:t>
            </w:r>
          </w:p>
        </w:tc>
        <w:tc>
          <w:tcPr>
            <w:tcW w:w="1607" w:type="dxa"/>
            <w:shd w:val="clear" w:color="auto" w:fill="CCCCCC"/>
            <w:vAlign w:val="bottom"/>
          </w:tcPr>
          <w:p w14:paraId="6679F015" w14:textId="77777777" w:rsidR="00BE1383" w:rsidRPr="00501056" w:rsidRDefault="00BE1383" w:rsidP="00604B38">
            <w:pPr>
              <w:pStyle w:val="TAH"/>
            </w:pPr>
            <w:r w:rsidRPr="00501056">
              <w:t>S</w:t>
            </w:r>
          </w:p>
        </w:tc>
        <w:tc>
          <w:tcPr>
            <w:tcW w:w="1087" w:type="dxa"/>
            <w:shd w:val="clear" w:color="auto" w:fill="CCCCCC"/>
            <w:vAlign w:val="bottom"/>
          </w:tcPr>
          <w:p w14:paraId="6EFC46B1" w14:textId="77777777" w:rsidR="00BE1383" w:rsidRPr="00501056" w:rsidRDefault="00BE1383" w:rsidP="00604B38">
            <w:pPr>
              <w:pStyle w:val="TAH"/>
            </w:pPr>
            <w:proofErr w:type="spellStart"/>
            <w:r w:rsidRPr="00501056">
              <w:t>isReadable</w:t>
            </w:r>
            <w:proofErr w:type="spellEnd"/>
          </w:p>
        </w:tc>
        <w:tc>
          <w:tcPr>
            <w:tcW w:w="997" w:type="dxa"/>
            <w:shd w:val="clear" w:color="auto" w:fill="CCCCCC"/>
            <w:vAlign w:val="bottom"/>
          </w:tcPr>
          <w:p w14:paraId="5F30F82C" w14:textId="77777777" w:rsidR="00BE1383" w:rsidRPr="00501056" w:rsidRDefault="00BE1383" w:rsidP="00604B38">
            <w:pPr>
              <w:pStyle w:val="TAH"/>
            </w:pPr>
            <w:proofErr w:type="spellStart"/>
            <w:r w:rsidRPr="00501056">
              <w:t>isWritable</w:t>
            </w:r>
            <w:proofErr w:type="spellEnd"/>
          </w:p>
        </w:tc>
        <w:tc>
          <w:tcPr>
            <w:tcW w:w="1037" w:type="dxa"/>
            <w:shd w:val="clear" w:color="auto" w:fill="CCCCCC"/>
          </w:tcPr>
          <w:p w14:paraId="74ADA432" w14:textId="77777777" w:rsidR="00BE1383" w:rsidRPr="00501056" w:rsidRDefault="00BE1383" w:rsidP="00604B38">
            <w:pPr>
              <w:pStyle w:val="TAH"/>
            </w:pPr>
            <w:proofErr w:type="spellStart"/>
            <w:r w:rsidRPr="00501056">
              <w:t>isInvariant</w:t>
            </w:r>
            <w:proofErr w:type="spellEnd"/>
          </w:p>
        </w:tc>
        <w:tc>
          <w:tcPr>
            <w:tcW w:w="1157" w:type="dxa"/>
            <w:shd w:val="clear" w:color="auto" w:fill="CCCCCC"/>
          </w:tcPr>
          <w:p w14:paraId="448107CD" w14:textId="77777777" w:rsidR="00BE1383" w:rsidRPr="00501056" w:rsidRDefault="00BE1383" w:rsidP="00604B38">
            <w:pPr>
              <w:pStyle w:val="TAH"/>
            </w:pPr>
            <w:proofErr w:type="spellStart"/>
            <w:r w:rsidRPr="00501056">
              <w:t>isNotifyable</w:t>
            </w:r>
            <w:proofErr w:type="spellEnd"/>
          </w:p>
        </w:tc>
      </w:tr>
      <w:tr w:rsidR="00BE1383" w:rsidRPr="00501056" w14:paraId="5A5969F8" w14:textId="77777777" w:rsidTr="00504360">
        <w:trPr>
          <w:cantSplit/>
          <w:jc w:val="center"/>
        </w:trPr>
        <w:tc>
          <w:tcPr>
            <w:tcW w:w="1407" w:type="dxa"/>
          </w:tcPr>
          <w:p w14:paraId="371ACBD6" w14:textId="77777777" w:rsidR="00BE1383" w:rsidRPr="00501056" w:rsidRDefault="00BE1383" w:rsidP="00604B38">
            <w:pPr>
              <w:pStyle w:val="TAL"/>
              <w:rPr>
                <w:rFonts w:ascii="Courier" w:hAnsi="Courier" w:cs="Courier New"/>
              </w:rPr>
            </w:pPr>
            <w:proofErr w:type="spellStart"/>
            <w:r w:rsidRPr="00501056">
              <w:rPr>
                <w:rFonts w:ascii="Courier New" w:hAnsi="Courier New" w:cs="Courier New"/>
              </w:rPr>
              <w:t>eNodeBId</w:t>
            </w:r>
            <w:proofErr w:type="spellEnd"/>
          </w:p>
        </w:tc>
        <w:tc>
          <w:tcPr>
            <w:tcW w:w="1607" w:type="dxa"/>
          </w:tcPr>
          <w:p w14:paraId="1A0AAEA1" w14:textId="77777777" w:rsidR="00BE1383" w:rsidRPr="00501056" w:rsidRDefault="00BE1383" w:rsidP="00604B38">
            <w:pPr>
              <w:pStyle w:val="TAL"/>
              <w:jc w:val="center"/>
            </w:pPr>
            <w:r w:rsidRPr="00501056">
              <w:t>M</w:t>
            </w:r>
          </w:p>
        </w:tc>
        <w:tc>
          <w:tcPr>
            <w:tcW w:w="1087" w:type="dxa"/>
          </w:tcPr>
          <w:p w14:paraId="26DA20D2" w14:textId="77777777" w:rsidR="00BE1383" w:rsidRPr="00501056" w:rsidRDefault="00BE1383" w:rsidP="00604B38">
            <w:pPr>
              <w:pStyle w:val="TAL"/>
              <w:jc w:val="center"/>
            </w:pPr>
            <w:r w:rsidRPr="00501056">
              <w:t>T</w:t>
            </w:r>
          </w:p>
        </w:tc>
        <w:tc>
          <w:tcPr>
            <w:tcW w:w="997" w:type="dxa"/>
          </w:tcPr>
          <w:p w14:paraId="1929D2F6" w14:textId="77777777" w:rsidR="00BE1383" w:rsidRPr="00501056" w:rsidRDefault="00BE1383" w:rsidP="00604B38">
            <w:pPr>
              <w:pStyle w:val="TAL"/>
              <w:jc w:val="center"/>
            </w:pPr>
            <w:r w:rsidRPr="00501056">
              <w:t>F</w:t>
            </w:r>
          </w:p>
        </w:tc>
        <w:tc>
          <w:tcPr>
            <w:tcW w:w="1037" w:type="dxa"/>
          </w:tcPr>
          <w:p w14:paraId="748EE375" w14:textId="77777777" w:rsidR="00BE1383" w:rsidRPr="00501056" w:rsidRDefault="00BE1383" w:rsidP="00604B38">
            <w:pPr>
              <w:pStyle w:val="TAL"/>
              <w:jc w:val="center"/>
            </w:pPr>
            <w:r w:rsidRPr="00501056">
              <w:t>T</w:t>
            </w:r>
          </w:p>
        </w:tc>
        <w:tc>
          <w:tcPr>
            <w:tcW w:w="1157" w:type="dxa"/>
          </w:tcPr>
          <w:p w14:paraId="28B8F345" w14:textId="77777777" w:rsidR="00BE1383" w:rsidRPr="00501056" w:rsidRDefault="00BE1383" w:rsidP="00604B38">
            <w:pPr>
              <w:pStyle w:val="TAL"/>
              <w:jc w:val="center"/>
            </w:pPr>
            <w:r w:rsidRPr="00501056">
              <w:t>T</w:t>
            </w:r>
          </w:p>
        </w:tc>
      </w:tr>
    </w:tbl>
    <w:p w14:paraId="33432902" w14:textId="77777777" w:rsidR="00BE1383" w:rsidRPr="00501056" w:rsidRDefault="00BE1383" w:rsidP="00B830EE">
      <w:pPr>
        <w:pStyle w:val="EditorsNote"/>
      </w:pPr>
    </w:p>
    <w:p w14:paraId="32890A5E"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password1</w:t>
      </w:r>
      <w:r w:rsidRPr="00501056">
        <w:rPr>
          <w:i/>
        </w:rPr>
        <w:t xml:space="preserve"> is not readable, is writable, is not an invariant and no </w:t>
      </w:r>
      <w:proofErr w:type="spellStart"/>
      <w:r w:rsidRPr="00501056">
        <w:rPr>
          <w:rFonts w:ascii="Courier New" w:hAnsi="Courier New" w:cs="Courier New"/>
          <w:i/>
        </w:rPr>
        <w:t>notifyAttributeValueChange</w:t>
      </w:r>
      <w:proofErr w:type="spellEnd"/>
      <w:r w:rsidRPr="00501056">
        <w:rPr>
          <w:i/>
        </w:rPr>
        <w:t xml:space="preserve"> will be emitted when the attribute value is changed.</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1A4AD05A" w14:textId="77777777" w:rsidTr="00504360">
        <w:trPr>
          <w:cantSplit/>
          <w:jc w:val="center"/>
        </w:trPr>
        <w:tc>
          <w:tcPr>
            <w:tcW w:w="870" w:type="pct"/>
            <w:shd w:val="clear" w:color="auto" w:fill="CCCCCC"/>
            <w:vAlign w:val="bottom"/>
          </w:tcPr>
          <w:p w14:paraId="4E5F8D6B" w14:textId="77777777" w:rsidR="00BE1383" w:rsidRPr="00501056" w:rsidRDefault="00BE1383" w:rsidP="00604B38">
            <w:pPr>
              <w:pStyle w:val="TAH"/>
            </w:pPr>
            <w:r w:rsidRPr="00501056">
              <w:t>Attribute</w:t>
            </w:r>
            <w:r w:rsidR="00504360" w:rsidRPr="00501056">
              <w:t xml:space="preserve"> </w:t>
            </w:r>
            <w:r w:rsidRPr="00501056">
              <w:t>name</w:t>
            </w:r>
          </w:p>
        </w:tc>
        <w:tc>
          <w:tcPr>
            <w:tcW w:w="959" w:type="pct"/>
            <w:shd w:val="clear" w:color="auto" w:fill="CCCCCC"/>
            <w:vAlign w:val="bottom"/>
          </w:tcPr>
          <w:p w14:paraId="42C11079" w14:textId="77777777" w:rsidR="00BE1383" w:rsidRPr="00501056" w:rsidRDefault="00BE1383" w:rsidP="00604B38">
            <w:pPr>
              <w:pStyle w:val="TAH"/>
            </w:pPr>
            <w:r w:rsidRPr="00501056">
              <w:t>S</w:t>
            </w:r>
          </w:p>
        </w:tc>
        <w:tc>
          <w:tcPr>
            <w:tcW w:w="615" w:type="pct"/>
            <w:shd w:val="clear" w:color="auto" w:fill="CCCCCC"/>
            <w:vAlign w:val="bottom"/>
          </w:tcPr>
          <w:p w14:paraId="03A1BA31"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6E70A12C"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71E3F7BD"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51A3F715" w14:textId="77777777" w:rsidR="00BE1383" w:rsidRPr="00501056" w:rsidRDefault="00BE1383" w:rsidP="00604B38">
            <w:pPr>
              <w:pStyle w:val="TAH"/>
            </w:pPr>
            <w:proofErr w:type="spellStart"/>
            <w:r w:rsidRPr="00501056">
              <w:t>isNotifyable</w:t>
            </w:r>
            <w:proofErr w:type="spellEnd"/>
          </w:p>
        </w:tc>
      </w:tr>
      <w:tr w:rsidR="00BE1383" w:rsidRPr="00501056" w14:paraId="237DD5CD" w14:textId="77777777" w:rsidTr="00504360">
        <w:trPr>
          <w:cantSplit/>
          <w:jc w:val="center"/>
        </w:trPr>
        <w:tc>
          <w:tcPr>
            <w:tcW w:w="870" w:type="pct"/>
          </w:tcPr>
          <w:p w14:paraId="4327B981"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password1</w:t>
            </w:r>
          </w:p>
        </w:tc>
        <w:tc>
          <w:tcPr>
            <w:tcW w:w="959" w:type="pct"/>
          </w:tcPr>
          <w:p w14:paraId="6604552A" w14:textId="77777777" w:rsidR="00BE1383" w:rsidRPr="00501056" w:rsidRDefault="00BE1383" w:rsidP="00604B38">
            <w:pPr>
              <w:pStyle w:val="TAL"/>
              <w:jc w:val="center"/>
            </w:pPr>
            <w:r w:rsidRPr="00501056">
              <w:t>O</w:t>
            </w:r>
          </w:p>
        </w:tc>
        <w:tc>
          <w:tcPr>
            <w:tcW w:w="615" w:type="pct"/>
          </w:tcPr>
          <w:p w14:paraId="4F441B27" w14:textId="77777777" w:rsidR="00BE1383" w:rsidRPr="00501056" w:rsidRDefault="00BE1383" w:rsidP="00604B38">
            <w:pPr>
              <w:pStyle w:val="TAL"/>
              <w:jc w:val="center"/>
            </w:pPr>
            <w:r w:rsidRPr="00501056">
              <w:t>F</w:t>
            </w:r>
          </w:p>
        </w:tc>
        <w:tc>
          <w:tcPr>
            <w:tcW w:w="794" w:type="pct"/>
          </w:tcPr>
          <w:p w14:paraId="02D27A6B" w14:textId="77777777" w:rsidR="00BE1383" w:rsidRPr="00501056" w:rsidRDefault="00BE1383" w:rsidP="00604B38">
            <w:pPr>
              <w:pStyle w:val="TAL"/>
              <w:jc w:val="center"/>
            </w:pPr>
            <w:r w:rsidRPr="00501056">
              <w:t>T</w:t>
            </w:r>
          </w:p>
        </w:tc>
        <w:tc>
          <w:tcPr>
            <w:tcW w:w="722" w:type="pct"/>
          </w:tcPr>
          <w:p w14:paraId="5FAF06C7" w14:textId="77777777" w:rsidR="00BE1383" w:rsidRPr="00501056" w:rsidRDefault="00BE1383" w:rsidP="00604B38">
            <w:pPr>
              <w:pStyle w:val="TAL"/>
              <w:jc w:val="center"/>
            </w:pPr>
            <w:r w:rsidRPr="00501056">
              <w:t>F</w:t>
            </w:r>
          </w:p>
        </w:tc>
        <w:tc>
          <w:tcPr>
            <w:tcW w:w="1040" w:type="pct"/>
          </w:tcPr>
          <w:p w14:paraId="58A3EB11" w14:textId="77777777" w:rsidR="00BE1383" w:rsidRPr="00501056" w:rsidRDefault="00BE1383" w:rsidP="00604B38">
            <w:pPr>
              <w:pStyle w:val="TAL"/>
              <w:jc w:val="center"/>
            </w:pPr>
            <w:r w:rsidRPr="00501056">
              <w:t>F</w:t>
            </w:r>
          </w:p>
        </w:tc>
      </w:tr>
    </w:tbl>
    <w:p w14:paraId="2D7FDF28" w14:textId="77777777" w:rsidR="00BE1383" w:rsidRPr="00501056" w:rsidRDefault="00BE1383" w:rsidP="00BE1383">
      <w:pPr>
        <w:rPr>
          <w:i/>
        </w:rPr>
      </w:pPr>
    </w:p>
    <w:p w14:paraId="1DA0D887" w14:textId="77777777" w:rsidR="00BE1383" w:rsidRPr="00501056" w:rsidRDefault="00BE1383" w:rsidP="00BE1383">
      <w:pPr>
        <w:rPr>
          <w:i/>
        </w:rPr>
      </w:pPr>
      <w:r w:rsidRPr="00501056">
        <w:rPr>
          <w:i/>
        </w:rPr>
        <w:t xml:space="preserve">Another example below indicates that the attribute </w:t>
      </w:r>
      <w:r w:rsidRPr="00501056">
        <w:rPr>
          <w:rFonts w:ascii="Courier New" w:hAnsi="Courier New" w:cs="Courier New"/>
          <w:i/>
        </w:rPr>
        <w:t>password2</w:t>
      </w:r>
      <w:r w:rsidRPr="00501056">
        <w:rPr>
          <w:i/>
        </w:rPr>
        <w:t xml:space="preserve"> and </w:t>
      </w:r>
      <w:r w:rsidRPr="00501056">
        <w:rPr>
          <w:rFonts w:ascii="Courier New" w:hAnsi="Courier New" w:cs="Courier New"/>
          <w:i/>
        </w:rPr>
        <w:t>password1</w:t>
      </w:r>
      <w:r w:rsidRPr="00501056">
        <w:rPr>
          <w:i/>
        </w:rPr>
        <w:t xml:space="preserve"> (in example above) have the same qualifiers for the shown properties except that of </w:t>
      </w:r>
      <w:proofErr w:type="spellStart"/>
      <w:r w:rsidRPr="00501056">
        <w:rPr>
          <w:i/>
        </w:rPr>
        <w:t>isReadable</w:t>
      </w:r>
      <w:proofErr w:type="spellEnd"/>
      <w:r w:rsidRPr="00501056">
        <w:rPr>
          <w:i/>
        </w:rPr>
        <w:t>. In the case of password1, the standard specification determines the qualifier to be M, i.e. it is readable. In the case of password2, the standard specification does not make a determination. The vendor would make the determination if the attribute is readable or not readable.</w:t>
      </w:r>
    </w:p>
    <w:tbl>
      <w:tblPr>
        <w:tblW w:w="45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18"/>
        <w:gridCol w:w="1672"/>
        <w:gridCol w:w="1072"/>
        <w:gridCol w:w="1384"/>
        <w:gridCol w:w="1259"/>
        <w:gridCol w:w="1813"/>
      </w:tblGrid>
      <w:tr w:rsidR="00BE1383" w:rsidRPr="00501056" w14:paraId="2E00D21F" w14:textId="77777777" w:rsidTr="00504360">
        <w:trPr>
          <w:cantSplit/>
          <w:jc w:val="center"/>
        </w:trPr>
        <w:tc>
          <w:tcPr>
            <w:tcW w:w="870" w:type="pct"/>
            <w:shd w:val="clear" w:color="auto" w:fill="CCCCCC"/>
            <w:vAlign w:val="bottom"/>
          </w:tcPr>
          <w:p w14:paraId="3E9F6219" w14:textId="77777777" w:rsidR="00BE1383" w:rsidRPr="00501056" w:rsidRDefault="00BE1383" w:rsidP="00604B38">
            <w:pPr>
              <w:pStyle w:val="TAH"/>
            </w:pPr>
            <w:r w:rsidRPr="00501056">
              <w:lastRenderedPageBreak/>
              <w:t>Attribute</w:t>
            </w:r>
            <w:r w:rsidR="00504360" w:rsidRPr="00501056">
              <w:t xml:space="preserve"> </w:t>
            </w:r>
            <w:r w:rsidRPr="00501056">
              <w:t>name</w:t>
            </w:r>
          </w:p>
        </w:tc>
        <w:tc>
          <w:tcPr>
            <w:tcW w:w="959" w:type="pct"/>
            <w:shd w:val="clear" w:color="auto" w:fill="CCCCCC"/>
            <w:vAlign w:val="bottom"/>
          </w:tcPr>
          <w:p w14:paraId="0383359F" w14:textId="77777777" w:rsidR="00BE1383" w:rsidRPr="00501056" w:rsidRDefault="00BE1383" w:rsidP="00604B38">
            <w:pPr>
              <w:pStyle w:val="TAH"/>
            </w:pPr>
            <w:r w:rsidRPr="00501056">
              <w:t>S</w:t>
            </w:r>
          </w:p>
        </w:tc>
        <w:tc>
          <w:tcPr>
            <w:tcW w:w="615" w:type="pct"/>
            <w:shd w:val="clear" w:color="auto" w:fill="CCCCCC"/>
            <w:vAlign w:val="bottom"/>
          </w:tcPr>
          <w:p w14:paraId="5BACD4C0"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794" w:type="pct"/>
            <w:shd w:val="clear" w:color="auto" w:fill="CCCCCC"/>
            <w:vAlign w:val="bottom"/>
          </w:tcPr>
          <w:p w14:paraId="106AA83D" w14:textId="77777777" w:rsidR="00BE1383" w:rsidRPr="00501056" w:rsidRDefault="00BE1383" w:rsidP="00604B38">
            <w:pPr>
              <w:pStyle w:val="TAH"/>
            </w:pPr>
            <w:proofErr w:type="spellStart"/>
            <w:r w:rsidRPr="00501056">
              <w:t>isWritable</w:t>
            </w:r>
            <w:proofErr w:type="spellEnd"/>
          </w:p>
        </w:tc>
        <w:tc>
          <w:tcPr>
            <w:tcW w:w="722" w:type="pct"/>
            <w:shd w:val="clear" w:color="auto" w:fill="CCCCCC"/>
          </w:tcPr>
          <w:p w14:paraId="66C4E182" w14:textId="77777777" w:rsidR="00BE1383" w:rsidRPr="00501056" w:rsidRDefault="00BE1383" w:rsidP="00604B38">
            <w:pPr>
              <w:pStyle w:val="TAH"/>
            </w:pPr>
            <w:proofErr w:type="spellStart"/>
            <w:r w:rsidRPr="00501056">
              <w:t>isInvariant</w:t>
            </w:r>
            <w:proofErr w:type="spellEnd"/>
          </w:p>
        </w:tc>
        <w:tc>
          <w:tcPr>
            <w:tcW w:w="1040" w:type="pct"/>
            <w:shd w:val="clear" w:color="auto" w:fill="CCCCCC"/>
          </w:tcPr>
          <w:p w14:paraId="2A0C1EA8" w14:textId="77777777" w:rsidR="00BE1383" w:rsidRPr="00501056" w:rsidRDefault="00BE1383" w:rsidP="00604B38">
            <w:pPr>
              <w:pStyle w:val="TAH"/>
            </w:pPr>
            <w:proofErr w:type="spellStart"/>
            <w:r w:rsidRPr="00501056">
              <w:t>isNotifyable</w:t>
            </w:r>
            <w:proofErr w:type="spellEnd"/>
          </w:p>
        </w:tc>
      </w:tr>
      <w:tr w:rsidR="00BE1383" w:rsidRPr="00501056" w14:paraId="660C975A" w14:textId="77777777" w:rsidTr="00504360">
        <w:trPr>
          <w:cantSplit/>
          <w:jc w:val="center"/>
        </w:trPr>
        <w:tc>
          <w:tcPr>
            <w:tcW w:w="870" w:type="pct"/>
          </w:tcPr>
          <w:p w14:paraId="7089C6DA" w14:textId="77777777" w:rsidR="00BE1383" w:rsidRPr="00501056" w:rsidRDefault="00504360" w:rsidP="00604B38">
            <w:pPr>
              <w:pStyle w:val="TAL"/>
              <w:rPr>
                <w:rFonts w:ascii="Courier New" w:hAnsi="Courier New" w:cs="Courier New"/>
              </w:rPr>
            </w:pPr>
            <w:r w:rsidRPr="00501056">
              <w:rPr>
                <w:rFonts w:ascii="Courier New" w:hAnsi="Courier New" w:cs="Courier New"/>
              </w:rPr>
              <w:t xml:space="preserve"> </w:t>
            </w:r>
            <w:r w:rsidR="00BE1383" w:rsidRPr="00501056">
              <w:rPr>
                <w:rFonts w:ascii="Courier New" w:hAnsi="Courier New" w:cs="Courier New"/>
              </w:rPr>
              <w:t>password2</w:t>
            </w:r>
          </w:p>
        </w:tc>
        <w:tc>
          <w:tcPr>
            <w:tcW w:w="959" w:type="pct"/>
          </w:tcPr>
          <w:p w14:paraId="709E7FFF" w14:textId="77777777" w:rsidR="00BE1383" w:rsidRPr="00501056" w:rsidRDefault="00BE1383" w:rsidP="00604B38">
            <w:pPr>
              <w:pStyle w:val="TAL"/>
              <w:jc w:val="center"/>
            </w:pPr>
            <w:r w:rsidRPr="00501056">
              <w:t>O</w:t>
            </w:r>
          </w:p>
        </w:tc>
        <w:tc>
          <w:tcPr>
            <w:tcW w:w="615" w:type="pct"/>
          </w:tcPr>
          <w:p w14:paraId="0BA13B92" w14:textId="77777777" w:rsidR="00BE1383" w:rsidRPr="00501056" w:rsidRDefault="00BE1383" w:rsidP="00604B38">
            <w:pPr>
              <w:pStyle w:val="TAL"/>
              <w:jc w:val="center"/>
            </w:pPr>
            <w:r w:rsidRPr="00501056">
              <w:t>O</w:t>
            </w:r>
          </w:p>
        </w:tc>
        <w:tc>
          <w:tcPr>
            <w:tcW w:w="794" w:type="pct"/>
          </w:tcPr>
          <w:p w14:paraId="4377131A" w14:textId="77777777" w:rsidR="00BE1383" w:rsidRPr="00501056" w:rsidRDefault="00BE1383" w:rsidP="00604B38">
            <w:pPr>
              <w:pStyle w:val="TAL"/>
              <w:jc w:val="center"/>
            </w:pPr>
            <w:r w:rsidRPr="00501056">
              <w:t>T</w:t>
            </w:r>
          </w:p>
        </w:tc>
        <w:tc>
          <w:tcPr>
            <w:tcW w:w="722" w:type="pct"/>
          </w:tcPr>
          <w:p w14:paraId="4A2495BA" w14:textId="77777777" w:rsidR="00BE1383" w:rsidRPr="00501056" w:rsidRDefault="00BE1383" w:rsidP="00604B38">
            <w:pPr>
              <w:pStyle w:val="TAL"/>
              <w:jc w:val="center"/>
            </w:pPr>
            <w:r w:rsidRPr="00501056">
              <w:t>F</w:t>
            </w:r>
          </w:p>
        </w:tc>
        <w:tc>
          <w:tcPr>
            <w:tcW w:w="1040" w:type="pct"/>
          </w:tcPr>
          <w:p w14:paraId="7890CCC5" w14:textId="77777777" w:rsidR="00BE1383" w:rsidRPr="00501056" w:rsidRDefault="00BE1383" w:rsidP="00604B38">
            <w:pPr>
              <w:pStyle w:val="TAL"/>
              <w:jc w:val="center"/>
            </w:pPr>
            <w:r w:rsidRPr="00501056">
              <w:t>F</w:t>
            </w:r>
          </w:p>
        </w:tc>
      </w:tr>
    </w:tbl>
    <w:p w14:paraId="0C174638" w14:textId="77777777" w:rsidR="00BE1383" w:rsidRPr="00501056" w:rsidRDefault="00BE1383" w:rsidP="00BE1383">
      <w:pPr>
        <w:rPr>
          <w:i/>
        </w:rPr>
      </w:pPr>
    </w:p>
    <w:p w14:paraId="73ED82BF"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as shown in the following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241"/>
        <w:gridCol w:w="1687"/>
        <w:gridCol w:w="1167"/>
        <w:gridCol w:w="1077"/>
        <w:gridCol w:w="1117"/>
        <w:gridCol w:w="1237"/>
      </w:tblGrid>
      <w:tr w:rsidR="00BE1383" w:rsidRPr="00501056" w14:paraId="0088AE44" w14:textId="77777777" w:rsidTr="00504360">
        <w:trPr>
          <w:cantSplit/>
          <w:jc w:val="center"/>
        </w:trPr>
        <w:tc>
          <w:tcPr>
            <w:tcW w:w="3241" w:type="dxa"/>
            <w:shd w:val="pct10" w:color="auto" w:fill="FFFFFF"/>
          </w:tcPr>
          <w:p w14:paraId="79BDC043" w14:textId="77777777" w:rsidR="00BE1383" w:rsidRPr="00501056" w:rsidRDefault="00BE1383" w:rsidP="00604B38">
            <w:pPr>
              <w:pStyle w:val="TAH"/>
            </w:pPr>
            <w:r w:rsidRPr="00501056">
              <w:t>Attribute</w:t>
            </w:r>
            <w:r w:rsidR="00504360" w:rsidRPr="00501056">
              <w:t xml:space="preserve"> </w:t>
            </w:r>
            <w:r w:rsidRPr="00501056">
              <w:t>name</w:t>
            </w:r>
          </w:p>
        </w:tc>
        <w:tc>
          <w:tcPr>
            <w:tcW w:w="1687" w:type="dxa"/>
            <w:shd w:val="pct10" w:color="auto" w:fill="FFFFFF"/>
          </w:tcPr>
          <w:p w14:paraId="7F85B350" w14:textId="77777777" w:rsidR="00BE1383" w:rsidRPr="00501056" w:rsidRDefault="00BE1383" w:rsidP="00604B38">
            <w:pPr>
              <w:pStyle w:val="TAH"/>
            </w:pPr>
            <w:r w:rsidRPr="00501056">
              <w:t>S</w:t>
            </w:r>
          </w:p>
        </w:tc>
        <w:tc>
          <w:tcPr>
            <w:tcW w:w="1167" w:type="dxa"/>
            <w:shd w:val="pct10" w:color="auto" w:fill="FFFFFF"/>
            <w:vAlign w:val="bottom"/>
          </w:tcPr>
          <w:p w14:paraId="473CF055" w14:textId="77777777" w:rsidR="00BE1383" w:rsidRPr="00501056" w:rsidRDefault="00BE1383" w:rsidP="00604B38">
            <w:pPr>
              <w:pStyle w:val="TAH"/>
            </w:pPr>
            <w:proofErr w:type="spellStart"/>
            <w:r w:rsidRPr="00501056">
              <w:t>isReadable</w:t>
            </w:r>
            <w:proofErr w:type="spellEnd"/>
            <w:r w:rsidR="00504360" w:rsidRPr="00501056">
              <w:t xml:space="preserve"> </w:t>
            </w:r>
          </w:p>
        </w:tc>
        <w:tc>
          <w:tcPr>
            <w:tcW w:w="1077" w:type="dxa"/>
            <w:shd w:val="pct10" w:color="auto" w:fill="FFFFFF"/>
            <w:vAlign w:val="bottom"/>
          </w:tcPr>
          <w:p w14:paraId="07DCD8DB" w14:textId="77777777" w:rsidR="00BE1383" w:rsidRPr="00501056" w:rsidRDefault="00BE1383" w:rsidP="00604B38">
            <w:pPr>
              <w:pStyle w:val="TAH"/>
            </w:pPr>
            <w:proofErr w:type="spellStart"/>
            <w:r w:rsidRPr="00501056">
              <w:t>isWritable</w:t>
            </w:r>
            <w:proofErr w:type="spellEnd"/>
          </w:p>
        </w:tc>
        <w:tc>
          <w:tcPr>
            <w:tcW w:w="1117" w:type="dxa"/>
            <w:shd w:val="pct10" w:color="auto" w:fill="FFFFFF"/>
          </w:tcPr>
          <w:p w14:paraId="3E77F338" w14:textId="77777777" w:rsidR="00BE1383" w:rsidRPr="00501056" w:rsidRDefault="00BE1383" w:rsidP="00604B38">
            <w:pPr>
              <w:pStyle w:val="TAH"/>
            </w:pPr>
            <w:proofErr w:type="spellStart"/>
            <w:r w:rsidRPr="00501056">
              <w:t>isInvariant</w:t>
            </w:r>
            <w:proofErr w:type="spellEnd"/>
          </w:p>
        </w:tc>
        <w:tc>
          <w:tcPr>
            <w:tcW w:w="1237" w:type="dxa"/>
            <w:shd w:val="pct10" w:color="auto" w:fill="FFFFFF"/>
          </w:tcPr>
          <w:p w14:paraId="1ABA84E3" w14:textId="77777777" w:rsidR="00BE1383" w:rsidRPr="00501056" w:rsidRDefault="00BE1383" w:rsidP="00604B38">
            <w:pPr>
              <w:pStyle w:val="TAH"/>
            </w:pPr>
            <w:proofErr w:type="spellStart"/>
            <w:r w:rsidRPr="00501056">
              <w:t>isNotifyable</w:t>
            </w:r>
            <w:proofErr w:type="spellEnd"/>
          </w:p>
        </w:tc>
      </w:tr>
      <w:tr w:rsidR="00BE1383" w:rsidRPr="00501056" w14:paraId="53453926" w14:textId="77777777" w:rsidTr="00504360">
        <w:trPr>
          <w:cantSplit/>
          <w:jc w:val="center"/>
        </w:trPr>
        <w:tc>
          <w:tcPr>
            <w:tcW w:w="3241" w:type="dxa"/>
          </w:tcPr>
          <w:p w14:paraId="16922A37"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aTMChannelTerminationPointid</w:t>
            </w:r>
            <w:proofErr w:type="spellEnd"/>
          </w:p>
        </w:tc>
        <w:tc>
          <w:tcPr>
            <w:tcW w:w="1687" w:type="dxa"/>
          </w:tcPr>
          <w:p w14:paraId="006A4CB6" w14:textId="77777777" w:rsidR="00BE1383" w:rsidRPr="00501056" w:rsidRDefault="00BE1383" w:rsidP="00604B38">
            <w:pPr>
              <w:pStyle w:val="TAL"/>
              <w:jc w:val="center"/>
            </w:pPr>
            <w:r w:rsidRPr="00501056">
              <w:t>M</w:t>
            </w:r>
          </w:p>
        </w:tc>
        <w:tc>
          <w:tcPr>
            <w:tcW w:w="1167" w:type="dxa"/>
          </w:tcPr>
          <w:p w14:paraId="090DA119" w14:textId="77777777" w:rsidR="00BE1383" w:rsidRPr="00501056" w:rsidRDefault="00BE1383" w:rsidP="00604B38">
            <w:pPr>
              <w:pStyle w:val="TAL"/>
              <w:jc w:val="center"/>
            </w:pPr>
            <w:r w:rsidRPr="00501056">
              <w:t>T</w:t>
            </w:r>
          </w:p>
        </w:tc>
        <w:tc>
          <w:tcPr>
            <w:tcW w:w="1077" w:type="dxa"/>
          </w:tcPr>
          <w:p w14:paraId="6AE9F60A" w14:textId="77777777" w:rsidR="00BE1383" w:rsidRPr="00501056" w:rsidRDefault="00BE1383" w:rsidP="00604B38">
            <w:pPr>
              <w:pStyle w:val="TAL"/>
              <w:jc w:val="center"/>
            </w:pPr>
            <w:r w:rsidRPr="00501056">
              <w:t>F</w:t>
            </w:r>
          </w:p>
        </w:tc>
        <w:tc>
          <w:tcPr>
            <w:tcW w:w="1117" w:type="dxa"/>
          </w:tcPr>
          <w:p w14:paraId="2C90C2F0" w14:textId="77777777" w:rsidR="00BE1383" w:rsidRPr="00501056" w:rsidRDefault="00BE1383" w:rsidP="00604B38">
            <w:pPr>
              <w:pStyle w:val="TAL"/>
              <w:jc w:val="center"/>
            </w:pPr>
            <w:r w:rsidRPr="00501056">
              <w:t>T</w:t>
            </w:r>
          </w:p>
        </w:tc>
        <w:tc>
          <w:tcPr>
            <w:tcW w:w="1237" w:type="dxa"/>
          </w:tcPr>
          <w:p w14:paraId="48933AD8" w14:textId="77777777" w:rsidR="00BE1383" w:rsidRPr="00501056" w:rsidRDefault="00BE1383" w:rsidP="00604B38">
            <w:pPr>
              <w:pStyle w:val="TAL"/>
              <w:jc w:val="center"/>
            </w:pPr>
            <w:r w:rsidRPr="00501056">
              <w:t>T</w:t>
            </w:r>
          </w:p>
        </w:tc>
      </w:tr>
      <w:tr w:rsidR="00BE1383" w:rsidRPr="00501056" w14:paraId="3A07F77F" w14:textId="77777777" w:rsidTr="00504360">
        <w:trPr>
          <w:cantSplit/>
          <w:jc w:val="center"/>
        </w:trPr>
        <w:tc>
          <w:tcPr>
            <w:tcW w:w="3241" w:type="dxa"/>
          </w:tcPr>
          <w:p w14:paraId="21AE47FD"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360C7EF1" w14:textId="77777777" w:rsidR="00BE1383" w:rsidRPr="00501056" w:rsidRDefault="00BE1383" w:rsidP="00604B38">
            <w:pPr>
              <w:pStyle w:val="TAL"/>
              <w:jc w:val="center"/>
            </w:pPr>
          </w:p>
        </w:tc>
        <w:tc>
          <w:tcPr>
            <w:tcW w:w="1167" w:type="dxa"/>
          </w:tcPr>
          <w:p w14:paraId="186EA8B6" w14:textId="77777777" w:rsidR="00BE1383" w:rsidRPr="00501056" w:rsidRDefault="00BE1383" w:rsidP="00604B38">
            <w:pPr>
              <w:pStyle w:val="TAL"/>
              <w:jc w:val="center"/>
            </w:pPr>
          </w:p>
        </w:tc>
        <w:tc>
          <w:tcPr>
            <w:tcW w:w="1077" w:type="dxa"/>
          </w:tcPr>
          <w:p w14:paraId="684B1AB1" w14:textId="77777777" w:rsidR="00BE1383" w:rsidRPr="00501056" w:rsidRDefault="00BE1383" w:rsidP="00604B38">
            <w:pPr>
              <w:pStyle w:val="TAL"/>
              <w:jc w:val="center"/>
            </w:pPr>
          </w:p>
        </w:tc>
        <w:tc>
          <w:tcPr>
            <w:tcW w:w="1117" w:type="dxa"/>
          </w:tcPr>
          <w:p w14:paraId="244BEA92" w14:textId="77777777" w:rsidR="00BE1383" w:rsidRPr="00501056" w:rsidRDefault="00BE1383" w:rsidP="00604B38">
            <w:pPr>
              <w:pStyle w:val="TAL"/>
              <w:jc w:val="center"/>
            </w:pPr>
          </w:p>
        </w:tc>
        <w:tc>
          <w:tcPr>
            <w:tcW w:w="1237" w:type="dxa"/>
          </w:tcPr>
          <w:p w14:paraId="0F729698" w14:textId="77777777" w:rsidR="00BE1383" w:rsidRPr="00501056" w:rsidRDefault="00BE1383" w:rsidP="00604B38">
            <w:pPr>
              <w:pStyle w:val="TAL"/>
              <w:jc w:val="center"/>
            </w:pPr>
          </w:p>
        </w:tc>
      </w:tr>
      <w:tr w:rsidR="00BE1383" w:rsidRPr="00501056" w14:paraId="3C6172FB" w14:textId="77777777" w:rsidTr="00504360">
        <w:trPr>
          <w:cantSplit/>
          <w:jc w:val="center"/>
        </w:trPr>
        <w:tc>
          <w:tcPr>
            <w:tcW w:w="3241" w:type="dxa"/>
          </w:tcPr>
          <w:p w14:paraId="5EAE9867" w14:textId="77777777" w:rsidR="00BE1383" w:rsidRPr="00501056" w:rsidRDefault="00BE1383" w:rsidP="00604B38">
            <w:pPr>
              <w:pStyle w:val="TAL"/>
              <w:jc w:val="both"/>
              <w:rPr>
                <w:rFonts w:ascii="Courier New" w:hAnsi="Courier New" w:cs="Courier New"/>
                <w:b/>
                <w:szCs w:val="18"/>
              </w:rPr>
            </w:pPr>
            <w:r w:rsidRPr="00501056">
              <w:rPr>
                <w:rFonts w:ascii="Courier New" w:hAnsi="Courier New" w:cs="Courier New"/>
                <w:b/>
                <w:szCs w:val="18"/>
              </w:rPr>
              <w:t>…</w:t>
            </w:r>
          </w:p>
        </w:tc>
        <w:tc>
          <w:tcPr>
            <w:tcW w:w="1687" w:type="dxa"/>
          </w:tcPr>
          <w:p w14:paraId="6B199C61" w14:textId="77777777" w:rsidR="00BE1383" w:rsidRPr="00501056" w:rsidRDefault="00BE1383" w:rsidP="00604B38">
            <w:pPr>
              <w:pStyle w:val="TAL"/>
              <w:jc w:val="center"/>
            </w:pPr>
          </w:p>
        </w:tc>
        <w:tc>
          <w:tcPr>
            <w:tcW w:w="1167" w:type="dxa"/>
          </w:tcPr>
          <w:p w14:paraId="509123D5" w14:textId="77777777" w:rsidR="00BE1383" w:rsidRPr="00501056" w:rsidRDefault="00BE1383" w:rsidP="00604B38">
            <w:pPr>
              <w:pStyle w:val="TAL"/>
              <w:jc w:val="center"/>
            </w:pPr>
          </w:p>
        </w:tc>
        <w:tc>
          <w:tcPr>
            <w:tcW w:w="1077" w:type="dxa"/>
          </w:tcPr>
          <w:p w14:paraId="6B18801D" w14:textId="77777777" w:rsidR="00BE1383" w:rsidRPr="00501056" w:rsidRDefault="00BE1383" w:rsidP="00604B38">
            <w:pPr>
              <w:pStyle w:val="TAL"/>
              <w:jc w:val="center"/>
            </w:pPr>
          </w:p>
        </w:tc>
        <w:tc>
          <w:tcPr>
            <w:tcW w:w="1117" w:type="dxa"/>
          </w:tcPr>
          <w:p w14:paraId="25F7BB4B" w14:textId="77777777" w:rsidR="00BE1383" w:rsidRPr="00501056" w:rsidRDefault="00BE1383" w:rsidP="00604B38">
            <w:pPr>
              <w:pStyle w:val="TAL"/>
              <w:jc w:val="center"/>
            </w:pPr>
          </w:p>
        </w:tc>
        <w:tc>
          <w:tcPr>
            <w:tcW w:w="1237" w:type="dxa"/>
          </w:tcPr>
          <w:p w14:paraId="2BD8EF4F" w14:textId="77777777" w:rsidR="00BE1383" w:rsidRPr="00501056" w:rsidRDefault="00BE1383" w:rsidP="00604B38">
            <w:pPr>
              <w:pStyle w:val="TAL"/>
              <w:jc w:val="center"/>
            </w:pPr>
          </w:p>
        </w:tc>
      </w:tr>
      <w:tr w:rsidR="00BE1383" w:rsidRPr="00501056" w14:paraId="709B34BE" w14:textId="77777777" w:rsidTr="00504360">
        <w:trPr>
          <w:cantSplit/>
          <w:jc w:val="center"/>
        </w:trPr>
        <w:tc>
          <w:tcPr>
            <w:tcW w:w="3241" w:type="dxa"/>
            <w:shd w:val="clear" w:color="auto" w:fill="D9D9D9"/>
          </w:tcPr>
          <w:p w14:paraId="0184D364" w14:textId="77777777" w:rsidR="00BE1383" w:rsidRPr="00501056" w:rsidRDefault="00BE1383" w:rsidP="00604B38">
            <w:pPr>
              <w:pStyle w:val="TAL"/>
              <w:jc w:val="center"/>
              <w:rPr>
                <w:rFonts w:ascii="Courier New" w:hAnsi="Courier New" w:cs="Courier New"/>
              </w:rPr>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1687" w:type="dxa"/>
            <w:shd w:val="clear" w:color="auto" w:fill="D9D9D9"/>
          </w:tcPr>
          <w:p w14:paraId="5FAE4C63" w14:textId="77777777" w:rsidR="00BE1383" w:rsidRPr="00501056" w:rsidRDefault="00BE1383" w:rsidP="00604B38">
            <w:pPr>
              <w:pStyle w:val="TAL"/>
              <w:jc w:val="center"/>
            </w:pPr>
          </w:p>
        </w:tc>
        <w:tc>
          <w:tcPr>
            <w:tcW w:w="1167" w:type="dxa"/>
            <w:shd w:val="clear" w:color="auto" w:fill="D9D9D9"/>
          </w:tcPr>
          <w:p w14:paraId="3CB5607C" w14:textId="77777777" w:rsidR="00BE1383" w:rsidRPr="00501056" w:rsidRDefault="00BE1383" w:rsidP="00604B38">
            <w:pPr>
              <w:pStyle w:val="TAL"/>
              <w:jc w:val="center"/>
            </w:pPr>
          </w:p>
        </w:tc>
        <w:tc>
          <w:tcPr>
            <w:tcW w:w="1077" w:type="dxa"/>
            <w:shd w:val="clear" w:color="auto" w:fill="D9D9D9"/>
          </w:tcPr>
          <w:p w14:paraId="15435748" w14:textId="77777777" w:rsidR="00BE1383" w:rsidRPr="00501056" w:rsidRDefault="00BE1383" w:rsidP="00604B38">
            <w:pPr>
              <w:pStyle w:val="TAL"/>
              <w:jc w:val="center"/>
            </w:pPr>
          </w:p>
        </w:tc>
        <w:tc>
          <w:tcPr>
            <w:tcW w:w="1117" w:type="dxa"/>
            <w:shd w:val="clear" w:color="auto" w:fill="D9D9D9"/>
          </w:tcPr>
          <w:p w14:paraId="53781DA7" w14:textId="77777777" w:rsidR="00BE1383" w:rsidRPr="00501056" w:rsidRDefault="00BE1383" w:rsidP="00604B38">
            <w:pPr>
              <w:pStyle w:val="TAL"/>
              <w:jc w:val="center"/>
            </w:pPr>
          </w:p>
        </w:tc>
        <w:tc>
          <w:tcPr>
            <w:tcW w:w="1237" w:type="dxa"/>
            <w:shd w:val="clear" w:color="auto" w:fill="D9D9D9"/>
          </w:tcPr>
          <w:p w14:paraId="421667DC" w14:textId="77777777" w:rsidR="00BE1383" w:rsidRPr="00501056" w:rsidRDefault="00BE1383" w:rsidP="00604B38">
            <w:pPr>
              <w:pStyle w:val="TAL"/>
              <w:jc w:val="center"/>
            </w:pPr>
          </w:p>
        </w:tc>
      </w:tr>
      <w:tr w:rsidR="00BE1383" w:rsidRPr="00501056" w14:paraId="03C5528A" w14:textId="77777777" w:rsidTr="00504360">
        <w:trPr>
          <w:cantSplit/>
          <w:jc w:val="center"/>
        </w:trPr>
        <w:tc>
          <w:tcPr>
            <w:tcW w:w="3241" w:type="dxa"/>
          </w:tcPr>
          <w:p w14:paraId="0D43445A"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theATMPathTerminationPoint</w:t>
            </w:r>
            <w:proofErr w:type="spellEnd"/>
          </w:p>
        </w:tc>
        <w:tc>
          <w:tcPr>
            <w:tcW w:w="1687" w:type="dxa"/>
          </w:tcPr>
          <w:p w14:paraId="68A1F6C0" w14:textId="77777777" w:rsidR="00BE1383" w:rsidRPr="00501056" w:rsidRDefault="00BE1383" w:rsidP="00604B38">
            <w:pPr>
              <w:pStyle w:val="TAL"/>
              <w:jc w:val="center"/>
            </w:pPr>
            <w:r w:rsidRPr="00501056">
              <w:t>M</w:t>
            </w:r>
          </w:p>
        </w:tc>
        <w:tc>
          <w:tcPr>
            <w:tcW w:w="1167" w:type="dxa"/>
          </w:tcPr>
          <w:p w14:paraId="28841D96" w14:textId="77777777" w:rsidR="00BE1383" w:rsidRPr="00501056" w:rsidRDefault="00BE1383" w:rsidP="00604B38">
            <w:pPr>
              <w:pStyle w:val="TAL"/>
              <w:jc w:val="center"/>
            </w:pPr>
            <w:r w:rsidRPr="00501056">
              <w:t>T</w:t>
            </w:r>
          </w:p>
        </w:tc>
        <w:tc>
          <w:tcPr>
            <w:tcW w:w="1077" w:type="dxa"/>
          </w:tcPr>
          <w:p w14:paraId="6F6FC44D" w14:textId="77777777" w:rsidR="00BE1383" w:rsidRPr="00501056" w:rsidRDefault="00BE1383" w:rsidP="00604B38">
            <w:pPr>
              <w:pStyle w:val="TAL"/>
              <w:jc w:val="center"/>
            </w:pPr>
            <w:r w:rsidRPr="00501056">
              <w:t>F</w:t>
            </w:r>
          </w:p>
        </w:tc>
        <w:tc>
          <w:tcPr>
            <w:tcW w:w="1117" w:type="dxa"/>
          </w:tcPr>
          <w:p w14:paraId="2DCAC2BF" w14:textId="77777777" w:rsidR="00BE1383" w:rsidRPr="00501056" w:rsidRDefault="00BE1383" w:rsidP="00604B38">
            <w:pPr>
              <w:pStyle w:val="TAL"/>
              <w:jc w:val="center"/>
            </w:pPr>
            <w:r w:rsidRPr="00501056">
              <w:t>F</w:t>
            </w:r>
          </w:p>
        </w:tc>
        <w:tc>
          <w:tcPr>
            <w:tcW w:w="1237" w:type="dxa"/>
          </w:tcPr>
          <w:p w14:paraId="569DEE21" w14:textId="77777777" w:rsidR="00BE1383" w:rsidRPr="00501056" w:rsidRDefault="00BE1383" w:rsidP="00604B38">
            <w:pPr>
              <w:pStyle w:val="TAL"/>
              <w:jc w:val="center"/>
            </w:pPr>
            <w:r w:rsidRPr="00501056">
              <w:t>T</w:t>
            </w:r>
          </w:p>
        </w:tc>
      </w:tr>
      <w:tr w:rsidR="00BE1383" w:rsidRPr="00501056" w14:paraId="4916A1A6" w14:textId="77777777" w:rsidTr="00504360">
        <w:trPr>
          <w:cantSplit/>
          <w:jc w:val="center"/>
        </w:trPr>
        <w:tc>
          <w:tcPr>
            <w:tcW w:w="3241" w:type="dxa"/>
          </w:tcPr>
          <w:p w14:paraId="43FC36D9" w14:textId="77777777" w:rsidR="00BE1383" w:rsidRPr="00501056" w:rsidRDefault="00BE1383" w:rsidP="00604B38">
            <w:pPr>
              <w:pStyle w:val="TAL"/>
              <w:jc w:val="both"/>
              <w:rPr>
                <w:rFonts w:ascii="Courier New" w:hAnsi="Courier New" w:cs="Courier New"/>
              </w:rPr>
            </w:pPr>
            <w:proofErr w:type="spellStart"/>
            <w:r w:rsidRPr="00501056">
              <w:rPr>
                <w:rFonts w:ascii="Courier New" w:hAnsi="Courier New" w:cs="Courier New"/>
              </w:rPr>
              <w:t>theIubLink</w:t>
            </w:r>
            <w:proofErr w:type="spellEnd"/>
          </w:p>
        </w:tc>
        <w:tc>
          <w:tcPr>
            <w:tcW w:w="1687" w:type="dxa"/>
          </w:tcPr>
          <w:p w14:paraId="3DD0FDF2" w14:textId="77777777" w:rsidR="00BE1383" w:rsidRPr="00501056" w:rsidRDefault="00BE1383" w:rsidP="00604B38">
            <w:pPr>
              <w:pStyle w:val="TAL"/>
              <w:jc w:val="center"/>
            </w:pPr>
            <w:r w:rsidRPr="00501056">
              <w:t>M</w:t>
            </w:r>
          </w:p>
        </w:tc>
        <w:tc>
          <w:tcPr>
            <w:tcW w:w="1167" w:type="dxa"/>
          </w:tcPr>
          <w:p w14:paraId="15AB01F6" w14:textId="77777777" w:rsidR="00BE1383" w:rsidRPr="00501056" w:rsidRDefault="00BE1383" w:rsidP="00604B38">
            <w:pPr>
              <w:pStyle w:val="TAL"/>
              <w:jc w:val="center"/>
            </w:pPr>
            <w:r w:rsidRPr="00501056">
              <w:t>T</w:t>
            </w:r>
          </w:p>
        </w:tc>
        <w:tc>
          <w:tcPr>
            <w:tcW w:w="1077" w:type="dxa"/>
          </w:tcPr>
          <w:p w14:paraId="5C76F410" w14:textId="77777777" w:rsidR="00BE1383" w:rsidRPr="00501056" w:rsidRDefault="00BE1383" w:rsidP="00604B38">
            <w:pPr>
              <w:pStyle w:val="TAL"/>
              <w:jc w:val="center"/>
            </w:pPr>
            <w:r w:rsidRPr="00501056">
              <w:t>F</w:t>
            </w:r>
          </w:p>
        </w:tc>
        <w:tc>
          <w:tcPr>
            <w:tcW w:w="1117" w:type="dxa"/>
          </w:tcPr>
          <w:p w14:paraId="5A7DDE68" w14:textId="77777777" w:rsidR="00BE1383" w:rsidRPr="00501056" w:rsidRDefault="00BE1383" w:rsidP="00604B38">
            <w:pPr>
              <w:pStyle w:val="TAL"/>
              <w:jc w:val="center"/>
            </w:pPr>
            <w:r w:rsidRPr="00501056">
              <w:t>F</w:t>
            </w:r>
          </w:p>
        </w:tc>
        <w:tc>
          <w:tcPr>
            <w:tcW w:w="1237" w:type="dxa"/>
          </w:tcPr>
          <w:p w14:paraId="29CA1865" w14:textId="77777777" w:rsidR="00BE1383" w:rsidRPr="00501056" w:rsidRDefault="00BE1383" w:rsidP="00604B38">
            <w:pPr>
              <w:pStyle w:val="TAL"/>
              <w:jc w:val="center"/>
            </w:pPr>
            <w:r w:rsidRPr="00501056">
              <w:t>T</w:t>
            </w:r>
          </w:p>
        </w:tc>
      </w:tr>
    </w:tbl>
    <w:p w14:paraId="5C9BB5C5" w14:textId="77777777" w:rsidR="0044668E" w:rsidRDefault="0044668E" w:rsidP="0044668E">
      <w:pPr>
        <w:rPr>
          <w:i/>
        </w:rPr>
      </w:pPr>
    </w:p>
    <w:p w14:paraId="726E64DC" w14:textId="73F6C2CA" w:rsidR="0044668E" w:rsidRDefault="0044668E" w:rsidP="0044668E">
      <w:pPr>
        <w:rPr>
          <w:i/>
        </w:rPr>
      </w:pPr>
      <w:r>
        <w:rPr>
          <w:i/>
        </w:rPr>
        <w:t>Attributes/attribute fields may be part of a choice stereotype, see TS 32.156 clause 5.3.6.2.</w:t>
      </w:r>
    </w:p>
    <w:p w14:paraId="1020349A" w14:textId="77777777" w:rsidR="0044668E" w:rsidRPr="00247916" w:rsidRDefault="0044668E" w:rsidP="0044668E">
      <w:pPr>
        <w:rPr>
          <w:i/>
        </w:rPr>
      </w:pPr>
      <w:r>
        <w:rPr>
          <w:i/>
        </w:rPr>
        <w:t>D</w:t>
      </w:r>
      <w:r w:rsidRPr="00247916">
        <w:rPr>
          <w:i/>
        </w:rPr>
        <w:t>efine the choice within the attribute</w:t>
      </w:r>
      <w:r>
        <w:rPr>
          <w:i/>
        </w:rPr>
        <w:t>/attribute-field</w:t>
      </w:r>
      <w:r w:rsidRPr="00247916">
        <w:rPr>
          <w:i/>
        </w:rPr>
        <w:t xml:space="preserve"> table. Each attribute</w:t>
      </w:r>
      <w:r>
        <w:rPr>
          <w:i/>
        </w:rPr>
        <w:t xml:space="preserve">/attribute-field </w:t>
      </w:r>
      <w:r w:rsidRPr="00247916">
        <w:rPr>
          <w:i/>
        </w:rPr>
        <w:t>in the choice shall be prefixed with the string “CHOICE_&lt;X&gt;.&lt;Y&gt;” where &lt;X&gt; is the number of the case selected while &lt;Y&gt; is the number of the attribute field within the sel</w:t>
      </w:r>
      <w:r>
        <w:rPr>
          <w:i/>
        </w:rPr>
        <w:t>e</w:t>
      </w:r>
      <w:r w:rsidRPr="00247916">
        <w:rPr>
          <w:i/>
        </w:rPr>
        <w:t>cted case. E.g. CHOICE_1.1</w:t>
      </w:r>
    </w:p>
    <w:p w14:paraId="3E8EA1FB" w14:textId="77777777" w:rsidR="0044668E" w:rsidRDefault="0044668E" w:rsidP="0044668E">
      <w:pPr>
        <w:rPr>
          <w:i/>
        </w:rPr>
      </w:pPr>
      <w:r>
        <w:rPr>
          <w:i/>
        </w:rPr>
        <w:t>Example: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4"/>
        <w:gridCol w:w="385"/>
        <w:gridCol w:w="1156"/>
        <w:gridCol w:w="1156"/>
        <w:gridCol w:w="1156"/>
        <w:gridCol w:w="1154"/>
      </w:tblGrid>
      <w:tr w:rsidR="0044668E" w:rsidRPr="00221A3C" w14:paraId="45C7C497"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E8F035" w14:textId="77777777" w:rsidR="0044668E" w:rsidRPr="00221A3C" w:rsidRDefault="0044668E" w:rsidP="004C6B91">
            <w:pPr>
              <w:keepNext/>
              <w:keepLines/>
              <w:spacing w:after="0"/>
              <w:jc w:val="center"/>
              <w:rPr>
                <w:rFonts w:eastAsia="SimSun"/>
                <w:b/>
                <w:i/>
                <w:iCs/>
                <w:sz w:val="18"/>
              </w:rPr>
            </w:pPr>
            <w:r w:rsidRPr="00221A3C">
              <w:rPr>
                <w:b/>
                <w:i/>
                <w:iCs/>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353C274" w14:textId="77777777" w:rsidR="0044668E" w:rsidRPr="00221A3C" w:rsidRDefault="0044668E" w:rsidP="004C6B91">
            <w:pPr>
              <w:keepNext/>
              <w:keepLines/>
              <w:spacing w:after="0"/>
              <w:jc w:val="center"/>
              <w:rPr>
                <w:b/>
                <w:i/>
                <w:iCs/>
                <w:sz w:val="18"/>
              </w:rPr>
            </w:pPr>
            <w:r w:rsidRPr="00221A3C">
              <w:rPr>
                <w:b/>
                <w:i/>
                <w:iCs/>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3F577B2A" w14:textId="77777777" w:rsidR="0044668E" w:rsidRPr="00221A3C" w:rsidRDefault="0044668E" w:rsidP="004C6B91">
            <w:pPr>
              <w:keepNext/>
              <w:keepLines/>
              <w:spacing w:after="0"/>
              <w:jc w:val="center"/>
              <w:rPr>
                <w:b/>
                <w:i/>
                <w:iCs/>
                <w:sz w:val="18"/>
              </w:rPr>
            </w:pPr>
            <w:proofErr w:type="spellStart"/>
            <w:r w:rsidRPr="00221A3C">
              <w:rPr>
                <w:b/>
                <w:i/>
                <w:iCs/>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1A1CC0E1" w14:textId="77777777" w:rsidR="0044668E" w:rsidRPr="00221A3C" w:rsidRDefault="0044668E" w:rsidP="004C6B91">
            <w:pPr>
              <w:keepNext/>
              <w:keepLines/>
              <w:spacing w:after="0"/>
              <w:jc w:val="center"/>
              <w:rPr>
                <w:b/>
                <w:i/>
                <w:iCs/>
                <w:sz w:val="18"/>
              </w:rPr>
            </w:pPr>
            <w:proofErr w:type="spellStart"/>
            <w:r w:rsidRPr="00221A3C">
              <w:rPr>
                <w:b/>
                <w:i/>
                <w:iCs/>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C202EF6" w14:textId="77777777" w:rsidR="0044668E" w:rsidRPr="00221A3C" w:rsidRDefault="0044668E" w:rsidP="004C6B91">
            <w:pPr>
              <w:keepNext/>
              <w:keepLines/>
              <w:spacing w:after="0"/>
              <w:jc w:val="center"/>
              <w:rPr>
                <w:b/>
                <w:i/>
                <w:iCs/>
                <w:sz w:val="18"/>
              </w:rPr>
            </w:pPr>
            <w:proofErr w:type="spellStart"/>
            <w:r w:rsidRPr="00221A3C">
              <w:rPr>
                <w:b/>
                <w:bCs/>
                <w:i/>
                <w:i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B6682F" w14:textId="77777777" w:rsidR="0044668E" w:rsidRPr="00221A3C" w:rsidRDefault="0044668E" w:rsidP="004C6B91">
            <w:pPr>
              <w:keepNext/>
              <w:keepLines/>
              <w:spacing w:after="0"/>
              <w:jc w:val="center"/>
              <w:rPr>
                <w:b/>
                <w:i/>
                <w:iCs/>
                <w:sz w:val="18"/>
              </w:rPr>
            </w:pPr>
            <w:proofErr w:type="spellStart"/>
            <w:r w:rsidRPr="00221A3C">
              <w:rPr>
                <w:b/>
                <w:i/>
                <w:iCs/>
                <w:sz w:val="18"/>
              </w:rPr>
              <w:t>isNotifyable</w:t>
            </w:r>
            <w:proofErr w:type="spellEnd"/>
          </w:p>
        </w:tc>
      </w:tr>
      <w:tr w:rsidR="0044668E" w:rsidRPr="00221A3C" w14:paraId="4807064D"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tcPr>
          <w:p w14:paraId="1BCDB5D1" w14:textId="77777777" w:rsidR="0044668E" w:rsidRPr="00221A3C" w:rsidRDefault="0044668E" w:rsidP="004C6B91">
            <w:pPr>
              <w:keepNext/>
              <w:keepLines/>
              <w:spacing w:after="0"/>
              <w:rPr>
                <w:i/>
                <w:iCs/>
                <w:sz w:val="18"/>
              </w:rPr>
            </w:pPr>
            <w:r w:rsidRPr="00221A3C">
              <w:rPr>
                <w:i/>
                <w:iCs/>
                <w:sz w:val="18"/>
              </w:rPr>
              <w:t xml:space="preserve">CHOICE_1.1 </w:t>
            </w:r>
            <w:proofErr w:type="spellStart"/>
            <w:r w:rsidRPr="00221A3C">
              <w:rPr>
                <w:i/>
                <w:iCs/>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3DC4C80D" w14:textId="77777777" w:rsidR="0044668E" w:rsidRPr="00221A3C" w:rsidRDefault="0044668E" w:rsidP="004C6B91">
            <w:pPr>
              <w:keepNext/>
              <w:keepLines/>
              <w:spacing w:after="0"/>
              <w:jc w:val="center"/>
              <w:rPr>
                <w:i/>
                <w:iCs/>
                <w:sz w:val="18"/>
              </w:rPr>
            </w:pPr>
            <w:r w:rsidRPr="00221A3C">
              <w:rPr>
                <w:i/>
                <w:iCs/>
                <w:sz w:val="18"/>
              </w:rPr>
              <w:t>CM</w:t>
            </w:r>
          </w:p>
        </w:tc>
        <w:tc>
          <w:tcPr>
            <w:tcW w:w="600" w:type="pct"/>
            <w:tcBorders>
              <w:top w:val="single" w:sz="4" w:space="0" w:color="auto"/>
              <w:left w:val="single" w:sz="4" w:space="0" w:color="auto"/>
              <w:bottom w:val="single" w:sz="4" w:space="0" w:color="auto"/>
              <w:right w:val="single" w:sz="4" w:space="0" w:color="auto"/>
            </w:tcBorders>
          </w:tcPr>
          <w:p w14:paraId="413B6C3F"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1FB47858"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69797812" w14:textId="77777777" w:rsidR="0044668E" w:rsidRPr="00221A3C" w:rsidRDefault="0044668E" w:rsidP="004C6B91">
            <w:pPr>
              <w:keepNext/>
              <w:keepLines/>
              <w:spacing w:after="0"/>
              <w:jc w:val="center"/>
              <w:rPr>
                <w:i/>
                <w:iCs/>
                <w:sz w:val="18"/>
                <w:lang w:eastAsia="zh-CN"/>
              </w:rPr>
            </w:pPr>
            <w:r>
              <w:rPr>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74003BE7" w14:textId="77777777" w:rsidR="0044668E" w:rsidRPr="00221A3C" w:rsidRDefault="0044668E" w:rsidP="004C6B91">
            <w:pPr>
              <w:keepNext/>
              <w:keepLines/>
              <w:spacing w:after="0"/>
              <w:jc w:val="center"/>
              <w:rPr>
                <w:i/>
                <w:iCs/>
                <w:sz w:val="18"/>
                <w:lang w:eastAsia="zh-CN"/>
              </w:rPr>
            </w:pPr>
            <w:r w:rsidRPr="00221A3C">
              <w:rPr>
                <w:i/>
                <w:iCs/>
                <w:sz w:val="18"/>
                <w:lang w:eastAsia="zh-CN"/>
              </w:rPr>
              <w:t>T</w:t>
            </w:r>
          </w:p>
        </w:tc>
      </w:tr>
      <w:tr w:rsidR="0044668E" w:rsidRPr="00221A3C" w14:paraId="477E59F2"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hideMark/>
          </w:tcPr>
          <w:p w14:paraId="50899BB4" w14:textId="77777777" w:rsidR="0044668E" w:rsidRPr="00221A3C" w:rsidRDefault="0044668E" w:rsidP="004C6B91">
            <w:pPr>
              <w:keepNext/>
              <w:keepLines/>
              <w:spacing w:after="0"/>
              <w:rPr>
                <w:i/>
                <w:iCs/>
                <w:sz w:val="18"/>
                <w:szCs w:val="18"/>
              </w:rPr>
            </w:pPr>
            <w:r w:rsidRPr="00221A3C">
              <w:rPr>
                <w:i/>
                <w:iCs/>
                <w:sz w:val="18"/>
              </w:rPr>
              <w:t xml:space="preserve">CHOICE_1.2 </w:t>
            </w:r>
            <w:proofErr w:type="spellStart"/>
            <w:r w:rsidRPr="00221A3C">
              <w:rPr>
                <w:i/>
                <w:iCs/>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4A27192A" w14:textId="77777777" w:rsidR="0044668E" w:rsidRPr="00221A3C" w:rsidRDefault="0044668E" w:rsidP="004C6B91">
            <w:pPr>
              <w:keepNext/>
              <w:keepLines/>
              <w:spacing w:after="0"/>
              <w:jc w:val="center"/>
              <w:rPr>
                <w:i/>
                <w:iCs/>
                <w:sz w:val="18"/>
              </w:rPr>
            </w:pPr>
            <w:r>
              <w:rPr>
                <w:i/>
                <w:iCs/>
                <w:sz w:val="18"/>
              </w:rPr>
              <w:t>O</w:t>
            </w:r>
          </w:p>
        </w:tc>
        <w:tc>
          <w:tcPr>
            <w:tcW w:w="600" w:type="pct"/>
            <w:tcBorders>
              <w:top w:val="single" w:sz="4" w:space="0" w:color="auto"/>
              <w:left w:val="single" w:sz="4" w:space="0" w:color="auto"/>
              <w:bottom w:val="single" w:sz="4" w:space="0" w:color="auto"/>
              <w:right w:val="single" w:sz="4" w:space="0" w:color="auto"/>
            </w:tcBorders>
          </w:tcPr>
          <w:p w14:paraId="58FD32C1"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0490EF6F"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473E1638" w14:textId="77777777" w:rsidR="0044668E" w:rsidRPr="00221A3C" w:rsidRDefault="0044668E" w:rsidP="004C6B91">
            <w:pPr>
              <w:keepNext/>
              <w:keepLines/>
              <w:spacing w:after="0"/>
              <w:jc w:val="center"/>
              <w:rPr>
                <w:i/>
                <w:iCs/>
                <w:sz w:val="18"/>
                <w:lang w:eastAsia="zh-CN"/>
              </w:rPr>
            </w:pPr>
            <w:r>
              <w:rPr>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33E73238" w14:textId="77777777" w:rsidR="0044668E" w:rsidRPr="00221A3C" w:rsidRDefault="0044668E" w:rsidP="004C6B91">
            <w:pPr>
              <w:keepNext/>
              <w:keepLines/>
              <w:spacing w:after="0"/>
              <w:jc w:val="center"/>
              <w:rPr>
                <w:i/>
                <w:iCs/>
                <w:sz w:val="18"/>
                <w:lang w:eastAsia="zh-CN"/>
              </w:rPr>
            </w:pPr>
            <w:r w:rsidRPr="00221A3C">
              <w:rPr>
                <w:i/>
                <w:iCs/>
                <w:sz w:val="18"/>
                <w:lang w:eastAsia="zh-CN"/>
              </w:rPr>
              <w:t>T</w:t>
            </w:r>
          </w:p>
        </w:tc>
      </w:tr>
      <w:tr w:rsidR="0044668E" w:rsidRPr="00221A3C" w14:paraId="2252E2E0"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tcPr>
          <w:p w14:paraId="554D7D51" w14:textId="77777777" w:rsidR="0044668E" w:rsidRPr="00221A3C" w:rsidRDefault="0044668E" w:rsidP="004C6B91">
            <w:pPr>
              <w:keepNext/>
              <w:keepLines/>
              <w:spacing w:after="0"/>
              <w:rPr>
                <w:i/>
                <w:iCs/>
                <w:sz w:val="18"/>
              </w:rPr>
            </w:pPr>
            <w:r w:rsidRPr="00221A3C">
              <w:rPr>
                <w:i/>
                <w:iCs/>
                <w:sz w:val="18"/>
              </w:rPr>
              <w:t xml:space="preserve">CHOICE_2.1 </w:t>
            </w:r>
            <w:proofErr w:type="spellStart"/>
            <w:r w:rsidRPr="00221A3C">
              <w:rPr>
                <w:i/>
                <w:iCs/>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18CD758E" w14:textId="77777777" w:rsidR="0044668E" w:rsidRPr="00221A3C" w:rsidRDefault="0044668E" w:rsidP="004C6B91">
            <w:pPr>
              <w:keepNext/>
              <w:keepLines/>
              <w:spacing w:after="0"/>
              <w:jc w:val="center"/>
              <w:rPr>
                <w:i/>
                <w:iCs/>
                <w:sz w:val="18"/>
              </w:rPr>
            </w:pPr>
            <w:r w:rsidRPr="00221A3C">
              <w:rPr>
                <w:i/>
                <w:iCs/>
                <w:sz w:val="18"/>
              </w:rPr>
              <w:t>CM</w:t>
            </w:r>
          </w:p>
        </w:tc>
        <w:tc>
          <w:tcPr>
            <w:tcW w:w="600" w:type="pct"/>
            <w:tcBorders>
              <w:top w:val="single" w:sz="4" w:space="0" w:color="auto"/>
              <w:left w:val="single" w:sz="4" w:space="0" w:color="auto"/>
              <w:bottom w:val="single" w:sz="4" w:space="0" w:color="auto"/>
              <w:right w:val="single" w:sz="4" w:space="0" w:color="auto"/>
            </w:tcBorders>
          </w:tcPr>
          <w:p w14:paraId="1D2375FF"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74726DF5"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64F1444A" w14:textId="77777777" w:rsidR="0044668E" w:rsidRPr="00221A3C" w:rsidRDefault="0044668E" w:rsidP="004C6B91">
            <w:pPr>
              <w:keepNext/>
              <w:keepLines/>
              <w:spacing w:after="0"/>
              <w:jc w:val="center"/>
              <w:rPr>
                <w:i/>
                <w:iCs/>
                <w:sz w:val="18"/>
                <w:lang w:eastAsia="zh-CN"/>
              </w:rPr>
            </w:pPr>
            <w:r>
              <w:rPr>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16D5C77E" w14:textId="77777777" w:rsidR="0044668E" w:rsidRPr="00221A3C" w:rsidRDefault="0044668E" w:rsidP="004C6B91">
            <w:pPr>
              <w:keepNext/>
              <w:keepLines/>
              <w:spacing w:after="0"/>
              <w:jc w:val="center"/>
              <w:rPr>
                <w:i/>
                <w:iCs/>
                <w:sz w:val="18"/>
                <w:lang w:eastAsia="zh-CN"/>
              </w:rPr>
            </w:pPr>
            <w:r w:rsidRPr="00221A3C">
              <w:rPr>
                <w:i/>
                <w:iCs/>
                <w:sz w:val="18"/>
                <w:lang w:eastAsia="zh-CN"/>
              </w:rPr>
              <w:t>T</w:t>
            </w:r>
          </w:p>
        </w:tc>
      </w:tr>
      <w:tr w:rsidR="0044668E" w:rsidRPr="00221A3C" w14:paraId="6114F6F6" w14:textId="77777777" w:rsidTr="004C6B91">
        <w:trPr>
          <w:cantSplit/>
          <w:jc w:val="center"/>
        </w:trPr>
        <w:tc>
          <w:tcPr>
            <w:tcW w:w="2401" w:type="pct"/>
            <w:tcBorders>
              <w:top w:val="single" w:sz="4" w:space="0" w:color="auto"/>
              <w:left w:val="single" w:sz="4" w:space="0" w:color="auto"/>
              <w:bottom w:val="single" w:sz="4" w:space="0" w:color="auto"/>
              <w:right w:val="single" w:sz="4" w:space="0" w:color="auto"/>
            </w:tcBorders>
          </w:tcPr>
          <w:p w14:paraId="60D66465" w14:textId="77777777" w:rsidR="0044668E" w:rsidRPr="00221A3C" w:rsidRDefault="0044668E" w:rsidP="004C6B91">
            <w:pPr>
              <w:keepNext/>
              <w:keepLines/>
              <w:spacing w:after="0"/>
              <w:rPr>
                <w:i/>
                <w:iCs/>
                <w:sz w:val="18"/>
              </w:rPr>
            </w:pPr>
            <w:r w:rsidRPr="00221A3C">
              <w:rPr>
                <w:i/>
                <w:iCs/>
                <w:sz w:val="18"/>
              </w:rPr>
              <w:t xml:space="preserve">CHOICE_3.1 </w:t>
            </w:r>
            <w:proofErr w:type="spellStart"/>
            <w:r w:rsidRPr="00221A3C">
              <w:rPr>
                <w:i/>
                <w:iCs/>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tcPr>
          <w:p w14:paraId="1BD6594D" w14:textId="77777777" w:rsidR="0044668E" w:rsidRPr="00221A3C" w:rsidRDefault="0044668E" w:rsidP="004C6B91">
            <w:pPr>
              <w:keepNext/>
              <w:keepLines/>
              <w:spacing w:after="0"/>
              <w:jc w:val="center"/>
              <w:rPr>
                <w:i/>
                <w:iCs/>
                <w:sz w:val="18"/>
              </w:rPr>
            </w:pPr>
            <w:r>
              <w:rPr>
                <w:i/>
                <w:iCs/>
                <w:sz w:val="18"/>
              </w:rPr>
              <w:t>O</w:t>
            </w:r>
          </w:p>
        </w:tc>
        <w:tc>
          <w:tcPr>
            <w:tcW w:w="600" w:type="pct"/>
            <w:tcBorders>
              <w:top w:val="single" w:sz="4" w:space="0" w:color="auto"/>
              <w:left w:val="single" w:sz="4" w:space="0" w:color="auto"/>
              <w:bottom w:val="single" w:sz="4" w:space="0" w:color="auto"/>
              <w:right w:val="single" w:sz="4" w:space="0" w:color="auto"/>
            </w:tcBorders>
          </w:tcPr>
          <w:p w14:paraId="092C93F3"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0E3494DE" w14:textId="77777777" w:rsidR="0044668E" w:rsidRPr="00221A3C" w:rsidRDefault="0044668E" w:rsidP="004C6B91">
            <w:pPr>
              <w:keepNext/>
              <w:keepLines/>
              <w:spacing w:after="0"/>
              <w:jc w:val="center"/>
              <w:rPr>
                <w:i/>
                <w:iCs/>
                <w:sz w:val="18"/>
              </w:rPr>
            </w:pPr>
            <w:r w:rsidRPr="00221A3C">
              <w:rPr>
                <w:i/>
                <w:iCs/>
                <w:sz w:val="18"/>
              </w:rPr>
              <w:t>T</w:t>
            </w:r>
          </w:p>
        </w:tc>
        <w:tc>
          <w:tcPr>
            <w:tcW w:w="600" w:type="pct"/>
            <w:tcBorders>
              <w:top w:val="single" w:sz="4" w:space="0" w:color="auto"/>
              <w:left w:val="single" w:sz="4" w:space="0" w:color="auto"/>
              <w:bottom w:val="single" w:sz="4" w:space="0" w:color="auto"/>
              <w:right w:val="single" w:sz="4" w:space="0" w:color="auto"/>
            </w:tcBorders>
          </w:tcPr>
          <w:p w14:paraId="123FB5FC" w14:textId="77777777" w:rsidR="0044668E" w:rsidRPr="00221A3C" w:rsidRDefault="0044668E" w:rsidP="004C6B91">
            <w:pPr>
              <w:keepNext/>
              <w:keepLines/>
              <w:spacing w:after="0"/>
              <w:jc w:val="center"/>
              <w:rPr>
                <w:i/>
                <w:iCs/>
                <w:sz w:val="18"/>
                <w:lang w:eastAsia="zh-CN"/>
              </w:rPr>
            </w:pPr>
            <w:r>
              <w:rPr>
                <w:i/>
                <w:iCs/>
                <w:sz w:val="18"/>
                <w:lang w:eastAsia="zh-CN"/>
              </w:rPr>
              <w:t>F</w:t>
            </w:r>
          </w:p>
        </w:tc>
        <w:tc>
          <w:tcPr>
            <w:tcW w:w="600" w:type="pct"/>
            <w:tcBorders>
              <w:top w:val="single" w:sz="4" w:space="0" w:color="auto"/>
              <w:left w:val="single" w:sz="4" w:space="0" w:color="auto"/>
              <w:bottom w:val="single" w:sz="4" w:space="0" w:color="auto"/>
              <w:right w:val="single" w:sz="4" w:space="0" w:color="auto"/>
            </w:tcBorders>
          </w:tcPr>
          <w:p w14:paraId="313533E7" w14:textId="77777777" w:rsidR="0044668E" w:rsidRPr="00221A3C" w:rsidRDefault="0044668E" w:rsidP="004C6B91">
            <w:pPr>
              <w:keepNext/>
              <w:keepLines/>
              <w:spacing w:after="0"/>
              <w:jc w:val="center"/>
              <w:rPr>
                <w:i/>
                <w:iCs/>
                <w:sz w:val="18"/>
                <w:lang w:eastAsia="zh-CN"/>
              </w:rPr>
            </w:pPr>
            <w:r w:rsidRPr="00221A3C">
              <w:rPr>
                <w:i/>
                <w:iCs/>
                <w:sz w:val="18"/>
                <w:lang w:eastAsia="zh-CN"/>
              </w:rPr>
              <w:t>T</w:t>
            </w:r>
          </w:p>
        </w:tc>
      </w:tr>
    </w:tbl>
    <w:p w14:paraId="7C533798" w14:textId="77777777" w:rsidR="0044668E" w:rsidRPr="00FC2F91" w:rsidRDefault="0044668E" w:rsidP="0044668E"/>
    <w:p w14:paraId="1F88C891" w14:textId="77777777" w:rsidR="0044668E" w:rsidRDefault="0044668E" w:rsidP="0044668E">
      <w:pPr>
        <w:rPr>
          <w:i/>
        </w:rPr>
      </w:pPr>
      <w:r w:rsidRPr="00221A3C">
        <w:rPr>
          <w:i/>
        </w:rPr>
        <w:t>The attribute</w:t>
      </w:r>
      <w:r>
        <w:rPr>
          <w:i/>
        </w:rPr>
        <w:t>/attribute-fields</w:t>
      </w:r>
      <w:r w:rsidRPr="00221A3C">
        <w:rPr>
          <w:i/>
        </w:rPr>
        <w:t xml:space="preserve"> in </w:t>
      </w:r>
      <w:proofErr w:type="spellStart"/>
      <w:r w:rsidRPr="00221A3C">
        <w:rPr>
          <w:i/>
        </w:rPr>
        <w:t>TimeWindow</w:t>
      </w:r>
      <w:proofErr w:type="spellEnd"/>
      <w:r w:rsidRPr="00221A3C">
        <w:rPr>
          <w:i/>
        </w:rPr>
        <w:t xml:space="preserve">  are prefixed with </w:t>
      </w:r>
      <w:r w:rsidRPr="00247916">
        <w:rPr>
          <w:i/>
        </w:rPr>
        <w:t>CHOICE_&lt;X&gt;.&lt;Y&gt;</w:t>
      </w:r>
      <w:r>
        <w:rPr>
          <w:i/>
        </w:rPr>
        <w:t xml:space="preserve">. If the first case is selected both </w:t>
      </w:r>
      <w:proofErr w:type="spellStart"/>
      <w:r>
        <w:rPr>
          <w:i/>
        </w:rPr>
        <w:t>startTime</w:t>
      </w:r>
      <w:proofErr w:type="spellEnd"/>
      <w:r>
        <w:rPr>
          <w:i/>
        </w:rPr>
        <w:t xml:space="preserve"> and </w:t>
      </w:r>
      <w:proofErr w:type="spellStart"/>
      <w:r>
        <w:rPr>
          <w:i/>
        </w:rPr>
        <w:t>endTime</w:t>
      </w:r>
      <w:proofErr w:type="spellEnd"/>
      <w:r>
        <w:rPr>
          <w:i/>
        </w:rPr>
        <w:t xml:space="preserve"> are present. If case 2 is selected only </w:t>
      </w:r>
      <w:proofErr w:type="spellStart"/>
      <w:r>
        <w:rPr>
          <w:i/>
        </w:rPr>
        <w:t>startTime</w:t>
      </w:r>
      <w:proofErr w:type="spellEnd"/>
      <w:r>
        <w:rPr>
          <w:i/>
        </w:rPr>
        <w:t xml:space="preserve"> is present. If case 3 is selected only </w:t>
      </w:r>
      <w:proofErr w:type="spellStart"/>
      <w:r>
        <w:rPr>
          <w:i/>
        </w:rPr>
        <w:t>endTime</w:t>
      </w:r>
      <w:proofErr w:type="spellEnd"/>
      <w:r>
        <w:rPr>
          <w:i/>
        </w:rPr>
        <w:t xml:space="preserve">  is present.</w:t>
      </w:r>
    </w:p>
    <w:p w14:paraId="044437AC" w14:textId="77777777" w:rsidR="00BE1383" w:rsidRPr="00501056" w:rsidRDefault="00BE1383" w:rsidP="00BE1383"/>
    <w:p w14:paraId="48187735" w14:textId="7B58A406" w:rsidR="00BE1383" w:rsidRPr="00501056" w:rsidRDefault="0044668E" w:rsidP="000D28F0">
      <w:pPr>
        <w:rPr>
          <w:b/>
          <w:i/>
        </w:rPr>
      </w:pPr>
      <w:r w:rsidRPr="00501056">
        <w:rPr>
          <w:i/>
        </w:rPr>
        <w:t>Th</w:t>
      </w:r>
      <w:r>
        <w:rPr>
          <w:i/>
        </w:rPr>
        <w:t>e “Attributes”</w:t>
      </w:r>
      <w:r w:rsidRPr="00501056">
        <w:rPr>
          <w:i/>
        </w:rPr>
        <w:t xml:space="preserve"> </w:t>
      </w:r>
      <w:r w:rsidR="00BE1383" w:rsidRPr="00501056">
        <w:rPr>
          <w:i/>
        </w:rPr>
        <w:t>clause shall state "None." when there is no attribute to define.</w:t>
      </w:r>
    </w:p>
    <w:p w14:paraId="6DA20F28" w14:textId="77777777" w:rsidR="00E840F0" w:rsidRPr="00501056" w:rsidRDefault="00E840F0" w:rsidP="00E840F0">
      <w:pPr>
        <w:rPr>
          <w:rFonts w:ascii="Arial" w:hAnsi="Arial"/>
          <w:sz w:val="24"/>
        </w:rPr>
      </w:pPr>
      <w:r w:rsidRPr="00501056">
        <w:rPr>
          <w:rFonts w:ascii="Arial" w:hAnsi="Arial"/>
          <w:sz w:val="24"/>
        </w:rPr>
        <w:t>W4.3.a.3</w:t>
      </w:r>
      <w:r w:rsidRPr="00501056">
        <w:rPr>
          <w:rFonts w:ascii="Arial" w:hAnsi="Arial"/>
          <w:sz w:val="24"/>
        </w:rPr>
        <w:tab/>
        <w:t>Attribute constraints</w:t>
      </w:r>
    </w:p>
    <w:p w14:paraId="7D2C68BD" w14:textId="22B9D214" w:rsidR="00BE1383" w:rsidRDefault="00BE1383" w:rsidP="00BE1383">
      <w:pPr>
        <w:rPr>
          <w:i/>
        </w:rPr>
      </w:pPr>
      <w:r w:rsidRPr="00501056">
        <w:rPr>
          <w:i/>
        </w:rPr>
        <w:t xml:space="preserve">This clause presents constraints for the attributes. </w:t>
      </w:r>
    </w:p>
    <w:p w14:paraId="52C4DA07" w14:textId="5E34C90B" w:rsidR="0075392F" w:rsidRPr="0075392F" w:rsidRDefault="0075392F" w:rsidP="0075392F">
      <w:pPr>
        <w:pStyle w:val="NO"/>
        <w:rPr>
          <w:i/>
          <w:iCs/>
        </w:rPr>
      </w:pPr>
      <w:r w:rsidRPr="00DE35C8">
        <w:rPr>
          <w:i/>
          <w:iCs/>
        </w:rPr>
        <w:t>NOTE:</w:t>
      </w:r>
      <w:r>
        <w:rPr>
          <w:i/>
          <w:iCs/>
        </w:rPr>
        <w:tab/>
      </w:r>
      <w:r w:rsidRPr="007F6827">
        <w:rPr>
          <w:i/>
        </w:rPr>
        <w:t xml:space="preserve">The constraints in this clause are evaluated at product design-time.  </w:t>
      </w:r>
      <w:r w:rsidRPr="00753CF6">
        <w:rPr>
          <w:i/>
        </w:rPr>
        <w:t>Attribute usage guidelines described per attribute in the attributes definition clause are evaluated at run-time</w:t>
      </w:r>
      <w:r w:rsidRPr="007F7403">
        <w:rPr>
          <w:i/>
        </w:rPr>
        <w:t>.</w:t>
      </w:r>
    </w:p>
    <w:p w14:paraId="2BBB1A90" w14:textId="77777777" w:rsidR="00BE1383" w:rsidRPr="00501056" w:rsidRDefault="00BE1383" w:rsidP="00BE1383">
      <w:pPr>
        <w:rPr>
          <w:i/>
        </w:rPr>
      </w:pPr>
      <w:r w:rsidRPr="00501056">
        <w:rPr>
          <w:i/>
        </w:rPr>
        <w:t>This information is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3260"/>
        <w:gridCol w:w="5528"/>
      </w:tblGrid>
      <w:tr w:rsidR="00BE1383" w:rsidRPr="00501056" w14:paraId="3F0D92FF" w14:textId="77777777" w:rsidTr="00504360">
        <w:trPr>
          <w:jc w:val="center"/>
        </w:trPr>
        <w:tc>
          <w:tcPr>
            <w:tcW w:w="3260" w:type="dxa"/>
            <w:shd w:val="clear" w:color="auto" w:fill="D9D9D9"/>
          </w:tcPr>
          <w:p w14:paraId="43F6E28D" w14:textId="77777777" w:rsidR="00BE1383" w:rsidRPr="00501056" w:rsidRDefault="00BE1383" w:rsidP="00604B38">
            <w:pPr>
              <w:pStyle w:val="TAH"/>
            </w:pPr>
            <w:r w:rsidRPr="00501056">
              <w:t>Name</w:t>
            </w:r>
          </w:p>
        </w:tc>
        <w:tc>
          <w:tcPr>
            <w:tcW w:w="5528" w:type="dxa"/>
            <w:shd w:val="clear" w:color="auto" w:fill="D9D9D9"/>
          </w:tcPr>
          <w:p w14:paraId="715E05B3" w14:textId="77777777" w:rsidR="00BE1383" w:rsidRPr="00501056" w:rsidRDefault="00BE1383" w:rsidP="00604B38">
            <w:pPr>
              <w:pStyle w:val="TAH"/>
            </w:pPr>
            <w:r w:rsidRPr="00501056">
              <w:t>Definition</w:t>
            </w:r>
          </w:p>
        </w:tc>
      </w:tr>
      <w:tr w:rsidR="00BE1383" w:rsidRPr="00501056" w14:paraId="5216E402" w14:textId="77777777" w:rsidTr="00504360">
        <w:trPr>
          <w:jc w:val="center"/>
        </w:trPr>
        <w:tc>
          <w:tcPr>
            <w:tcW w:w="3260" w:type="dxa"/>
          </w:tcPr>
          <w:p w14:paraId="06CD1AEE" w14:textId="4F1C2BC2"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configuredMaxTxPower</w:t>
            </w:r>
            <w:proofErr w:type="spellEnd"/>
          </w:p>
        </w:tc>
        <w:tc>
          <w:tcPr>
            <w:tcW w:w="5528" w:type="dxa"/>
          </w:tcPr>
          <w:p w14:paraId="058ECB38" w14:textId="77777777" w:rsidR="00BE1383" w:rsidRPr="00501056" w:rsidRDefault="00BE1383" w:rsidP="00604B38">
            <w:pPr>
              <w:pStyle w:val="TAL"/>
              <w:rPr>
                <w:rFonts w:cs="Arial"/>
                <w:lang w:eastAsia="zh-CN"/>
              </w:rPr>
            </w:pPr>
            <w:r w:rsidRPr="00501056">
              <w:rPr>
                <w:rFonts w:cs="Arial"/>
              </w:rPr>
              <w:t>Condition:</w:t>
            </w:r>
            <w:r w:rsidR="00504360" w:rsidRPr="00501056">
              <w:rPr>
                <w:rFonts w:cs="Arial"/>
              </w:rPr>
              <w:t xml:space="preserve"> </w:t>
            </w:r>
            <w:r w:rsidRPr="00501056">
              <w:rPr>
                <w:rFonts w:cs="Arial"/>
              </w:rPr>
              <w:t>The</w:t>
            </w:r>
            <w:r w:rsidR="00504360" w:rsidRPr="00501056">
              <w:rPr>
                <w:rFonts w:cs="Arial"/>
              </w:rPr>
              <w:t xml:space="preserve"> </w:t>
            </w:r>
            <w:r w:rsidRPr="00501056">
              <w:rPr>
                <w:rFonts w:cs="Arial"/>
              </w:rPr>
              <w:t>sector-carrier</w:t>
            </w:r>
            <w:r w:rsidR="00504360" w:rsidRPr="00501056">
              <w:rPr>
                <w:rFonts w:cs="Arial"/>
              </w:rPr>
              <w:t xml:space="preserve"> </w:t>
            </w:r>
            <w:r w:rsidRPr="00501056">
              <w:rPr>
                <w:rFonts w:cs="Arial"/>
              </w:rPr>
              <w:t>has</w:t>
            </w:r>
            <w:r w:rsidR="00504360" w:rsidRPr="00501056">
              <w:rPr>
                <w:rFonts w:cs="Arial"/>
              </w:rPr>
              <w:t xml:space="preserve"> </w:t>
            </w:r>
            <w:r w:rsidRPr="00501056">
              <w:rPr>
                <w:rFonts w:cs="Arial"/>
              </w:rPr>
              <w:t>a</w:t>
            </w:r>
            <w:r w:rsidR="00504360" w:rsidRPr="00501056">
              <w:rPr>
                <w:rFonts w:cs="Arial"/>
              </w:rPr>
              <w:t xml:space="preserve"> </w:t>
            </w:r>
            <w:r w:rsidRPr="00501056">
              <w:rPr>
                <w:rFonts w:cs="Arial"/>
              </w:rPr>
              <w:t>downlink</w:t>
            </w:r>
            <w:r w:rsidR="00504360" w:rsidRPr="00501056">
              <w:rPr>
                <w:rFonts w:cs="Arial"/>
              </w:rPr>
              <w:t xml:space="preserve"> </w:t>
            </w:r>
            <w:r w:rsidRPr="00501056">
              <w:rPr>
                <w:rFonts w:cs="Arial"/>
              </w:rPr>
              <w:t>[4].</w:t>
            </w:r>
          </w:p>
        </w:tc>
      </w:tr>
      <w:tr w:rsidR="00BE1383" w:rsidRPr="00501056" w14:paraId="3D4D0D07" w14:textId="77777777" w:rsidTr="00504360">
        <w:trPr>
          <w:jc w:val="center"/>
        </w:trPr>
        <w:tc>
          <w:tcPr>
            <w:tcW w:w="3260" w:type="dxa"/>
          </w:tcPr>
          <w:p w14:paraId="5335F133" w14:textId="29A57D0A" w:rsidR="00BE1383" w:rsidRPr="00501056" w:rsidRDefault="00BE1383" w:rsidP="00604B38">
            <w:pPr>
              <w:pStyle w:val="TAL"/>
            </w:pPr>
            <w:proofErr w:type="spellStart"/>
            <w:r w:rsidRPr="00501056">
              <w:rPr>
                <w:rFonts w:ascii="Courier New" w:hAnsi="Courier New" w:cs="Courier New"/>
                <w:lang w:eastAsia="zh-CN"/>
              </w:rPr>
              <w:t>sNSSAIList</w:t>
            </w:r>
            <w:proofErr w:type="spellEnd"/>
          </w:p>
        </w:tc>
        <w:tc>
          <w:tcPr>
            <w:tcW w:w="5528" w:type="dxa"/>
          </w:tcPr>
          <w:p w14:paraId="57730E83" w14:textId="77777777" w:rsidR="00E9760A" w:rsidRPr="00E9760A" w:rsidRDefault="00BE1383" w:rsidP="00E9760A">
            <w:pPr>
              <w:pStyle w:val="TAL"/>
              <w:rPr>
                <w:rFonts w:cs="Arial"/>
              </w:rPr>
            </w:pPr>
            <w:r w:rsidRPr="00501056">
              <w:rPr>
                <w:rFonts w:cs="Arial"/>
              </w:rPr>
              <w:t>Condition:</w:t>
            </w:r>
            <w:r w:rsidR="00504360" w:rsidRPr="00501056">
              <w:rPr>
                <w:rFonts w:cs="Arial"/>
              </w:rPr>
              <w:t xml:space="preserve"> </w:t>
            </w:r>
            <w:r w:rsidRPr="00501056">
              <w:rPr>
                <w:rFonts w:cs="Arial"/>
              </w:rPr>
              <w:t>Network</w:t>
            </w:r>
            <w:r w:rsidR="00504360" w:rsidRPr="00501056">
              <w:rPr>
                <w:rFonts w:cs="Arial"/>
              </w:rPr>
              <w:t xml:space="preserve"> </w:t>
            </w:r>
            <w:r w:rsidRPr="00501056">
              <w:rPr>
                <w:rFonts w:cs="Arial"/>
              </w:rPr>
              <w:t>slicing</w:t>
            </w:r>
            <w:r w:rsidR="00504360" w:rsidRPr="00501056">
              <w:rPr>
                <w:rFonts w:cs="Arial"/>
              </w:rPr>
              <w:t xml:space="preserve"> </w:t>
            </w:r>
            <w:r w:rsidRPr="00501056">
              <w:rPr>
                <w:rFonts w:cs="Arial"/>
              </w:rPr>
              <w:t>feature</w:t>
            </w:r>
            <w:r w:rsidR="00504360" w:rsidRPr="00501056">
              <w:rPr>
                <w:rFonts w:cs="Arial"/>
              </w:rPr>
              <w:t xml:space="preserve"> </w:t>
            </w:r>
            <w:r w:rsidRPr="00501056">
              <w:rPr>
                <w:rFonts w:cs="Arial"/>
              </w:rPr>
              <w:t>is</w:t>
            </w:r>
            <w:r w:rsidR="00504360" w:rsidRPr="00501056">
              <w:rPr>
                <w:rFonts w:cs="Arial"/>
              </w:rPr>
              <w:t xml:space="preserve"> </w:t>
            </w:r>
            <w:r w:rsidRPr="00501056">
              <w:rPr>
                <w:rFonts w:cs="Arial"/>
              </w:rPr>
              <w:t>supported</w:t>
            </w:r>
            <w:r w:rsidR="00504360" w:rsidRPr="00501056">
              <w:rPr>
                <w:rFonts w:cs="Arial"/>
              </w:rPr>
              <w:t xml:space="preserve"> </w:t>
            </w:r>
            <w:r w:rsidRPr="00501056">
              <w:rPr>
                <w:rFonts w:cs="Arial"/>
              </w:rPr>
              <w:t>[4].</w:t>
            </w:r>
          </w:p>
          <w:p w14:paraId="7400A163" w14:textId="77777777" w:rsidR="00E9760A" w:rsidRPr="00E9760A" w:rsidRDefault="00E9760A" w:rsidP="00E9760A">
            <w:pPr>
              <w:pStyle w:val="TAL"/>
              <w:rPr>
                <w:rFonts w:cs="Arial"/>
              </w:rPr>
            </w:pPr>
          </w:p>
          <w:p w14:paraId="573C3F16" w14:textId="77777777" w:rsidR="00BE1383" w:rsidRPr="00501056" w:rsidRDefault="00E9760A" w:rsidP="00E9760A">
            <w:pPr>
              <w:pStyle w:val="TAL"/>
              <w:rPr>
                <w:rFonts w:cs="Arial"/>
                <w:lang w:eastAsia="zh-CN"/>
              </w:rPr>
            </w:pPr>
            <w:proofErr w:type="spellStart"/>
            <w:r w:rsidRPr="00E9760A">
              <w:rPr>
                <w:rFonts w:cs="Arial"/>
              </w:rPr>
              <w:t>LifecycleStatus</w:t>
            </w:r>
            <w:proofErr w:type="spellEnd"/>
            <w:r w:rsidRPr="00E9760A">
              <w:rPr>
                <w:rFonts w:cs="Arial"/>
              </w:rPr>
              <w:t xml:space="preserve"> of attribute: Deprecated.</w:t>
            </w:r>
          </w:p>
        </w:tc>
      </w:tr>
    </w:tbl>
    <w:p w14:paraId="4FF99DCF" w14:textId="77777777" w:rsidR="00BE1383" w:rsidRDefault="00BE1383" w:rsidP="00BE1383">
      <w:pPr>
        <w:rPr>
          <w:i/>
        </w:rPr>
      </w:pPr>
    </w:p>
    <w:p w14:paraId="3627E6FD" w14:textId="77777777" w:rsidR="007B67FC" w:rsidRPr="00501056" w:rsidRDefault="007B67FC" w:rsidP="00BE1383">
      <w:pPr>
        <w:rPr>
          <w:i/>
        </w:rPr>
      </w:pPr>
      <w:r>
        <w:rPr>
          <w:i/>
        </w:rPr>
        <w:t xml:space="preserve">Attributes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table.</w:t>
      </w:r>
    </w:p>
    <w:p w14:paraId="33D55B1E" w14:textId="77777777" w:rsidR="00BE1383" w:rsidRPr="00501056" w:rsidRDefault="00BE1383" w:rsidP="00BE1383">
      <w:pPr>
        <w:rPr>
          <w:i/>
        </w:rPr>
      </w:pPr>
      <w:r w:rsidRPr="00501056">
        <w:rPr>
          <w:i/>
        </w:rPr>
        <w:t>This clause shall state "None." when there is no attribute constraint to define.</w:t>
      </w:r>
    </w:p>
    <w:p w14:paraId="1B155442" w14:textId="77777777" w:rsidR="00E840F0" w:rsidRPr="00501056" w:rsidRDefault="00E840F0" w:rsidP="00E840F0">
      <w:pPr>
        <w:rPr>
          <w:rFonts w:ascii="Arial" w:hAnsi="Arial"/>
          <w:sz w:val="24"/>
        </w:rPr>
      </w:pPr>
      <w:r w:rsidRPr="00501056">
        <w:rPr>
          <w:rFonts w:ascii="Arial" w:hAnsi="Arial"/>
          <w:sz w:val="24"/>
        </w:rPr>
        <w:t>W4.3.a.4</w:t>
      </w:r>
      <w:r w:rsidRPr="00501056">
        <w:rPr>
          <w:rFonts w:ascii="Arial" w:hAnsi="Arial"/>
          <w:sz w:val="24"/>
        </w:rPr>
        <w:tab/>
        <w:t>Notifications</w:t>
      </w:r>
    </w:p>
    <w:p w14:paraId="1C4E30F6" w14:textId="77777777" w:rsidR="00BE1383" w:rsidRPr="00501056" w:rsidRDefault="00BE1383" w:rsidP="00BE1383">
      <w:pPr>
        <w:keepNext/>
        <w:rPr>
          <w:i/>
          <w:iCs/>
        </w:rPr>
      </w:pPr>
      <w:r w:rsidRPr="00501056">
        <w:rPr>
          <w:i/>
          <w:iCs/>
        </w:rPr>
        <w:lastRenderedPageBreak/>
        <w:t>This clause, for this class, presents one of the following options:</w:t>
      </w:r>
    </w:p>
    <w:p w14:paraId="7EB8FDB1" w14:textId="77777777" w:rsidR="00BE1383" w:rsidRPr="00501056" w:rsidRDefault="00BE1383" w:rsidP="00BE1383">
      <w:pPr>
        <w:pStyle w:val="B1"/>
        <w:rPr>
          <w:i/>
        </w:rPr>
      </w:pPr>
      <w:r w:rsidRPr="00501056">
        <w:t>a)</w:t>
      </w:r>
      <w:r w:rsidRPr="00501056">
        <w:tab/>
        <w:t>The cla</w:t>
      </w:r>
      <w:r w:rsidRPr="00501056">
        <w:rPr>
          <w:i/>
        </w:rPr>
        <w:t xml:space="preserve">ss defines (and independent from those inherited) the support of a set of notifications that is identical to that defined in clause W4.5. In such case, use "The common notifications defined in clause W4.5 are valid for this class, without exceptions or additions." as the lone sentence of this clause. </w:t>
      </w:r>
    </w:p>
    <w:p w14:paraId="19E97593" w14:textId="77777777" w:rsidR="00BE1383" w:rsidRPr="00501056" w:rsidRDefault="00BE1383" w:rsidP="00BE1383">
      <w:pPr>
        <w:pStyle w:val="B1"/>
        <w:rPr>
          <w:i/>
        </w:rPr>
      </w:pPr>
      <w:r w:rsidRPr="00501056">
        <w:rPr>
          <w:i/>
        </w:rPr>
        <w:t>b)</w:t>
      </w:r>
      <w:r w:rsidRPr="00501056">
        <w:rPr>
          <w:i/>
        </w:rPr>
        <w:tab/>
        <w:t xml:space="preserve">The class defines (and independent from those inherited) the support of a set of notifications that is a superset of that defined in clause W4.5. In such case, use "The common notifications defined in clause W4.5 are valid for this IOC. In addition, the following set of notification is also valid." as the lone paragraph of this clause. Then, define the ‘additional’ notifications in a table. See clause W4.5 for the notification table format. </w:t>
      </w:r>
    </w:p>
    <w:p w14:paraId="2C504F10" w14:textId="77777777" w:rsidR="00BE1383" w:rsidRPr="00501056" w:rsidRDefault="00BE1383" w:rsidP="00BE1383">
      <w:pPr>
        <w:pStyle w:val="B1"/>
        <w:rPr>
          <w:i/>
        </w:rPr>
      </w:pPr>
      <w:r w:rsidRPr="00501056">
        <w:rPr>
          <w:i/>
        </w:rPr>
        <w:t>c)</w:t>
      </w:r>
      <w:r w:rsidRPr="00501056">
        <w:rPr>
          <w:i/>
        </w:rPr>
        <w:tab/>
        <w:t xml:space="preserve">The class defines (and independent from those inherited) the support of a set of notifications that is not identical to, nor a superset of, that defined in clause W4.5. In such case, use "The common notifications defined in clause W4.5 are not valid for this IOC. The set of notifications defined in the following table is valid." as the lone paragraph of this clause. Specify the set of notifications in a table. See clause W4.5 for the notification table format. </w:t>
      </w:r>
    </w:p>
    <w:p w14:paraId="1FF5D74E" w14:textId="77777777" w:rsidR="00BE1383" w:rsidRPr="00501056" w:rsidRDefault="00BE1383" w:rsidP="00BE1383">
      <w:pPr>
        <w:pStyle w:val="B1"/>
      </w:pPr>
      <w:r w:rsidRPr="00501056">
        <w:rPr>
          <w:i/>
        </w:rPr>
        <w:t>d)</w:t>
      </w:r>
      <w:r w:rsidRPr="00501056">
        <w:rPr>
          <w:i/>
        </w:rPr>
        <w:tab/>
        <w:t>The class does not define (and independent from those inherited) the support of any notification. In such case, use "There is n</w:t>
      </w:r>
      <w:r w:rsidRPr="00501056">
        <w:t xml:space="preserve">o notification defined." as the lone sentence of this clause. </w:t>
      </w:r>
    </w:p>
    <w:p w14:paraId="3551918B" w14:textId="77777777" w:rsidR="00BE1383" w:rsidRPr="00501056" w:rsidRDefault="00BE1383" w:rsidP="00BE1383">
      <w:pPr>
        <w:rPr>
          <w:i/>
          <w:iCs/>
        </w:rPr>
      </w:pPr>
      <w:r w:rsidRPr="00501056">
        <w:rPr>
          <w:i/>
          <w:iCs/>
        </w:rPr>
        <w:t>The notifications identified (i.e. option-a, option-b and option-c above) in this clause are notifications that</w:t>
      </w:r>
      <w:r w:rsidR="00DA4EF9" w:rsidRPr="00501056">
        <w:rPr>
          <w:i/>
          <w:iCs/>
        </w:rPr>
        <w:t xml:space="preserve"> </w:t>
      </w:r>
      <w:r w:rsidRPr="00501056">
        <w:rPr>
          <w:i/>
          <w:iCs/>
        </w:rPr>
        <w:t xml:space="preserve">may be emitted by the </w:t>
      </w:r>
      <w:proofErr w:type="spellStart"/>
      <w:r w:rsidRPr="00501056">
        <w:rPr>
          <w:i/>
          <w:iCs/>
        </w:rPr>
        <w:t>MnS</w:t>
      </w:r>
      <w:proofErr w:type="spellEnd"/>
      <w:r w:rsidRPr="00501056">
        <w:rPr>
          <w:i/>
          <w:iCs/>
        </w:rPr>
        <w:t xml:space="preserve"> producer, where the "object class" and "object instance" parameters of the notification header (see note 2) of these notifications identifies an instance of the class (or its direct or indirect derived class) defined by the encapsulating clause (i.e. clause W4.3.a). </w:t>
      </w:r>
    </w:p>
    <w:p w14:paraId="154962E8" w14:textId="77777777" w:rsidR="00BE1383" w:rsidRPr="00501056" w:rsidRDefault="00BE1383" w:rsidP="00BE1383">
      <w:pPr>
        <w:rPr>
          <w:i/>
        </w:rPr>
      </w:pPr>
      <w:r w:rsidRPr="00501056">
        <w:rPr>
          <w:i/>
          <w:iCs/>
        </w:rPr>
        <w:t>The notifications identified (i.e. option-a and option-b above) in this clause, may originate from implementation object(s) whose identifier may or may not be the same as that carried in the notification parameters "object class" and "object instance". Hence the identification of notifications in this clause does not imply nor identify those notifications as being originated from an instance of the class (or its direct or indirect derived class) defined by the encapsulating clause (i.e. clause W4.3.a)</w:t>
      </w:r>
      <w:r w:rsidRPr="00501056">
        <w:rPr>
          <w:i/>
        </w:rPr>
        <w:t>.</w:t>
      </w:r>
    </w:p>
    <w:p w14:paraId="3B6416DA" w14:textId="77777777" w:rsidR="00BE1383" w:rsidRPr="00501056" w:rsidRDefault="00BE1383" w:rsidP="00BE1383">
      <w:pPr>
        <w:rPr>
          <w:i/>
        </w:rPr>
      </w:pPr>
      <w:r w:rsidRPr="00501056">
        <w:rPr>
          <w:i/>
        </w:rPr>
        <w:t>This clause shall state "This class does not support any notification." (see option-c) when there is no notification defined for this class. (Note that if its parent class has defined some notifications, the implementation of this class is capable of emitting those inherited defined notifications.)</w:t>
      </w:r>
    </w:p>
    <w:p w14:paraId="09CD885C" w14:textId="333F3394" w:rsidR="00BE1383" w:rsidRPr="00501056" w:rsidRDefault="00BE1383" w:rsidP="00BE1383">
      <w:pPr>
        <w:rPr>
          <w:i/>
        </w:rPr>
      </w:pPr>
      <w:r w:rsidRPr="00501056">
        <w:rPr>
          <w:i/>
        </w:rPr>
        <w:t xml:space="preserve">The notification header is defined in TS </w:t>
      </w:r>
      <w:r w:rsidR="0075392F">
        <w:rPr>
          <w:i/>
        </w:rPr>
        <w:t xml:space="preserve">28.532 </w:t>
      </w:r>
      <w:r w:rsidR="0075392F" w:rsidRPr="00501056">
        <w:rPr>
          <w:i/>
        </w:rPr>
        <w:t>[</w:t>
      </w:r>
      <w:r w:rsidR="0075392F">
        <w:rPr>
          <w:i/>
        </w:rPr>
        <w:t>12</w:t>
      </w:r>
      <w:r w:rsidRPr="00501056">
        <w:rPr>
          <w:i/>
        </w:rPr>
        <w:t>].</w:t>
      </w:r>
    </w:p>
    <w:p w14:paraId="2CF4D8C3" w14:textId="77777777" w:rsidR="00BE1383" w:rsidRPr="00501056" w:rsidRDefault="00BE1383" w:rsidP="00BE1383">
      <w:r w:rsidRPr="00501056">
        <w:rPr>
          <w:i/>
        </w:rPr>
        <w:t>The qualifier of a notification, specified in Notification Table, indicates if an implementation</w:t>
      </w:r>
      <w:r w:rsidR="00DA4EF9" w:rsidRPr="00501056">
        <w:rPr>
          <w:i/>
        </w:rPr>
        <w:t xml:space="preserve"> </w:t>
      </w:r>
      <w:r w:rsidRPr="00501056">
        <w:rPr>
          <w:i/>
        </w:rPr>
        <w:t xml:space="preserve">may generate a notification carrying the DN of the subject class. </w:t>
      </w:r>
    </w:p>
    <w:p w14:paraId="482C722D" w14:textId="77777777" w:rsidR="00BE1383" w:rsidRPr="00501056" w:rsidRDefault="00BE1383" w:rsidP="00BE1383">
      <w:pPr>
        <w:rPr>
          <w:i/>
        </w:rPr>
      </w:pPr>
      <w:r w:rsidRPr="00501056">
        <w:rPr>
          <w:i/>
        </w:rPr>
        <w:t xml:space="preserve">An </w:t>
      </w:r>
      <w:proofErr w:type="spellStart"/>
      <w:r w:rsidRPr="00501056">
        <w:rPr>
          <w:i/>
        </w:rPr>
        <w:t>MnS</w:t>
      </w:r>
      <w:proofErr w:type="spellEnd"/>
      <w:r w:rsidRPr="00501056">
        <w:rPr>
          <w:i/>
        </w:rPr>
        <w:t xml:space="preserve"> consumer</w:t>
      </w:r>
      <w:r w:rsidR="00DA4EF9" w:rsidRPr="00501056">
        <w:rPr>
          <w:i/>
        </w:rPr>
        <w:t xml:space="preserve"> </w:t>
      </w:r>
      <w:r w:rsidRPr="00501056">
        <w:rPr>
          <w:i/>
        </w:rPr>
        <w:t xml:space="preserve">may receive notification-XYZ that carries DN (the "object class" and "object instance") of class-ABC instance if and only if: </w:t>
      </w:r>
    </w:p>
    <w:p w14:paraId="6C25112C" w14:textId="77777777" w:rsidR="00BE1383" w:rsidRPr="00501056" w:rsidRDefault="00BE1383" w:rsidP="00BE1383">
      <w:pPr>
        <w:pStyle w:val="B3"/>
      </w:pPr>
      <w:r w:rsidRPr="00501056">
        <w:t>a)</w:t>
      </w:r>
      <w:r w:rsidRPr="00501056">
        <w:tab/>
        <w:t>The class-ABC Notification Table defines the notification-XYZ and</w:t>
      </w:r>
    </w:p>
    <w:p w14:paraId="6510A33E" w14:textId="77777777" w:rsidR="00BE1383" w:rsidRPr="00501056" w:rsidRDefault="00BE1383" w:rsidP="00BE1383">
      <w:pPr>
        <w:pStyle w:val="B3"/>
      </w:pPr>
      <w:r w:rsidRPr="00501056">
        <w:t>b)</w:t>
      </w:r>
      <w:r w:rsidRPr="00501056">
        <w:tab/>
        <w:t xml:space="preserve">The class-ABC instance implementation supports this notification-XYZ and </w:t>
      </w:r>
    </w:p>
    <w:p w14:paraId="4A536ED8" w14:textId="77777777" w:rsidR="00BE1383" w:rsidRPr="00501056" w:rsidRDefault="00BE1383" w:rsidP="00BE1383">
      <w:pPr>
        <w:pStyle w:val="B3"/>
      </w:pPr>
      <w:r w:rsidRPr="00501056">
        <w:t>c)</w:t>
      </w:r>
      <w:r w:rsidRPr="00501056">
        <w:tab/>
        <w:t xml:space="preserve">An </w:t>
      </w:r>
      <w:proofErr w:type="spellStart"/>
      <w:r w:rsidRPr="00501056">
        <w:t>MnS</w:t>
      </w:r>
      <w:proofErr w:type="spellEnd"/>
      <w:r w:rsidRPr="00501056">
        <w:t xml:space="preserve"> defines the notification-XYZ and </w:t>
      </w:r>
    </w:p>
    <w:p w14:paraId="7DD02ED4" w14:textId="77777777" w:rsidR="00BE1383" w:rsidRPr="00501056" w:rsidRDefault="00BE1383" w:rsidP="00BE1383">
      <w:pPr>
        <w:pStyle w:val="B3"/>
      </w:pPr>
      <w:r w:rsidRPr="00501056">
        <w:t>d)</w:t>
      </w:r>
      <w:r w:rsidRPr="00501056">
        <w:tab/>
        <w:t xml:space="preserve">The </w:t>
      </w:r>
      <w:proofErr w:type="spellStart"/>
      <w:r w:rsidRPr="00501056">
        <w:t>MnS</w:t>
      </w:r>
      <w:proofErr w:type="spellEnd"/>
      <w:r w:rsidRPr="00501056">
        <w:t xml:space="preserve"> implementation supports this notification-XYZ. </w:t>
      </w:r>
    </w:p>
    <w:p w14:paraId="36A17D77" w14:textId="77777777" w:rsidR="00E840F0" w:rsidRPr="00501056" w:rsidRDefault="00E840F0" w:rsidP="00E840F0">
      <w:pPr>
        <w:rPr>
          <w:rFonts w:ascii="Arial" w:hAnsi="Arial"/>
          <w:sz w:val="24"/>
        </w:rPr>
      </w:pPr>
      <w:r w:rsidRPr="00501056">
        <w:rPr>
          <w:rFonts w:ascii="Arial" w:hAnsi="Arial"/>
          <w:sz w:val="24"/>
        </w:rPr>
        <w:t>W4.3.a.5</w:t>
      </w:r>
      <w:r w:rsidRPr="00501056">
        <w:rPr>
          <w:rFonts w:ascii="Arial" w:hAnsi="Arial"/>
          <w:sz w:val="24"/>
        </w:rPr>
        <w:tab/>
        <w:t>State diagram</w:t>
      </w:r>
    </w:p>
    <w:p w14:paraId="6C572135" w14:textId="77777777" w:rsidR="00BE1383" w:rsidRPr="00501056" w:rsidRDefault="00BE1383" w:rsidP="00BE1383">
      <w:pPr>
        <w:rPr>
          <w:i/>
        </w:rPr>
      </w:pPr>
      <w:r w:rsidRPr="00501056">
        <w:rPr>
          <w:i/>
        </w:rPr>
        <w:t>This subclause contains state diagrams. A state diagram of an information object class defines permitted states of this information object class and the transitions between those states. A state is expressed in terms of individual attribute values or a combination of attribute values or involvement in relationships of the information object class being defined. This shall be a UML compliant state diagram.</w:t>
      </w:r>
    </w:p>
    <w:p w14:paraId="65A1EC6E" w14:textId="77777777" w:rsidR="00BE1383" w:rsidRPr="00501056" w:rsidRDefault="00BE1383" w:rsidP="00BE1383">
      <w:r w:rsidRPr="00501056">
        <w:rPr>
          <w:i/>
        </w:rPr>
        <w:t xml:space="preserve">This subclause shall state </w:t>
      </w:r>
      <w:r w:rsidR="000D28F0" w:rsidRPr="00501056">
        <w:rPr>
          <w:i/>
        </w:rPr>
        <w:t>"</w:t>
      </w:r>
      <w:r w:rsidRPr="00501056">
        <w:rPr>
          <w:i/>
        </w:rPr>
        <w:t>None.</w:t>
      </w:r>
      <w:r w:rsidR="00FB236D" w:rsidRPr="00501056">
        <w:rPr>
          <w:i/>
        </w:rPr>
        <w:t>"</w:t>
      </w:r>
      <w:r w:rsidRPr="00501056">
        <w:rPr>
          <w:i/>
        </w:rPr>
        <w:t xml:space="preserve"> when there is no State diagram defined.</w:t>
      </w:r>
    </w:p>
    <w:p w14:paraId="0FF833AC"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5</w:t>
      </w:r>
      <w:r w:rsidRPr="00501056">
        <w:rPr>
          <w:rFonts w:ascii="Arial" w:hAnsi="Arial"/>
          <w:sz w:val="32"/>
        </w:rPr>
        <w:tab/>
        <w:t>Attribute definitions</w:t>
      </w:r>
    </w:p>
    <w:p w14:paraId="3FE2FCB1" w14:textId="77777777" w:rsidR="00E840F0" w:rsidRPr="00501056" w:rsidRDefault="00E840F0" w:rsidP="00E840F0">
      <w:pPr>
        <w:rPr>
          <w:rFonts w:ascii="Arial" w:hAnsi="Arial"/>
          <w:sz w:val="28"/>
        </w:rPr>
      </w:pPr>
      <w:r w:rsidRPr="00501056">
        <w:rPr>
          <w:rFonts w:ascii="Arial" w:hAnsi="Arial"/>
          <w:sz w:val="28"/>
        </w:rPr>
        <w:t>W4.</w:t>
      </w:r>
      <w:r w:rsidR="009721EB" w:rsidRPr="00501056">
        <w:rPr>
          <w:rFonts w:ascii="Arial" w:hAnsi="Arial"/>
          <w:sz w:val="28"/>
        </w:rPr>
        <w:t>5</w:t>
      </w:r>
      <w:r w:rsidRPr="00501056">
        <w:rPr>
          <w:rFonts w:ascii="Arial" w:hAnsi="Arial"/>
          <w:sz w:val="28"/>
        </w:rPr>
        <w:t>.1</w:t>
      </w:r>
      <w:r w:rsidRPr="00501056">
        <w:rPr>
          <w:rFonts w:ascii="Arial" w:hAnsi="Arial"/>
          <w:sz w:val="28"/>
        </w:rPr>
        <w:tab/>
        <w:t>Attribute properties</w:t>
      </w:r>
    </w:p>
    <w:p w14:paraId="0204D66A" w14:textId="77777777" w:rsidR="00BE1383" w:rsidRPr="00501056" w:rsidRDefault="00BE1383" w:rsidP="00BE1383">
      <w:pPr>
        <w:keepNext/>
      </w:pPr>
      <w:r w:rsidRPr="00501056">
        <w:rPr>
          <w:i/>
        </w:rPr>
        <w:lastRenderedPageBreak/>
        <w:t>It has a lone paragraph</w:t>
      </w:r>
      <w:r w:rsidRPr="00501056">
        <w:t xml:space="preserve"> "The following table defines the properties of attributes that are specified in the present document. ".</w:t>
      </w:r>
    </w:p>
    <w:p w14:paraId="0EA25842" w14:textId="77777777" w:rsidR="00BE1383" w:rsidRPr="00501056" w:rsidRDefault="00BE1383" w:rsidP="00BE1383">
      <w:pPr>
        <w:tabs>
          <w:tab w:val="right" w:pos="9356"/>
        </w:tabs>
        <w:rPr>
          <w:i/>
        </w:rPr>
      </w:pPr>
      <w:r w:rsidRPr="00501056">
        <w:rPr>
          <w:i/>
        </w:rPr>
        <w:t>Each information attribute is defined using the following structure.</w:t>
      </w:r>
    </w:p>
    <w:p w14:paraId="052094DA" w14:textId="77777777" w:rsidR="00BE1383" w:rsidRPr="00501056" w:rsidRDefault="00BE1383" w:rsidP="00BE1383">
      <w:pPr>
        <w:tabs>
          <w:tab w:val="right" w:pos="9356"/>
        </w:tabs>
        <w:rPr>
          <w:i/>
        </w:rPr>
      </w:pPr>
      <w:r w:rsidRPr="00501056">
        <w:rPr>
          <w:i/>
          <w:iCs/>
        </w:rPr>
        <w:t>Inherited attributes shall not be shown, as they are defined in the parent class(es) and thus valid for this class.</w:t>
      </w:r>
    </w:p>
    <w:p w14:paraId="4DFB3481" w14:textId="77777777" w:rsidR="00BE1383" w:rsidRPr="00501056" w:rsidRDefault="00BE1383" w:rsidP="00BE1383">
      <w:pPr>
        <w:tabs>
          <w:tab w:val="right" w:pos="9356"/>
        </w:tabs>
        <w:rPr>
          <w:i/>
        </w:rPr>
      </w:pPr>
      <w:r w:rsidRPr="00501056">
        <w:rPr>
          <w:i/>
        </w:rPr>
        <w:t>An attribute has properties (see</w:t>
      </w:r>
      <w:r w:rsidR="009721EB" w:rsidRPr="00501056">
        <w:rPr>
          <w:i/>
        </w:rPr>
        <w:t xml:space="preserve"> TS 32.156</w:t>
      </w:r>
      <w:r w:rsidR="009305F9" w:rsidRPr="00501056">
        <w:rPr>
          <w:i/>
        </w:rPr>
        <w:t xml:space="preserve"> </w:t>
      </w:r>
      <w:r w:rsidRPr="00501056">
        <w:rPr>
          <w:i/>
        </w:rPr>
        <w:t>[3]). Some properties of an attribute are defined in W4.3.a.2 (e.g. Support Qualifier). The remaining properties of an attribute (e.g. documentation, default value) are defined here.</w:t>
      </w:r>
    </w:p>
    <w:p w14:paraId="391A1361" w14:textId="77777777" w:rsidR="00BE1383" w:rsidRPr="00501056" w:rsidRDefault="00BE1383" w:rsidP="00BE1383">
      <w:pPr>
        <w:rPr>
          <w:i/>
        </w:rPr>
      </w:pPr>
      <w:r w:rsidRPr="00501056">
        <w:rPr>
          <w:i/>
        </w:rPr>
        <w:t>The information is provided in a table. In case a) attributes of the same name are specified in more than one class and b) the attributes have different properties, then the attribute names (first column) should be prefixed with the class name followed by a period.</w:t>
      </w:r>
    </w:p>
    <w:p w14:paraId="386633E6" w14:textId="77777777" w:rsidR="00BE1383" w:rsidRPr="00501056" w:rsidRDefault="00BE1383" w:rsidP="00BE1383">
      <w:pPr>
        <w:rPr>
          <w:i/>
        </w:rPr>
      </w:pPr>
      <w:r w:rsidRPr="00501056">
        <w:rPr>
          <w:i/>
        </w:rPr>
        <w:t>An example is given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75"/>
        <w:gridCol w:w="3347"/>
        <w:gridCol w:w="3148"/>
      </w:tblGrid>
      <w:tr w:rsidR="00BE1383" w:rsidRPr="00501056" w14:paraId="562BCFCD" w14:textId="77777777" w:rsidTr="00504360">
        <w:trPr>
          <w:tblHeader/>
          <w:jc w:val="center"/>
        </w:trPr>
        <w:tc>
          <w:tcPr>
            <w:tcW w:w="1675" w:type="dxa"/>
            <w:shd w:val="clear" w:color="auto" w:fill="CCCCCC"/>
          </w:tcPr>
          <w:p w14:paraId="43E1D938" w14:textId="77777777" w:rsidR="00BE1383" w:rsidRPr="00501056" w:rsidRDefault="00BE1383" w:rsidP="00604B38">
            <w:pPr>
              <w:pStyle w:val="TAH"/>
            </w:pPr>
            <w:r w:rsidRPr="00501056">
              <w:t>Attribute</w:t>
            </w:r>
            <w:r w:rsidR="00504360" w:rsidRPr="00501056">
              <w:t xml:space="preserve"> </w:t>
            </w:r>
            <w:r w:rsidRPr="00501056">
              <w:t>Name</w:t>
            </w:r>
          </w:p>
        </w:tc>
        <w:tc>
          <w:tcPr>
            <w:tcW w:w="3347" w:type="dxa"/>
            <w:shd w:val="clear" w:color="auto" w:fill="CCCCCC"/>
          </w:tcPr>
          <w:p w14:paraId="4A570AF1" w14:textId="77777777" w:rsidR="00BE1383" w:rsidRPr="00501056" w:rsidRDefault="00BE1383" w:rsidP="00604B38">
            <w:pPr>
              <w:pStyle w:val="TAH"/>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3148" w:type="dxa"/>
            <w:shd w:val="clear" w:color="auto" w:fill="CCCCCC"/>
          </w:tcPr>
          <w:p w14:paraId="084B91FA" w14:textId="77777777" w:rsidR="00BE1383" w:rsidRPr="00501056" w:rsidRDefault="00BE1383" w:rsidP="00604B38">
            <w:pPr>
              <w:pStyle w:val="TAH"/>
            </w:pPr>
            <w:r w:rsidRPr="00501056">
              <w:t>Properties</w:t>
            </w:r>
          </w:p>
        </w:tc>
      </w:tr>
      <w:tr w:rsidR="00BE1383" w:rsidRPr="00501056" w14:paraId="4E9FC8DC" w14:textId="77777777" w:rsidTr="00504360">
        <w:trPr>
          <w:jc w:val="center"/>
        </w:trPr>
        <w:tc>
          <w:tcPr>
            <w:tcW w:w="1675" w:type="dxa"/>
          </w:tcPr>
          <w:p w14:paraId="69CFDD36"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xyzId</w:t>
            </w:r>
            <w:proofErr w:type="spellEnd"/>
          </w:p>
        </w:tc>
        <w:tc>
          <w:tcPr>
            <w:tcW w:w="3347" w:type="dxa"/>
          </w:tcPr>
          <w:p w14:paraId="6666567A" w14:textId="77777777" w:rsidR="00BE1383" w:rsidRPr="00501056" w:rsidRDefault="00BE1383" w:rsidP="00604B38">
            <w:pPr>
              <w:pStyle w:val="TAL"/>
              <w:rPr>
                <w:rFonts w:cs="Arial"/>
                <w:szCs w:val="18"/>
              </w:rPr>
            </w:pPr>
            <w:r w:rsidRPr="00501056">
              <w:rPr>
                <w:rFonts w:cs="Arial"/>
                <w:szCs w:val="18"/>
              </w:rPr>
              <w:t>It</w:t>
            </w:r>
            <w:r w:rsidR="00504360" w:rsidRPr="00501056">
              <w:rPr>
                <w:rFonts w:cs="Arial"/>
                <w:szCs w:val="18"/>
              </w:rPr>
              <w:t xml:space="preserve"> </w:t>
            </w:r>
            <w:r w:rsidRPr="00501056">
              <w:rPr>
                <w:rFonts w:cs="Arial"/>
                <w:szCs w:val="18"/>
              </w:rPr>
              <w:t>identifies</w:t>
            </w:r>
            <w:r w:rsidR="00504360" w:rsidRPr="00501056">
              <w:rPr>
                <w:rFonts w:cs="Arial"/>
                <w:szCs w:val="18"/>
              </w:rPr>
              <w:t xml:space="preserve"> </w:t>
            </w:r>
            <w:r w:rsidRPr="00501056">
              <w:rPr>
                <w:rFonts w:cs="Arial"/>
                <w:szCs w:val="18"/>
              </w:rPr>
              <w:t>…</w:t>
            </w:r>
          </w:p>
          <w:p w14:paraId="7F107BCE"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66A86D9" w14:textId="77777777" w:rsidR="00BE1383" w:rsidRPr="00501056" w:rsidRDefault="00BE1383" w:rsidP="00604B38">
            <w:pPr>
              <w:pStyle w:val="TAL"/>
              <w:rPr>
                <w:rFonts w:cs="Arial"/>
              </w:rPr>
            </w:pPr>
          </w:p>
        </w:tc>
        <w:tc>
          <w:tcPr>
            <w:tcW w:w="3148" w:type="dxa"/>
          </w:tcPr>
          <w:p w14:paraId="2FC3F3CC"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Integer</w:t>
            </w:r>
          </w:p>
          <w:p w14:paraId="0B6C9F1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6120283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9B3D7A5"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648C9C"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73733B4C"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6B6D1EA" w14:textId="77777777" w:rsidR="00BE1383" w:rsidRPr="00501056" w:rsidRDefault="00BE1383" w:rsidP="00604B38">
            <w:pPr>
              <w:pStyle w:val="TAL"/>
              <w:rPr>
                <w:rFonts w:cs="Arial"/>
                <w:szCs w:val="18"/>
              </w:rPr>
            </w:pPr>
          </w:p>
        </w:tc>
      </w:tr>
      <w:tr w:rsidR="00BE1383" w:rsidRPr="00501056" w14:paraId="224B3AF4" w14:textId="77777777" w:rsidTr="00504360">
        <w:trPr>
          <w:jc w:val="center"/>
        </w:trPr>
        <w:tc>
          <w:tcPr>
            <w:tcW w:w="1675" w:type="dxa"/>
          </w:tcPr>
          <w:p w14:paraId="62E98B5E"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Abc.state</w:t>
            </w:r>
            <w:proofErr w:type="spellEnd"/>
          </w:p>
        </w:tc>
        <w:tc>
          <w:tcPr>
            <w:tcW w:w="3347" w:type="dxa"/>
          </w:tcPr>
          <w:p w14:paraId="3494811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402A5249" w14:textId="77777777" w:rsidR="00BE1383" w:rsidRPr="00501056" w:rsidRDefault="00504360" w:rsidP="00604B38">
            <w:pPr>
              <w:pStyle w:val="TAL"/>
              <w:rPr>
                <w:rFonts w:cs="Arial"/>
              </w:rPr>
            </w:pPr>
            <w:r w:rsidRPr="00501056">
              <w:rPr>
                <w:rFonts w:cs="Arial"/>
              </w:rPr>
              <w:t xml:space="preserve"> </w:t>
            </w:r>
          </w:p>
          <w:p w14:paraId="32A3940F"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4873DF9C" w14:textId="77777777" w:rsidR="00BE1383" w:rsidRPr="00501056" w:rsidRDefault="00BE1383" w:rsidP="00604B38">
            <w:pPr>
              <w:pStyle w:val="TAL"/>
              <w:rPr>
                <w:rFonts w:cs="Arial"/>
                <w:szCs w:val="18"/>
              </w:rPr>
            </w:pPr>
            <w:r w:rsidRPr="00501056">
              <w:rPr>
                <w:rFonts w:cs="Arial"/>
                <w:szCs w:val="18"/>
              </w:rPr>
              <w:t>"ON":</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on;</w:t>
            </w:r>
          </w:p>
          <w:p w14:paraId="20564D8C" w14:textId="77777777" w:rsidR="00BE1383" w:rsidRPr="00501056" w:rsidRDefault="00BE1383" w:rsidP="00604B38">
            <w:pPr>
              <w:pStyle w:val="TAL"/>
              <w:rPr>
                <w:rFonts w:cs="Arial"/>
                <w:szCs w:val="18"/>
              </w:rPr>
            </w:pPr>
            <w:r w:rsidRPr="00501056">
              <w:rPr>
                <w:rFonts w:cs="Arial"/>
                <w:szCs w:val="18"/>
              </w:rPr>
              <w:t>"OFF":</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off.</w:t>
            </w:r>
          </w:p>
          <w:p w14:paraId="29E9C096" w14:textId="77777777" w:rsidR="00BE1383" w:rsidRPr="00501056" w:rsidRDefault="00BE1383" w:rsidP="00604B38">
            <w:pPr>
              <w:pStyle w:val="TAL"/>
              <w:rPr>
                <w:rFonts w:cs="Arial"/>
              </w:rPr>
            </w:pPr>
          </w:p>
        </w:tc>
        <w:tc>
          <w:tcPr>
            <w:tcW w:w="3148" w:type="dxa"/>
          </w:tcPr>
          <w:p w14:paraId="078E1456"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70AED28C"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7DD0449C"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39E50956"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r w:rsidR="00504360" w:rsidRPr="00501056">
              <w:rPr>
                <w:rFonts w:cs="Arial"/>
                <w:szCs w:val="18"/>
              </w:rPr>
              <w:t xml:space="preserve"> </w:t>
            </w:r>
          </w:p>
          <w:p w14:paraId="22A3FB0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r w:rsidR="00504360" w:rsidRPr="00501056">
              <w:rPr>
                <w:rFonts w:cs="Arial"/>
                <w:szCs w:val="18"/>
              </w:rPr>
              <w:t xml:space="preserve"> </w:t>
            </w:r>
          </w:p>
          <w:p w14:paraId="07E27D76"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16F3CEA5" w14:textId="77777777" w:rsidR="00BE1383" w:rsidRPr="00501056" w:rsidRDefault="00BE1383" w:rsidP="00604B38">
            <w:pPr>
              <w:pStyle w:val="TAL"/>
              <w:rPr>
                <w:rFonts w:cs="Arial"/>
                <w:szCs w:val="18"/>
              </w:rPr>
            </w:pPr>
          </w:p>
        </w:tc>
      </w:tr>
      <w:tr w:rsidR="00BE1383" w:rsidRPr="00501056" w14:paraId="23F932C6" w14:textId="77777777" w:rsidTr="00504360">
        <w:trPr>
          <w:jc w:val="center"/>
        </w:trPr>
        <w:tc>
          <w:tcPr>
            <w:tcW w:w="1675" w:type="dxa"/>
          </w:tcPr>
          <w:p w14:paraId="3B216028"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Zyz.state</w:t>
            </w:r>
            <w:proofErr w:type="spellEnd"/>
          </w:p>
        </w:tc>
        <w:tc>
          <w:tcPr>
            <w:tcW w:w="3347" w:type="dxa"/>
          </w:tcPr>
          <w:p w14:paraId="0A72BD3F" w14:textId="77777777" w:rsidR="00BE1383" w:rsidRPr="00501056" w:rsidRDefault="00BE1383" w:rsidP="00604B38">
            <w:pPr>
              <w:pStyle w:val="TAL"/>
              <w:rPr>
                <w:rFonts w:cs="Arial"/>
              </w:rPr>
            </w:pPr>
            <w:r w:rsidRPr="00501056">
              <w:rPr>
                <w:rFonts w:cs="Arial"/>
              </w:rPr>
              <w:t>It</w:t>
            </w:r>
            <w:r w:rsidR="00504360" w:rsidRPr="00501056">
              <w:rPr>
                <w:rFonts w:cs="Arial"/>
              </w:rPr>
              <w:t xml:space="preserve"> </w:t>
            </w:r>
            <w:r w:rsidRPr="00501056">
              <w:rPr>
                <w:rFonts w:cs="Arial"/>
              </w:rPr>
              <w:t>indicates</w:t>
            </w:r>
            <w:r w:rsidR="00504360" w:rsidRPr="00501056">
              <w:rPr>
                <w:rFonts w:cs="Arial"/>
              </w:rPr>
              <w:t xml:space="preserve"> </w:t>
            </w:r>
            <w:r w:rsidRPr="00501056">
              <w:rPr>
                <w:rFonts w:cs="Arial"/>
              </w:rPr>
              <w:t>…</w:t>
            </w:r>
          </w:p>
          <w:p w14:paraId="6ED2BDC6" w14:textId="77777777" w:rsidR="00BE1383" w:rsidRPr="00501056" w:rsidRDefault="00504360" w:rsidP="00604B38">
            <w:pPr>
              <w:pStyle w:val="TAL"/>
              <w:rPr>
                <w:rFonts w:cs="Arial"/>
              </w:rPr>
            </w:pPr>
            <w:r w:rsidRPr="00501056">
              <w:rPr>
                <w:rFonts w:cs="Arial"/>
              </w:rPr>
              <w:t xml:space="preserve"> </w:t>
            </w:r>
          </w:p>
          <w:p w14:paraId="25C7555C"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p>
          <w:p w14:paraId="6B226AC8" w14:textId="77777777" w:rsidR="00BE1383" w:rsidRPr="00501056" w:rsidRDefault="00BE1383" w:rsidP="00604B38">
            <w:pPr>
              <w:pStyle w:val="TAL"/>
              <w:rPr>
                <w:rFonts w:cs="Arial"/>
                <w:szCs w:val="18"/>
              </w:rPr>
            </w:pPr>
            <w:r w:rsidRPr="00501056">
              <w:rPr>
                <w:rFonts w:cs="Arial"/>
                <w:szCs w:val="18"/>
              </w:rPr>
              <w:t>"HIGH":</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high;</w:t>
            </w:r>
          </w:p>
          <w:p w14:paraId="22677BFC" w14:textId="77777777" w:rsidR="00BE1383" w:rsidRPr="00501056" w:rsidRDefault="00BE1383" w:rsidP="00604B38">
            <w:pPr>
              <w:pStyle w:val="TAL"/>
              <w:rPr>
                <w:rFonts w:cs="Arial"/>
                <w:szCs w:val="18"/>
              </w:rPr>
            </w:pPr>
            <w:r w:rsidRPr="00501056">
              <w:rPr>
                <w:rFonts w:cs="Arial"/>
                <w:szCs w:val="18"/>
              </w:rPr>
              <w:t>"MEDIUM":</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medium;</w:t>
            </w:r>
          </w:p>
          <w:p w14:paraId="770C39CD" w14:textId="77777777" w:rsidR="00BE1383" w:rsidRPr="00501056" w:rsidRDefault="00BE1383" w:rsidP="00604B38">
            <w:pPr>
              <w:pStyle w:val="TAL"/>
              <w:rPr>
                <w:rFonts w:cs="Arial"/>
                <w:szCs w:val="18"/>
              </w:rPr>
            </w:pPr>
            <w:r w:rsidRPr="00501056">
              <w:rPr>
                <w:rFonts w:cs="Arial"/>
                <w:szCs w:val="18"/>
              </w:rPr>
              <w:t>"LOW":</w:t>
            </w:r>
            <w:r w:rsidR="00504360" w:rsidRPr="00501056">
              <w:rPr>
                <w:rFonts w:cs="Arial"/>
                <w:szCs w:val="18"/>
              </w:rPr>
              <w:t xml:space="preserve"> </w:t>
            </w:r>
            <w:r w:rsidRPr="00501056">
              <w:rPr>
                <w:rFonts w:cs="Arial"/>
                <w:szCs w:val="18"/>
              </w:rPr>
              <w:t>the</w:t>
            </w:r>
            <w:r w:rsidR="00504360" w:rsidRPr="00501056">
              <w:rPr>
                <w:rFonts w:cs="Arial"/>
                <w:szCs w:val="18"/>
              </w:rPr>
              <w:t xml:space="preserve"> </w:t>
            </w:r>
            <w:r w:rsidRPr="00501056">
              <w:rPr>
                <w:rFonts w:cs="Arial"/>
                <w:szCs w:val="18"/>
              </w:rPr>
              <w:t>state</w:t>
            </w:r>
            <w:r w:rsidR="00504360" w:rsidRPr="00501056">
              <w:rPr>
                <w:rFonts w:cs="Arial"/>
                <w:szCs w:val="18"/>
              </w:rPr>
              <w:t xml:space="preserve"> </w:t>
            </w:r>
            <w:r w:rsidRPr="00501056">
              <w:rPr>
                <w:rFonts w:cs="Arial"/>
                <w:szCs w:val="18"/>
              </w:rPr>
              <w:t>is</w:t>
            </w:r>
            <w:r w:rsidR="00504360" w:rsidRPr="00501056">
              <w:rPr>
                <w:rFonts w:cs="Arial"/>
                <w:szCs w:val="18"/>
              </w:rPr>
              <w:t xml:space="preserve"> </w:t>
            </w:r>
            <w:r w:rsidRPr="00501056">
              <w:rPr>
                <w:rFonts w:cs="Arial"/>
                <w:szCs w:val="18"/>
              </w:rPr>
              <w:t>low.</w:t>
            </w:r>
          </w:p>
          <w:p w14:paraId="2B1263B6" w14:textId="77777777" w:rsidR="00BE1383" w:rsidRPr="00501056" w:rsidRDefault="00BE1383" w:rsidP="00604B38">
            <w:pPr>
              <w:pStyle w:val="TAL"/>
              <w:rPr>
                <w:rFonts w:cs="Arial"/>
              </w:rPr>
            </w:pPr>
          </w:p>
        </w:tc>
        <w:tc>
          <w:tcPr>
            <w:tcW w:w="3148" w:type="dxa"/>
          </w:tcPr>
          <w:p w14:paraId="7B8808D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&lt;&lt;enumeration&gt;&gt;</w:t>
            </w:r>
          </w:p>
          <w:p w14:paraId="2CC91EFE"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1</w:t>
            </w:r>
          </w:p>
          <w:p w14:paraId="3AB6B0F1"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DAEF003"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N/A</w:t>
            </w:r>
          </w:p>
          <w:p w14:paraId="0B3A4A22"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563A9FD1"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2211E7E0" w14:textId="77777777" w:rsidR="00BE1383" w:rsidRPr="00501056" w:rsidRDefault="00BE1383" w:rsidP="00604B38">
            <w:pPr>
              <w:pStyle w:val="TAL"/>
              <w:rPr>
                <w:rFonts w:cs="Arial"/>
                <w:szCs w:val="18"/>
              </w:rPr>
            </w:pPr>
          </w:p>
        </w:tc>
      </w:tr>
      <w:tr w:rsidR="00BE1383" w:rsidRPr="00501056" w14:paraId="507B6428" w14:textId="77777777" w:rsidTr="00504360">
        <w:trPr>
          <w:jc w:val="center"/>
        </w:trPr>
        <w:tc>
          <w:tcPr>
            <w:tcW w:w="1675" w:type="dxa"/>
          </w:tcPr>
          <w:p w14:paraId="2A1DAAD3"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347" w:type="dxa"/>
          </w:tcPr>
          <w:p w14:paraId="4F2F32C6" w14:textId="77777777" w:rsidR="00BE1383" w:rsidRPr="00501056" w:rsidRDefault="00BE1383" w:rsidP="00604B38">
            <w:pPr>
              <w:pStyle w:val="TAL"/>
              <w:rPr>
                <w:rFonts w:cs="Arial"/>
                <w:szCs w:val="18"/>
              </w:rPr>
            </w:pPr>
            <w:r w:rsidRPr="00501056">
              <w:rPr>
                <w:rFonts w:cs="Arial"/>
              </w:rPr>
              <w:t>It</w:t>
            </w:r>
            <w:r w:rsidR="00504360" w:rsidRPr="00501056">
              <w:rPr>
                <w:rFonts w:cs="Arial"/>
              </w:rPr>
              <w:t xml:space="preserve"> </w:t>
            </w:r>
            <w:r w:rsidRPr="00501056">
              <w:rPr>
                <w:rFonts w:cs="Arial"/>
              </w:rPr>
              <w:t>defines…</w:t>
            </w:r>
            <w:r w:rsidR="00504360" w:rsidRPr="00501056">
              <w:rPr>
                <w:rFonts w:cs="Arial"/>
                <w:szCs w:val="18"/>
              </w:rPr>
              <w:t xml:space="preserve"> </w:t>
            </w:r>
          </w:p>
          <w:p w14:paraId="60BBB2C4" w14:textId="77777777" w:rsidR="00BE1383" w:rsidRPr="00501056" w:rsidRDefault="00BE1383" w:rsidP="00604B38">
            <w:pPr>
              <w:pStyle w:val="TAL"/>
              <w:rPr>
                <w:rFonts w:cs="Arial"/>
                <w:szCs w:val="18"/>
              </w:rPr>
            </w:pPr>
          </w:p>
          <w:p w14:paraId="1BC5E511"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1F18B2E" w14:textId="77777777" w:rsidR="00BE1383" w:rsidRPr="00501056" w:rsidRDefault="00BE1383" w:rsidP="00604B38">
            <w:pPr>
              <w:pStyle w:val="TAL"/>
              <w:rPr>
                <w:rFonts w:cs="Arial"/>
              </w:rPr>
            </w:pPr>
          </w:p>
        </w:tc>
        <w:tc>
          <w:tcPr>
            <w:tcW w:w="3148" w:type="dxa"/>
          </w:tcPr>
          <w:p w14:paraId="7A751A8E"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w:t>
            </w:r>
          </w:p>
          <w:p w14:paraId="7988B849"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0D12CEB8"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591289C"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CCFB240"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6F62953"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C9C3A75" w14:textId="77777777" w:rsidR="00BE1383" w:rsidRPr="00501056" w:rsidRDefault="00BE1383" w:rsidP="00604B38">
            <w:pPr>
              <w:pStyle w:val="TAL"/>
              <w:rPr>
                <w:rFonts w:cs="Arial"/>
                <w:szCs w:val="18"/>
              </w:rPr>
            </w:pPr>
          </w:p>
        </w:tc>
      </w:tr>
    </w:tbl>
    <w:p w14:paraId="28BE4194" w14:textId="77777777" w:rsidR="00BE1383" w:rsidRPr="00501056" w:rsidRDefault="00BE1383" w:rsidP="00BE1383">
      <w:pPr>
        <w:rPr>
          <w:i/>
        </w:rPr>
      </w:pPr>
    </w:p>
    <w:p w14:paraId="25E68596" w14:textId="77777777" w:rsidR="00BE1383" w:rsidRPr="00501056" w:rsidRDefault="00BE1383" w:rsidP="00BE1383">
      <w:pPr>
        <w:rPr>
          <w:i/>
        </w:rPr>
      </w:pPr>
      <w:r w:rsidRPr="00501056">
        <w:rPr>
          <w:i/>
        </w:rPr>
        <w:t xml:space="preserve">In case there is one or more attributes related to role (see </w:t>
      </w:r>
      <w:r w:rsidR="00DF7269" w:rsidRPr="00501056">
        <w:rPr>
          <w:i/>
        </w:rPr>
        <w:t>clause</w:t>
      </w:r>
      <w:r w:rsidRPr="00501056">
        <w:rPr>
          <w:i/>
        </w:rPr>
        <w:t xml:space="preserve"> 5.2.9 of </w:t>
      </w:r>
      <w:r w:rsidR="009721EB" w:rsidRPr="00501056">
        <w:rPr>
          <w:i/>
        </w:rPr>
        <w:t xml:space="preserve">TS 32.156 </w:t>
      </w:r>
      <w:r w:rsidRPr="00501056">
        <w:rPr>
          <w:i/>
        </w:rPr>
        <w:t>[3]), the attributes related to role shall be specified at the bottom of the table with a divider "Attribute related to role". See example below.</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200"/>
        <w:gridCol w:w="3119"/>
        <w:gridCol w:w="2768"/>
      </w:tblGrid>
      <w:tr w:rsidR="00BE1383" w:rsidRPr="00501056" w14:paraId="0E9EC37B" w14:textId="77777777" w:rsidTr="00504360">
        <w:trPr>
          <w:jc w:val="center"/>
        </w:trPr>
        <w:tc>
          <w:tcPr>
            <w:tcW w:w="2200" w:type="dxa"/>
            <w:shd w:val="clear" w:color="auto" w:fill="999999"/>
          </w:tcPr>
          <w:p w14:paraId="179F9586" w14:textId="77777777" w:rsidR="00BE1383" w:rsidRPr="00501056" w:rsidRDefault="00BE1383" w:rsidP="00604B38">
            <w:pPr>
              <w:pStyle w:val="TAH"/>
              <w:rPr>
                <w:rFonts w:ascii="Courier New" w:hAnsi="Courier New" w:cs="Courier New"/>
                <w:bCs/>
              </w:rPr>
            </w:pPr>
            <w:r w:rsidRPr="00501056">
              <w:rPr>
                <w:bCs/>
              </w:rPr>
              <w:t>Attribute</w:t>
            </w:r>
            <w:r w:rsidR="00504360" w:rsidRPr="00501056">
              <w:rPr>
                <w:bCs/>
              </w:rPr>
              <w:t xml:space="preserve"> </w:t>
            </w:r>
            <w:r w:rsidRPr="00501056">
              <w:rPr>
                <w:bCs/>
              </w:rPr>
              <w:t>Name</w:t>
            </w:r>
          </w:p>
        </w:tc>
        <w:tc>
          <w:tcPr>
            <w:tcW w:w="3119" w:type="dxa"/>
            <w:shd w:val="clear" w:color="auto" w:fill="999999"/>
          </w:tcPr>
          <w:p w14:paraId="6037FAD6" w14:textId="77777777" w:rsidR="00BE1383" w:rsidRPr="00501056" w:rsidRDefault="00BE1383" w:rsidP="00604B38">
            <w:pPr>
              <w:pStyle w:val="TAH"/>
              <w:rPr>
                <w:bCs/>
              </w:rPr>
            </w:pPr>
            <w:r w:rsidRPr="00501056">
              <w:t>Documentation</w:t>
            </w:r>
            <w:r w:rsidR="00504360" w:rsidRPr="00501056">
              <w:t xml:space="preserve"> </w:t>
            </w:r>
            <w:r w:rsidRPr="00501056">
              <w:t>and</w:t>
            </w:r>
            <w:r w:rsidR="00504360" w:rsidRPr="00501056">
              <w:t xml:space="preserve"> </w:t>
            </w:r>
            <w:r w:rsidRPr="00501056">
              <w:t>Allowed</w:t>
            </w:r>
            <w:r w:rsidR="00504360" w:rsidRPr="00501056">
              <w:t xml:space="preserve"> </w:t>
            </w:r>
            <w:r w:rsidRPr="00501056">
              <w:t>Values</w:t>
            </w:r>
          </w:p>
        </w:tc>
        <w:tc>
          <w:tcPr>
            <w:tcW w:w="2768" w:type="dxa"/>
            <w:shd w:val="clear" w:color="auto" w:fill="999999"/>
          </w:tcPr>
          <w:p w14:paraId="5E9ED6AE" w14:textId="77777777" w:rsidR="00BE1383" w:rsidRPr="00501056" w:rsidRDefault="00BE1383" w:rsidP="00604B38">
            <w:pPr>
              <w:pStyle w:val="TAH"/>
              <w:rPr>
                <w:rFonts w:cs="Arial"/>
                <w:bCs/>
                <w:szCs w:val="18"/>
              </w:rPr>
            </w:pPr>
            <w:r w:rsidRPr="00501056">
              <w:rPr>
                <w:bCs/>
              </w:rPr>
              <w:t>Properties</w:t>
            </w:r>
          </w:p>
        </w:tc>
      </w:tr>
      <w:tr w:rsidR="00BE1383" w:rsidRPr="00501056" w14:paraId="1956C0C4" w14:textId="77777777" w:rsidTr="00504360">
        <w:trPr>
          <w:jc w:val="center"/>
        </w:trPr>
        <w:tc>
          <w:tcPr>
            <w:tcW w:w="2200" w:type="dxa"/>
          </w:tcPr>
          <w:p w14:paraId="7BBDF93B"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abc</w:t>
            </w:r>
            <w:proofErr w:type="spellEnd"/>
          </w:p>
        </w:tc>
        <w:tc>
          <w:tcPr>
            <w:tcW w:w="3119" w:type="dxa"/>
          </w:tcPr>
          <w:p w14:paraId="420F4B70"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5FCDDD07" w14:textId="77777777" w:rsidR="00BE1383" w:rsidRPr="00501056" w:rsidRDefault="00BE1383" w:rsidP="00604B38">
            <w:pPr>
              <w:pStyle w:val="TAL"/>
              <w:rPr>
                <w:rFonts w:cs="Arial"/>
                <w:szCs w:val="18"/>
              </w:rPr>
            </w:pPr>
          </w:p>
          <w:p w14:paraId="77A55179" w14:textId="77777777" w:rsidR="00BE1383" w:rsidRPr="00501056" w:rsidRDefault="00BE1383" w:rsidP="00604B38">
            <w:pPr>
              <w:pStyle w:val="TAL"/>
              <w:rPr>
                <w:rFonts w:cs="Arial"/>
                <w:szCs w:val="18"/>
              </w:rPr>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1C33796F" w14:textId="77777777" w:rsidR="00BE1383" w:rsidRPr="00501056" w:rsidRDefault="00BE1383" w:rsidP="00604B38">
            <w:pPr>
              <w:pStyle w:val="TAL"/>
            </w:pPr>
          </w:p>
        </w:tc>
        <w:tc>
          <w:tcPr>
            <w:tcW w:w="2768" w:type="dxa"/>
          </w:tcPr>
          <w:p w14:paraId="7DC64F24"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proofErr w:type="spellStart"/>
            <w:r w:rsidR="009721EB" w:rsidRPr="00501056">
              <w:rPr>
                <w:rFonts w:cs="Arial"/>
                <w:szCs w:val="18"/>
              </w:rPr>
              <w:t>PlmnId</w:t>
            </w:r>
            <w:proofErr w:type="spellEnd"/>
          </w:p>
          <w:p w14:paraId="3BD724A5"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47A59E7D"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7BE055E"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0FE0A677"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85EE95D"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2C2B6F3A" w14:textId="77777777" w:rsidR="00BE1383" w:rsidRPr="00501056" w:rsidRDefault="00BE1383" w:rsidP="00604B38">
            <w:pPr>
              <w:pStyle w:val="TAL"/>
              <w:rPr>
                <w:rFonts w:cs="Arial"/>
                <w:szCs w:val="18"/>
              </w:rPr>
            </w:pPr>
          </w:p>
        </w:tc>
      </w:tr>
      <w:tr w:rsidR="00BE1383" w:rsidRPr="00501056" w14:paraId="3AC0F662" w14:textId="77777777" w:rsidTr="00504360">
        <w:trPr>
          <w:jc w:val="center"/>
        </w:trPr>
        <w:tc>
          <w:tcPr>
            <w:tcW w:w="2200" w:type="dxa"/>
            <w:shd w:val="clear" w:color="auto" w:fill="A0A0A0"/>
          </w:tcPr>
          <w:p w14:paraId="302DD7A0" w14:textId="77777777" w:rsidR="00BE1383" w:rsidRPr="00501056" w:rsidRDefault="00BE1383" w:rsidP="00604B38">
            <w:pPr>
              <w:pStyle w:val="TAL"/>
            </w:pPr>
            <w:r w:rsidRPr="00501056">
              <w:rPr>
                <w:b/>
              </w:rPr>
              <w:t>Attribute</w:t>
            </w:r>
            <w:r w:rsidR="00504360" w:rsidRPr="00501056">
              <w:rPr>
                <w:b/>
              </w:rPr>
              <w:t xml:space="preserve"> </w:t>
            </w:r>
            <w:r w:rsidRPr="00501056">
              <w:rPr>
                <w:b/>
              </w:rPr>
              <w:t>related</w:t>
            </w:r>
            <w:r w:rsidR="00504360" w:rsidRPr="00501056">
              <w:rPr>
                <w:b/>
              </w:rPr>
              <w:t xml:space="preserve"> </w:t>
            </w:r>
            <w:r w:rsidRPr="00501056">
              <w:rPr>
                <w:b/>
              </w:rPr>
              <w:t>to</w:t>
            </w:r>
            <w:r w:rsidR="00504360" w:rsidRPr="00501056">
              <w:rPr>
                <w:b/>
              </w:rPr>
              <w:t xml:space="preserve"> </w:t>
            </w:r>
            <w:r w:rsidRPr="00501056">
              <w:rPr>
                <w:b/>
              </w:rPr>
              <w:t>role</w:t>
            </w:r>
          </w:p>
        </w:tc>
        <w:tc>
          <w:tcPr>
            <w:tcW w:w="3119" w:type="dxa"/>
            <w:shd w:val="clear" w:color="auto" w:fill="A0A0A0"/>
          </w:tcPr>
          <w:p w14:paraId="69B5E658" w14:textId="77777777" w:rsidR="00BE1383" w:rsidRPr="00501056" w:rsidRDefault="00BE1383" w:rsidP="00604B38">
            <w:pPr>
              <w:pStyle w:val="TAL"/>
            </w:pPr>
          </w:p>
        </w:tc>
        <w:tc>
          <w:tcPr>
            <w:tcW w:w="2768" w:type="dxa"/>
            <w:shd w:val="clear" w:color="auto" w:fill="A0A0A0"/>
          </w:tcPr>
          <w:p w14:paraId="0252BA47" w14:textId="77777777" w:rsidR="00BE1383" w:rsidRPr="00501056" w:rsidRDefault="00BE1383" w:rsidP="00604B38">
            <w:pPr>
              <w:pStyle w:val="TAL"/>
              <w:rPr>
                <w:rFonts w:cs="Arial"/>
                <w:szCs w:val="18"/>
              </w:rPr>
            </w:pPr>
          </w:p>
        </w:tc>
      </w:tr>
      <w:tr w:rsidR="00BE1383" w:rsidRPr="00501056" w14:paraId="4A0AE4BB" w14:textId="77777777" w:rsidTr="00504360">
        <w:trPr>
          <w:jc w:val="center"/>
        </w:trPr>
        <w:tc>
          <w:tcPr>
            <w:tcW w:w="2200" w:type="dxa"/>
          </w:tcPr>
          <w:p w14:paraId="17B8D71D" w14:textId="77777777" w:rsidR="00BE1383" w:rsidRPr="00501056" w:rsidRDefault="00BE1383" w:rsidP="00604B38">
            <w:pPr>
              <w:pStyle w:val="TAL"/>
              <w:rPr>
                <w:rFonts w:ascii="Courier New" w:hAnsi="Courier New" w:cs="Courier New"/>
              </w:rPr>
            </w:pPr>
            <w:proofErr w:type="spellStart"/>
            <w:r w:rsidRPr="00501056">
              <w:rPr>
                <w:rFonts w:ascii="Courier New" w:hAnsi="Courier New" w:cs="Courier New"/>
              </w:rPr>
              <w:t>aEnd</w:t>
            </w:r>
            <w:proofErr w:type="spellEnd"/>
          </w:p>
        </w:tc>
        <w:tc>
          <w:tcPr>
            <w:tcW w:w="3119" w:type="dxa"/>
          </w:tcPr>
          <w:p w14:paraId="29211EEC" w14:textId="77777777" w:rsidR="00BE1383" w:rsidRPr="00501056" w:rsidRDefault="00BE1383" w:rsidP="00604B38">
            <w:pPr>
              <w:pStyle w:val="TAL"/>
              <w:rPr>
                <w:rFonts w:cs="Arial"/>
                <w:szCs w:val="18"/>
              </w:rPr>
            </w:pPr>
            <w:r w:rsidRPr="00501056">
              <w:t>It</w:t>
            </w:r>
            <w:r w:rsidR="00504360" w:rsidRPr="00501056">
              <w:t xml:space="preserve"> </w:t>
            </w:r>
            <w:r w:rsidRPr="00501056">
              <w:t>defines…</w:t>
            </w:r>
            <w:r w:rsidR="00504360" w:rsidRPr="00501056">
              <w:rPr>
                <w:rFonts w:cs="Arial"/>
                <w:szCs w:val="18"/>
              </w:rPr>
              <w:t xml:space="preserve"> </w:t>
            </w:r>
          </w:p>
          <w:p w14:paraId="76ABFDBA" w14:textId="77777777" w:rsidR="00BE1383" w:rsidRPr="00501056" w:rsidRDefault="00BE1383" w:rsidP="00604B38">
            <w:pPr>
              <w:pStyle w:val="TAL"/>
              <w:rPr>
                <w:rFonts w:cs="Arial"/>
                <w:szCs w:val="18"/>
              </w:rPr>
            </w:pPr>
          </w:p>
          <w:p w14:paraId="3F31B90A" w14:textId="77777777" w:rsidR="00BE1383" w:rsidRPr="00501056" w:rsidRDefault="00BE1383" w:rsidP="00604B38">
            <w:pPr>
              <w:pStyle w:val="TAL"/>
            </w:pPr>
            <w:proofErr w:type="spellStart"/>
            <w:r w:rsidRPr="00501056">
              <w:rPr>
                <w:rFonts w:cs="Arial"/>
                <w:szCs w:val="18"/>
              </w:rPr>
              <w:t>allowedValues</w:t>
            </w:r>
            <w:proofErr w:type="spellEnd"/>
            <w:r w:rsidRPr="00501056">
              <w:rPr>
                <w:rFonts w:cs="Arial"/>
                <w:szCs w:val="18"/>
              </w:rPr>
              <w:t>:</w:t>
            </w:r>
            <w:r w:rsidR="00504360" w:rsidRPr="00501056">
              <w:rPr>
                <w:rFonts w:cs="Arial"/>
                <w:szCs w:val="18"/>
              </w:rPr>
              <w:t xml:space="preserve"> </w:t>
            </w:r>
            <w:r w:rsidRPr="00501056">
              <w:rPr>
                <w:rFonts w:cs="Arial"/>
                <w:szCs w:val="18"/>
              </w:rPr>
              <w:t>Values</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be</w:t>
            </w:r>
            <w:r w:rsidR="00504360" w:rsidRPr="00501056">
              <w:rPr>
                <w:rFonts w:cs="Arial"/>
                <w:szCs w:val="18"/>
              </w:rPr>
              <w:t xml:space="preserve"> </w:t>
            </w:r>
            <w:r w:rsidRPr="00501056">
              <w:rPr>
                <w:rFonts w:cs="Arial"/>
                <w:szCs w:val="18"/>
              </w:rPr>
              <w:t>conformant</w:t>
            </w:r>
            <w:r w:rsidR="00504360" w:rsidRPr="00501056">
              <w:rPr>
                <w:rFonts w:cs="Arial"/>
                <w:szCs w:val="18"/>
              </w:rPr>
              <w:t xml:space="preserve"> </w:t>
            </w:r>
            <w:r w:rsidRPr="00501056">
              <w:rPr>
                <w:rFonts w:cs="Arial"/>
                <w:szCs w:val="18"/>
              </w:rPr>
              <w:t>to</w:t>
            </w:r>
            <w:r w:rsidR="00504360" w:rsidRPr="00501056">
              <w:rPr>
                <w:rFonts w:cs="Arial"/>
                <w:szCs w:val="18"/>
              </w:rPr>
              <w:t xml:space="preserve"> </w:t>
            </w:r>
            <w:r w:rsidRPr="00501056">
              <w:rPr>
                <w:rFonts w:cs="Arial"/>
                <w:szCs w:val="18"/>
              </w:rPr>
              <w:t>TS</w:t>
            </w:r>
            <w:r w:rsidR="00504360" w:rsidRPr="00501056">
              <w:rPr>
                <w:rFonts w:cs="Arial"/>
                <w:szCs w:val="18"/>
              </w:rPr>
              <w:t xml:space="preserve"> </w:t>
            </w:r>
            <w:r w:rsidRPr="00501056">
              <w:rPr>
                <w:rFonts w:cs="Arial"/>
                <w:szCs w:val="18"/>
              </w:rPr>
              <w:t>32.300</w:t>
            </w:r>
            <w:r w:rsidR="00504360" w:rsidRPr="00501056">
              <w:rPr>
                <w:rFonts w:cs="Arial"/>
                <w:szCs w:val="18"/>
              </w:rPr>
              <w:t xml:space="preserve"> </w:t>
            </w:r>
            <w:r w:rsidRPr="00501056">
              <w:rPr>
                <w:rFonts w:cs="Arial"/>
                <w:szCs w:val="18"/>
              </w:rPr>
              <w:t>[</w:t>
            </w:r>
            <w:r w:rsidR="00AE1704" w:rsidRPr="00501056">
              <w:rPr>
                <w:rFonts w:cs="Arial"/>
                <w:szCs w:val="18"/>
              </w:rPr>
              <w:t>9</w:t>
            </w:r>
            <w:r w:rsidRPr="00501056">
              <w:rPr>
                <w:rFonts w:cs="Arial"/>
                <w:szCs w:val="18"/>
              </w:rPr>
              <w:t>]</w:t>
            </w:r>
            <w:r w:rsidR="00504360" w:rsidRPr="00501056">
              <w:rPr>
                <w:rFonts w:cs="Arial"/>
                <w:szCs w:val="18"/>
              </w:rPr>
              <w:t xml:space="preserve"> </w:t>
            </w:r>
            <w:r w:rsidRPr="00501056">
              <w:rPr>
                <w:rFonts w:cs="Arial"/>
                <w:szCs w:val="18"/>
              </w:rPr>
              <w:t>…</w:t>
            </w:r>
          </w:p>
        </w:tc>
        <w:tc>
          <w:tcPr>
            <w:tcW w:w="2768" w:type="dxa"/>
          </w:tcPr>
          <w:p w14:paraId="719480D5" w14:textId="77777777" w:rsidR="00BE1383" w:rsidRPr="00501056" w:rsidRDefault="00BE1383" w:rsidP="00604B38">
            <w:pPr>
              <w:pStyle w:val="TAL"/>
              <w:rPr>
                <w:rFonts w:cs="Arial"/>
                <w:szCs w:val="18"/>
              </w:rPr>
            </w:pPr>
            <w:r w:rsidRPr="00501056">
              <w:rPr>
                <w:rFonts w:cs="Arial"/>
                <w:szCs w:val="18"/>
              </w:rPr>
              <w:t>type:</w:t>
            </w:r>
            <w:r w:rsidR="00504360" w:rsidRPr="00501056">
              <w:rPr>
                <w:rFonts w:cs="Arial"/>
                <w:szCs w:val="18"/>
              </w:rPr>
              <w:t xml:space="preserve"> </w:t>
            </w:r>
            <w:r w:rsidRPr="00501056">
              <w:rPr>
                <w:rFonts w:cs="Arial"/>
                <w:szCs w:val="18"/>
              </w:rPr>
              <w:t>DN</w:t>
            </w:r>
          </w:p>
          <w:p w14:paraId="691F612A" w14:textId="77777777" w:rsidR="00BE1383" w:rsidRPr="00501056" w:rsidRDefault="00BE1383" w:rsidP="00604B38">
            <w:pPr>
              <w:pStyle w:val="TAL"/>
              <w:rPr>
                <w:rFonts w:cs="Arial"/>
                <w:szCs w:val="18"/>
              </w:rPr>
            </w:pPr>
            <w:r w:rsidRPr="00501056">
              <w:rPr>
                <w:rFonts w:cs="Arial"/>
                <w:szCs w:val="18"/>
              </w:rPr>
              <w:t>multiplicity:</w:t>
            </w:r>
            <w:r w:rsidR="00504360" w:rsidRPr="00501056">
              <w:rPr>
                <w:rFonts w:cs="Arial"/>
                <w:szCs w:val="18"/>
              </w:rPr>
              <w:t xml:space="preserve"> </w:t>
            </w:r>
            <w:r w:rsidRPr="00501056">
              <w:rPr>
                <w:rFonts w:cs="Arial"/>
                <w:szCs w:val="18"/>
              </w:rPr>
              <w:t>…</w:t>
            </w:r>
          </w:p>
          <w:p w14:paraId="73DF76C6" w14:textId="77777777" w:rsidR="00BE1383" w:rsidRPr="00501056" w:rsidRDefault="00BE1383" w:rsidP="00604B38">
            <w:pPr>
              <w:pStyle w:val="TAL"/>
              <w:rPr>
                <w:rFonts w:cs="Arial"/>
                <w:szCs w:val="18"/>
              </w:rPr>
            </w:pPr>
            <w:proofErr w:type="spellStart"/>
            <w:r w:rsidRPr="00501056">
              <w:rPr>
                <w:rFonts w:cs="Arial"/>
                <w:szCs w:val="18"/>
              </w:rPr>
              <w:t>isOrdered</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5EDC870F" w14:textId="77777777" w:rsidR="00BE1383" w:rsidRPr="00501056" w:rsidRDefault="00BE1383" w:rsidP="00604B38">
            <w:pPr>
              <w:pStyle w:val="TAL"/>
              <w:rPr>
                <w:rFonts w:cs="Arial"/>
                <w:szCs w:val="18"/>
              </w:rPr>
            </w:pPr>
            <w:proofErr w:type="spellStart"/>
            <w:r w:rsidRPr="00501056">
              <w:rPr>
                <w:rFonts w:cs="Arial"/>
                <w:szCs w:val="18"/>
              </w:rPr>
              <w:t>isUnique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4D36317A" w14:textId="77777777" w:rsidR="00BE1383" w:rsidRPr="00501056" w:rsidRDefault="00BE1383" w:rsidP="00604B38">
            <w:pPr>
              <w:pStyle w:val="TAL"/>
              <w:rPr>
                <w:rFonts w:cs="Arial"/>
                <w:szCs w:val="18"/>
              </w:rPr>
            </w:pPr>
            <w:proofErr w:type="spellStart"/>
            <w:r w:rsidRPr="00501056">
              <w:rPr>
                <w:rFonts w:cs="Arial"/>
                <w:szCs w:val="18"/>
              </w:rPr>
              <w:t>defaultValue</w:t>
            </w:r>
            <w:proofErr w:type="spellEnd"/>
            <w:r w:rsidRPr="00501056">
              <w:rPr>
                <w:rFonts w:cs="Arial"/>
                <w:szCs w:val="18"/>
              </w:rPr>
              <w:t>:</w:t>
            </w:r>
            <w:r w:rsidR="00504360" w:rsidRPr="00501056">
              <w:rPr>
                <w:rFonts w:cs="Arial"/>
                <w:szCs w:val="18"/>
              </w:rPr>
              <w:t xml:space="preserve"> </w:t>
            </w:r>
            <w:r w:rsidRPr="00501056">
              <w:rPr>
                <w:rFonts w:cs="Arial"/>
                <w:szCs w:val="18"/>
              </w:rPr>
              <w:t>…</w:t>
            </w:r>
          </w:p>
          <w:p w14:paraId="3314E5CB" w14:textId="77777777" w:rsidR="00BE1383" w:rsidRPr="00501056" w:rsidRDefault="00BE1383" w:rsidP="00604B38">
            <w:pPr>
              <w:pStyle w:val="TAL"/>
              <w:rPr>
                <w:rFonts w:cs="Arial"/>
                <w:szCs w:val="18"/>
              </w:rPr>
            </w:pPr>
            <w:proofErr w:type="spellStart"/>
            <w:r w:rsidRPr="00501056">
              <w:rPr>
                <w:rFonts w:cs="Arial"/>
                <w:szCs w:val="18"/>
              </w:rPr>
              <w:t>isNullable</w:t>
            </w:r>
            <w:proofErr w:type="spellEnd"/>
            <w:r w:rsidRPr="00501056">
              <w:rPr>
                <w:rFonts w:cs="Arial"/>
                <w:szCs w:val="18"/>
              </w:rPr>
              <w:t>:</w:t>
            </w:r>
            <w:r w:rsidR="00504360" w:rsidRPr="00501056">
              <w:rPr>
                <w:rFonts w:cs="Arial"/>
                <w:szCs w:val="18"/>
              </w:rPr>
              <w:t xml:space="preserve"> </w:t>
            </w:r>
            <w:r w:rsidRPr="00501056">
              <w:rPr>
                <w:rFonts w:cs="Arial"/>
                <w:szCs w:val="18"/>
              </w:rPr>
              <w:t>False</w:t>
            </w:r>
          </w:p>
          <w:p w14:paraId="43C079BB" w14:textId="77777777" w:rsidR="00BE1383" w:rsidRPr="00501056" w:rsidRDefault="00BE1383" w:rsidP="00604B38">
            <w:pPr>
              <w:pStyle w:val="TAL"/>
              <w:rPr>
                <w:rFonts w:cs="Arial"/>
                <w:szCs w:val="18"/>
              </w:rPr>
            </w:pPr>
          </w:p>
        </w:tc>
      </w:tr>
    </w:tbl>
    <w:p w14:paraId="1EF5C60F" w14:textId="77777777" w:rsidR="00BE1383" w:rsidRPr="00501056" w:rsidRDefault="00BE1383" w:rsidP="00BE1383">
      <w:pPr>
        <w:rPr>
          <w:i/>
        </w:rPr>
      </w:pPr>
    </w:p>
    <w:p w14:paraId="55BBE50C" w14:textId="77777777" w:rsidR="00BE1383" w:rsidRPr="00501056" w:rsidRDefault="00BE1383" w:rsidP="00BE1383">
      <w:pPr>
        <w:rPr>
          <w:i/>
        </w:rPr>
      </w:pPr>
      <w:r w:rsidRPr="00501056">
        <w:rPr>
          <w:i/>
        </w:rPr>
        <w:lastRenderedPageBreak/>
        <w:t xml:space="preserve">This clause shall state </w:t>
      </w:r>
      <w:r w:rsidRPr="00501056">
        <w:t>"</w:t>
      </w:r>
      <w:r w:rsidRPr="00501056">
        <w:rPr>
          <w:i/>
        </w:rPr>
        <w:t>None.</w:t>
      </w:r>
      <w:r w:rsidRPr="00501056">
        <w:t>"</w:t>
      </w:r>
      <w:r w:rsidRPr="00501056">
        <w:rPr>
          <w:i/>
        </w:rPr>
        <w:t xml:space="preserve"> if there is no attribute to define.</w:t>
      </w:r>
    </w:p>
    <w:p w14:paraId="244ECEA9" w14:textId="77777777" w:rsidR="00E840F0" w:rsidRPr="00501056" w:rsidRDefault="00E840F0" w:rsidP="00E840F0">
      <w:r w:rsidRPr="00501056">
        <w:rPr>
          <w:rFonts w:ascii="Arial" w:hAnsi="Arial"/>
          <w:sz w:val="28"/>
        </w:rPr>
        <w:t>W4.</w:t>
      </w:r>
      <w:r w:rsidR="009721EB" w:rsidRPr="00501056">
        <w:rPr>
          <w:rFonts w:ascii="Arial" w:hAnsi="Arial"/>
          <w:sz w:val="28"/>
        </w:rPr>
        <w:t>5</w:t>
      </w:r>
      <w:r w:rsidRPr="00501056">
        <w:rPr>
          <w:rFonts w:ascii="Arial" w:hAnsi="Arial"/>
          <w:sz w:val="28"/>
        </w:rPr>
        <w:t>.2</w:t>
      </w:r>
      <w:r w:rsidRPr="00501056">
        <w:rPr>
          <w:rFonts w:ascii="Arial" w:hAnsi="Arial"/>
          <w:sz w:val="28"/>
        </w:rPr>
        <w:tab/>
        <w:t>Constraints</w:t>
      </w:r>
    </w:p>
    <w:p w14:paraId="7E5ADFF0" w14:textId="77777777" w:rsidR="00BE1383" w:rsidRPr="00501056" w:rsidRDefault="00BE1383" w:rsidP="00BE1383">
      <w:pPr>
        <w:rPr>
          <w:i/>
        </w:rPr>
      </w:pPr>
      <w:r w:rsidRPr="00501056">
        <w:rPr>
          <w:i/>
        </w:rPr>
        <w:t>This clause indicates whether there are any constraints affecting attributes. Each constraint is defined by a triplet (</w:t>
      </w:r>
      <w:proofErr w:type="spellStart"/>
      <w:r w:rsidRPr="00501056">
        <w:rPr>
          <w:i/>
        </w:rPr>
        <w:t>propertyName</w:t>
      </w:r>
      <w:proofErr w:type="spellEnd"/>
      <w:r w:rsidRPr="00501056">
        <w:rPr>
          <w:i/>
        </w:rPr>
        <w:t xml:space="preserve">, </w:t>
      </w:r>
      <w:proofErr w:type="spellStart"/>
      <w:r w:rsidRPr="00501056">
        <w:rPr>
          <w:i/>
        </w:rPr>
        <w:t>affectedAttributes</w:t>
      </w:r>
      <w:proofErr w:type="spellEnd"/>
      <w:r w:rsidRPr="00501056">
        <w:rPr>
          <w:i/>
        </w:rPr>
        <w:t xml:space="preserve">, </w:t>
      </w:r>
      <w:proofErr w:type="spellStart"/>
      <w:r w:rsidRPr="00501056">
        <w:rPr>
          <w:i/>
        </w:rPr>
        <w:t>propertyDefinition</w:t>
      </w:r>
      <w:proofErr w:type="spellEnd"/>
      <w:r w:rsidRPr="00501056">
        <w:rPr>
          <w:i/>
        </w:rPr>
        <w:t xml:space="preserve">). </w:t>
      </w:r>
      <w:proofErr w:type="spellStart"/>
      <w:r w:rsidRPr="00501056">
        <w:rPr>
          <w:i/>
        </w:rPr>
        <w:t>PropertyDefinitions</w:t>
      </w:r>
      <w:proofErr w:type="spellEnd"/>
      <w:r w:rsidRPr="00501056">
        <w:rPr>
          <w:i/>
        </w:rPr>
        <w:t xml:space="preserve"> are expressed in natural language.</w:t>
      </w:r>
    </w:p>
    <w:p w14:paraId="7F4E0361" w14:textId="77777777" w:rsidR="00BE1383" w:rsidRPr="00501056" w:rsidRDefault="00BE1383" w:rsidP="00BE1383">
      <w:pPr>
        <w:rPr>
          <w:i/>
        </w:rPr>
      </w:pPr>
      <w:r w:rsidRPr="00501056">
        <w:rPr>
          <w:i/>
        </w:rPr>
        <w:t>An example is given here below:</w:t>
      </w:r>
    </w:p>
    <w:tbl>
      <w:tblPr>
        <w:tblW w:w="81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23"/>
        <w:gridCol w:w="2573"/>
        <w:gridCol w:w="3647"/>
      </w:tblGrid>
      <w:tr w:rsidR="00BE1383" w:rsidRPr="00501056" w14:paraId="5A368495" w14:textId="77777777" w:rsidTr="00504360">
        <w:trPr>
          <w:jc w:val="center"/>
        </w:trPr>
        <w:tc>
          <w:tcPr>
            <w:tcW w:w="1923" w:type="dxa"/>
            <w:shd w:val="clear" w:color="auto" w:fill="CCCCCC"/>
          </w:tcPr>
          <w:p w14:paraId="6EE4908E" w14:textId="77777777" w:rsidR="00BE1383" w:rsidRPr="00501056" w:rsidRDefault="00BE1383" w:rsidP="00604B38">
            <w:pPr>
              <w:pStyle w:val="TAH"/>
            </w:pPr>
            <w:r w:rsidRPr="00501056">
              <w:t>Name</w:t>
            </w:r>
          </w:p>
        </w:tc>
        <w:tc>
          <w:tcPr>
            <w:tcW w:w="2573" w:type="dxa"/>
            <w:shd w:val="clear" w:color="auto" w:fill="CCCCCC"/>
          </w:tcPr>
          <w:p w14:paraId="518A7C37" w14:textId="77777777" w:rsidR="00BE1383" w:rsidRPr="00501056" w:rsidRDefault="00BE1383" w:rsidP="00604B38">
            <w:pPr>
              <w:pStyle w:val="TAH"/>
            </w:pPr>
            <w:r w:rsidRPr="00501056">
              <w:t>Affected</w:t>
            </w:r>
            <w:r w:rsidR="00504360" w:rsidRPr="00501056">
              <w:t xml:space="preserve"> </w:t>
            </w:r>
            <w:r w:rsidRPr="00501056">
              <w:t>attribute(s)</w:t>
            </w:r>
          </w:p>
        </w:tc>
        <w:tc>
          <w:tcPr>
            <w:tcW w:w="3647" w:type="dxa"/>
            <w:shd w:val="clear" w:color="auto" w:fill="CCCCCC"/>
          </w:tcPr>
          <w:p w14:paraId="48CC21B9" w14:textId="77777777" w:rsidR="00BE1383" w:rsidRPr="00501056" w:rsidRDefault="00BE1383" w:rsidP="00604B38">
            <w:pPr>
              <w:pStyle w:val="TAH"/>
            </w:pPr>
            <w:r w:rsidRPr="00501056">
              <w:t>Definition</w:t>
            </w:r>
          </w:p>
        </w:tc>
      </w:tr>
      <w:tr w:rsidR="00BE1383" w:rsidRPr="00501056" w14:paraId="6C340509" w14:textId="77777777" w:rsidTr="00504360">
        <w:trPr>
          <w:jc w:val="center"/>
        </w:trPr>
        <w:tc>
          <w:tcPr>
            <w:tcW w:w="1923" w:type="dxa"/>
          </w:tcPr>
          <w:p w14:paraId="788921D1" w14:textId="77777777" w:rsidR="00BE1383" w:rsidRPr="00501056" w:rsidRDefault="00BE1383" w:rsidP="00604B38">
            <w:pPr>
              <w:pStyle w:val="TAH"/>
              <w:jc w:val="left"/>
              <w:rPr>
                <w:rFonts w:ascii="Courier" w:hAnsi="Courier"/>
                <w:b w:val="0"/>
              </w:rPr>
            </w:pPr>
            <w:proofErr w:type="spellStart"/>
            <w:r w:rsidRPr="00501056">
              <w:rPr>
                <w:rFonts w:ascii="Courier New" w:hAnsi="Courier New" w:cs="Courier New"/>
                <w:b w:val="0"/>
              </w:rPr>
              <w:t>inv_TimerConstraints</w:t>
            </w:r>
            <w:proofErr w:type="spellEnd"/>
          </w:p>
        </w:tc>
        <w:tc>
          <w:tcPr>
            <w:tcW w:w="2573" w:type="dxa"/>
          </w:tcPr>
          <w:p w14:paraId="3FE33906" w14:textId="77777777" w:rsidR="00BE1383" w:rsidRPr="00501056" w:rsidRDefault="00BE1383" w:rsidP="00604B38">
            <w:pPr>
              <w:pStyle w:val="TAL"/>
            </w:pPr>
            <w:proofErr w:type="spellStart"/>
            <w:r w:rsidRPr="00501056">
              <w:rPr>
                <w:rFonts w:ascii="Courier New" w:hAnsi="Courier New" w:cs="Courier New"/>
              </w:rPr>
              <w:t>ntfTimeTickTimer</w:t>
            </w:r>
            <w:proofErr w:type="spellEnd"/>
          </w:p>
        </w:tc>
        <w:tc>
          <w:tcPr>
            <w:tcW w:w="3647" w:type="dxa"/>
          </w:tcPr>
          <w:p w14:paraId="0B0F7CD1" w14:textId="77777777" w:rsidR="00BE1383" w:rsidRPr="00501056" w:rsidRDefault="00BE1383" w:rsidP="00604B38">
            <w:pPr>
              <w:pStyle w:val="TAL"/>
            </w:pPr>
            <w:r w:rsidRPr="00501056">
              <w:t>The</w:t>
            </w:r>
            <w:r w:rsidR="00504360" w:rsidRPr="00501056">
              <w:t xml:space="preserve"> </w:t>
            </w:r>
            <w:proofErr w:type="spellStart"/>
            <w:r w:rsidRPr="00501056">
              <w:rPr>
                <w:rFonts w:ascii="Courier New" w:hAnsi="Courier New" w:cs="Courier New"/>
              </w:rPr>
              <w:t>ntfTimeTickTimer</w:t>
            </w:r>
            <w:proofErr w:type="spellEnd"/>
            <w:r w:rsidR="00504360" w:rsidRPr="00501056">
              <w:t xml:space="preserve"> </w:t>
            </w:r>
            <w:r w:rsidRPr="00501056">
              <w:t>is</w:t>
            </w:r>
            <w:r w:rsidR="00504360" w:rsidRPr="00501056">
              <w:t xml:space="preserve"> </w:t>
            </w:r>
            <w:r w:rsidRPr="00501056">
              <w:t>lower</w:t>
            </w:r>
            <w:r w:rsidR="00504360" w:rsidRPr="00501056">
              <w:t xml:space="preserve"> </w:t>
            </w:r>
            <w:r w:rsidRPr="00501056">
              <w:t>than</w:t>
            </w:r>
            <w:r w:rsidR="00504360" w:rsidRPr="00501056">
              <w:t xml:space="preserve"> </w:t>
            </w:r>
            <w:r w:rsidRPr="00501056">
              <w:t>or</w:t>
            </w:r>
            <w:r w:rsidR="00504360" w:rsidRPr="00501056">
              <w:t xml:space="preserve"> </w:t>
            </w:r>
            <w:r w:rsidRPr="00501056">
              <w:t>equal</w:t>
            </w:r>
            <w:r w:rsidR="00504360" w:rsidRPr="00501056">
              <w:t xml:space="preserve"> </w:t>
            </w:r>
            <w:r w:rsidRPr="00501056">
              <w:t>to</w:t>
            </w:r>
            <w:r w:rsidR="00504360" w:rsidRPr="00501056">
              <w:t xml:space="preserve"> </w:t>
            </w:r>
            <w:proofErr w:type="spellStart"/>
            <w:r w:rsidRPr="00501056">
              <w:rPr>
                <w:rFonts w:ascii="Courier New" w:hAnsi="Courier New" w:cs="Courier New"/>
              </w:rPr>
              <w:t>ntfTimeTick</w:t>
            </w:r>
            <w:proofErr w:type="spellEnd"/>
            <w:r w:rsidRPr="00501056">
              <w:t>.</w:t>
            </w:r>
          </w:p>
        </w:tc>
      </w:tr>
    </w:tbl>
    <w:p w14:paraId="22B2236E" w14:textId="77777777" w:rsidR="00BE1383" w:rsidRPr="00501056" w:rsidRDefault="00BE1383" w:rsidP="00BE1383">
      <w:pPr>
        <w:spacing w:before="120"/>
        <w:rPr>
          <w:b/>
          <w:i/>
        </w:rPr>
      </w:pPr>
      <w:r w:rsidRPr="00501056">
        <w:rPr>
          <w:i/>
        </w:rPr>
        <w:t>This clause shall state "None." if there is no constraint.</w:t>
      </w:r>
    </w:p>
    <w:p w14:paraId="270601DD" w14:textId="77777777" w:rsidR="00E840F0" w:rsidRPr="00501056" w:rsidRDefault="00E840F0" w:rsidP="00E840F0">
      <w:pPr>
        <w:rPr>
          <w:rFonts w:ascii="Arial" w:hAnsi="Arial"/>
          <w:sz w:val="32"/>
        </w:rPr>
      </w:pPr>
      <w:r w:rsidRPr="00501056">
        <w:rPr>
          <w:rFonts w:ascii="Arial" w:hAnsi="Arial"/>
          <w:sz w:val="32"/>
        </w:rPr>
        <w:t>W4.</w:t>
      </w:r>
      <w:r w:rsidR="009721EB" w:rsidRPr="00501056">
        <w:rPr>
          <w:rFonts w:ascii="Arial" w:hAnsi="Arial"/>
          <w:sz w:val="32"/>
        </w:rPr>
        <w:t>6</w:t>
      </w:r>
      <w:r w:rsidRPr="00501056">
        <w:rPr>
          <w:rFonts w:ascii="Arial" w:hAnsi="Arial"/>
          <w:sz w:val="32"/>
        </w:rPr>
        <w:tab/>
        <w:t>Common notifications</w:t>
      </w:r>
    </w:p>
    <w:p w14:paraId="2C823907" w14:textId="77777777" w:rsidR="00BE1383" w:rsidRPr="00501056" w:rsidRDefault="00BE1383" w:rsidP="00BE1383">
      <w:pPr>
        <w:rPr>
          <w:i/>
        </w:rPr>
      </w:pPr>
      <w:r w:rsidRPr="00501056">
        <w:rPr>
          <w:i/>
          <w:iCs/>
        </w:rPr>
        <w:t>This clause presents notifications that</w:t>
      </w:r>
      <w:r w:rsidR="00DA4EF9" w:rsidRPr="00501056">
        <w:rPr>
          <w:i/>
          <w:iCs/>
        </w:rPr>
        <w:t xml:space="preserve"> </w:t>
      </w:r>
      <w:r w:rsidRPr="00501056">
        <w:rPr>
          <w:i/>
          <w:iCs/>
        </w:rPr>
        <w:t xml:space="preserve">may be referred to by any class defined in the specification. </w:t>
      </w:r>
      <w:r w:rsidRPr="00501056">
        <w:rPr>
          <w:i/>
        </w:rPr>
        <w:t xml:space="preserve">This information is provided in tables. </w:t>
      </w:r>
    </w:p>
    <w:p w14:paraId="1AD28ECC"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.1</w:t>
      </w:r>
      <w:r w:rsidRPr="00501056">
        <w:rPr>
          <w:rFonts w:ascii="Arial" w:hAnsi="Arial"/>
          <w:sz w:val="28"/>
        </w:rPr>
        <w:tab/>
        <w:t>Alarm notifications</w:t>
      </w:r>
    </w:p>
    <w:p w14:paraId="1ABCE601" w14:textId="77777777" w:rsidR="00BE1383" w:rsidRPr="00501056" w:rsidRDefault="00BE1383" w:rsidP="00BE1383">
      <w:pPr>
        <w:rPr>
          <w:i/>
        </w:rPr>
      </w:pPr>
      <w:r w:rsidRPr="00501056">
        <w:rPr>
          <w:i/>
        </w:rPr>
        <w:t>The following quoted text shall be copied as the only paragraph of this clause.</w:t>
      </w:r>
    </w:p>
    <w:p w14:paraId="5BD06930" w14:textId="77777777" w:rsidR="00BE1383" w:rsidRPr="00501056" w:rsidRDefault="00BE1383" w:rsidP="00BE1383">
      <w:r w:rsidRPr="00501056">
        <w:t xml:space="preserve">"This clause presents a list of notifications, defined in </w:t>
      </w:r>
      <w:r w:rsidR="009721EB" w:rsidRPr="00501056">
        <w:t xml:space="preserve">TS 28.532 </w:t>
      </w:r>
      <w:r w:rsidRPr="00501056">
        <w:t>[</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xml:space="preserve">, defined in </w:t>
      </w:r>
      <w:r w:rsidR="009721EB" w:rsidRPr="00501056">
        <w:t xml:space="preserve">TS </w:t>
      </w:r>
      <w:r w:rsidR="00EC2655">
        <w:t>28.541</w:t>
      </w:r>
      <w:r w:rsidR="009721EB" w:rsidRPr="00501056">
        <w:t xml:space="preserve"> </w:t>
      </w:r>
      <w:r w:rsidRPr="00501056">
        <w:t>[</w:t>
      </w:r>
      <w:r w:rsidR="00AE1704" w:rsidRPr="00501056">
        <w:t>7</w:t>
      </w:r>
      <w:r w:rsidRPr="00501056">
        <w:t xml:space="preserve">], shall capture the DN of an instance of a class defined in </w:t>
      </w:r>
      <w:r w:rsidR="009305F9" w:rsidRPr="00501056">
        <w:t>the present document</w:t>
      </w:r>
      <w:r w:rsidRPr="00501056">
        <w:t>."</w:t>
      </w:r>
    </w:p>
    <w:p w14:paraId="65603273" w14:textId="77777777" w:rsidR="00BE1383" w:rsidRPr="00501056" w:rsidRDefault="00BE1383" w:rsidP="00BE1383">
      <w:pPr>
        <w:rPr>
          <w:i/>
        </w:rPr>
      </w:pPr>
      <w:r w:rsidRPr="00501056">
        <w:rPr>
          <w:i/>
        </w:rPr>
        <w:t>The information is provided in a table. The following is an example.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085"/>
        <w:gridCol w:w="1134"/>
        <w:gridCol w:w="1134"/>
      </w:tblGrid>
      <w:tr w:rsidR="00BE1383" w:rsidRPr="00501056" w14:paraId="2BE0AF5D" w14:textId="77777777" w:rsidTr="00504360">
        <w:trPr>
          <w:tblHeader/>
          <w:jc w:val="center"/>
        </w:trPr>
        <w:tc>
          <w:tcPr>
            <w:tcW w:w="3085" w:type="dxa"/>
            <w:shd w:val="clear" w:color="auto" w:fill="CCCCCC"/>
          </w:tcPr>
          <w:p w14:paraId="367C41B7" w14:textId="77777777" w:rsidR="00BE1383" w:rsidRPr="00501056" w:rsidRDefault="00BE1383" w:rsidP="00604B38">
            <w:pPr>
              <w:pStyle w:val="TAH"/>
            </w:pPr>
            <w:r w:rsidRPr="00501056">
              <w:t>Name</w:t>
            </w:r>
          </w:p>
        </w:tc>
        <w:tc>
          <w:tcPr>
            <w:tcW w:w="1134" w:type="dxa"/>
            <w:shd w:val="clear" w:color="auto" w:fill="CCCCCC"/>
          </w:tcPr>
          <w:p w14:paraId="57F1DE73" w14:textId="77777777" w:rsidR="00BE1383" w:rsidRPr="00501056" w:rsidRDefault="0058108B" w:rsidP="00604B38">
            <w:pPr>
              <w:pStyle w:val="TAH"/>
            </w:pPr>
            <w:r>
              <w:t>S</w:t>
            </w:r>
          </w:p>
        </w:tc>
        <w:tc>
          <w:tcPr>
            <w:tcW w:w="1134" w:type="dxa"/>
            <w:shd w:val="clear" w:color="auto" w:fill="CCCCCC"/>
          </w:tcPr>
          <w:p w14:paraId="74EFBADD" w14:textId="77777777" w:rsidR="00BE1383" w:rsidRPr="00501056" w:rsidRDefault="00BE1383" w:rsidP="00604B38">
            <w:pPr>
              <w:pStyle w:val="TAH"/>
            </w:pPr>
            <w:r w:rsidRPr="00501056">
              <w:t>Notes</w:t>
            </w:r>
          </w:p>
        </w:tc>
      </w:tr>
      <w:tr w:rsidR="00BE1383" w:rsidRPr="00501056" w14:paraId="7C7A1136" w14:textId="77777777" w:rsidTr="00504360">
        <w:trPr>
          <w:jc w:val="center"/>
        </w:trPr>
        <w:tc>
          <w:tcPr>
            <w:tcW w:w="3085" w:type="dxa"/>
          </w:tcPr>
          <w:p w14:paraId="65B45F05"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notifyNewAlarm</w:t>
            </w:r>
            <w:proofErr w:type="spellEnd"/>
          </w:p>
        </w:tc>
        <w:tc>
          <w:tcPr>
            <w:tcW w:w="1134" w:type="dxa"/>
          </w:tcPr>
          <w:p w14:paraId="53AE33A8" w14:textId="77777777" w:rsidR="00BE1383" w:rsidRPr="00501056" w:rsidRDefault="00BE1383" w:rsidP="00604B38">
            <w:pPr>
              <w:pStyle w:val="TAL"/>
              <w:jc w:val="center"/>
            </w:pPr>
            <w:r w:rsidRPr="00501056">
              <w:t>M</w:t>
            </w:r>
          </w:p>
        </w:tc>
        <w:tc>
          <w:tcPr>
            <w:tcW w:w="1134" w:type="dxa"/>
          </w:tcPr>
          <w:p w14:paraId="5D00A300" w14:textId="77777777" w:rsidR="00BE1383" w:rsidRPr="00501056" w:rsidRDefault="00BE1383" w:rsidP="00604B38">
            <w:pPr>
              <w:pStyle w:val="TAL"/>
              <w:jc w:val="center"/>
            </w:pPr>
            <w:r w:rsidRPr="00501056">
              <w:t>--</w:t>
            </w:r>
          </w:p>
        </w:tc>
      </w:tr>
    </w:tbl>
    <w:p w14:paraId="71F33921" w14:textId="77777777" w:rsidR="00BE1383" w:rsidRPr="00501056" w:rsidRDefault="00BE1383" w:rsidP="00BE1383"/>
    <w:p w14:paraId="1AE39237" w14:textId="77777777" w:rsidR="00BE1383" w:rsidRPr="00501056" w:rsidRDefault="00BE1383" w:rsidP="00BE1383">
      <w:pPr>
        <w:rPr>
          <w:rFonts w:ascii="Arial" w:hAnsi="Arial"/>
          <w:sz w:val="28"/>
        </w:rPr>
      </w:pPr>
      <w:r w:rsidRPr="00501056">
        <w:rPr>
          <w:rFonts w:ascii="Arial" w:hAnsi="Arial"/>
          <w:sz w:val="28"/>
        </w:rPr>
        <w:t>W4.</w:t>
      </w:r>
      <w:r w:rsidR="009721EB" w:rsidRPr="00501056">
        <w:rPr>
          <w:rFonts w:ascii="Arial" w:hAnsi="Arial"/>
          <w:sz w:val="28"/>
        </w:rPr>
        <w:t>6</w:t>
      </w:r>
      <w:r w:rsidRPr="00501056">
        <w:rPr>
          <w:rFonts w:ascii="Arial" w:hAnsi="Arial"/>
          <w:sz w:val="28"/>
        </w:rPr>
        <w:t>.2</w:t>
      </w:r>
      <w:r w:rsidRPr="00501056">
        <w:rPr>
          <w:rFonts w:ascii="Arial" w:hAnsi="Arial"/>
          <w:sz w:val="28"/>
        </w:rPr>
        <w:tab/>
        <w:t>Configuration notifications</w:t>
      </w:r>
    </w:p>
    <w:p w14:paraId="276CF8C3" w14:textId="77777777" w:rsidR="00BE1383" w:rsidRPr="00501056" w:rsidRDefault="00BE1383" w:rsidP="00BE1383">
      <w:pPr>
        <w:rPr>
          <w:i/>
        </w:rPr>
      </w:pPr>
      <w:r w:rsidRPr="00501056">
        <w:rPr>
          <w:i/>
        </w:rPr>
        <w:t>The following quoted text shall be copied as the only paragraph of this clause.</w:t>
      </w:r>
    </w:p>
    <w:p w14:paraId="1A900DD6" w14:textId="1BC50F83" w:rsidR="00BE1383" w:rsidRPr="00501056" w:rsidRDefault="00BE1383" w:rsidP="00BE1383">
      <w:r w:rsidRPr="00501056">
        <w:t>"This clause presents a list of notifications, defined in</w:t>
      </w:r>
      <w:r w:rsidR="009721EB" w:rsidRPr="00501056">
        <w:t xml:space="preserve"> TS 28.532</w:t>
      </w:r>
      <w:r w:rsidRPr="00501056">
        <w:t xml:space="preserve"> [</w:t>
      </w:r>
      <w:r w:rsidR="009721EB" w:rsidRPr="00501056">
        <w:t>12</w:t>
      </w:r>
      <w:r w:rsidRPr="00501056">
        <w:t xml:space="preserve">], that an </w:t>
      </w:r>
      <w:proofErr w:type="spellStart"/>
      <w:r w:rsidRPr="00501056">
        <w:t>MnS</w:t>
      </w:r>
      <w:proofErr w:type="spellEnd"/>
      <w:r w:rsidRPr="00501056">
        <w:t xml:space="preserve"> consumer</w:t>
      </w:r>
      <w:r w:rsidR="00DA4EF9" w:rsidRPr="00501056">
        <w:t xml:space="preserve"> </w:t>
      </w:r>
      <w:r w:rsidRPr="00501056">
        <w:t xml:space="preserve">may receive. The notification header attribute </w:t>
      </w:r>
      <w:proofErr w:type="spellStart"/>
      <w:r w:rsidRPr="00501056">
        <w:rPr>
          <w:rFonts w:ascii="Courier New" w:hAnsi="Courier New" w:cs="Courier New"/>
        </w:rPr>
        <w:t>objectClass</w:t>
      </w:r>
      <w:proofErr w:type="spellEnd"/>
      <w:r w:rsidRPr="00501056">
        <w:rPr>
          <w:rFonts w:ascii="Courier New" w:hAnsi="Courier New" w:cs="Courier New"/>
        </w:rPr>
        <w:t>/</w:t>
      </w:r>
      <w:proofErr w:type="spellStart"/>
      <w:r w:rsidRPr="00501056">
        <w:rPr>
          <w:rFonts w:ascii="Courier New" w:hAnsi="Courier New" w:cs="Courier New"/>
        </w:rPr>
        <w:t>objectInstance</w:t>
      </w:r>
      <w:proofErr w:type="spellEnd"/>
      <w:r w:rsidRPr="00501056">
        <w:t>, defined in</w:t>
      </w:r>
      <w:r w:rsidR="009721EB" w:rsidRPr="00501056">
        <w:t xml:space="preserve"> TS </w:t>
      </w:r>
      <w:r w:rsidR="0075392F" w:rsidRPr="0075392F">
        <w:t>28.532 [12</w:t>
      </w:r>
      <w:r w:rsidRPr="00501056">
        <w:t xml:space="preserve">], shall capture the DN of an instance of a class defined in </w:t>
      </w:r>
      <w:r w:rsidR="009305F9" w:rsidRPr="00501056">
        <w:t>the present document</w:t>
      </w:r>
      <w:r w:rsidRPr="00501056">
        <w:t>."</w:t>
      </w:r>
    </w:p>
    <w:p w14:paraId="236F78AD" w14:textId="77777777" w:rsidR="00BE1383" w:rsidRPr="00501056" w:rsidRDefault="00BE1383" w:rsidP="00BE1383">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BE1383" w:rsidRPr="00501056" w14:paraId="22A4A11D" w14:textId="77777777" w:rsidTr="00B830EE">
        <w:trPr>
          <w:tblHeader/>
          <w:jc w:val="center"/>
        </w:trPr>
        <w:tc>
          <w:tcPr>
            <w:tcW w:w="3597" w:type="dxa"/>
            <w:shd w:val="clear" w:color="auto" w:fill="CCCCCC"/>
          </w:tcPr>
          <w:p w14:paraId="06754597" w14:textId="77777777" w:rsidR="00BE1383" w:rsidRPr="00501056" w:rsidRDefault="00BE1383" w:rsidP="00604B38">
            <w:pPr>
              <w:pStyle w:val="TAH"/>
            </w:pPr>
            <w:r w:rsidRPr="00501056">
              <w:t>Name</w:t>
            </w:r>
          </w:p>
        </w:tc>
        <w:tc>
          <w:tcPr>
            <w:tcW w:w="1134" w:type="dxa"/>
            <w:shd w:val="clear" w:color="auto" w:fill="CCCCCC"/>
          </w:tcPr>
          <w:p w14:paraId="5BFB62EF" w14:textId="77777777" w:rsidR="00BE1383" w:rsidRPr="00501056" w:rsidRDefault="0058108B" w:rsidP="00604B38">
            <w:pPr>
              <w:pStyle w:val="TAH"/>
            </w:pPr>
            <w:r>
              <w:t>S</w:t>
            </w:r>
          </w:p>
        </w:tc>
        <w:tc>
          <w:tcPr>
            <w:tcW w:w="1134" w:type="dxa"/>
            <w:shd w:val="clear" w:color="auto" w:fill="CCCCCC"/>
          </w:tcPr>
          <w:p w14:paraId="560F43B0" w14:textId="77777777" w:rsidR="00BE1383" w:rsidRPr="00501056" w:rsidRDefault="00BE1383" w:rsidP="00604B38">
            <w:pPr>
              <w:pStyle w:val="TAH"/>
            </w:pPr>
            <w:r w:rsidRPr="00501056">
              <w:t>Notes</w:t>
            </w:r>
          </w:p>
        </w:tc>
      </w:tr>
      <w:tr w:rsidR="00BE1383" w:rsidRPr="00501056" w14:paraId="6845F89A" w14:textId="77777777" w:rsidTr="00B830EE">
        <w:trPr>
          <w:jc w:val="center"/>
        </w:trPr>
        <w:tc>
          <w:tcPr>
            <w:tcW w:w="3597" w:type="dxa"/>
          </w:tcPr>
          <w:p w14:paraId="20C597C6" w14:textId="77777777" w:rsidR="00BE1383" w:rsidRPr="00501056" w:rsidRDefault="00BE1383" w:rsidP="00604B38">
            <w:pPr>
              <w:pStyle w:val="TAL"/>
              <w:rPr>
                <w:rFonts w:ascii="Courier" w:hAnsi="Courier"/>
              </w:rPr>
            </w:pPr>
            <w:proofErr w:type="spellStart"/>
            <w:r w:rsidRPr="00501056">
              <w:rPr>
                <w:rFonts w:ascii="Courier New" w:hAnsi="Courier New" w:cs="Courier New"/>
              </w:rPr>
              <w:t>notify</w:t>
            </w:r>
            <w:r w:rsidR="009721EB" w:rsidRPr="00501056">
              <w:rPr>
                <w:rFonts w:ascii="Courier New" w:hAnsi="Courier New" w:cs="Courier New"/>
              </w:rPr>
              <w:t>MOI</w:t>
            </w:r>
            <w:r w:rsidRPr="00501056">
              <w:rPr>
                <w:rFonts w:ascii="Courier New" w:hAnsi="Courier New" w:cs="Courier New"/>
              </w:rPr>
              <w:t>AttributeValueChange</w:t>
            </w:r>
            <w:proofErr w:type="spellEnd"/>
          </w:p>
        </w:tc>
        <w:tc>
          <w:tcPr>
            <w:tcW w:w="1134" w:type="dxa"/>
          </w:tcPr>
          <w:p w14:paraId="575C5049" w14:textId="77777777" w:rsidR="00BE1383" w:rsidRPr="00501056" w:rsidRDefault="00BE1383" w:rsidP="00604B38">
            <w:pPr>
              <w:pStyle w:val="TAL"/>
              <w:jc w:val="center"/>
            </w:pPr>
            <w:r w:rsidRPr="00501056">
              <w:t>O</w:t>
            </w:r>
          </w:p>
        </w:tc>
        <w:tc>
          <w:tcPr>
            <w:tcW w:w="1134" w:type="dxa"/>
          </w:tcPr>
          <w:p w14:paraId="0B80D3B2" w14:textId="77777777" w:rsidR="00BE1383" w:rsidRPr="00501056" w:rsidRDefault="00BE1383" w:rsidP="00604B38">
            <w:pPr>
              <w:pStyle w:val="TAL"/>
            </w:pPr>
            <w:r w:rsidRPr="00501056">
              <w:t>--</w:t>
            </w:r>
          </w:p>
        </w:tc>
      </w:tr>
      <w:tr w:rsidR="00BE1383" w:rsidRPr="00501056" w14:paraId="3EFC6981" w14:textId="77777777" w:rsidTr="00B830EE">
        <w:trPr>
          <w:jc w:val="center"/>
        </w:trPr>
        <w:tc>
          <w:tcPr>
            <w:tcW w:w="3597" w:type="dxa"/>
          </w:tcPr>
          <w:p w14:paraId="5F5F1AD6"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notifyMOICreation</w:t>
            </w:r>
            <w:proofErr w:type="spellEnd"/>
          </w:p>
        </w:tc>
        <w:tc>
          <w:tcPr>
            <w:tcW w:w="1134" w:type="dxa"/>
          </w:tcPr>
          <w:p w14:paraId="5E957D59" w14:textId="77777777" w:rsidR="00BE1383" w:rsidRPr="00501056" w:rsidRDefault="00BE1383" w:rsidP="00604B38">
            <w:pPr>
              <w:pStyle w:val="TAL"/>
              <w:jc w:val="center"/>
            </w:pPr>
            <w:r w:rsidRPr="00501056">
              <w:t>O</w:t>
            </w:r>
          </w:p>
        </w:tc>
        <w:tc>
          <w:tcPr>
            <w:tcW w:w="1134" w:type="dxa"/>
          </w:tcPr>
          <w:p w14:paraId="27F6B7F8" w14:textId="77777777" w:rsidR="00BE1383" w:rsidRPr="00501056" w:rsidRDefault="00BE1383" w:rsidP="00604B38">
            <w:pPr>
              <w:pStyle w:val="TAL"/>
            </w:pPr>
            <w:r w:rsidRPr="00501056">
              <w:t>--</w:t>
            </w:r>
          </w:p>
        </w:tc>
      </w:tr>
      <w:tr w:rsidR="00BE1383" w:rsidRPr="00501056" w14:paraId="793C5D27" w14:textId="77777777" w:rsidTr="00B830EE">
        <w:trPr>
          <w:jc w:val="center"/>
        </w:trPr>
        <w:tc>
          <w:tcPr>
            <w:tcW w:w="3597" w:type="dxa"/>
          </w:tcPr>
          <w:p w14:paraId="74684D7B" w14:textId="77777777" w:rsidR="00BE1383" w:rsidRPr="00501056" w:rsidRDefault="009721EB" w:rsidP="00604B38">
            <w:pPr>
              <w:pStyle w:val="TAL"/>
              <w:rPr>
                <w:rFonts w:ascii="Courier" w:hAnsi="Courier"/>
              </w:rPr>
            </w:pPr>
            <w:proofErr w:type="spellStart"/>
            <w:r w:rsidRPr="00501056">
              <w:rPr>
                <w:rFonts w:ascii="Courier New" w:hAnsi="Courier New" w:cs="Courier New"/>
              </w:rPr>
              <w:t>notifyMOIDeletion</w:t>
            </w:r>
            <w:proofErr w:type="spellEnd"/>
          </w:p>
        </w:tc>
        <w:tc>
          <w:tcPr>
            <w:tcW w:w="1134" w:type="dxa"/>
          </w:tcPr>
          <w:p w14:paraId="60715CCB" w14:textId="77777777" w:rsidR="00BE1383" w:rsidRPr="00501056" w:rsidRDefault="00BE1383" w:rsidP="00604B38">
            <w:pPr>
              <w:pStyle w:val="TAL"/>
              <w:jc w:val="center"/>
            </w:pPr>
            <w:r w:rsidRPr="00501056">
              <w:t>O</w:t>
            </w:r>
          </w:p>
        </w:tc>
        <w:tc>
          <w:tcPr>
            <w:tcW w:w="1134" w:type="dxa"/>
          </w:tcPr>
          <w:p w14:paraId="7801D459" w14:textId="77777777" w:rsidR="00BE1383" w:rsidRPr="00501056" w:rsidRDefault="00BE1383" w:rsidP="00604B38">
            <w:pPr>
              <w:pStyle w:val="TAL"/>
            </w:pPr>
            <w:r w:rsidRPr="00501056">
              <w:t>--</w:t>
            </w:r>
          </w:p>
        </w:tc>
      </w:tr>
    </w:tbl>
    <w:p w14:paraId="1BCEA711" w14:textId="77777777" w:rsidR="00BE1383" w:rsidRPr="00501056" w:rsidRDefault="00BE1383" w:rsidP="00BE1383"/>
    <w:p w14:paraId="61EC016E" w14:textId="77777777" w:rsidR="00EC2655" w:rsidRPr="00501056" w:rsidRDefault="00EC2655" w:rsidP="00EC2655">
      <w:pPr>
        <w:rPr>
          <w:rFonts w:ascii="Arial" w:hAnsi="Arial"/>
          <w:sz w:val="28"/>
        </w:rPr>
      </w:pPr>
      <w:bookmarkStart w:id="113" w:name="_Toc20312240"/>
      <w:bookmarkStart w:id="114" w:name="_Toc27561300"/>
      <w:bookmarkStart w:id="115" w:name="_Toc36041262"/>
      <w:bookmarkStart w:id="116" w:name="_Toc44603375"/>
      <w:r w:rsidRPr="00501056">
        <w:rPr>
          <w:rFonts w:ascii="Arial" w:hAnsi="Arial"/>
          <w:sz w:val="28"/>
        </w:rPr>
        <w:t>W4.6.</w:t>
      </w:r>
      <w:r>
        <w:rPr>
          <w:rFonts w:ascii="Arial" w:hAnsi="Arial"/>
          <w:sz w:val="28"/>
        </w:rPr>
        <w:t>3</w:t>
      </w:r>
      <w:r w:rsidRPr="00501056">
        <w:rPr>
          <w:rFonts w:ascii="Arial" w:hAnsi="Arial"/>
          <w:sz w:val="28"/>
        </w:rPr>
        <w:tab/>
      </w:r>
      <w:r>
        <w:rPr>
          <w:rFonts w:ascii="Arial" w:hAnsi="Arial"/>
          <w:sz w:val="28"/>
        </w:rPr>
        <w:t xml:space="preserve">Threshold Crossing </w:t>
      </w:r>
      <w:r w:rsidRPr="00501056">
        <w:rPr>
          <w:rFonts w:ascii="Arial" w:hAnsi="Arial"/>
          <w:sz w:val="28"/>
        </w:rPr>
        <w:t>notifications</w:t>
      </w:r>
    </w:p>
    <w:p w14:paraId="35FFB307" w14:textId="77777777" w:rsidR="00EC2655" w:rsidRDefault="00EC2655" w:rsidP="00EC2655">
      <w:pPr>
        <w:rPr>
          <w:i/>
        </w:rPr>
      </w:pPr>
      <w:r w:rsidRPr="00501056">
        <w:rPr>
          <w:i/>
        </w:rPr>
        <w:t>The following quoted text shall be copied as the only paragraph of this clause.</w:t>
      </w:r>
    </w:p>
    <w:p w14:paraId="2D83D3C2" w14:textId="77777777" w:rsidR="00EC2655" w:rsidRPr="00501056" w:rsidRDefault="00617361" w:rsidP="00EC2655">
      <w:r>
        <w:rPr>
          <w:i/>
        </w:rPr>
        <w:t>"</w:t>
      </w:r>
      <w:r w:rsidR="00EC2655">
        <w:t xml:space="preserve">This clause presents a list of notifications, defined in </w:t>
      </w:r>
      <w:r w:rsidR="00EC2655" w:rsidRPr="00501056">
        <w:t xml:space="preserve">TS 28.532 [12], that an </w:t>
      </w:r>
      <w:proofErr w:type="spellStart"/>
      <w:r w:rsidR="00EC2655" w:rsidRPr="00501056">
        <w:t>MnS</w:t>
      </w:r>
      <w:proofErr w:type="spellEnd"/>
      <w:r w:rsidR="00EC2655" w:rsidRPr="00501056">
        <w:t xml:space="preserve"> consumer may receive. The notification header attribute </w:t>
      </w:r>
      <w:proofErr w:type="spellStart"/>
      <w:r w:rsidR="00EC2655" w:rsidRPr="00501056">
        <w:rPr>
          <w:rFonts w:ascii="Courier New" w:hAnsi="Courier New" w:cs="Courier New"/>
        </w:rPr>
        <w:t>objectClass</w:t>
      </w:r>
      <w:proofErr w:type="spellEnd"/>
      <w:r w:rsidR="00EC2655" w:rsidRPr="00501056">
        <w:rPr>
          <w:rFonts w:ascii="Courier New" w:hAnsi="Courier New" w:cs="Courier New"/>
        </w:rPr>
        <w:t>/</w:t>
      </w:r>
      <w:proofErr w:type="spellStart"/>
      <w:r w:rsidR="00EC2655" w:rsidRPr="00501056">
        <w:rPr>
          <w:rFonts w:ascii="Courier New" w:hAnsi="Courier New" w:cs="Courier New"/>
        </w:rPr>
        <w:t>objectInstance</w:t>
      </w:r>
      <w:proofErr w:type="spellEnd"/>
      <w:r w:rsidR="00EC2655" w:rsidRPr="00501056">
        <w:t xml:space="preserve">, defined in TS </w:t>
      </w:r>
      <w:r w:rsidR="00EC2655">
        <w:t>28</w:t>
      </w:r>
      <w:r w:rsidR="00EC2655" w:rsidRPr="00501056">
        <w:t>.</w:t>
      </w:r>
      <w:r w:rsidR="00EC2655">
        <w:t>541</w:t>
      </w:r>
      <w:r w:rsidR="00EC2655" w:rsidRPr="00501056">
        <w:t xml:space="preserve"> [</w:t>
      </w:r>
      <w:r w:rsidR="00EC2655">
        <w:t>7</w:t>
      </w:r>
      <w:r w:rsidR="00EC2655" w:rsidRPr="00501056">
        <w:t>], shall capture the DN of an instance of a class defined in the present document</w:t>
      </w:r>
      <w:r w:rsidR="00EC2655">
        <w:t>.</w:t>
      </w:r>
      <w:r>
        <w:t>"</w:t>
      </w:r>
    </w:p>
    <w:p w14:paraId="355F8681" w14:textId="77777777" w:rsidR="00EC2655" w:rsidRPr="00501056" w:rsidRDefault="00EC2655" w:rsidP="00EC2655">
      <w:pPr>
        <w:rPr>
          <w:i/>
        </w:rPr>
      </w:pPr>
      <w:r w:rsidRPr="00501056">
        <w:rPr>
          <w:i/>
        </w:rPr>
        <w:t xml:space="preserve">The information is provided in a table. The following is an example.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tblCellMar>
        <w:tblLook w:val="00A0" w:firstRow="1" w:lastRow="0" w:firstColumn="1" w:lastColumn="0" w:noHBand="0" w:noVBand="0"/>
      </w:tblPr>
      <w:tblGrid>
        <w:gridCol w:w="3597"/>
        <w:gridCol w:w="1134"/>
        <w:gridCol w:w="1134"/>
      </w:tblGrid>
      <w:tr w:rsidR="00EC2655" w:rsidRPr="00501056" w14:paraId="64D14EBA" w14:textId="77777777" w:rsidTr="00E045C5">
        <w:trPr>
          <w:tblHeader/>
          <w:jc w:val="center"/>
        </w:trPr>
        <w:tc>
          <w:tcPr>
            <w:tcW w:w="3597" w:type="dxa"/>
            <w:shd w:val="clear" w:color="auto" w:fill="CCCCCC"/>
          </w:tcPr>
          <w:p w14:paraId="2CB7D237" w14:textId="77777777" w:rsidR="00EC2655" w:rsidRPr="00501056" w:rsidRDefault="00EC2655" w:rsidP="00E045C5">
            <w:pPr>
              <w:pStyle w:val="TAH"/>
            </w:pPr>
            <w:r>
              <w:lastRenderedPageBreak/>
              <w:t>Name</w:t>
            </w:r>
          </w:p>
        </w:tc>
        <w:tc>
          <w:tcPr>
            <w:tcW w:w="1134" w:type="dxa"/>
            <w:shd w:val="clear" w:color="auto" w:fill="CCCCCC"/>
          </w:tcPr>
          <w:p w14:paraId="2308492C" w14:textId="77777777" w:rsidR="00EC2655" w:rsidRPr="00501056" w:rsidRDefault="0058108B" w:rsidP="00E045C5">
            <w:pPr>
              <w:pStyle w:val="TAH"/>
            </w:pPr>
            <w:r>
              <w:t>S</w:t>
            </w:r>
          </w:p>
        </w:tc>
        <w:tc>
          <w:tcPr>
            <w:tcW w:w="1134" w:type="dxa"/>
            <w:shd w:val="clear" w:color="auto" w:fill="CCCCCC"/>
          </w:tcPr>
          <w:p w14:paraId="0FEBD183" w14:textId="77777777" w:rsidR="00EC2655" w:rsidRPr="00501056" w:rsidRDefault="00EC2655" w:rsidP="00E045C5">
            <w:pPr>
              <w:pStyle w:val="TAH"/>
            </w:pPr>
            <w:r>
              <w:t>Notes</w:t>
            </w:r>
          </w:p>
        </w:tc>
      </w:tr>
      <w:tr w:rsidR="00EC2655" w:rsidRPr="00501056" w14:paraId="638E42EF" w14:textId="77777777" w:rsidTr="00E045C5">
        <w:trPr>
          <w:jc w:val="center"/>
        </w:trPr>
        <w:tc>
          <w:tcPr>
            <w:tcW w:w="3597" w:type="dxa"/>
          </w:tcPr>
          <w:p w14:paraId="4CC621FE" w14:textId="77777777" w:rsidR="00EC2655" w:rsidRPr="00501056" w:rsidRDefault="00EC2655" w:rsidP="00E045C5">
            <w:pPr>
              <w:pStyle w:val="TAL"/>
              <w:rPr>
                <w:rFonts w:ascii="Courier" w:hAnsi="Courier"/>
              </w:rPr>
            </w:pPr>
            <w:proofErr w:type="spellStart"/>
            <w:r>
              <w:rPr>
                <w:rFonts w:ascii="Courier New" w:hAnsi="Courier New" w:cs="Courier New"/>
              </w:rPr>
              <w:t>notifyThresholdCrossing</w:t>
            </w:r>
            <w:proofErr w:type="spellEnd"/>
          </w:p>
        </w:tc>
        <w:tc>
          <w:tcPr>
            <w:tcW w:w="1134" w:type="dxa"/>
          </w:tcPr>
          <w:p w14:paraId="6812E0BE" w14:textId="77777777" w:rsidR="00EC2655" w:rsidRPr="00501056" w:rsidRDefault="00EC2655" w:rsidP="00E045C5">
            <w:pPr>
              <w:pStyle w:val="TAL"/>
              <w:jc w:val="center"/>
            </w:pPr>
            <w:r>
              <w:t>O</w:t>
            </w:r>
          </w:p>
        </w:tc>
        <w:tc>
          <w:tcPr>
            <w:tcW w:w="1134" w:type="dxa"/>
          </w:tcPr>
          <w:p w14:paraId="3744C033" w14:textId="77777777" w:rsidR="00EC2655" w:rsidRPr="00501056" w:rsidRDefault="00EC2655" w:rsidP="00E045C5">
            <w:pPr>
              <w:pStyle w:val="TAL"/>
            </w:pPr>
          </w:p>
        </w:tc>
      </w:tr>
    </w:tbl>
    <w:p w14:paraId="63AAC5EE" w14:textId="77777777" w:rsidR="00E840F0" w:rsidRPr="00501056" w:rsidRDefault="00AA7CDA" w:rsidP="00E840F0">
      <w:pPr>
        <w:pStyle w:val="Heading2"/>
      </w:pPr>
      <w:bookmarkStart w:id="117" w:name="_Toc187415233"/>
      <w:bookmarkStart w:id="118" w:name="_CR5_3"/>
      <w:bookmarkEnd w:id="118"/>
      <w:r w:rsidRPr="00501056">
        <w:t>5</w:t>
      </w:r>
      <w:r w:rsidR="00E840F0" w:rsidRPr="00501056">
        <w:t>.3</w:t>
      </w:r>
      <w:r w:rsidR="00E840F0" w:rsidRPr="00501056">
        <w:tab/>
        <w:t>Template for Management service operations and notifications</w:t>
      </w:r>
      <w:bookmarkEnd w:id="113"/>
      <w:bookmarkEnd w:id="114"/>
      <w:bookmarkEnd w:id="115"/>
      <w:bookmarkEnd w:id="116"/>
      <w:bookmarkEnd w:id="117"/>
    </w:p>
    <w:p w14:paraId="29782603" w14:textId="77777777" w:rsidR="00E840F0" w:rsidRPr="00501056" w:rsidRDefault="00000000" w:rsidP="00E840F0">
      <w:pPr>
        <w:rPr>
          <w:rFonts w:ascii="Arial" w:hAnsi="Arial" w:cs="Arial"/>
          <w:sz w:val="36"/>
          <w:szCs w:val="36"/>
        </w:rPr>
      </w:pPr>
      <w:r>
        <w:rPr>
          <w:rFonts w:ascii="Arial" w:hAnsi="Arial" w:cs="Arial"/>
          <w:sz w:val="36"/>
          <w:szCs w:val="36"/>
        </w:rPr>
        <w:pict w14:anchorId="1BAB0EBC">
          <v:rect id="_x0000_i1028" style="width:460.25pt;height:2.1pt" o:hrpct="969" o:hralign="center" o:hrstd="t" o:hrnoshade="t" o:hr="t" fillcolor="black" stroked="f"/>
        </w:pict>
      </w:r>
    </w:p>
    <w:p w14:paraId="0156FFCF" w14:textId="77777777" w:rsidR="00E840F0" w:rsidRPr="00501056" w:rsidRDefault="00E840F0" w:rsidP="00E840F0">
      <w:pPr>
        <w:rPr>
          <w:rFonts w:ascii="Arial" w:hAnsi="Arial"/>
          <w:sz w:val="36"/>
        </w:rPr>
      </w:pPr>
      <w:r w:rsidRPr="00501056">
        <w:rPr>
          <w:rFonts w:ascii="Arial" w:hAnsi="Arial"/>
          <w:sz w:val="36"/>
        </w:rPr>
        <w:t>Y4</w:t>
      </w:r>
      <w:r w:rsidRPr="00501056">
        <w:rPr>
          <w:rFonts w:ascii="Arial" w:hAnsi="Arial"/>
          <w:sz w:val="36"/>
        </w:rPr>
        <w:tab/>
        <w:t>Overview</w:t>
      </w:r>
    </w:p>
    <w:p w14:paraId="01A05CF4" w14:textId="77777777" w:rsidR="00E840F0" w:rsidRPr="00501056" w:rsidRDefault="00E840F0" w:rsidP="00E840F0">
      <w:pPr>
        <w:rPr>
          <w:rFonts w:ascii="Arial" w:hAnsi="Arial"/>
          <w:sz w:val="36"/>
        </w:rPr>
      </w:pPr>
      <w:r w:rsidRPr="00501056">
        <w:rPr>
          <w:rFonts w:ascii="Arial" w:hAnsi="Arial"/>
          <w:sz w:val="36"/>
        </w:rPr>
        <w:t>Yb</w:t>
      </w:r>
      <w:r w:rsidRPr="00501056">
        <w:rPr>
          <w:rFonts w:ascii="Arial" w:hAnsi="Arial"/>
          <w:sz w:val="36"/>
        </w:rPr>
        <w:tab/>
        <w:t>Management service name</w:t>
      </w:r>
    </w:p>
    <w:p w14:paraId="001AAB54" w14:textId="77777777" w:rsidR="00AB1BBF" w:rsidRPr="00501056" w:rsidRDefault="00AB1BBF" w:rsidP="00AB1BBF">
      <w:pPr>
        <w:rPr>
          <w:i/>
        </w:rPr>
      </w:pPr>
      <w:r w:rsidRPr="00501056">
        <w:rPr>
          <w:i/>
        </w:rPr>
        <w:t>Management service name should be replaced with the name of the Management Service (</w:t>
      </w:r>
      <w:proofErr w:type="spellStart"/>
      <w:r w:rsidRPr="00501056">
        <w:rPr>
          <w:i/>
        </w:rPr>
        <w:t>MnS</w:t>
      </w:r>
      <w:proofErr w:type="spellEnd"/>
      <w:r w:rsidRPr="00501056">
        <w:rPr>
          <w:i/>
        </w:rPr>
        <w:t>).</w:t>
      </w:r>
    </w:p>
    <w:p w14:paraId="1A2B5459" w14:textId="77777777" w:rsidR="00AB1BBF" w:rsidRPr="00501056" w:rsidRDefault="00AB1BBF" w:rsidP="00AB1BBF">
      <w:pPr>
        <w:tabs>
          <w:tab w:val="right" w:pos="9356"/>
        </w:tabs>
        <w:rPr>
          <w:i/>
        </w:rPr>
      </w:pPr>
      <w:r w:rsidRPr="00501056">
        <w:rPr>
          <w:i/>
        </w:rPr>
        <w:t>"b" represents a number, starting at 1 and increasing by 1 with each new definition of a Management Service.</w:t>
      </w:r>
    </w:p>
    <w:p w14:paraId="0B4FA695" w14:textId="77777777" w:rsidR="00E840F0" w:rsidRPr="00501056" w:rsidRDefault="00E840F0" w:rsidP="00E840F0">
      <w:pPr>
        <w:rPr>
          <w:rFonts w:ascii="Arial" w:hAnsi="Arial"/>
          <w:sz w:val="32"/>
        </w:rPr>
      </w:pPr>
      <w:r w:rsidRPr="00501056">
        <w:rPr>
          <w:rFonts w:ascii="Arial" w:hAnsi="Arial"/>
          <w:sz w:val="32"/>
        </w:rPr>
        <w:t>Yb.1</w:t>
      </w:r>
      <w:r w:rsidRPr="00501056">
        <w:rPr>
          <w:rFonts w:ascii="Arial" w:hAnsi="Arial"/>
          <w:sz w:val="32"/>
        </w:rPr>
        <w:tab/>
        <w:t>Operations and notifications</w:t>
      </w:r>
    </w:p>
    <w:p w14:paraId="09B6687D" w14:textId="77777777" w:rsidR="00E840F0" w:rsidRPr="00501056" w:rsidRDefault="00E840F0" w:rsidP="00E840F0">
      <w:pPr>
        <w:rPr>
          <w:rFonts w:ascii="Arial" w:hAnsi="Arial"/>
          <w:sz w:val="28"/>
        </w:rPr>
      </w:pPr>
      <w:r w:rsidRPr="00501056">
        <w:rPr>
          <w:rFonts w:ascii="Arial" w:hAnsi="Arial"/>
          <w:sz w:val="28"/>
        </w:rPr>
        <w:t>Yb.1.a</w:t>
      </w:r>
      <w:r w:rsidRPr="00501056">
        <w:rPr>
          <w:rFonts w:ascii="Arial" w:hAnsi="Arial"/>
          <w:sz w:val="28"/>
        </w:rPr>
        <w:tab/>
        <w:t xml:space="preserve">Operation </w:t>
      </w:r>
      <w:proofErr w:type="spellStart"/>
      <w:r w:rsidRPr="00501056">
        <w:rPr>
          <w:rFonts w:ascii="Arial" w:hAnsi="Arial" w:cs="Courier New"/>
          <w:sz w:val="28"/>
        </w:rPr>
        <w:t>OperationName</w:t>
      </w:r>
      <w:proofErr w:type="spellEnd"/>
    </w:p>
    <w:p w14:paraId="35D34C64" w14:textId="77777777" w:rsidR="00AB1BBF" w:rsidRPr="00501056" w:rsidRDefault="00AB1BBF" w:rsidP="00AB1BBF">
      <w:pPr>
        <w:tabs>
          <w:tab w:val="right" w:pos="9356"/>
        </w:tabs>
        <w:rPr>
          <w:i/>
        </w:rPr>
      </w:pPr>
      <w:proofErr w:type="spellStart"/>
      <w:r w:rsidRPr="00501056">
        <w:rPr>
          <w:i/>
        </w:rPr>
        <w:t>OperationName</w:t>
      </w:r>
      <w:proofErr w:type="spellEnd"/>
      <w:r w:rsidRPr="00501056">
        <w:rPr>
          <w:i/>
        </w:rPr>
        <w:t xml:space="preserve"> is the name of the operation followed by a qualifier indicating whether the operation is Mandatory (M), Optional (O), Conditional-Mandatory (CM), Conditional-Optional (CO), or SS-Conditional (C). </w:t>
      </w:r>
    </w:p>
    <w:p w14:paraId="06266F06" w14:textId="77777777" w:rsidR="00AB1BBF" w:rsidRPr="00501056" w:rsidRDefault="00AB1BBF" w:rsidP="00AB1BBF">
      <w:pPr>
        <w:tabs>
          <w:tab w:val="right" w:pos="9356"/>
        </w:tabs>
        <w:rPr>
          <w:i/>
        </w:rPr>
      </w:pPr>
      <w:r w:rsidRPr="00501056">
        <w:rPr>
          <w:i/>
        </w:rPr>
        <w:t>"a" represents a number, starting at 1 and increasing by 1 with each new definition of an operation.</w:t>
      </w:r>
    </w:p>
    <w:p w14:paraId="0B7DF2BA"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79D59039" w14:textId="77777777" w:rsidR="00AB1BBF" w:rsidRPr="00501056" w:rsidRDefault="00AB1BBF" w:rsidP="00AB1BBF">
      <w:pPr>
        <w:rPr>
          <w:i/>
        </w:rPr>
      </w:pPr>
      <w:r w:rsidRPr="00501056">
        <w:rPr>
          <w:rFonts w:ascii="Arial" w:hAnsi="Arial"/>
        </w:rPr>
        <w:t>Yb.1.a.1.1</w:t>
      </w:r>
      <w:r w:rsidRPr="00501056">
        <w:rPr>
          <w:rFonts w:ascii="Arial" w:hAnsi="Arial"/>
        </w:rPr>
        <w:tab/>
        <w:t>Description</w:t>
      </w:r>
    </w:p>
    <w:p w14:paraId="110AE5ED" w14:textId="77777777" w:rsidR="00AB1BBF" w:rsidRDefault="00AB1BBF" w:rsidP="00AB1BBF">
      <w:pPr>
        <w:rPr>
          <w:i/>
        </w:rPr>
      </w:pPr>
      <w:r w:rsidRPr="00501056">
        <w:rPr>
          <w:i/>
        </w:rPr>
        <w:t xml:space="preserve">This subclause shall be written in natural language. </w:t>
      </w:r>
    </w:p>
    <w:p w14:paraId="6A237B74" w14:textId="77777777" w:rsidR="007B67FC" w:rsidRPr="00501056" w:rsidRDefault="007B67FC" w:rsidP="00AB1BBF">
      <w:pPr>
        <w:rPr>
          <w:i/>
        </w:rPr>
      </w:pPr>
      <w:r>
        <w:rPr>
          <w:i/>
        </w:rPr>
        <w:t xml:space="preserve">Operations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6E44007B" w14:textId="77777777" w:rsidR="00AB1BBF" w:rsidRPr="00501056" w:rsidRDefault="00AB1BBF" w:rsidP="00AB1BBF">
      <w:pPr>
        <w:rPr>
          <w:i/>
        </w:rPr>
      </w:pPr>
      <w:r w:rsidRPr="00501056">
        <w:rPr>
          <w:i/>
        </w:rPr>
        <w:t>Information on traceability back to one or more requirements supported by this operation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AC9FF69" w14:textId="77777777" w:rsidTr="00504360">
        <w:trPr>
          <w:cantSplit/>
          <w:jc w:val="center"/>
        </w:trPr>
        <w:tc>
          <w:tcPr>
            <w:tcW w:w="1825" w:type="pct"/>
            <w:shd w:val="clear" w:color="auto" w:fill="CCCCCC"/>
            <w:vAlign w:val="bottom"/>
          </w:tcPr>
          <w:p w14:paraId="41D36BB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66D911A4"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3086B492" w14:textId="77777777" w:rsidR="00AB1BBF" w:rsidRPr="00501056" w:rsidRDefault="00AB1BBF" w:rsidP="00604B38">
            <w:pPr>
              <w:pStyle w:val="TAH"/>
            </w:pPr>
            <w:r w:rsidRPr="00501056">
              <w:t>Comment</w:t>
            </w:r>
          </w:p>
        </w:tc>
      </w:tr>
      <w:tr w:rsidR="00AB1BBF" w:rsidRPr="00501056" w14:paraId="76859447" w14:textId="77777777" w:rsidTr="00504360">
        <w:trPr>
          <w:cantSplit/>
          <w:jc w:val="center"/>
        </w:trPr>
        <w:tc>
          <w:tcPr>
            <w:tcW w:w="1825" w:type="pct"/>
          </w:tcPr>
          <w:p w14:paraId="725825B9"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3AAC2E75" w14:textId="77777777" w:rsidR="00AB1BBF" w:rsidRPr="00501056" w:rsidRDefault="00AB1BBF" w:rsidP="00604B38">
            <w:pPr>
              <w:pStyle w:val="TAL"/>
              <w:jc w:val="center"/>
            </w:pPr>
            <w:r w:rsidRPr="00501056">
              <w:t>REQ-SM-CON-23</w:t>
            </w:r>
          </w:p>
        </w:tc>
        <w:tc>
          <w:tcPr>
            <w:tcW w:w="1715" w:type="pct"/>
          </w:tcPr>
          <w:p w14:paraId="7A7F08E8"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2AB59182" w14:textId="77777777" w:rsidTr="00504360">
        <w:trPr>
          <w:cantSplit/>
          <w:jc w:val="center"/>
        </w:trPr>
        <w:tc>
          <w:tcPr>
            <w:tcW w:w="1825" w:type="pct"/>
          </w:tcPr>
          <w:p w14:paraId="7D966C7D"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0ECCEBA1" w14:textId="77777777" w:rsidR="00AB1BBF" w:rsidRPr="00501056" w:rsidRDefault="00AB1BBF" w:rsidP="00604B38">
            <w:pPr>
              <w:pStyle w:val="TAL"/>
              <w:jc w:val="center"/>
            </w:pPr>
            <w:r w:rsidRPr="00501056">
              <w:t>REQ-SM-FUN-11</w:t>
            </w:r>
          </w:p>
        </w:tc>
        <w:tc>
          <w:tcPr>
            <w:tcW w:w="1715" w:type="pct"/>
          </w:tcPr>
          <w:p w14:paraId="66782879"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129C031E" w14:textId="77777777" w:rsidR="00AB1BBF" w:rsidRPr="00501056" w:rsidRDefault="00AB1BBF" w:rsidP="00AB1BBF">
      <w:pPr>
        <w:rPr>
          <w:rFonts w:ascii="Arial" w:hAnsi="Arial"/>
          <w:sz w:val="24"/>
        </w:rPr>
      </w:pPr>
    </w:p>
    <w:p w14:paraId="0630560A" w14:textId="77777777" w:rsidR="00AB1BBF" w:rsidRPr="00501056" w:rsidRDefault="00AB1BBF" w:rsidP="00AB1BBF">
      <w:pPr>
        <w:rPr>
          <w:rFonts w:ascii="Arial" w:hAnsi="Arial"/>
        </w:rPr>
      </w:pPr>
      <w:r w:rsidRPr="00501056">
        <w:rPr>
          <w:rFonts w:ascii="Arial" w:hAnsi="Arial"/>
        </w:rPr>
        <w:t>Yb.1.a.1.2</w:t>
      </w:r>
      <w:r w:rsidRPr="00501056">
        <w:rPr>
          <w:rFonts w:ascii="Arial" w:hAnsi="Arial"/>
        </w:rPr>
        <w:tab/>
        <w:t>Pre-condition</w:t>
      </w:r>
    </w:p>
    <w:p w14:paraId="076183B2" w14:textId="77777777" w:rsidR="00AB1BBF" w:rsidRPr="00501056" w:rsidRDefault="00AB1BBF" w:rsidP="00AB1BBF">
      <w:pPr>
        <w:tabs>
          <w:tab w:val="right" w:pos="9356"/>
        </w:tabs>
        <w:rPr>
          <w:i/>
        </w:rPr>
      </w:pPr>
      <w:r w:rsidRPr="00501056">
        <w:rPr>
          <w:i/>
        </w:rPr>
        <w:t xml:space="preserve">A pre-condition is a collection of assertions joined by AND, OR, and NOT logical operators. The pre-condition </w:t>
      </w:r>
      <w:r w:rsidR="00607F90" w:rsidRPr="00501056">
        <w:rPr>
          <w:i/>
        </w:rPr>
        <w:t>shall</w:t>
      </w:r>
      <w:r w:rsidRPr="00501056">
        <w:rPr>
          <w:i/>
        </w:rPr>
        <w:t xml:space="preserve"> be true before the operation is invoked. An example is given here below:</w:t>
      </w:r>
    </w:p>
    <w:p w14:paraId="4305F0C5" w14:textId="77777777" w:rsidR="00AB1BBF" w:rsidRPr="00501056" w:rsidRDefault="00AB1BBF" w:rsidP="00AB1BBF">
      <w:pPr>
        <w:pStyle w:val="B1"/>
        <w:rPr>
          <w:i/>
        </w:rPr>
      </w:pPr>
      <w:proofErr w:type="spellStart"/>
      <w:r w:rsidRPr="00501056">
        <w:rPr>
          <w:rFonts w:ascii="Courier New" w:hAnsi="Courier New" w:cs="Courier New"/>
          <w:i/>
        </w:rPr>
        <w:t>notificationCategoriesNotAllSubscribed</w:t>
      </w:r>
      <w:proofErr w:type="spellEnd"/>
      <w:r w:rsidRPr="00501056">
        <w:rPr>
          <w:i/>
        </w:rPr>
        <w:t xml:space="preserve"> OR </w:t>
      </w:r>
      <w:proofErr w:type="spellStart"/>
      <w:r w:rsidRPr="00501056">
        <w:rPr>
          <w:rFonts w:ascii="Courier New" w:hAnsi="Courier New" w:cs="Courier New"/>
          <w:i/>
        </w:rPr>
        <w:t>notificationCategoriesParameterAbsentAndNotAllSubscribed</w:t>
      </w:r>
      <w:proofErr w:type="spellEnd"/>
    </w:p>
    <w:p w14:paraId="55F29CBE" w14:textId="77777777" w:rsidR="00AB1BBF" w:rsidRPr="00501056" w:rsidRDefault="00AB1BBF" w:rsidP="00AB1BBF">
      <w:pPr>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pre-condition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35"/>
        <w:gridCol w:w="5919"/>
      </w:tblGrid>
      <w:tr w:rsidR="00AB1BBF" w:rsidRPr="00501056" w14:paraId="61BB0CB9" w14:textId="77777777" w:rsidTr="00504360">
        <w:trPr>
          <w:jc w:val="center"/>
        </w:trPr>
        <w:tc>
          <w:tcPr>
            <w:tcW w:w="3935" w:type="dxa"/>
            <w:shd w:val="clear" w:color="auto" w:fill="CCCCCC"/>
          </w:tcPr>
          <w:p w14:paraId="5774036F" w14:textId="77777777" w:rsidR="00AB1BBF" w:rsidRPr="00501056" w:rsidRDefault="00AB1BBF" w:rsidP="00604B38">
            <w:pPr>
              <w:pStyle w:val="TAH"/>
            </w:pPr>
            <w:r w:rsidRPr="00501056">
              <w:lastRenderedPageBreak/>
              <w:t>Assertion</w:t>
            </w:r>
            <w:r w:rsidR="00504360" w:rsidRPr="00501056">
              <w:t xml:space="preserve"> </w:t>
            </w:r>
            <w:r w:rsidRPr="00501056">
              <w:t>Name</w:t>
            </w:r>
          </w:p>
        </w:tc>
        <w:tc>
          <w:tcPr>
            <w:tcW w:w="5919" w:type="dxa"/>
            <w:shd w:val="clear" w:color="auto" w:fill="CCCCCC"/>
          </w:tcPr>
          <w:p w14:paraId="18B48E12" w14:textId="77777777" w:rsidR="00AB1BBF" w:rsidRPr="00501056" w:rsidRDefault="00AB1BBF" w:rsidP="00604B38">
            <w:pPr>
              <w:pStyle w:val="TAH"/>
            </w:pPr>
            <w:r w:rsidRPr="00501056">
              <w:t>Definition</w:t>
            </w:r>
          </w:p>
        </w:tc>
      </w:tr>
      <w:tr w:rsidR="00AB1BBF" w:rsidRPr="00501056" w14:paraId="1A7D24E6" w14:textId="77777777" w:rsidTr="00504360">
        <w:trPr>
          <w:jc w:val="center"/>
        </w:trPr>
        <w:tc>
          <w:tcPr>
            <w:tcW w:w="3935" w:type="dxa"/>
          </w:tcPr>
          <w:p w14:paraId="5FE3FA49" w14:textId="77777777" w:rsidR="00AB1BBF" w:rsidRPr="00501056" w:rsidRDefault="00AB1BBF" w:rsidP="00604B38">
            <w:pPr>
              <w:pStyle w:val="TAL"/>
            </w:pPr>
            <w:proofErr w:type="spellStart"/>
            <w:r w:rsidRPr="00501056">
              <w:rPr>
                <w:rFonts w:ascii="Courier New" w:hAnsi="Courier New" w:cs="Courier New"/>
              </w:rPr>
              <w:t>notificationCategoriesNotAllSubscribed</w:t>
            </w:r>
            <w:proofErr w:type="spellEnd"/>
          </w:p>
        </w:tc>
        <w:tc>
          <w:tcPr>
            <w:tcW w:w="5919" w:type="dxa"/>
          </w:tcPr>
          <w:p w14:paraId="48059DA2" w14:textId="77777777" w:rsidR="00AB1BBF" w:rsidRPr="00501056" w:rsidRDefault="00AB1BBF" w:rsidP="00604B38">
            <w:pPr>
              <w:pStyle w:val="TAL"/>
            </w:pP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supported</w:t>
            </w:r>
            <w:r w:rsidR="00504360" w:rsidRPr="00501056">
              <w:t xml:space="preserve"> </w:t>
            </w:r>
            <w:r w:rsidRPr="00501056">
              <w:t>by</w:t>
            </w:r>
            <w:r w:rsidR="00504360" w:rsidRPr="00501056">
              <w:t xml:space="preserve"> </w:t>
            </w:r>
            <w:r w:rsidRPr="00501056">
              <w:rPr>
                <w:rFonts w:ascii="Courier New" w:hAnsi="Courier New" w:cs="Courier New"/>
              </w:rPr>
              <w:t>an</w:t>
            </w:r>
            <w:r w:rsidR="00504360" w:rsidRPr="00501056">
              <w:rPr>
                <w:rFonts w:ascii="Courier New" w:hAnsi="Courier New" w:cs="Courier New"/>
              </w:rPr>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and</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r w:rsidR="00AB1BBF" w:rsidRPr="00501056" w14:paraId="79004714" w14:textId="77777777" w:rsidTr="00504360">
        <w:trPr>
          <w:jc w:val="center"/>
        </w:trPr>
        <w:tc>
          <w:tcPr>
            <w:tcW w:w="3935" w:type="dxa"/>
          </w:tcPr>
          <w:p w14:paraId="4DFD4540" w14:textId="77777777" w:rsidR="00AB1BBF" w:rsidRPr="00501056" w:rsidRDefault="00AB1BBF" w:rsidP="00604B38">
            <w:pPr>
              <w:pStyle w:val="TAL"/>
            </w:pPr>
            <w:proofErr w:type="spellStart"/>
            <w:r w:rsidRPr="00501056">
              <w:rPr>
                <w:rFonts w:ascii="Courier New" w:hAnsi="Courier New" w:cs="Courier New"/>
              </w:rPr>
              <w:t>notificationCategoriesParameterAbsentAndNotAllSubscribed</w:t>
            </w:r>
            <w:proofErr w:type="spellEnd"/>
          </w:p>
        </w:tc>
        <w:tc>
          <w:tcPr>
            <w:tcW w:w="5919" w:type="dxa"/>
          </w:tcPr>
          <w:p w14:paraId="08567CD9"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notificationCategories</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absent</w:t>
            </w:r>
            <w:r w:rsidR="00504360" w:rsidRPr="00501056">
              <w:t xml:space="preserve"> </w:t>
            </w:r>
            <w:r w:rsidRPr="00501056">
              <w:t>and</w:t>
            </w:r>
            <w:r w:rsidR="00504360" w:rsidRPr="00501056">
              <w:t xml:space="preserve"> </w:t>
            </w:r>
            <w:r w:rsidRPr="00501056">
              <w:t>at</w:t>
            </w:r>
            <w:r w:rsidR="00504360" w:rsidRPr="00501056">
              <w:t xml:space="preserve"> </w:t>
            </w:r>
            <w:r w:rsidRPr="00501056">
              <w:t>least</w:t>
            </w:r>
            <w:r w:rsidR="00504360" w:rsidRPr="00501056">
              <w:t xml:space="preserve"> </w:t>
            </w:r>
            <w:r w:rsidRPr="00501056">
              <w:t>one</w:t>
            </w:r>
            <w:r w:rsidR="00504360" w:rsidRPr="00501056">
              <w:t xml:space="preserve"> </w:t>
            </w:r>
            <w:proofErr w:type="spellStart"/>
            <w:r w:rsidRPr="00501056">
              <w:rPr>
                <w:rFonts w:ascii="Courier New" w:hAnsi="Courier New" w:cs="Courier New"/>
              </w:rPr>
              <w:t>notificationCategory</w:t>
            </w:r>
            <w:proofErr w:type="spellEnd"/>
            <w:r w:rsidR="00504360" w:rsidRPr="00501056">
              <w:t xml:space="preserve"> </w:t>
            </w:r>
            <w:r w:rsidRPr="00501056">
              <w:t>supported</w:t>
            </w:r>
            <w:r w:rsidR="00504360" w:rsidRPr="00501056">
              <w:t xml:space="preserve"> </w:t>
            </w:r>
            <w:r w:rsidRPr="00501056">
              <w:t>by</w:t>
            </w:r>
            <w:r w:rsidR="00504360" w:rsidRPr="00501056">
              <w:t xml:space="preserve"> </w:t>
            </w:r>
            <w:proofErr w:type="spellStart"/>
            <w:r w:rsidRPr="00501056">
              <w:rPr>
                <w:rFonts w:ascii="Courier New" w:hAnsi="Courier New" w:cs="Courier New"/>
              </w:rPr>
              <w:t>MnS</w:t>
            </w:r>
            <w:proofErr w:type="spellEnd"/>
            <w:r w:rsidR="00504360" w:rsidRPr="00501056">
              <w:rPr>
                <w:rFonts w:ascii="Courier New" w:hAnsi="Courier New" w:cs="Courier New"/>
              </w:rPr>
              <w:t xml:space="preserve"> </w:t>
            </w:r>
            <w:r w:rsidRPr="00501056">
              <w:rPr>
                <w:rFonts w:ascii="Courier New" w:hAnsi="Courier New" w:cs="Courier New"/>
              </w:rPr>
              <w:t>producer</w:t>
            </w:r>
            <w:r w:rsidR="00504360" w:rsidRPr="00501056">
              <w:t xml:space="preserve"> </w:t>
            </w:r>
            <w:r w:rsidRPr="00501056">
              <w:t>is</w:t>
            </w:r>
            <w:r w:rsidR="00504360" w:rsidRPr="00501056">
              <w:t xml:space="preserve"> </w:t>
            </w:r>
            <w:r w:rsidRPr="00501056">
              <w:t>not</w:t>
            </w:r>
            <w:r w:rsidR="00504360" w:rsidRPr="00501056">
              <w:t xml:space="preserve"> </w:t>
            </w:r>
            <w:r w:rsidRPr="00501056">
              <w:t>a</w:t>
            </w:r>
            <w:r w:rsidR="00504360" w:rsidRPr="00501056">
              <w:t xml:space="preserve"> </w:t>
            </w:r>
            <w:r w:rsidRPr="00501056">
              <w:t>member</w:t>
            </w:r>
            <w:r w:rsidR="00504360" w:rsidRPr="00501056">
              <w:t xml:space="preserve"> </w:t>
            </w:r>
            <w:r w:rsidRPr="00501056">
              <w:t>of</w:t>
            </w:r>
            <w:r w:rsidR="00504360" w:rsidRPr="00501056">
              <w:t xml:space="preserve"> </w:t>
            </w:r>
            <w:r w:rsidRPr="00501056">
              <w:t>the</w:t>
            </w:r>
            <w:r w:rsidR="00504360" w:rsidRPr="00501056">
              <w:t xml:space="preserve"> </w:t>
            </w:r>
            <w:proofErr w:type="spellStart"/>
            <w:r w:rsidRPr="00501056">
              <w:rPr>
                <w:rFonts w:ascii="Courier New" w:hAnsi="Courier New" w:cs="Courier New"/>
              </w:rPr>
              <w:t>ntfNotificationCategorySet</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an</w:t>
            </w:r>
            <w:r w:rsidR="00504360" w:rsidRPr="00501056">
              <w:t xml:space="preserve"> </w:t>
            </w:r>
            <w:proofErr w:type="spellStart"/>
            <w:r w:rsidRPr="00501056">
              <w:rPr>
                <w:rFonts w:ascii="Courier New" w:hAnsi="Courier New" w:cs="Courier New"/>
              </w:rPr>
              <w:t>ntfSsubscription</w:t>
            </w:r>
            <w:proofErr w:type="spellEnd"/>
            <w:r w:rsidR="00504360" w:rsidRPr="00501056">
              <w:t xml:space="preserve"> </w:t>
            </w:r>
            <w:r w:rsidRPr="00501056">
              <w:t>which</w:t>
            </w:r>
            <w:r w:rsidR="00504360" w:rsidRPr="00501056">
              <w:t xml:space="preserve"> </w:t>
            </w:r>
            <w:r w:rsidRPr="00501056">
              <w:t>is</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p>
        </w:tc>
      </w:tr>
    </w:tbl>
    <w:p w14:paraId="1AB3B797" w14:textId="77777777" w:rsidR="00AB1BBF" w:rsidRPr="00501056" w:rsidRDefault="00AB1BBF" w:rsidP="00AB1BBF"/>
    <w:p w14:paraId="7B96CFED" w14:textId="77777777" w:rsidR="00AB1BBF" w:rsidRPr="00501056" w:rsidRDefault="00AB1BBF" w:rsidP="00AB1BBF">
      <w:pPr>
        <w:rPr>
          <w:rFonts w:ascii="Arial" w:hAnsi="Arial"/>
        </w:rPr>
      </w:pPr>
      <w:r w:rsidRPr="00501056">
        <w:rPr>
          <w:rFonts w:ascii="Arial" w:hAnsi="Arial"/>
        </w:rPr>
        <w:t>Yb.1.a.1.3</w:t>
      </w:r>
      <w:r w:rsidRPr="00501056">
        <w:rPr>
          <w:rFonts w:ascii="Arial" w:hAnsi="Arial"/>
        </w:rPr>
        <w:tab/>
        <w:t>Post-condition</w:t>
      </w:r>
    </w:p>
    <w:p w14:paraId="63B3C084" w14:textId="77777777" w:rsidR="00AB1BBF" w:rsidRPr="00501056" w:rsidRDefault="00AB1BBF" w:rsidP="00AB1BBF">
      <w:pPr>
        <w:rPr>
          <w:i/>
        </w:rPr>
      </w:pPr>
      <w:r w:rsidRPr="00501056">
        <w:rPr>
          <w:i/>
        </w:rPr>
        <w:t xml:space="preserve">A post-condition is a collection of assertions joined by AND, OR, and NOT logical operators. The post-condition </w:t>
      </w:r>
      <w:r w:rsidR="00607F90" w:rsidRPr="00501056">
        <w:rPr>
          <w:i/>
        </w:rPr>
        <w:t>shall</w:t>
      </w:r>
      <w:r w:rsidRPr="00501056">
        <w:rPr>
          <w:i/>
        </w:rPr>
        <w:t xml:space="preserve"> be true after the completion of the operation. When nothing is said in a post-condition regarding an information entity, the assumption is that this information entity has not changed compared to what is stated in the</w:t>
      </w:r>
      <w:r w:rsidRPr="00501056">
        <w:rPr>
          <w:i/>
        </w:rPr>
        <w:br/>
        <w:t>pre-condition. An example is given here below:</w:t>
      </w:r>
    </w:p>
    <w:p w14:paraId="01ED66E4" w14:textId="77777777" w:rsidR="00AB1BBF" w:rsidRPr="00501056" w:rsidRDefault="00AB1BBF" w:rsidP="00AB1BBF">
      <w:pPr>
        <w:pStyle w:val="B1"/>
        <w:rPr>
          <w:i/>
        </w:rPr>
      </w:pPr>
      <w:proofErr w:type="spellStart"/>
      <w:r w:rsidRPr="00501056">
        <w:rPr>
          <w:rFonts w:ascii="Courier New" w:hAnsi="Courier New" w:cs="Courier New"/>
          <w:i/>
        </w:rPr>
        <w:t>subscriptionDeleted</w:t>
      </w:r>
      <w:proofErr w:type="spellEnd"/>
      <w:r w:rsidRPr="00501056">
        <w:rPr>
          <w:i/>
        </w:rPr>
        <w:t xml:space="preserve"> OR </w:t>
      </w:r>
      <w:proofErr w:type="spellStart"/>
      <w:r w:rsidRPr="00501056">
        <w:rPr>
          <w:rFonts w:ascii="Courier New" w:hAnsi="Courier New" w:cs="Courier New"/>
          <w:i/>
        </w:rPr>
        <w:t>allSubscriptionDeleted</w:t>
      </w:r>
      <w:proofErr w:type="spellEnd"/>
    </w:p>
    <w:p w14:paraId="0B90F1A1" w14:textId="77777777" w:rsidR="00AB1BBF" w:rsidRPr="00501056" w:rsidRDefault="00AB1BBF" w:rsidP="00AB1BBF">
      <w:pPr>
        <w:keepNext/>
        <w:tabs>
          <w:tab w:val="right" w:pos="9356"/>
        </w:tabs>
        <w:rPr>
          <w:i/>
        </w:rPr>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post-condition shall be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517"/>
        <w:gridCol w:w="7337"/>
      </w:tblGrid>
      <w:tr w:rsidR="00AB1BBF" w:rsidRPr="00501056" w14:paraId="228523CF" w14:textId="77777777" w:rsidTr="00504360">
        <w:trPr>
          <w:jc w:val="center"/>
        </w:trPr>
        <w:tc>
          <w:tcPr>
            <w:tcW w:w="2517" w:type="dxa"/>
            <w:shd w:val="clear" w:color="auto" w:fill="CCCCCC"/>
          </w:tcPr>
          <w:p w14:paraId="529254D4" w14:textId="77777777" w:rsidR="00AB1BBF" w:rsidRPr="00501056" w:rsidRDefault="00AB1BBF" w:rsidP="00604B38">
            <w:pPr>
              <w:pStyle w:val="TAH"/>
            </w:pPr>
            <w:r w:rsidRPr="00501056">
              <w:t>Assertion</w:t>
            </w:r>
            <w:r w:rsidR="00504360" w:rsidRPr="00501056">
              <w:t xml:space="preserve"> </w:t>
            </w:r>
            <w:r w:rsidRPr="00501056">
              <w:t>Name</w:t>
            </w:r>
          </w:p>
        </w:tc>
        <w:tc>
          <w:tcPr>
            <w:tcW w:w="7337" w:type="dxa"/>
            <w:shd w:val="clear" w:color="auto" w:fill="CCCCCC"/>
          </w:tcPr>
          <w:p w14:paraId="52CD2159" w14:textId="77777777" w:rsidR="00AB1BBF" w:rsidRPr="00501056" w:rsidRDefault="00AB1BBF" w:rsidP="00604B38">
            <w:pPr>
              <w:pStyle w:val="TAH"/>
            </w:pPr>
            <w:r w:rsidRPr="00501056">
              <w:t>Definition</w:t>
            </w:r>
          </w:p>
        </w:tc>
      </w:tr>
      <w:tr w:rsidR="00AB1BBF" w:rsidRPr="00501056" w14:paraId="3D12541D" w14:textId="77777777" w:rsidTr="00504360">
        <w:trPr>
          <w:jc w:val="center"/>
        </w:trPr>
        <w:tc>
          <w:tcPr>
            <w:tcW w:w="2517" w:type="dxa"/>
          </w:tcPr>
          <w:p w14:paraId="68BB72D2" w14:textId="77777777" w:rsidR="00AB1BBF" w:rsidRPr="00501056" w:rsidRDefault="00AB1BBF" w:rsidP="00604B38">
            <w:pPr>
              <w:pStyle w:val="TAL"/>
              <w:rPr>
                <w:rFonts w:ascii="Courier" w:hAnsi="Courier"/>
              </w:rPr>
            </w:pPr>
            <w:proofErr w:type="spellStart"/>
            <w:r w:rsidRPr="00501056">
              <w:rPr>
                <w:rFonts w:ascii="Courier New" w:hAnsi="Courier New" w:cs="Courier New"/>
              </w:rPr>
              <w:t>subscriptionDeleted</w:t>
            </w:r>
            <w:proofErr w:type="spellEnd"/>
          </w:p>
        </w:tc>
        <w:tc>
          <w:tcPr>
            <w:tcW w:w="7337" w:type="dxa"/>
          </w:tcPr>
          <w:p w14:paraId="7A30CC16"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with</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and</w:t>
            </w:r>
            <w:r w:rsidR="00504360" w:rsidRPr="00501056">
              <w:t xml:space="preserve"> </w:t>
            </w:r>
            <w:r w:rsidRPr="00501056">
              <w:t>has</w:t>
            </w:r>
            <w:r w:rsidR="00504360" w:rsidRPr="00501056">
              <w:t xml:space="preserve"> </w:t>
            </w:r>
            <w:r w:rsidRPr="00501056">
              <w:t>been</w:t>
            </w:r>
            <w:r w:rsidR="00504360" w:rsidRPr="00501056">
              <w:t xml:space="preserve"> </w:t>
            </w:r>
            <w:r w:rsidRPr="00501056">
              <w:t>deleted.</w:t>
            </w:r>
            <w:r w:rsidR="00504360" w:rsidRPr="00501056">
              <w:t xml:space="preserve"> </w:t>
            </w:r>
            <w:r w:rsidRPr="00501056">
              <w:t>If</w:t>
            </w:r>
            <w:r w:rsidR="00504360" w:rsidRPr="00501056">
              <w:t xml:space="preserve"> </w:t>
            </w:r>
            <w:r w:rsidRPr="00501056">
              <w:t>this</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has</w:t>
            </w:r>
            <w:r w:rsidR="00504360" w:rsidRPr="00501056">
              <w:t xml:space="preserve"> </w:t>
            </w:r>
            <w:r w:rsidRPr="00501056">
              <w:t>no</w:t>
            </w:r>
            <w:r w:rsidR="00504360" w:rsidRPr="00501056">
              <w:t xml:space="preserve"> </w:t>
            </w:r>
            <w:r w:rsidRPr="00501056">
              <w:t>more</w:t>
            </w:r>
            <w:r w:rsidR="00504360" w:rsidRPr="00501056">
              <w:t xml:space="preserve"> </w:t>
            </w:r>
            <w:proofErr w:type="spellStart"/>
            <w:r w:rsidRPr="00501056">
              <w:rPr>
                <w:rFonts w:ascii="Courier New" w:hAnsi="Courier New" w:cs="Courier New"/>
              </w:rPr>
              <w:t>ntfSubscription</w:t>
            </w:r>
            <w:proofErr w:type="spellEnd"/>
            <w:r w:rsidRPr="00501056">
              <w:t>,</w:t>
            </w:r>
            <w:r w:rsidR="00504360" w:rsidRPr="00501056">
              <w:t xml:space="preserve"> </w:t>
            </w:r>
            <w:r w:rsidRPr="00501056">
              <w:t>it</w:t>
            </w:r>
            <w:r w:rsidR="00504360" w:rsidRPr="00501056">
              <w:t xml:space="preserve"> </w:t>
            </w:r>
            <w:r w:rsidRPr="00501056">
              <w:t>is</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r w:rsidR="00AB1BBF" w:rsidRPr="00501056" w14:paraId="1C88C821" w14:textId="77777777" w:rsidTr="00504360">
        <w:trPr>
          <w:jc w:val="center"/>
        </w:trPr>
        <w:tc>
          <w:tcPr>
            <w:tcW w:w="2517" w:type="dxa"/>
          </w:tcPr>
          <w:p w14:paraId="0331BA93" w14:textId="77777777" w:rsidR="00AB1BBF" w:rsidRPr="00501056" w:rsidRDefault="00AB1BBF" w:rsidP="00604B38">
            <w:pPr>
              <w:pStyle w:val="TAL"/>
              <w:rPr>
                <w:rFonts w:ascii="Courier" w:hAnsi="Courier"/>
              </w:rPr>
            </w:pPr>
            <w:proofErr w:type="spellStart"/>
            <w:r w:rsidRPr="00501056">
              <w:rPr>
                <w:rFonts w:ascii="Courier New" w:hAnsi="Courier New" w:cs="Courier New"/>
              </w:rPr>
              <w:t>allSubscriptionDeleted</w:t>
            </w:r>
            <w:proofErr w:type="spellEnd"/>
          </w:p>
        </w:tc>
        <w:tc>
          <w:tcPr>
            <w:tcW w:w="7337" w:type="dxa"/>
          </w:tcPr>
          <w:p w14:paraId="25CF4B4E" w14:textId="77777777" w:rsidR="00AB1BBF" w:rsidRPr="00501056" w:rsidRDefault="00AB1BBF" w:rsidP="00604B38">
            <w:pPr>
              <w:pStyle w:val="TAL"/>
            </w:pPr>
            <w:r w:rsidRPr="00501056">
              <w:t>In</w:t>
            </w:r>
            <w:r w:rsidR="00504360" w:rsidRPr="00501056">
              <w:t xml:space="preserve"> </w:t>
            </w:r>
            <w:r w:rsidRPr="00501056">
              <w:t>the</w:t>
            </w:r>
            <w:r w:rsidR="00504360" w:rsidRPr="00501056">
              <w:t xml:space="preserve"> </w:t>
            </w:r>
            <w:r w:rsidRPr="00501056">
              <w:t>case</w:t>
            </w:r>
            <w:r w:rsidR="00504360" w:rsidRPr="00501056">
              <w:t xml:space="preserve"> </w:t>
            </w:r>
            <w:proofErr w:type="spellStart"/>
            <w:r w:rsidRPr="00501056">
              <w:rPr>
                <w:rFonts w:ascii="Courier New" w:hAnsi="Courier New" w:cs="Courier New"/>
              </w:rPr>
              <w:t>subscriptionId</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was</w:t>
            </w:r>
            <w:r w:rsidR="00504360" w:rsidRPr="00501056">
              <w:t xml:space="preserve"> </w:t>
            </w:r>
            <w:r w:rsidRPr="00501056">
              <w:t>absent,</w:t>
            </w:r>
            <w:r w:rsidR="00504360" w:rsidRPr="00501056">
              <w:t xml:space="preserve"> </w:t>
            </w:r>
            <w:r w:rsidRPr="00501056">
              <w:t>the</w:t>
            </w:r>
            <w:r w:rsidR="00504360" w:rsidRPr="00501056">
              <w:t xml:space="preserve"> </w:t>
            </w:r>
            <w:proofErr w:type="spellStart"/>
            <w:r w:rsidRPr="00501056">
              <w:rPr>
                <w:rFonts w:ascii="Courier New" w:hAnsi="Courier New" w:cs="Courier New"/>
              </w:rPr>
              <w:t>ntfSubscriber</w:t>
            </w:r>
            <w:proofErr w:type="spellEnd"/>
            <w:r w:rsidR="00504360" w:rsidRPr="00501056">
              <w:t xml:space="preserve"> </w:t>
            </w:r>
            <w:r w:rsidRPr="00501056">
              <w:t>identified</w:t>
            </w:r>
            <w:r w:rsidR="00504360" w:rsidRPr="00501056">
              <w:t xml:space="preserve"> </w:t>
            </w:r>
            <w:r w:rsidRPr="00501056">
              <w:t>by</w:t>
            </w:r>
            <w:r w:rsidR="00504360" w:rsidRPr="00501056">
              <w:t xml:space="preserve"> </w:t>
            </w:r>
            <w:r w:rsidRPr="00501056">
              <w:t>the</w:t>
            </w:r>
            <w:r w:rsidR="00504360" w:rsidRPr="00501056">
              <w:t xml:space="preserve"> </w:t>
            </w:r>
            <w:proofErr w:type="spellStart"/>
            <w:r w:rsidRPr="00501056">
              <w:rPr>
                <w:rFonts w:ascii="Courier New" w:hAnsi="Courier New" w:cs="Courier New"/>
              </w:rPr>
              <w:t>managerReference</w:t>
            </w:r>
            <w:proofErr w:type="spellEnd"/>
            <w:r w:rsidR="00504360" w:rsidRPr="00501056">
              <w:t xml:space="preserve"> </w:t>
            </w:r>
            <w:r w:rsidRPr="00501056">
              <w:t>input</w:t>
            </w:r>
            <w:r w:rsidR="00504360" w:rsidRPr="00501056">
              <w:t xml:space="preserve"> </w:t>
            </w:r>
            <w:r w:rsidRPr="00501056">
              <w:t>parameter</w:t>
            </w:r>
            <w:r w:rsidR="00504360" w:rsidRPr="00501056">
              <w:t xml:space="preserve"> </w:t>
            </w:r>
            <w:r w:rsidRPr="00501056">
              <w:t>is</w:t>
            </w:r>
            <w:r w:rsidR="00504360" w:rsidRPr="00501056">
              <w:t xml:space="preserve"> </w:t>
            </w:r>
            <w:r w:rsidRPr="00501056">
              <w:t>no</w:t>
            </w:r>
            <w:r w:rsidR="00504360" w:rsidRPr="00501056">
              <w:t xml:space="preserve"> </w:t>
            </w:r>
            <w:r w:rsidRPr="00501056">
              <w:t>more</w:t>
            </w:r>
            <w:r w:rsidR="00504360" w:rsidRPr="00501056">
              <w:t xml:space="preserve"> </w:t>
            </w:r>
            <w:r w:rsidRPr="00501056">
              <w:t>involved</w:t>
            </w:r>
            <w:r w:rsidR="00504360" w:rsidRPr="00501056">
              <w:t xml:space="preserve"> </w:t>
            </w:r>
            <w:r w:rsidRPr="00501056">
              <w:t>in</w:t>
            </w:r>
            <w:r w:rsidR="00504360" w:rsidRPr="00501056">
              <w:t xml:space="preserve"> </w:t>
            </w:r>
            <w:r w:rsidRPr="00501056">
              <w:t>any</w:t>
            </w:r>
            <w:r w:rsidR="00504360" w:rsidRPr="00501056">
              <w:t xml:space="preserve"> </w:t>
            </w:r>
            <w:r w:rsidRPr="00501056">
              <w:t>subscription</w:t>
            </w:r>
            <w:r w:rsidR="00504360" w:rsidRPr="00501056">
              <w:t xml:space="preserve"> </w:t>
            </w:r>
            <w:r w:rsidRPr="00501056">
              <w:t>relationship</w:t>
            </w:r>
            <w:r w:rsidR="00504360" w:rsidRPr="00501056">
              <w:t xml:space="preserve"> </w:t>
            </w:r>
            <w:r w:rsidRPr="00501056">
              <w:t>and</w:t>
            </w:r>
            <w:r w:rsidR="00504360" w:rsidRPr="00501056">
              <w:t xml:space="preserve"> </w:t>
            </w:r>
            <w:r w:rsidRPr="00501056">
              <w:t>is</w:t>
            </w:r>
            <w:r w:rsidR="00504360" w:rsidRPr="00501056">
              <w:t xml:space="preserve"> </w:t>
            </w:r>
            <w:r w:rsidRPr="00501056">
              <w:t>deleted,</w:t>
            </w:r>
            <w:r w:rsidR="00504360" w:rsidRPr="00501056">
              <w:t xml:space="preserve"> </w:t>
            </w:r>
            <w:r w:rsidRPr="00501056">
              <w:t>the</w:t>
            </w:r>
            <w:r w:rsidR="00504360" w:rsidRPr="00501056">
              <w:t xml:space="preserve"> </w:t>
            </w:r>
            <w:r w:rsidRPr="00501056">
              <w:t>corresponding</w:t>
            </w:r>
            <w:r w:rsidR="00504360" w:rsidRPr="00501056">
              <w:t xml:space="preserve"> </w:t>
            </w:r>
            <w:proofErr w:type="spellStart"/>
            <w:r w:rsidRPr="00501056">
              <w:rPr>
                <w:rFonts w:ascii="Courier New" w:hAnsi="Courier New" w:cs="Courier New"/>
              </w:rPr>
              <w:t>ntfSubscription</w:t>
            </w:r>
            <w:proofErr w:type="spellEnd"/>
            <w:r w:rsidR="00504360" w:rsidRPr="00501056">
              <w:t xml:space="preserve"> </w:t>
            </w:r>
            <w:r w:rsidRPr="00501056">
              <w:t>have</w:t>
            </w:r>
            <w:r w:rsidR="00504360" w:rsidRPr="00501056">
              <w:t xml:space="preserve"> </w:t>
            </w:r>
            <w:r w:rsidRPr="00501056">
              <w:t>been</w:t>
            </w:r>
            <w:r w:rsidR="00504360" w:rsidRPr="00501056">
              <w:t xml:space="preserve"> </w:t>
            </w:r>
            <w:r w:rsidRPr="00501056">
              <w:t>deleted</w:t>
            </w:r>
            <w:r w:rsidR="00504360" w:rsidRPr="00501056">
              <w:t xml:space="preserve"> </w:t>
            </w:r>
            <w:r w:rsidRPr="00501056">
              <w:t>as</w:t>
            </w:r>
            <w:r w:rsidR="00504360" w:rsidRPr="00501056">
              <w:t xml:space="preserve"> </w:t>
            </w:r>
            <w:r w:rsidRPr="00501056">
              <w:t>well.</w:t>
            </w:r>
          </w:p>
        </w:tc>
      </w:tr>
    </w:tbl>
    <w:p w14:paraId="46726DD5" w14:textId="77777777" w:rsidR="00AB1BBF" w:rsidRPr="00501056" w:rsidRDefault="00AB1BBF" w:rsidP="00AB1BBF">
      <w:pPr>
        <w:rPr>
          <w:rFonts w:ascii="Arial" w:hAnsi="Arial"/>
          <w:sz w:val="24"/>
        </w:rPr>
      </w:pPr>
    </w:p>
    <w:p w14:paraId="2EEC6809" w14:textId="77777777" w:rsidR="00AB1BBF" w:rsidRPr="00501056" w:rsidRDefault="00AB1BBF" w:rsidP="00AB1BBF">
      <w:pPr>
        <w:rPr>
          <w:rFonts w:ascii="Arial" w:hAnsi="Arial"/>
        </w:rPr>
      </w:pPr>
      <w:r w:rsidRPr="00501056">
        <w:rPr>
          <w:rFonts w:ascii="Arial" w:hAnsi="Arial"/>
        </w:rPr>
        <w:t>Yb.1.a.1.4</w:t>
      </w:r>
      <w:r w:rsidRPr="00501056">
        <w:rPr>
          <w:rFonts w:ascii="Arial" w:hAnsi="Arial"/>
        </w:rPr>
        <w:tab/>
        <w:t>Exceptions</w:t>
      </w:r>
    </w:p>
    <w:p w14:paraId="3E5FEB13" w14:textId="77777777" w:rsidR="00AB1BBF" w:rsidRPr="00501056" w:rsidRDefault="00AB1BBF" w:rsidP="00AB1BBF">
      <w:pPr>
        <w:rPr>
          <w:i/>
        </w:rPr>
      </w:pPr>
      <w:r w:rsidRPr="00501056">
        <w:rPr>
          <w:i/>
        </w:rPr>
        <w:t>List of exceptions that can be raised by the operation. Each element shall be a tuple (</w:t>
      </w:r>
      <w:proofErr w:type="spellStart"/>
      <w:r w:rsidRPr="00501056">
        <w:rPr>
          <w:i/>
        </w:rPr>
        <w:t>exceptionName</w:t>
      </w:r>
      <w:proofErr w:type="spellEnd"/>
      <w:r w:rsidRPr="00501056">
        <w:rPr>
          <w:i/>
        </w:rPr>
        <w:t xml:space="preserve">, condition, </w:t>
      </w:r>
      <w:proofErr w:type="spellStart"/>
      <w:r w:rsidRPr="00501056">
        <w:rPr>
          <w:i/>
        </w:rPr>
        <w:t>ReturnedInformation</w:t>
      </w:r>
      <w:proofErr w:type="spellEnd"/>
      <w:r w:rsidRPr="00501056">
        <w:rPr>
          <w:i/>
        </w:rPr>
        <w:t xml:space="preserve">, </w:t>
      </w:r>
      <w:proofErr w:type="spellStart"/>
      <w:r w:rsidRPr="00501056">
        <w:rPr>
          <w:i/>
        </w:rPr>
        <w:t>exitState</w:t>
      </w:r>
      <w:proofErr w:type="spellEnd"/>
      <w:r w:rsidRPr="00501056">
        <w:rPr>
          <w:i/>
        </w:rPr>
        <w:t>).</w:t>
      </w:r>
    </w:p>
    <w:p w14:paraId="00CA0E86" w14:textId="77777777" w:rsidR="00AB1BBF" w:rsidRPr="00501056" w:rsidRDefault="00AB1BBF" w:rsidP="00AB1BBF">
      <w:pPr>
        <w:rPr>
          <w:rFonts w:ascii="Arial" w:hAnsi="Arial"/>
        </w:rPr>
      </w:pPr>
      <w:r w:rsidRPr="00501056">
        <w:rPr>
          <w:rFonts w:ascii="Arial" w:hAnsi="Arial"/>
        </w:rPr>
        <w:t>Yb.1.a.1.4.c</w:t>
      </w:r>
      <w:r w:rsidRPr="00501056">
        <w:rPr>
          <w:rFonts w:ascii="Arial" w:hAnsi="Arial"/>
        </w:rPr>
        <w:tab/>
      </w:r>
      <w:r w:rsidRPr="00501056">
        <w:rPr>
          <w:rFonts w:ascii="Arial" w:hAnsi="Arial"/>
        </w:rPr>
        <w:tab/>
      </w:r>
      <w:proofErr w:type="spellStart"/>
      <w:r w:rsidRPr="00501056">
        <w:rPr>
          <w:rFonts w:ascii="Arial" w:hAnsi="Arial"/>
        </w:rPr>
        <w:t>exceptionName</w:t>
      </w:r>
      <w:proofErr w:type="spellEnd"/>
    </w:p>
    <w:p w14:paraId="629BDD41" w14:textId="77777777" w:rsidR="00AB1BBF" w:rsidRPr="00501056" w:rsidRDefault="00AB1BBF" w:rsidP="00AB1BBF">
      <w:pPr>
        <w:tabs>
          <w:tab w:val="right" w:pos="9356"/>
        </w:tabs>
        <w:rPr>
          <w:i/>
        </w:rPr>
      </w:pPr>
      <w:proofErr w:type="spellStart"/>
      <w:r w:rsidRPr="00501056">
        <w:rPr>
          <w:i/>
        </w:rPr>
        <w:t>ExceptionName</w:t>
      </w:r>
      <w:proofErr w:type="spellEnd"/>
      <w:r w:rsidRPr="00501056">
        <w:rPr>
          <w:i/>
        </w:rPr>
        <w:t xml:space="preserve"> is the name of an exception.</w:t>
      </w:r>
    </w:p>
    <w:p w14:paraId="1083F7C2" w14:textId="77777777" w:rsidR="00AB1BBF" w:rsidRPr="00501056" w:rsidRDefault="00AB1BBF" w:rsidP="00AB1BBF">
      <w:pPr>
        <w:tabs>
          <w:tab w:val="right" w:pos="9356"/>
        </w:tabs>
        <w:rPr>
          <w:i/>
        </w:rPr>
      </w:pPr>
      <w:r w:rsidRPr="00501056">
        <w:rPr>
          <w:i/>
        </w:rPr>
        <w:t>"c" represents a number, starting at 1 and increasing by 1 with each new definition of an exception.</w:t>
      </w:r>
    </w:p>
    <w:p w14:paraId="31C4970F"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899"/>
        <w:gridCol w:w="6732"/>
      </w:tblGrid>
      <w:tr w:rsidR="00AB1BBF" w:rsidRPr="00501056" w14:paraId="59CECC2E" w14:textId="77777777" w:rsidTr="00504360">
        <w:trPr>
          <w:cantSplit/>
          <w:tblHeader/>
          <w:jc w:val="center"/>
        </w:trPr>
        <w:tc>
          <w:tcPr>
            <w:tcW w:w="1505" w:type="pct"/>
            <w:shd w:val="clear" w:color="auto" w:fill="CCCCCC"/>
          </w:tcPr>
          <w:p w14:paraId="5DE3DC29" w14:textId="77777777" w:rsidR="00AB1BBF" w:rsidRPr="00501056" w:rsidRDefault="00AB1BBF" w:rsidP="00604B38">
            <w:pPr>
              <w:pStyle w:val="TAH"/>
            </w:pPr>
            <w:r w:rsidRPr="00501056">
              <w:t>Exception</w:t>
            </w:r>
            <w:r w:rsidR="00504360" w:rsidRPr="00501056">
              <w:t xml:space="preserve"> </w:t>
            </w:r>
            <w:r w:rsidRPr="00501056">
              <w:t>Name</w:t>
            </w:r>
          </w:p>
        </w:tc>
        <w:tc>
          <w:tcPr>
            <w:tcW w:w="3495" w:type="pct"/>
            <w:shd w:val="clear" w:color="auto" w:fill="CCCCCC"/>
          </w:tcPr>
          <w:p w14:paraId="0981F634" w14:textId="77777777" w:rsidR="00AB1BBF" w:rsidRPr="00501056" w:rsidRDefault="00AB1BBF" w:rsidP="00604B38">
            <w:pPr>
              <w:pStyle w:val="TAH"/>
            </w:pPr>
            <w:r w:rsidRPr="00501056">
              <w:t>Definition</w:t>
            </w:r>
          </w:p>
        </w:tc>
      </w:tr>
      <w:tr w:rsidR="00AB1BBF" w:rsidRPr="00501056" w14:paraId="6994F620" w14:textId="77777777" w:rsidTr="00504360">
        <w:trPr>
          <w:cantSplit/>
          <w:jc w:val="center"/>
        </w:trPr>
        <w:tc>
          <w:tcPr>
            <w:tcW w:w="1505" w:type="pct"/>
          </w:tcPr>
          <w:p w14:paraId="6D7BEFC1" w14:textId="77777777" w:rsidR="00AB1BBF" w:rsidRPr="00501056" w:rsidRDefault="00AB1BBF" w:rsidP="00604B38">
            <w:pPr>
              <w:pStyle w:val="TAL"/>
              <w:rPr>
                <w:rFonts w:ascii="Courier" w:hAnsi="Courier"/>
              </w:rPr>
            </w:pPr>
            <w:proofErr w:type="spellStart"/>
            <w:r w:rsidRPr="00501056">
              <w:rPr>
                <w:rFonts w:ascii="Courier New" w:hAnsi="Courier New" w:cs="Courier New"/>
              </w:rPr>
              <w:t>ope_failed_existing_subscription</w:t>
            </w:r>
            <w:proofErr w:type="spellEnd"/>
          </w:p>
        </w:tc>
        <w:tc>
          <w:tcPr>
            <w:tcW w:w="3495" w:type="pct"/>
          </w:tcPr>
          <w:p w14:paraId="46A9A04C" w14:textId="77777777" w:rsidR="00AB1BBF" w:rsidRPr="00501056" w:rsidRDefault="00AB1BBF" w:rsidP="00604B38">
            <w:pPr>
              <w:pStyle w:val="TAL"/>
            </w:pPr>
            <w:r w:rsidRPr="00501056">
              <w:rPr>
                <w:b/>
              </w:rPr>
              <w:t>Condition:</w:t>
            </w:r>
            <w:r w:rsidR="00504360" w:rsidRPr="00501056">
              <w:t xml:space="preserve"> </w:t>
            </w:r>
            <w:r w:rsidRPr="00501056">
              <w:t>(</w:t>
            </w:r>
            <w:proofErr w:type="spellStart"/>
            <w:r w:rsidRPr="00501056">
              <w:rPr>
                <w:rFonts w:ascii="Courier New" w:hAnsi="Courier New" w:cs="Courier New"/>
              </w:rPr>
              <w:t>notificationCategoriesNotAllSubscribed</w:t>
            </w:r>
            <w:proofErr w:type="spellEnd"/>
            <w:r w:rsidR="00504360" w:rsidRPr="00501056">
              <w:t xml:space="preserve"> </w:t>
            </w:r>
            <w:r w:rsidRPr="00501056">
              <w:t>OR</w:t>
            </w:r>
            <w:r w:rsidR="00504360" w:rsidRPr="00501056">
              <w:t xml:space="preserve"> </w:t>
            </w:r>
            <w:proofErr w:type="spellStart"/>
            <w:r w:rsidRPr="00501056">
              <w:rPr>
                <w:rFonts w:ascii="Courier New" w:hAnsi="Courier New" w:cs="Courier New"/>
              </w:rPr>
              <w:t>notificationCategoriesParameterAbsentAndNotAllSubscribed</w:t>
            </w:r>
            <w:proofErr w:type="spellEnd"/>
            <w:r w:rsidRPr="00501056">
              <w:t>)</w:t>
            </w:r>
            <w:r w:rsidR="00504360" w:rsidRPr="00501056">
              <w:t xml:space="preserve"> </w:t>
            </w:r>
            <w:r w:rsidRPr="00501056">
              <w:t>not</w:t>
            </w:r>
            <w:r w:rsidR="00504360" w:rsidRPr="00501056">
              <w:t xml:space="preserve"> </w:t>
            </w:r>
            <w:r w:rsidRPr="00501056">
              <w:t>verified.</w:t>
            </w:r>
          </w:p>
          <w:p w14:paraId="74774DB6" w14:textId="77777777" w:rsidR="00AB1BBF" w:rsidRPr="00501056" w:rsidRDefault="00AB1BBF" w:rsidP="00604B38">
            <w:pPr>
              <w:pStyle w:val="TAL"/>
            </w:pPr>
            <w:r w:rsidRPr="00501056">
              <w:rPr>
                <w:b/>
              </w:rPr>
              <w:t>Returned</w:t>
            </w:r>
            <w:r w:rsidR="00504360" w:rsidRPr="00501056">
              <w:rPr>
                <w:b/>
              </w:rPr>
              <w:t xml:space="preserve"> </w:t>
            </w:r>
            <w:r w:rsidRPr="00501056">
              <w:rPr>
                <w:b/>
              </w:rPr>
              <w:t>information:</w:t>
            </w:r>
            <w:r w:rsidR="00504360" w:rsidRPr="00501056">
              <w:t xml:space="preserve"> </w:t>
            </w:r>
            <w:r w:rsidRPr="00501056">
              <w:t>output</w:t>
            </w:r>
            <w:r w:rsidR="00504360" w:rsidRPr="00501056">
              <w:t xml:space="preserve"> </w:t>
            </w:r>
            <w:r w:rsidRPr="00501056">
              <w:t>parameter</w:t>
            </w:r>
            <w:r w:rsidR="00504360" w:rsidRPr="00501056">
              <w:t xml:space="preserve"> </w:t>
            </w:r>
            <w:r w:rsidRPr="00501056">
              <w:t>status</w:t>
            </w:r>
            <w:r w:rsidR="00504360" w:rsidRPr="00501056">
              <w:t xml:space="preserve"> </w:t>
            </w:r>
            <w:r w:rsidRPr="00501056">
              <w:t>is</w:t>
            </w:r>
            <w:r w:rsidR="00504360" w:rsidRPr="00501056">
              <w:t xml:space="preserve"> </w:t>
            </w:r>
            <w:r w:rsidRPr="00501056">
              <w:t>set</w:t>
            </w:r>
            <w:r w:rsidR="00504360" w:rsidRPr="00501056">
              <w:t xml:space="preserve"> </w:t>
            </w:r>
            <w:r w:rsidRPr="00501056">
              <w:t>to</w:t>
            </w:r>
            <w:r w:rsidR="00504360" w:rsidRPr="00501056">
              <w:t xml:space="preserve"> </w:t>
            </w:r>
            <w:proofErr w:type="spellStart"/>
            <w:r w:rsidRPr="00501056">
              <w:rPr>
                <w:rFonts w:ascii="Courier New" w:hAnsi="Courier New" w:cs="Courier New"/>
              </w:rPr>
              <w:t>OperationFailedExistingSubscription</w:t>
            </w:r>
            <w:proofErr w:type="spellEnd"/>
            <w:r w:rsidRPr="00501056">
              <w:t>.</w:t>
            </w:r>
          </w:p>
          <w:p w14:paraId="1FED319C" w14:textId="77777777" w:rsidR="00AB1BBF" w:rsidRPr="00501056" w:rsidRDefault="00AB1BBF" w:rsidP="00604B38">
            <w:pPr>
              <w:pStyle w:val="TAL"/>
            </w:pPr>
            <w:r w:rsidRPr="00501056">
              <w:rPr>
                <w:b/>
              </w:rPr>
              <w:t>Exit</w:t>
            </w:r>
            <w:r w:rsidR="00504360" w:rsidRPr="00501056">
              <w:rPr>
                <w:b/>
              </w:rPr>
              <w:t xml:space="preserve"> </w:t>
            </w:r>
            <w:r w:rsidRPr="00501056">
              <w:rPr>
                <w:b/>
              </w:rPr>
              <w:t>state:</w:t>
            </w:r>
            <w:r w:rsidR="00504360" w:rsidRPr="00501056">
              <w:t xml:space="preserve"> </w:t>
            </w:r>
            <w:r w:rsidRPr="00501056">
              <w:t>Entry</w:t>
            </w:r>
            <w:r w:rsidR="00504360" w:rsidRPr="00501056">
              <w:t xml:space="preserve"> </w:t>
            </w:r>
            <w:r w:rsidRPr="00501056">
              <w:t>State.</w:t>
            </w:r>
          </w:p>
        </w:tc>
      </w:tr>
    </w:tbl>
    <w:p w14:paraId="12B31C45" w14:textId="77777777" w:rsidR="00AB1BBF" w:rsidRPr="00501056" w:rsidRDefault="00AB1BBF" w:rsidP="00AB1BBF"/>
    <w:p w14:paraId="7C503318" w14:textId="77777777" w:rsidR="00AB1BBF" w:rsidRPr="00501056" w:rsidRDefault="00AB1BBF" w:rsidP="00AB1BBF">
      <w:pPr>
        <w:pStyle w:val="NO"/>
      </w:pPr>
      <w:r w:rsidRPr="00501056">
        <w:t>NOTE: An example of an exception can be a situation where an operation is raised and the required information between a consumer and producer cannot be conveyed via the input and output parameters.</w:t>
      </w:r>
    </w:p>
    <w:p w14:paraId="2BC50A1E"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52BC43A" w14:textId="25F7BFB2" w:rsidR="00CC33C4" w:rsidRDefault="00AB1BBF" w:rsidP="00CC33C4">
      <w:pPr>
        <w:rPr>
          <w:i/>
        </w:rPr>
      </w:pPr>
      <w:r w:rsidRPr="00501056">
        <w:rPr>
          <w:i/>
        </w:rPr>
        <w:lastRenderedPageBreak/>
        <w:t xml:space="preserve">List of input parameters of the operation. Each element </w:t>
      </w:r>
      <w:r w:rsidR="00CC33C4">
        <w:rPr>
          <w:i/>
        </w:rPr>
        <w:t xml:space="preserve">contains </w:t>
      </w:r>
      <w:proofErr w:type="spellStart"/>
      <w:r w:rsidR="00CC33C4">
        <w:rPr>
          <w:i/>
        </w:rPr>
        <w:t>the</w:t>
      </w:r>
      <w:r w:rsidRPr="00501056">
        <w:rPr>
          <w:i/>
        </w:rPr>
        <w:t>Parameter</w:t>
      </w:r>
      <w:proofErr w:type="spellEnd"/>
      <w:r w:rsidRPr="00501056">
        <w:rPr>
          <w:i/>
        </w:rPr>
        <w:t xml:space="preserve"> Name, Support Qualifier, </w:t>
      </w:r>
      <w:r w:rsidR="00CC33C4" w:rsidRPr="002B6999">
        <w:rPr>
          <w:i/>
        </w:rPr>
        <w:t>Documentation and Allowed Values</w:t>
      </w:r>
      <w:r w:rsidR="00CC33C4">
        <w:rPr>
          <w:i/>
        </w:rPr>
        <w:t xml:space="preserve"> and Properties</w:t>
      </w:r>
      <w:r w:rsidRPr="00501056">
        <w:rPr>
          <w:i/>
        </w:rPr>
        <w:t xml:space="preserve">. Legal Values for the Support Qualifier are: Mandatory (M), Optional (O), Conditional-Mandatory (CM), Conditional-Optional (CO), or SS-Conditional (C). </w:t>
      </w:r>
    </w:p>
    <w:p w14:paraId="4121F80A" w14:textId="2B13ECC4" w:rsidR="00AB1BBF" w:rsidRPr="00501056" w:rsidRDefault="00CC33C4" w:rsidP="00CC33C4">
      <w:pPr>
        <w:rPr>
          <w:i/>
        </w:rPr>
      </w:pPr>
      <w:r w:rsidRPr="00AA62F3">
        <w:rPr>
          <w:i/>
        </w:rPr>
        <w:t xml:space="preserve">Properties shall include type and multiplicity. If multiplicity allows multiple values the properties </w:t>
      </w:r>
      <w:proofErr w:type="spellStart"/>
      <w:r w:rsidRPr="00AA62F3">
        <w:rPr>
          <w:i/>
        </w:rPr>
        <w:t>isOrdered</w:t>
      </w:r>
      <w:proofErr w:type="spellEnd"/>
      <w:r w:rsidRPr="00AA62F3">
        <w:rPr>
          <w:i/>
        </w:rPr>
        <w:t xml:space="preserve"> and </w:t>
      </w:r>
      <w:proofErr w:type="spellStart"/>
      <w:r w:rsidRPr="00AA62F3">
        <w:rPr>
          <w:i/>
        </w:rPr>
        <w:t>isUnique</w:t>
      </w:r>
      <w:proofErr w:type="spellEnd"/>
      <w:r w:rsidRPr="00AA62F3">
        <w:rPr>
          <w:i/>
        </w:rPr>
        <w:t xml:space="preserve"> shall also be included</w:t>
      </w:r>
      <w:r>
        <w:rPr>
          <w:i/>
        </w:rPr>
        <w:t xml:space="preserve">, if multiplicity is not greater than 1 </w:t>
      </w:r>
      <w:proofErr w:type="spellStart"/>
      <w:r>
        <w:rPr>
          <w:i/>
        </w:rPr>
        <w:t>isOrdered</w:t>
      </w:r>
      <w:proofErr w:type="spellEnd"/>
      <w:r>
        <w:rPr>
          <w:i/>
        </w:rPr>
        <w:t xml:space="preserve"> and </w:t>
      </w:r>
      <w:proofErr w:type="spellStart"/>
      <w:r>
        <w:rPr>
          <w:i/>
        </w:rPr>
        <w:t>isUnique</w:t>
      </w:r>
      <w:proofErr w:type="spellEnd"/>
      <w:r>
        <w:rPr>
          <w:i/>
        </w:rPr>
        <w:t xml:space="preserve"> shall be absent</w:t>
      </w:r>
      <w:r w:rsidRPr="00AA62F3">
        <w:rPr>
          <w:i/>
        </w:rPr>
        <w:t>. The individual properties shall follow the same rules as attribute properties, see clause 5.2.</w:t>
      </w:r>
    </w:p>
    <w:p w14:paraId="4F357AFD"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77"/>
        <w:gridCol w:w="1527"/>
        <w:gridCol w:w="2767"/>
        <w:gridCol w:w="2378"/>
      </w:tblGrid>
      <w:tr w:rsidR="00AB1BBF" w:rsidRPr="00501056" w14:paraId="35240F4B" w14:textId="77777777" w:rsidTr="00504360">
        <w:trPr>
          <w:tblHeader/>
          <w:jc w:val="center"/>
        </w:trPr>
        <w:tc>
          <w:tcPr>
            <w:tcW w:w="1477" w:type="dxa"/>
            <w:shd w:val="clear" w:color="auto" w:fill="CCCCCC"/>
          </w:tcPr>
          <w:p w14:paraId="51BC1034" w14:textId="77777777" w:rsidR="00AB1BBF" w:rsidRPr="00501056" w:rsidRDefault="00AB1BBF" w:rsidP="00604B38">
            <w:pPr>
              <w:pStyle w:val="TAH"/>
            </w:pPr>
            <w:r w:rsidRPr="00501056">
              <w:t>Parameter</w:t>
            </w:r>
            <w:r w:rsidR="00504360" w:rsidRPr="00501056">
              <w:t xml:space="preserve"> </w:t>
            </w:r>
            <w:r w:rsidRPr="00501056">
              <w:t>Name</w:t>
            </w:r>
          </w:p>
        </w:tc>
        <w:tc>
          <w:tcPr>
            <w:tcW w:w="1527" w:type="dxa"/>
            <w:shd w:val="clear" w:color="auto" w:fill="CCCCCC"/>
          </w:tcPr>
          <w:p w14:paraId="36C681FE" w14:textId="77777777" w:rsidR="00AB1BBF" w:rsidRPr="00501056" w:rsidRDefault="00AB1BBF" w:rsidP="00604B38">
            <w:pPr>
              <w:pStyle w:val="TAH"/>
            </w:pPr>
            <w:r w:rsidRPr="00501056">
              <w:t>S</w:t>
            </w:r>
          </w:p>
        </w:tc>
        <w:tc>
          <w:tcPr>
            <w:tcW w:w="2767" w:type="dxa"/>
            <w:shd w:val="clear" w:color="auto" w:fill="CCCCCC"/>
          </w:tcPr>
          <w:p w14:paraId="7875C4B6" w14:textId="5515A28A" w:rsidR="00AB1BBF" w:rsidRPr="00501056" w:rsidRDefault="00CC33C4" w:rsidP="00604B38">
            <w:pPr>
              <w:pStyle w:val="TAH"/>
            </w:pPr>
            <w:bookmarkStart w:id="119" w:name="_Hlk164251490"/>
            <w:r w:rsidRPr="002B6999">
              <w:t>Documentation and Allowed Values</w:t>
            </w:r>
            <w:bookmarkEnd w:id="119"/>
          </w:p>
        </w:tc>
        <w:tc>
          <w:tcPr>
            <w:tcW w:w="2378" w:type="dxa"/>
            <w:shd w:val="clear" w:color="auto" w:fill="CCCCCC"/>
          </w:tcPr>
          <w:p w14:paraId="59087958" w14:textId="3A097BD3" w:rsidR="00AB1BBF" w:rsidRPr="00501056" w:rsidRDefault="00CC33C4" w:rsidP="00604B38">
            <w:pPr>
              <w:pStyle w:val="TAH"/>
            </w:pPr>
            <w:r>
              <w:t>Properties</w:t>
            </w:r>
          </w:p>
        </w:tc>
      </w:tr>
      <w:tr w:rsidR="00AB1BBF" w:rsidRPr="00501056" w14:paraId="617E908B" w14:textId="77777777" w:rsidTr="00504360">
        <w:trPr>
          <w:jc w:val="center"/>
        </w:trPr>
        <w:tc>
          <w:tcPr>
            <w:tcW w:w="1477" w:type="dxa"/>
          </w:tcPr>
          <w:p w14:paraId="436B806B"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eventIdList</w:t>
            </w:r>
            <w:proofErr w:type="spellEnd"/>
          </w:p>
        </w:tc>
        <w:tc>
          <w:tcPr>
            <w:tcW w:w="1527" w:type="dxa"/>
          </w:tcPr>
          <w:p w14:paraId="0E2A705A" w14:textId="77777777" w:rsidR="00AB1BBF" w:rsidRPr="00501056" w:rsidRDefault="00AB1BBF" w:rsidP="00604B38">
            <w:pPr>
              <w:pStyle w:val="TAL"/>
            </w:pPr>
            <w:r w:rsidRPr="00501056">
              <w:t>M</w:t>
            </w:r>
          </w:p>
        </w:tc>
        <w:tc>
          <w:tcPr>
            <w:tcW w:w="2767" w:type="dxa"/>
          </w:tcPr>
          <w:p w14:paraId="0D24DA41" w14:textId="77777777" w:rsidR="00AB1BBF" w:rsidRPr="00501056" w:rsidRDefault="00AB1BBF" w:rsidP="00604B38">
            <w:pPr>
              <w:pStyle w:val="TAL"/>
              <w:rPr>
                <w:rFonts w:ascii="Courier New" w:hAnsi="Courier New" w:cs="Courier New"/>
              </w:rPr>
            </w:pPr>
          </w:p>
          <w:p w14:paraId="76625E0E" w14:textId="1186C816" w:rsidR="00AB1BBF" w:rsidRPr="00501056" w:rsidRDefault="00CC33C4" w:rsidP="00604B38">
            <w:pPr>
              <w:pStyle w:val="TAL"/>
              <w:rPr>
                <w:i/>
              </w:rPr>
            </w:pPr>
            <w:r w:rsidRPr="00621510">
              <w:rPr>
                <w:rFonts w:cs="Arial"/>
              </w:rPr>
              <w:t xml:space="preserve">One or more event identifiers </w:t>
            </w:r>
          </w:p>
        </w:tc>
        <w:tc>
          <w:tcPr>
            <w:tcW w:w="2378" w:type="dxa"/>
          </w:tcPr>
          <w:p w14:paraId="2080883C"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Type: DN</w:t>
            </w:r>
          </w:p>
          <w:p w14:paraId="7DF72987" w14:textId="77777777" w:rsidR="00CC33C4" w:rsidRPr="00621510" w:rsidRDefault="00CC33C4" w:rsidP="00CC33C4">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0..</w:t>
            </w:r>
            <w:r>
              <w:rPr>
                <w:rFonts w:ascii="Arial" w:hAnsi="Arial" w:cs="Arial"/>
                <w:sz w:val="18"/>
              </w:rPr>
              <w:t>*</w:t>
            </w:r>
          </w:p>
          <w:p w14:paraId="0E01280B" w14:textId="77777777" w:rsidR="00CC33C4" w:rsidRPr="00621510" w:rsidRDefault="00CC33C4" w:rsidP="00CC33C4">
            <w:pPr>
              <w:keepNext/>
              <w:keepLines/>
              <w:spacing w:after="0"/>
              <w:rPr>
                <w:rFonts w:ascii="Arial" w:hAnsi="Arial" w:cs="Arial"/>
                <w:sz w:val="18"/>
              </w:rPr>
            </w:pPr>
            <w:proofErr w:type="spellStart"/>
            <w:r w:rsidRPr="00621510">
              <w:rPr>
                <w:rFonts w:ascii="Arial" w:hAnsi="Arial" w:cs="Arial"/>
                <w:sz w:val="18"/>
              </w:rPr>
              <w:t>isOrdered</w:t>
            </w:r>
            <w:proofErr w:type="spellEnd"/>
            <w:r w:rsidRPr="00621510">
              <w:rPr>
                <w:rFonts w:ascii="Arial" w:hAnsi="Arial" w:cs="Arial"/>
                <w:sz w:val="18"/>
              </w:rPr>
              <w:t>: False</w:t>
            </w:r>
          </w:p>
          <w:p w14:paraId="36BF3C71" w14:textId="58AE8783" w:rsidR="00AB1BBF" w:rsidRPr="00501056" w:rsidRDefault="00CC33C4" w:rsidP="00CC33C4">
            <w:pPr>
              <w:pStyle w:val="TAL"/>
            </w:pPr>
            <w:proofErr w:type="spellStart"/>
            <w:r w:rsidRPr="00621510">
              <w:rPr>
                <w:rFonts w:cs="Arial"/>
              </w:rPr>
              <w:t>isUnique</w:t>
            </w:r>
            <w:proofErr w:type="spellEnd"/>
            <w:r w:rsidRPr="00621510">
              <w:rPr>
                <w:rFonts w:cs="Arial"/>
              </w:rPr>
              <w:t>: True</w:t>
            </w:r>
          </w:p>
        </w:tc>
      </w:tr>
    </w:tbl>
    <w:p w14:paraId="4F7C0800" w14:textId="77777777" w:rsidR="00AB1BBF" w:rsidRPr="00501056" w:rsidRDefault="00AB1BBF" w:rsidP="00AB1BBF"/>
    <w:p w14:paraId="644BCA3B" w14:textId="394BDC93" w:rsidR="00AB1BBF" w:rsidRPr="00501056" w:rsidRDefault="00AB1BBF" w:rsidP="00AB1BBF">
      <w:pPr>
        <w:pStyle w:val="NO"/>
      </w:pPr>
      <w:r w:rsidRPr="00501056">
        <w:t>NOTE:</w:t>
      </w:r>
      <w:r w:rsidR="000D28F0" w:rsidRPr="00501056">
        <w:tab/>
      </w:r>
      <w:r w:rsidRPr="00501056">
        <w:t xml:space="preserve">In the case where the </w:t>
      </w:r>
      <w:r w:rsidR="00CC33C4">
        <w:t>Allowed</w:t>
      </w:r>
      <w:r w:rsidR="00CC33C4" w:rsidRPr="004144A1">
        <w:t xml:space="preserve"> </w:t>
      </w:r>
      <w:r w:rsidRPr="00501056">
        <w:t xml:space="preserve">Values can be enumerated, each element </w:t>
      </w:r>
      <w:r w:rsidR="00607F90" w:rsidRPr="00501056">
        <w:t xml:space="preserve">is </w:t>
      </w:r>
      <w:r w:rsidRPr="00501056">
        <w:t>a pair (</w:t>
      </w:r>
      <w:r w:rsidR="00CC33C4">
        <w:t>Allowed</w:t>
      </w:r>
      <w:r w:rsidRPr="00501056">
        <w:t xml:space="preserve"> Value Name, </w:t>
      </w:r>
      <w:r w:rsidR="00CC33C4">
        <w:t>Allowed</w:t>
      </w:r>
      <w:r w:rsidR="00CC33C4" w:rsidRPr="004144A1">
        <w:t xml:space="preserve"> </w:t>
      </w:r>
      <w:r w:rsidRPr="00501056">
        <w:t>Value Semantics), unless a</w:t>
      </w:r>
      <w:r w:rsidR="00CC33C4">
        <w:t>n</w:t>
      </w:r>
      <w:r w:rsidRPr="00501056">
        <w:t xml:space="preserve"> </w:t>
      </w:r>
      <w:r w:rsidR="00CC33C4">
        <w:t>Allowed</w:t>
      </w:r>
      <w:r w:rsidRPr="00501056">
        <w:t xml:space="preserve"> Value Semantics applies to several values in which case the definition </w:t>
      </w:r>
      <w:r w:rsidR="00607F90" w:rsidRPr="00501056">
        <w:t xml:space="preserve">can </w:t>
      </w:r>
      <w:r w:rsidRPr="00501056">
        <w:t>be provided only once.</w:t>
      </w:r>
    </w:p>
    <w:p w14:paraId="4A9A184B"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Output parameters</w:t>
      </w:r>
    </w:p>
    <w:p w14:paraId="6786028A" w14:textId="45F2B765" w:rsidR="00CC33C4" w:rsidRDefault="00AB1BBF" w:rsidP="00CC33C4">
      <w:pPr>
        <w:rPr>
          <w:i/>
        </w:rPr>
      </w:pPr>
      <w:r w:rsidRPr="00501056">
        <w:rPr>
          <w:i/>
        </w:rPr>
        <w:t xml:space="preserve">List of output parameters of the operation. Each element </w:t>
      </w:r>
      <w:r w:rsidR="00CC33C4">
        <w:rPr>
          <w:i/>
        </w:rPr>
        <w:t xml:space="preserve">contains the </w:t>
      </w:r>
      <w:r w:rsidR="00CC33C4" w:rsidRPr="004144A1">
        <w:rPr>
          <w:i/>
        </w:rPr>
        <w:t xml:space="preserve">Parameter Name, Support Qualifier, </w:t>
      </w:r>
      <w:r w:rsidR="00CC33C4" w:rsidRPr="002B6999">
        <w:rPr>
          <w:i/>
        </w:rPr>
        <w:t>Documentation and Allowed Values</w:t>
      </w:r>
      <w:r w:rsidR="00CC33C4">
        <w:rPr>
          <w:i/>
        </w:rPr>
        <w:t xml:space="preserve"> and Properties</w:t>
      </w:r>
      <w:r w:rsidR="00CC33C4" w:rsidRPr="004144A1">
        <w:rPr>
          <w:i/>
        </w:rPr>
        <w:t>.</w:t>
      </w:r>
      <w:r w:rsidRPr="00501056">
        <w:rPr>
          <w:i/>
        </w:rPr>
        <w:t xml:space="preserve"> Legal Values for the Support Qualifier are: Mandatory (M), Optional (O), Conditional-Mandatory (CM), Conditional-Optional (CO), or SS-Conditional (C). </w:t>
      </w:r>
    </w:p>
    <w:p w14:paraId="14A2CD71" w14:textId="1B1C54DB" w:rsidR="00AB1BBF" w:rsidRPr="00501056" w:rsidRDefault="00CC33C4" w:rsidP="00CC33C4">
      <w:pPr>
        <w:rPr>
          <w:i/>
        </w:rPr>
      </w:pPr>
      <w:r w:rsidRPr="00AA62F3">
        <w:rPr>
          <w:i/>
        </w:rPr>
        <w:t xml:space="preserve">Properties shall include type and multiplicity. If multiplicity allows multiple values the properties </w:t>
      </w:r>
      <w:proofErr w:type="spellStart"/>
      <w:r w:rsidRPr="00AA62F3">
        <w:rPr>
          <w:i/>
        </w:rPr>
        <w:t>isOrdered</w:t>
      </w:r>
      <w:proofErr w:type="spellEnd"/>
      <w:r w:rsidRPr="00AA62F3">
        <w:rPr>
          <w:i/>
        </w:rPr>
        <w:t xml:space="preserve"> and </w:t>
      </w:r>
      <w:proofErr w:type="spellStart"/>
      <w:r w:rsidRPr="00AA62F3">
        <w:rPr>
          <w:i/>
        </w:rPr>
        <w:t>isUnique</w:t>
      </w:r>
      <w:proofErr w:type="spellEnd"/>
      <w:r w:rsidRPr="00AA62F3">
        <w:rPr>
          <w:i/>
        </w:rPr>
        <w:t xml:space="preserve"> shall also be included</w:t>
      </w:r>
      <w:r>
        <w:rPr>
          <w:i/>
        </w:rPr>
        <w:t xml:space="preserve">, if multiplicity is not greater than 1 </w:t>
      </w:r>
      <w:proofErr w:type="spellStart"/>
      <w:r>
        <w:rPr>
          <w:i/>
        </w:rPr>
        <w:t>isOrdered</w:t>
      </w:r>
      <w:proofErr w:type="spellEnd"/>
      <w:r>
        <w:rPr>
          <w:i/>
        </w:rPr>
        <w:t xml:space="preserve"> and </w:t>
      </w:r>
      <w:proofErr w:type="spellStart"/>
      <w:r>
        <w:rPr>
          <w:i/>
        </w:rPr>
        <w:t>isUnique</w:t>
      </w:r>
      <w:proofErr w:type="spellEnd"/>
      <w:r>
        <w:rPr>
          <w:i/>
        </w:rPr>
        <w:t xml:space="preserve"> shall be absent</w:t>
      </w:r>
      <w:r w:rsidRPr="00AA62F3">
        <w:rPr>
          <w:i/>
        </w:rPr>
        <w:t>. The individual properties shall follow the same rules as attribute properties, see clause 5.2.</w:t>
      </w:r>
    </w:p>
    <w:p w14:paraId="44B01382"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115"/>
        <w:gridCol w:w="929"/>
        <w:gridCol w:w="3163"/>
        <w:gridCol w:w="4140"/>
      </w:tblGrid>
      <w:tr w:rsidR="00AB1BBF" w:rsidRPr="00501056" w14:paraId="66DA17E6" w14:textId="77777777" w:rsidTr="00504360">
        <w:trPr>
          <w:tblHeader/>
          <w:jc w:val="center"/>
        </w:trPr>
        <w:tc>
          <w:tcPr>
            <w:tcW w:w="1115" w:type="dxa"/>
            <w:shd w:val="clear" w:color="auto" w:fill="CCCCCC"/>
          </w:tcPr>
          <w:p w14:paraId="31E9498E" w14:textId="77777777" w:rsidR="00AB1BBF" w:rsidRPr="00501056" w:rsidRDefault="00AB1BBF" w:rsidP="00604B38">
            <w:pPr>
              <w:pStyle w:val="TAH"/>
            </w:pPr>
            <w:r w:rsidRPr="00501056">
              <w:t>Parameter</w:t>
            </w:r>
            <w:r w:rsidR="00504360" w:rsidRPr="00501056">
              <w:t xml:space="preserve"> </w:t>
            </w:r>
            <w:r w:rsidRPr="00501056">
              <w:t>Name</w:t>
            </w:r>
          </w:p>
        </w:tc>
        <w:tc>
          <w:tcPr>
            <w:tcW w:w="929" w:type="dxa"/>
            <w:shd w:val="clear" w:color="auto" w:fill="CCCCCC"/>
          </w:tcPr>
          <w:p w14:paraId="5DB79291" w14:textId="77777777" w:rsidR="00AB1BBF" w:rsidRPr="00501056" w:rsidRDefault="00AB1BBF" w:rsidP="00604B38">
            <w:pPr>
              <w:pStyle w:val="TAH"/>
            </w:pPr>
            <w:r w:rsidRPr="00501056">
              <w:t>S</w:t>
            </w:r>
          </w:p>
        </w:tc>
        <w:tc>
          <w:tcPr>
            <w:tcW w:w="3163" w:type="dxa"/>
            <w:shd w:val="clear" w:color="auto" w:fill="CCCCCC"/>
          </w:tcPr>
          <w:p w14:paraId="2654146F" w14:textId="44D24790" w:rsidR="00AB1BBF" w:rsidRPr="00501056" w:rsidRDefault="00CC33C4" w:rsidP="00604B38">
            <w:pPr>
              <w:pStyle w:val="TAH"/>
            </w:pPr>
            <w:r w:rsidRPr="002B6999">
              <w:t>Documentation and Allowed Values</w:t>
            </w:r>
          </w:p>
        </w:tc>
        <w:tc>
          <w:tcPr>
            <w:tcW w:w="4140" w:type="dxa"/>
            <w:shd w:val="clear" w:color="auto" w:fill="CCCCCC"/>
          </w:tcPr>
          <w:p w14:paraId="02A09E00" w14:textId="5210413E" w:rsidR="00AB1BBF" w:rsidRPr="00501056" w:rsidRDefault="00CC33C4" w:rsidP="00604B38">
            <w:pPr>
              <w:pStyle w:val="TAH"/>
            </w:pPr>
            <w:r>
              <w:t>Properties</w:t>
            </w:r>
          </w:p>
        </w:tc>
      </w:tr>
      <w:tr w:rsidR="00AB1BBF" w:rsidRPr="00501056" w14:paraId="5F115323" w14:textId="77777777" w:rsidTr="00504360">
        <w:trPr>
          <w:jc w:val="center"/>
        </w:trPr>
        <w:tc>
          <w:tcPr>
            <w:tcW w:w="1115" w:type="dxa"/>
          </w:tcPr>
          <w:p w14:paraId="57D3D1B6" w14:textId="77777777" w:rsidR="00AB1BBF" w:rsidRPr="00501056" w:rsidRDefault="00AB1BBF" w:rsidP="00604B38">
            <w:pPr>
              <w:pStyle w:val="TAL"/>
              <w:rPr>
                <w:rFonts w:ascii="Courier New" w:hAnsi="Courier New" w:cs="Courier New"/>
              </w:rPr>
            </w:pPr>
            <w:proofErr w:type="spellStart"/>
            <w:r w:rsidRPr="00501056">
              <w:rPr>
                <w:rFonts w:ascii="Courier New" w:hAnsi="Courier New" w:cs="Courier New"/>
              </w:rPr>
              <w:t>eventTime</w:t>
            </w:r>
            <w:proofErr w:type="spellEnd"/>
          </w:p>
        </w:tc>
        <w:tc>
          <w:tcPr>
            <w:tcW w:w="929" w:type="dxa"/>
          </w:tcPr>
          <w:p w14:paraId="742106F6" w14:textId="77777777" w:rsidR="00AB1BBF" w:rsidRPr="00501056" w:rsidRDefault="00AB1BBF" w:rsidP="00604B38">
            <w:pPr>
              <w:pStyle w:val="TAL"/>
            </w:pPr>
            <w:r w:rsidRPr="00501056">
              <w:t>M</w:t>
            </w:r>
          </w:p>
        </w:tc>
        <w:tc>
          <w:tcPr>
            <w:tcW w:w="3163" w:type="dxa"/>
          </w:tcPr>
          <w:p w14:paraId="1A4242EA"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The parameter carries the</w:t>
            </w:r>
          </w:p>
          <w:p w14:paraId="7B0DDC74" w14:textId="77777777" w:rsidR="00CC33C4" w:rsidRPr="00621510" w:rsidRDefault="00CC33C4" w:rsidP="00CC33C4">
            <w:pPr>
              <w:keepNext/>
              <w:keepLines/>
              <w:spacing w:after="0"/>
              <w:rPr>
                <w:rFonts w:ascii="Arial" w:hAnsi="Arial" w:cs="Arial"/>
                <w:sz w:val="18"/>
              </w:rPr>
            </w:pPr>
          </w:p>
          <w:p w14:paraId="5DCF38FD" w14:textId="77777777" w:rsidR="00CC33C4" w:rsidRPr="00621510" w:rsidRDefault="00CC33C4" w:rsidP="00CC33C4">
            <w:pPr>
              <w:keepNext/>
              <w:keepLines/>
              <w:numPr>
                <w:ilvl w:val="0"/>
                <w:numId w:val="11"/>
              </w:numPr>
              <w:spacing w:after="0"/>
              <w:rPr>
                <w:rFonts w:ascii="Arial" w:hAnsi="Arial" w:cs="Arial"/>
                <w:sz w:val="18"/>
              </w:rPr>
            </w:pPr>
            <w:proofErr w:type="spellStart"/>
            <w:r w:rsidRPr="00621510">
              <w:rPr>
                <w:rFonts w:ascii="Arial" w:hAnsi="Arial" w:cs="Arial"/>
                <w:sz w:val="18"/>
              </w:rPr>
              <w:t>alarmRaisedTime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notifyNewAlarm</w:t>
            </w:r>
            <w:proofErr w:type="spellEnd"/>
            <w:r w:rsidRPr="00621510">
              <w:rPr>
                <w:rFonts w:ascii="Arial" w:hAnsi="Arial" w:cs="Arial"/>
                <w:sz w:val="18"/>
              </w:rPr>
              <w:t>,</w:t>
            </w:r>
          </w:p>
          <w:p w14:paraId="71CA1CA5" w14:textId="77777777" w:rsidR="00CC33C4" w:rsidRPr="00621510" w:rsidRDefault="00CC33C4" w:rsidP="00CC33C4">
            <w:pPr>
              <w:keepNext/>
              <w:keepLines/>
              <w:numPr>
                <w:ilvl w:val="0"/>
                <w:numId w:val="11"/>
              </w:numPr>
              <w:spacing w:after="0"/>
              <w:rPr>
                <w:rFonts w:ascii="Arial" w:hAnsi="Arial" w:cs="Arial"/>
                <w:sz w:val="18"/>
              </w:rPr>
            </w:pPr>
            <w:proofErr w:type="spellStart"/>
            <w:r w:rsidRPr="00621510">
              <w:rPr>
                <w:rFonts w:ascii="Arial" w:hAnsi="Arial" w:cs="Arial"/>
                <w:sz w:val="18"/>
              </w:rPr>
              <w:t>alarmChangedTime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notifyChangedAlarm</w:t>
            </w:r>
            <w:proofErr w:type="spellEnd"/>
            <w:r w:rsidRPr="00621510">
              <w:rPr>
                <w:rFonts w:ascii="Arial" w:hAnsi="Arial" w:cs="Arial"/>
                <w:sz w:val="18"/>
              </w:rPr>
              <w:t>,</w:t>
            </w:r>
          </w:p>
          <w:p w14:paraId="71B9E4DE" w14:textId="77777777" w:rsidR="00CC33C4" w:rsidRPr="00621510" w:rsidRDefault="00CC33C4" w:rsidP="00CC33C4">
            <w:pPr>
              <w:keepNext/>
              <w:keepLines/>
              <w:spacing w:after="0"/>
              <w:rPr>
                <w:rFonts w:ascii="Arial" w:hAnsi="Arial" w:cs="Arial"/>
                <w:sz w:val="18"/>
              </w:rPr>
            </w:pPr>
            <w:proofErr w:type="spellStart"/>
            <w:r w:rsidRPr="00621510">
              <w:rPr>
                <w:rFonts w:ascii="Arial" w:hAnsi="Arial" w:cs="Arial"/>
                <w:sz w:val="18"/>
              </w:rPr>
              <w:t>alarmClearedTime</w:t>
            </w:r>
            <w:proofErr w:type="spellEnd"/>
            <w:r w:rsidRPr="00621510">
              <w:rPr>
                <w:rFonts w:ascii="Arial" w:hAnsi="Arial" w:cs="Arial"/>
                <w:sz w:val="18"/>
              </w:rPr>
              <w:t xml:space="preserve"> in case </w:t>
            </w:r>
            <w:proofErr w:type="spellStart"/>
            <w:r w:rsidRPr="00621510">
              <w:rPr>
                <w:rFonts w:ascii="Arial" w:hAnsi="Arial" w:cs="Arial"/>
                <w:sz w:val="18"/>
              </w:rPr>
              <w:t>notificationType</w:t>
            </w:r>
            <w:proofErr w:type="spellEnd"/>
            <w:r w:rsidRPr="00621510">
              <w:rPr>
                <w:rFonts w:ascii="Arial" w:hAnsi="Arial" w:cs="Arial"/>
                <w:sz w:val="18"/>
              </w:rPr>
              <w:t xml:space="preserve"> carries </w:t>
            </w:r>
            <w:proofErr w:type="spellStart"/>
            <w:r w:rsidRPr="00621510">
              <w:rPr>
                <w:rFonts w:ascii="Arial" w:hAnsi="Arial" w:cs="Arial"/>
                <w:sz w:val="18"/>
              </w:rPr>
              <w:t>notifyClearedAlarm</w:t>
            </w:r>
            <w:proofErr w:type="spellEnd"/>
            <w:r w:rsidRPr="00621510">
              <w:rPr>
                <w:rFonts w:ascii="Arial" w:hAnsi="Arial" w:cs="Arial"/>
                <w:sz w:val="18"/>
              </w:rPr>
              <w:t>.</w:t>
            </w:r>
          </w:p>
          <w:p w14:paraId="038E0D77" w14:textId="77777777" w:rsidR="00CC33C4" w:rsidRPr="00621510" w:rsidRDefault="00CC33C4" w:rsidP="00CC33C4">
            <w:pPr>
              <w:keepNext/>
              <w:keepLines/>
              <w:spacing w:after="0"/>
              <w:rPr>
                <w:rFonts w:ascii="Arial" w:hAnsi="Arial" w:cs="Arial"/>
                <w:sz w:val="18"/>
              </w:rPr>
            </w:pPr>
          </w:p>
          <w:p w14:paraId="68228322" w14:textId="0A417F70" w:rsidR="00AB1BBF" w:rsidRPr="00501056" w:rsidRDefault="00CC33C4" w:rsidP="00CC33C4">
            <w:pPr>
              <w:pStyle w:val="TAL"/>
            </w:pPr>
            <w:r w:rsidRPr="00621510">
              <w:rPr>
                <w:rFonts w:cs="Arial"/>
              </w:rPr>
              <w:t>E.g.</w:t>
            </w:r>
            <w:r>
              <w:rPr>
                <w:rFonts w:cs="Arial"/>
              </w:rPr>
              <w:t xml:space="preserve"> </w:t>
            </w:r>
            <w:proofErr w:type="spellStart"/>
            <w:r w:rsidR="00AB1BBF" w:rsidRPr="00501056">
              <w:rPr>
                <w:rFonts w:ascii="Courier New" w:hAnsi="Courier New" w:cs="Courier New"/>
              </w:rPr>
              <w:t>Alarm</w:t>
            </w:r>
            <w:r w:rsidRPr="00621510">
              <w:rPr>
                <w:rFonts w:cs="Arial"/>
              </w:rPr>
              <w:t>Record</w:t>
            </w:r>
            <w:r w:rsidR="00AB1BBF" w:rsidRPr="00501056">
              <w:rPr>
                <w:rFonts w:ascii="Courier New" w:hAnsi="Courier New" w:cs="Courier New"/>
              </w:rPr>
              <w:t>.alarmRaisedTime</w:t>
            </w:r>
            <w:proofErr w:type="spellEnd"/>
            <w:r w:rsidR="00504360" w:rsidRPr="00501056">
              <w:rPr>
                <w:rFonts w:ascii="Courier New" w:hAnsi="Courier New" w:cs="Courier New"/>
              </w:rPr>
              <w:t xml:space="preserve"> </w:t>
            </w:r>
          </w:p>
        </w:tc>
        <w:tc>
          <w:tcPr>
            <w:tcW w:w="4140" w:type="dxa"/>
          </w:tcPr>
          <w:p w14:paraId="22386504" w14:textId="77777777" w:rsidR="00CC33C4" w:rsidRPr="00621510" w:rsidRDefault="00CC33C4" w:rsidP="00CC33C4">
            <w:pPr>
              <w:keepNext/>
              <w:keepLines/>
              <w:spacing w:after="0"/>
              <w:rPr>
                <w:rFonts w:ascii="Arial" w:hAnsi="Arial" w:cs="Arial"/>
                <w:sz w:val="18"/>
              </w:rPr>
            </w:pPr>
            <w:r w:rsidRPr="00621510">
              <w:rPr>
                <w:rFonts w:ascii="Arial" w:hAnsi="Arial" w:cs="Arial"/>
                <w:sz w:val="18"/>
              </w:rPr>
              <w:t xml:space="preserve">Type: </w:t>
            </w:r>
            <w:proofErr w:type="spellStart"/>
            <w:r w:rsidRPr="00621510">
              <w:rPr>
                <w:rFonts w:ascii="Arial" w:hAnsi="Arial" w:cs="Arial"/>
                <w:sz w:val="18"/>
              </w:rPr>
              <w:t>DateTime</w:t>
            </w:r>
            <w:proofErr w:type="spellEnd"/>
          </w:p>
          <w:p w14:paraId="688815E7" w14:textId="77777777" w:rsidR="00CC33C4" w:rsidRPr="00621510" w:rsidRDefault="00CC33C4" w:rsidP="00CC33C4">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1</w:t>
            </w:r>
          </w:p>
          <w:p w14:paraId="670C5477" w14:textId="2ADC352C" w:rsidR="00AB1BBF" w:rsidRPr="00501056" w:rsidRDefault="00AB1BBF" w:rsidP="00AB1BBF">
            <w:pPr>
              <w:pStyle w:val="TAL"/>
              <w:numPr>
                <w:ilvl w:val="0"/>
                <w:numId w:val="11"/>
              </w:numPr>
              <w:rPr>
                <w:rFonts w:ascii="Helvetica" w:hAnsi="Helvetica"/>
              </w:rPr>
            </w:pPr>
          </w:p>
        </w:tc>
      </w:tr>
    </w:tbl>
    <w:p w14:paraId="36AF53DC" w14:textId="77777777" w:rsidR="00AB1BBF" w:rsidRPr="00501056" w:rsidRDefault="00AB1BBF" w:rsidP="00AB1BBF"/>
    <w:p w14:paraId="7F30F935" w14:textId="77777777" w:rsidR="00AB1BBF" w:rsidRPr="00501056" w:rsidRDefault="00AB1BBF" w:rsidP="00AB1BBF">
      <w:pPr>
        <w:pStyle w:val="NO"/>
      </w:pPr>
      <w:r w:rsidRPr="00501056">
        <w:t xml:space="preserve">NOTE: </w:t>
      </w:r>
      <w:r w:rsidR="000D28F0" w:rsidRPr="00501056">
        <w:tab/>
      </w:r>
      <w:r w:rsidRPr="00501056">
        <w:t>Information Type qualifies the parameter of Parameter Name.</w:t>
      </w:r>
      <w:r w:rsidR="000D28F0" w:rsidRPr="00501056">
        <w:t xml:space="preserve"> </w:t>
      </w:r>
      <w:r w:rsidRPr="00501056">
        <w:t xml:space="preserve">In the case where the Legal Values can be enumerated, each element </w:t>
      </w:r>
      <w:r w:rsidR="00607F90" w:rsidRPr="00501056">
        <w:t>is</w:t>
      </w:r>
      <w:r w:rsidRPr="00501056">
        <w:t xml:space="preserve"> a pair (Legal Value Name, Legal Value Semantics), unless a Legal Value Semantics applies to several values in which case the definition </w:t>
      </w:r>
      <w:r w:rsidR="00607F90" w:rsidRPr="00501056">
        <w:t xml:space="preserve">can </w:t>
      </w:r>
      <w:r w:rsidRPr="00501056">
        <w:t xml:space="preserve">be provided only once. When the Legal Values cannot be enumerated, the list of Legal Values </w:t>
      </w:r>
      <w:r w:rsidR="00607F90" w:rsidRPr="00501056">
        <w:t>is</w:t>
      </w:r>
      <w:r w:rsidRPr="00501056">
        <w:t xml:space="preserve"> defined by a single definition.</w:t>
      </w:r>
    </w:p>
    <w:p w14:paraId="14D561BD" w14:textId="77777777" w:rsidR="00AB1BBF" w:rsidRPr="00501056" w:rsidRDefault="00AB1BBF" w:rsidP="00AB1BBF">
      <w:r w:rsidRPr="00501056">
        <w:rPr>
          <w:i/>
        </w:rPr>
        <w:t>This table shall also include a special parameter ’status’ to indicate the completion status of the operation (success, partial success, failure reason etc.).</w:t>
      </w:r>
    </w:p>
    <w:p w14:paraId="59135052" w14:textId="77777777" w:rsidR="00E840F0" w:rsidRPr="00501056" w:rsidRDefault="00E840F0" w:rsidP="00E840F0">
      <w:pPr>
        <w:rPr>
          <w:rFonts w:ascii="Arial" w:hAnsi="Arial"/>
          <w:sz w:val="24"/>
        </w:rPr>
      </w:pPr>
      <w:r w:rsidRPr="00501056">
        <w:rPr>
          <w:rFonts w:ascii="Arial" w:hAnsi="Arial"/>
          <w:sz w:val="24"/>
        </w:rPr>
        <w:t>Yb.1.a.4</w:t>
      </w:r>
      <w:r w:rsidRPr="00501056">
        <w:rPr>
          <w:rFonts w:ascii="Arial" w:hAnsi="Arial"/>
          <w:sz w:val="24"/>
        </w:rPr>
        <w:tab/>
        <w:t>Result</w:t>
      </w:r>
    </w:p>
    <w:p w14:paraId="54FD50A0" w14:textId="77777777" w:rsidR="00AB1BBF" w:rsidRPr="00501056" w:rsidRDefault="00AB1BBF" w:rsidP="00AB1BBF">
      <w:pPr>
        <w:rPr>
          <w:rFonts w:ascii="Arial" w:hAnsi="Arial"/>
        </w:rPr>
      </w:pPr>
      <w:r w:rsidRPr="00501056">
        <w:rPr>
          <w:rFonts w:ascii="Arial" w:hAnsi="Arial"/>
        </w:rPr>
        <w:t>Yb.1.a.4,1</w:t>
      </w:r>
      <w:r w:rsidRPr="00501056">
        <w:rPr>
          <w:rFonts w:ascii="Arial" w:hAnsi="Arial"/>
        </w:rPr>
        <w:tab/>
        <w:t>Error messages</w:t>
      </w:r>
    </w:p>
    <w:p w14:paraId="150AE71D" w14:textId="77777777" w:rsidR="00AB1BBF" w:rsidRPr="00501056" w:rsidRDefault="00AB1BBF" w:rsidP="00AB1BBF">
      <w:pPr>
        <w:rPr>
          <w:i/>
        </w:rPr>
      </w:pPr>
      <w:r w:rsidRPr="00501056">
        <w:rPr>
          <w:i/>
        </w:rPr>
        <w:t>This subclause presents error messages in case the operation is not successful.</w:t>
      </w:r>
    </w:p>
    <w:p w14:paraId="5E5106F8" w14:textId="77777777" w:rsidR="00AB1BBF" w:rsidRPr="00501056" w:rsidRDefault="00AB1BBF" w:rsidP="00AB1BBF">
      <w:r w:rsidRPr="00501056">
        <w:rPr>
          <w:i/>
        </w:rPr>
        <w:lastRenderedPageBreak/>
        <w:t>This subclause does not need to be present when there are no error messages to define.</w:t>
      </w:r>
    </w:p>
    <w:p w14:paraId="65854437" w14:textId="77777777" w:rsidR="00AB1BBF" w:rsidRPr="00501056" w:rsidRDefault="00AB1BBF" w:rsidP="00AB1BBF">
      <w:pPr>
        <w:rPr>
          <w:rFonts w:ascii="Arial" w:hAnsi="Arial"/>
        </w:rPr>
      </w:pPr>
      <w:r w:rsidRPr="00501056">
        <w:rPr>
          <w:rFonts w:ascii="Arial" w:hAnsi="Arial"/>
        </w:rPr>
        <w:t>Yb.1.a.4,2</w:t>
      </w:r>
      <w:r w:rsidRPr="00501056">
        <w:rPr>
          <w:rFonts w:ascii="Arial" w:hAnsi="Arial"/>
        </w:rPr>
        <w:tab/>
        <w:t>Constraints</w:t>
      </w:r>
    </w:p>
    <w:p w14:paraId="4496CFF1" w14:textId="77777777" w:rsidR="00AB1BBF" w:rsidRPr="00501056" w:rsidRDefault="00AB1BBF" w:rsidP="00AB1BBF">
      <w:pPr>
        <w:rPr>
          <w:i/>
        </w:rPr>
      </w:pPr>
      <w:r w:rsidRPr="00501056">
        <w:rPr>
          <w:i/>
        </w:rPr>
        <w:t>This subclause presents constraints for the operation or its parameters.</w:t>
      </w:r>
    </w:p>
    <w:p w14:paraId="68B421D9" w14:textId="77777777" w:rsidR="00AB1BBF" w:rsidRPr="00501056" w:rsidRDefault="00AB1BBF" w:rsidP="00AB1BBF">
      <w:r w:rsidRPr="00501056">
        <w:rPr>
          <w:i/>
        </w:rPr>
        <w:t>This subclause does not need to be present when there are no constraints to define.</w:t>
      </w:r>
    </w:p>
    <w:p w14:paraId="61835EBE" w14:textId="77777777" w:rsidR="00E840F0" w:rsidRPr="00FC5FC9" w:rsidRDefault="00E840F0" w:rsidP="00E840F0">
      <w:pPr>
        <w:rPr>
          <w:rFonts w:ascii="Arial" w:hAnsi="Arial"/>
          <w:sz w:val="28"/>
        </w:rPr>
      </w:pPr>
      <w:r w:rsidRPr="00FC5FC9">
        <w:rPr>
          <w:rFonts w:ascii="Arial" w:hAnsi="Arial"/>
          <w:sz w:val="28"/>
        </w:rPr>
        <w:t>Yb.1.a</w:t>
      </w:r>
      <w:r w:rsidRPr="00FC5FC9">
        <w:rPr>
          <w:rFonts w:ascii="Arial" w:hAnsi="Arial"/>
          <w:sz w:val="28"/>
        </w:rPr>
        <w:tab/>
        <w:t xml:space="preserve">Notification </w:t>
      </w:r>
      <w:proofErr w:type="spellStart"/>
      <w:r w:rsidRPr="00FC5FC9">
        <w:rPr>
          <w:rFonts w:ascii="Arial" w:hAnsi="Arial" w:cs="Courier New"/>
          <w:sz w:val="28"/>
        </w:rPr>
        <w:t>NotificationName</w:t>
      </w:r>
      <w:proofErr w:type="spellEnd"/>
      <w:r w:rsidRPr="00FC5FC9">
        <w:rPr>
          <w:rFonts w:ascii="Arial" w:hAnsi="Arial"/>
          <w:sz w:val="28"/>
        </w:rPr>
        <w:t xml:space="preserve"> </w:t>
      </w:r>
    </w:p>
    <w:p w14:paraId="07D681DC" w14:textId="77777777" w:rsidR="00AB1BBF" w:rsidRPr="00501056" w:rsidRDefault="00AB1BBF" w:rsidP="00AB1BBF">
      <w:pPr>
        <w:pStyle w:val="BodyText"/>
        <w:rPr>
          <w:i/>
        </w:rPr>
      </w:pPr>
      <w:proofErr w:type="spellStart"/>
      <w:r w:rsidRPr="00501056">
        <w:rPr>
          <w:i/>
        </w:rPr>
        <w:t>NotificationName</w:t>
      </w:r>
      <w:proofErr w:type="spellEnd"/>
      <w:r w:rsidRPr="00501056">
        <w:rPr>
          <w:i/>
        </w:rPr>
        <w:t xml:space="preserve"> shall be the name of the notification followed by a qualifier indicating whether the notification is Mandatory (M), Optional (O), Conditional-Mandatory (CM), Conditional-Optional (CO) or SS-Conditional (C).</w:t>
      </w:r>
    </w:p>
    <w:p w14:paraId="4B407870" w14:textId="77777777" w:rsidR="00AB1BBF" w:rsidRPr="00501056" w:rsidRDefault="00AB1BBF" w:rsidP="00AB1BBF">
      <w:pPr>
        <w:tabs>
          <w:tab w:val="right" w:pos="9356"/>
        </w:tabs>
        <w:rPr>
          <w:i/>
        </w:rPr>
      </w:pPr>
      <w:r w:rsidRPr="00501056">
        <w:rPr>
          <w:i/>
        </w:rPr>
        <w:t>"a" represents a number, starting at 1 and increasing by 1 with each new definition of a notification.</w:t>
      </w:r>
    </w:p>
    <w:p w14:paraId="03593E47" w14:textId="77777777" w:rsidR="00E840F0" w:rsidRPr="00501056" w:rsidRDefault="00E840F0" w:rsidP="00E840F0">
      <w:pPr>
        <w:rPr>
          <w:rFonts w:ascii="Arial" w:hAnsi="Arial"/>
          <w:sz w:val="24"/>
        </w:rPr>
      </w:pPr>
      <w:r w:rsidRPr="00501056">
        <w:rPr>
          <w:rFonts w:ascii="Arial" w:hAnsi="Arial"/>
          <w:sz w:val="24"/>
        </w:rPr>
        <w:t>Yb.1.a.1</w:t>
      </w:r>
      <w:r w:rsidRPr="00501056">
        <w:rPr>
          <w:rFonts w:ascii="Arial" w:hAnsi="Arial"/>
          <w:sz w:val="24"/>
        </w:rPr>
        <w:tab/>
        <w:t>Definition</w:t>
      </w:r>
    </w:p>
    <w:p w14:paraId="11B6D840" w14:textId="77777777" w:rsidR="00AB1BBF" w:rsidRDefault="00AB1BBF" w:rsidP="00AB1BBF">
      <w:pPr>
        <w:rPr>
          <w:i/>
        </w:rPr>
      </w:pPr>
      <w:r w:rsidRPr="00501056">
        <w:rPr>
          <w:i/>
        </w:rPr>
        <w:t>This subclause shall be written in natural language.</w:t>
      </w:r>
    </w:p>
    <w:p w14:paraId="2E92DA68" w14:textId="77777777" w:rsidR="007B67FC" w:rsidRPr="00501056" w:rsidRDefault="007B67FC" w:rsidP="00AB1BBF">
      <w:pPr>
        <w:rPr>
          <w:i/>
        </w:rPr>
      </w:pPr>
      <w:r>
        <w:rPr>
          <w:i/>
        </w:rPr>
        <w:t xml:space="preserve">Notifications have a </w:t>
      </w:r>
      <w:proofErr w:type="spellStart"/>
      <w:r w:rsidRPr="00774B0F">
        <w:rPr>
          <w:i/>
        </w:rPr>
        <w:t>lifecycleStatus</w:t>
      </w:r>
      <w:proofErr w:type="spellEnd"/>
      <w:r>
        <w:rPr>
          <w:i/>
        </w:rPr>
        <w:t xml:space="preserve"> property as defined by </w:t>
      </w:r>
      <w:r w:rsidRPr="003425FF">
        <w:rPr>
          <w:i/>
        </w:rPr>
        <w:t>[3]</w:t>
      </w:r>
      <w:r>
        <w:rPr>
          <w:i/>
        </w:rPr>
        <w:t xml:space="preserve"> clause 5.2.A</w:t>
      </w:r>
      <w:r w:rsidRPr="003425FF">
        <w:rPr>
          <w:i/>
        </w:rPr>
        <w:t>.</w:t>
      </w:r>
      <w:r>
        <w:rPr>
          <w:i/>
        </w:rPr>
        <w:t xml:space="preserve"> </w:t>
      </w:r>
      <w:r w:rsidRPr="00774B0F">
        <w:rPr>
          <w:i/>
        </w:rPr>
        <w:t xml:space="preserve">If </w:t>
      </w:r>
      <w:r w:rsidR="00E9760A" w:rsidRPr="00E9760A">
        <w:rPr>
          <w:i/>
        </w:rPr>
        <w:t xml:space="preserve">and only if </w:t>
      </w:r>
      <w:r w:rsidRPr="00774B0F">
        <w:rPr>
          <w:i/>
        </w:rPr>
        <w:t xml:space="preserve">the </w:t>
      </w:r>
      <w:proofErr w:type="spellStart"/>
      <w:r w:rsidRPr="00774B0F">
        <w:rPr>
          <w:i/>
        </w:rPr>
        <w:t>lifecycleStatus</w:t>
      </w:r>
      <w:proofErr w:type="spellEnd"/>
      <w:r>
        <w:rPr>
          <w:i/>
        </w:rPr>
        <w:t xml:space="preserve"> is not current (its default value), that shall be indicated in this subclause.</w:t>
      </w:r>
    </w:p>
    <w:p w14:paraId="52D18260" w14:textId="77777777" w:rsidR="00AB1BBF" w:rsidRPr="00501056" w:rsidRDefault="00AB1BBF" w:rsidP="00AB1BBF">
      <w:pPr>
        <w:rPr>
          <w:i/>
        </w:rPr>
      </w:pPr>
      <w:r w:rsidRPr="00501056">
        <w:rPr>
          <w:i/>
        </w:rPr>
        <w:t>Information on traceability back to one or more requirements supported by this notification should also be defined here, in the following form:</w:t>
      </w:r>
    </w:p>
    <w:tbl>
      <w:tblPr>
        <w:tblW w:w="3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729"/>
        <w:gridCol w:w="2183"/>
        <w:gridCol w:w="2564"/>
      </w:tblGrid>
      <w:tr w:rsidR="00AB1BBF" w:rsidRPr="00501056" w14:paraId="34E169A3" w14:textId="77777777" w:rsidTr="00504360">
        <w:trPr>
          <w:cantSplit/>
          <w:jc w:val="center"/>
        </w:trPr>
        <w:tc>
          <w:tcPr>
            <w:tcW w:w="1825" w:type="pct"/>
            <w:shd w:val="clear" w:color="auto" w:fill="CCCCCC"/>
            <w:vAlign w:val="bottom"/>
          </w:tcPr>
          <w:p w14:paraId="4A83785D" w14:textId="77777777" w:rsidR="00AB1BBF" w:rsidRPr="00501056" w:rsidRDefault="00AB1BBF" w:rsidP="00604B38">
            <w:pPr>
              <w:pStyle w:val="TAH"/>
            </w:pPr>
            <w:r w:rsidRPr="00501056">
              <w:t>Referenced</w:t>
            </w:r>
            <w:r w:rsidR="00504360" w:rsidRPr="00501056">
              <w:t xml:space="preserve"> </w:t>
            </w:r>
            <w:r w:rsidRPr="00501056">
              <w:t>TS</w:t>
            </w:r>
          </w:p>
        </w:tc>
        <w:tc>
          <w:tcPr>
            <w:tcW w:w="1460" w:type="pct"/>
            <w:shd w:val="clear" w:color="auto" w:fill="CCCCCC"/>
            <w:vAlign w:val="bottom"/>
          </w:tcPr>
          <w:p w14:paraId="30AD594F" w14:textId="77777777" w:rsidR="00AB1BBF" w:rsidRPr="00501056" w:rsidRDefault="00AB1BBF" w:rsidP="00604B38">
            <w:pPr>
              <w:pStyle w:val="TAH"/>
            </w:pPr>
            <w:r w:rsidRPr="00501056">
              <w:t>Requirement</w:t>
            </w:r>
            <w:r w:rsidR="00504360" w:rsidRPr="00501056">
              <w:t xml:space="preserve"> </w:t>
            </w:r>
            <w:r w:rsidRPr="00501056">
              <w:t>label</w:t>
            </w:r>
          </w:p>
        </w:tc>
        <w:tc>
          <w:tcPr>
            <w:tcW w:w="1715" w:type="pct"/>
            <w:shd w:val="clear" w:color="auto" w:fill="CCCCCC"/>
            <w:vAlign w:val="bottom"/>
          </w:tcPr>
          <w:p w14:paraId="0547F728" w14:textId="77777777" w:rsidR="00AB1BBF" w:rsidRPr="00501056" w:rsidRDefault="00AB1BBF" w:rsidP="00604B38">
            <w:pPr>
              <w:pStyle w:val="TAH"/>
            </w:pPr>
            <w:r w:rsidRPr="00501056">
              <w:t>Comment</w:t>
            </w:r>
          </w:p>
        </w:tc>
      </w:tr>
      <w:tr w:rsidR="00AB1BBF" w:rsidRPr="00501056" w14:paraId="26343FBA" w14:textId="77777777" w:rsidTr="00504360">
        <w:trPr>
          <w:cantSplit/>
          <w:jc w:val="center"/>
        </w:trPr>
        <w:tc>
          <w:tcPr>
            <w:tcW w:w="1825" w:type="pct"/>
          </w:tcPr>
          <w:p w14:paraId="469E5D38"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446B005D" w14:textId="77777777" w:rsidR="00AB1BBF" w:rsidRPr="00501056" w:rsidRDefault="00AB1BBF" w:rsidP="00604B38">
            <w:pPr>
              <w:pStyle w:val="TAL"/>
              <w:jc w:val="center"/>
            </w:pPr>
            <w:r w:rsidRPr="00501056">
              <w:t>REQ-SM-CON-23</w:t>
            </w:r>
          </w:p>
        </w:tc>
        <w:tc>
          <w:tcPr>
            <w:tcW w:w="1715" w:type="pct"/>
          </w:tcPr>
          <w:p w14:paraId="57F9D383" w14:textId="77777777" w:rsidR="00AB1BBF" w:rsidRPr="00501056" w:rsidRDefault="00AB1BBF" w:rsidP="00604B38">
            <w:pPr>
              <w:pStyle w:val="TAL"/>
              <w:jc w:val="center"/>
              <w:rPr>
                <w:i/>
                <w:iCs/>
              </w:rPr>
            </w:pPr>
            <w:r w:rsidRPr="00501056">
              <w:rPr>
                <w:i/>
                <w:iCs/>
              </w:rPr>
              <w:t>Optional</w:t>
            </w:r>
            <w:r w:rsidR="00504360" w:rsidRPr="00501056">
              <w:rPr>
                <w:i/>
                <w:iCs/>
              </w:rPr>
              <w:t xml:space="preserve"> </w:t>
            </w:r>
            <w:r w:rsidRPr="00501056">
              <w:rPr>
                <w:i/>
                <w:iCs/>
              </w:rPr>
              <w:t>clarification</w:t>
            </w:r>
          </w:p>
        </w:tc>
      </w:tr>
      <w:tr w:rsidR="00AB1BBF" w:rsidRPr="00501056" w14:paraId="3F279DC8" w14:textId="77777777" w:rsidTr="00504360">
        <w:trPr>
          <w:cantSplit/>
          <w:jc w:val="center"/>
        </w:trPr>
        <w:tc>
          <w:tcPr>
            <w:tcW w:w="1825" w:type="pct"/>
          </w:tcPr>
          <w:p w14:paraId="3D7D9511" w14:textId="77777777" w:rsidR="00AB1BBF" w:rsidRPr="00501056" w:rsidRDefault="00AB1BBF" w:rsidP="00604B38">
            <w:pPr>
              <w:pStyle w:val="TAL"/>
              <w:rPr>
                <w:rFonts w:cs="Arial"/>
              </w:rPr>
            </w:pPr>
            <w:r w:rsidRPr="00501056">
              <w:rPr>
                <w:rFonts w:cs="Arial"/>
              </w:rPr>
              <w:t>3GPP</w:t>
            </w:r>
            <w:r w:rsidR="00504360" w:rsidRPr="00501056">
              <w:rPr>
                <w:rFonts w:cs="Arial"/>
              </w:rPr>
              <w:t xml:space="preserve"> </w:t>
            </w:r>
            <w:r w:rsidRPr="00501056">
              <w:rPr>
                <w:rFonts w:cs="Arial"/>
              </w:rPr>
              <w:t>TS</w:t>
            </w:r>
            <w:r w:rsidR="00504360" w:rsidRPr="00501056">
              <w:rPr>
                <w:rFonts w:cs="Arial"/>
              </w:rPr>
              <w:t xml:space="preserve"> </w:t>
            </w:r>
            <w:r w:rsidRPr="00501056">
              <w:rPr>
                <w:rFonts w:cs="Arial"/>
              </w:rPr>
              <w:t>32.xyz</w:t>
            </w:r>
            <w:r w:rsidR="00504360" w:rsidRPr="00501056">
              <w:rPr>
                <w:rFonts w:cs="Arial"/>
              </w:rPr>
              <w:t xml:space="preserve"> </w:t>
            </w:r>
            <w:r w:rsidRPr="00501056">
              <w:rPr>
                <w:rFonts w:cs="Arial"/>
              </w:rPr>
              <w:t>[</w:t>
            </w:r>
            <w:proofErr w:type="spellStart"/>
            <w:r w:rsidRPr="00501056">
              <w:rPr>
                <w:rFonts w:cs="Arial"/>
              </w:rPr>
              <w:t>xy</w:t>
            </w:r>
            <w:proofErr w:type="spellEnd"/>
            <w:r w:rsidRPr="00501056">
              <w:rPr>
                <w:rFonts w:cs="Arial"/>
              </w:rPr>
              <w:t>]</w:t>
            </w:r>
          </w:p>
        </w:tc>
        <w:tc>
          <w:tcPr>
            <w:tcW w:w="1460" w:type="pct"/>
          </w:tcPr>
          <w:p w14:paraId="15CC867E" w14:textId="77777777" w:rsidR="00AB1BBF" w:rsidRPr="00501056" w:rsidRDefault="00AB1BBF" w:rsidP="00604B38">
            <w:pPr>
              <w:pStyle w:val="TAL"/>
              <w:jc w:val="center"/>
            </w:pPr>
            <w:r w:rsidRPr="00501056">
              <w:t>REQ-SM-FUN-11</w:t>
            </w:r>
          </w:p>
        </w:tc>
        <w:tc>
          <w:tcPr>
            <w:tcW w:w="1715" w:type="pct"/>
          </w:tcPr>
          <w:p w14:paraId="62505707" w14:textId="77777777" w:rsidR="00AB1BBF" w:rsidRPr="00501056" w:rsidRDefault="00AB1BBF" w:rsidP="00604B38">
            <w:pPr>
              <w:pStyle w:val="TAL"/>
              <w:jc w:val="center"/>
            </w:pPr>
            <w:r w:rsidRPr="00501056">
              <w:rPr>
                <w:i/>
                <w:iCs/>
              </w:rPr>
              <w:t>Optional</w:t>
            </w:r>
            <w:r w:rsidR="00504360" w:rsidRPr="00501056">
              <w:rPr>
                <w:i/>
                <w:iCs/>
              </w:rPr>
              <w:t xml:space="preserve"> </w:t>
            </w:r>
            <w:r w:rsidRPr="00501056">
              <w:rPr>
                <w:i/>
                <w:iCs/>
              </w:rPr>
              <w:t>clarification</w:t>
            </w:r>
          </w:p>
        </w:tc>
      </w:tr>
    </w:tbl>
    <w:p w14:paraId="6DDCCD42" w14:textId="77777777" w:rsidR="00AB1BBF" w:rsidRPr="00501056" w:rsidRDefault="00AB1BBF" w:rsidP="00AB1BBF">
      <w:pPr>
        <w:rPr>
          <w:rFonts w:ascii="Arial" w:hAnsi="Arial"/>
          <w:sz w:val="24"/>
        </w:rPr>
      </w:pPr>
    </w:p>
    <w:p w14:paraId="4ABB4161" w14:textId="77777777" w:rsidR="00E840F0" w:rsidRPr="00501056" w:rsidRDefault="00E840F0" w:rsidP="00E840F0">
      <w:pPr>
        <w:rPr>
          <w:rFonts w:ascii="Arial" w:hAnsi="Arial"/>
          <w:sz w:val="24"/>
        </w:rPr>
      </w:pPr>
      <w:r w:rsidRPr="00501056">
        <w:rPr>
          <w:rFonts w:ascii="Arial" w:hAnsi="Arial"/>
          <w:sz w:val="24"/>
        </w:rPr>
        <w:t>Yb.1.a.2</w:t>
      </w:r>
      <w:r w:rsidRPr="00501056">
        <w:rPr>
          <w:rFonts w:ascii="Arial" w:hAnsi="Arial"/>
          <w:sz w:val="24"/>
        </w:rPr>
        <w:tab/>
        <w:t>Input parameters</w:t>
      </w:r>
    </w:p>
    <w:p w14:paraId="7202368D" w14:textId="26DDA58D" w:rsidR="00AB1BBF" w:rsidRDefault="00AB1BBF" w:rsidP="00CC33C4">
      <w:pPr>
        <w:rPr>
          <w:i/>
        </w:rPr>
      </w:pPr>
      <w:r w:rsidRPr="00501056">
        <w:rPr>
          <w:i/>
        </w:rPr>
        <w:t xml:space="preserve">List of input parameters of the notification. Each element </w:t>
      </w:r>
      <w:r w:rsidR="00CC33C4">
        <w:rPr>
          <w:i/>
        </w:rPr>
        <w:t xml:space="preserve">contains the </w:t>
      </w:r>
      <w:r w:rsidRPr="00501056">
        <w:rPr>
          <w:i/>
        </w:rPr>
        <w:t xml:space="preserve">Parameter Name, </w:t>
      </w:r>
      <w:r w:rsidR="00CC33C4" w:rsidRPr="004144A1">
        <w:rPr>
          <w:i/>
        </w:rPr>
        <w:t>Support Qualifier</w:t>
      </w:r>
      <w:r w:rsidRPr="00501056">
        <w:rPr>
          <w:i/>
        </w:rPr>
        <w:t xml:space="preserve">, </w:t>
      </w:r>
      <w:r w:rsidR="00CC33C4" w:rsidRPr="00CA4239">
        <w:rPr>
          <w:i/>
        </w:rPr>
        <w:t>Documentation and Allowed Values</w:t>
      </w:r>
      <w:r w:rsidR="00CC33C4">
        <w:rPr>
          <w:i/>
        </w:rPr>
        <w:t xml:space="preserve"> and Properties.</w:t>
      </w:r>
      <w:r w:rsidRPr="00501056">
        <w:rPr>
          <w:i/>
        </w:rPr>
        <w:t xml:space="preserve"> The Support Qualifier indicates whether the attribute is Mandatory (M), Optional (O), Conditional-Mandatory (CM), Conditional-Optional (CO), or SS-Conditional (C). </w:t>
      </w:r>
    </w:p>
    <w:p w14:paraId="633DF750" w14:textId="517A9E02" w:rsidR="00CC33C4" w:rsidRPr="00501056" w:rsidRDefault="00CC33C4" w:rsidP="00CC33C4">
      <w:r w:rsidRPr="00AA62F3">
        <w:t xml:space="preserve">Properties shall include type and multiplicity. If multiplicity allows multiple values the properties </w:t>
      </w:r>
      <w:proofErr w:type="spellStart"/>
      <w:r w:rsidRPr="00AA62F3">
        <w:t>isOrdered</w:t>
      </w:r>
      <w:proofErr w:type="spellEnd"/>
      <w:r w:rsidRPr="00AA62F3">
        <w:t xml:space="preserve"> and </w:t>
      </w:r>
      <w:proofErr w:type="spellStart"/>
      <w:r w:rsidRPr="00AA62F3">
        <w:t>isUnique</w:t>
      </w:r>
      <w:proofErr w:type="spellEnd"/>
      <w:r w:rsidRPr="00AA62F3">
        <w:t xml:space="preserve"> shall also be included</w:t>
      </w:r>
      <w:r>
        <w:t xml:space="preserve">, if multiplicity is not greater than 1 </w:t>
      </w:r>
      <w:proofErr w:type="spellStart"/>
      <w:r>
        <w:t>isOrdered</w:t>
      </w:r>
      <w:proofErr w:type="spellEnd"/>
      <w:r>
        <w:t xml:space="preserve"> and </w:t>
      </w:r>
      <w:proofErr w:type="spellStart"/>
      <w:r>
        <w:t>isUnique</w:t>
      </w:r>
      <w:proofErr w:type="spellEnd"/>
      <w:r>
        <w:t xml:space="preserve"> shall be absent</w:t>
      </w:r>
      <w:r w:rsidRPr="00AA62F3">
        <w:t>. The individual properties shall follow the same rules as attribute properties, see clause 5.2.</w:t>
      </w:r>
    </w:p>
    <w:p w14:paraId="59F3C245" w14:textId="77777777" w:rsidR="00AB1BBF" w:rsidRPr="00501056" w:rsidRDefault="00AB1BBF" w:rsidP="00AB1BBF">
      <w:pPr>
        <w:tabs>
          <w:tab w:val="right" w:pos="9356"/>
        </w:tabs>
        <w:rPr>
          <w:i/>
        </w:rPr>
      </w:pPr>
      <w:r w:rsidRPr="00501056">
        <w:rPr>
          <w:i/>
        </w:rPr>
        <w:t>This information shall be provided in a table. An example of such a table is given here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785"/>
        <w:gridCol w:w="887"/>
        <w:gridCol w:w="3169"/>
        <w:gridCol w:w="2155"/>
      </w:tblGrid>
      <w:tr w:rsidR="00AB1BBF" w:rsidRPr="00501056" w14:paraId="5D4512BD" w14:textId="77777777" w:rsidTr="00504360">
        <w:trPr>
          <w:tblHeader/>
          <w:jc w:val="center"/>
        </w:trPr>
        <w:tc>
          <w:tcPr>
            <w:tcW w:w="1785" w:type="dxa"/>
            <w:shd w:val="clear" w:color="auto" w:fill="CCCCCC"/>
          </w:tcPr>
          <w:p w14:paraId="7770C56D" w14:textId="77777777" w:rsidR="00AB1BBF" w:rsidRPr="00501056" w:rsidRDefault="00AB1BBF" w:rsidP="00604B38">
            <w:pPr>
              <w:pStyle w:val="TAH"/>
            </w:pPr>
            <w:r w:rsidRPr="00501056">
              <w:t>Parameter</w:t>
            </w:r>
            <w:r w:rsidR="00504360" w:rsidRPr="00501056">
              <w:t xml:space="preserve"> </w:t>
            </w:r>
            <w:r w:rsidRPr="00501056">
              <w:t>Name</w:t>
            </w:r>
          </w:p>
        </w:tc>
        <w:tc>
          <w:tcPr>
            <w:tcW w:w="887" w:type="dxa"/>
            <w:shd w:val="clear" w:color="auto" w:fill="CCCCCC"/>
          </w:tcPr>
          <w:p w14:paraId="3C52EA2C" w14:textId="77777777" w:rsidR="00AB1BBF" w:rsidRPr="00501056" w:rsidRDefault="0058108B" w:rsidP="00604B38">
            <w:pPr>
              <w:pStyle w:val="TAH"/>
            </w:pPr>
            <w:r>
              <w:t>S</w:t>
            </w:r>
          </w:p>
        </w:tc>
        <w:tc>
          <w:tcPr>
            <w:tcW w:w="3169" w:type="dxa"/>
            <w:shd w:val="clear" w:color="auto" w:fill="CCCCCC"/>
          </w:tcPr>
          <w:p w14:paraId="7DA4B9E8" w14:textId="01F1EAD9" w:rsidR="00AB1BBF" w:rsidRPr="00501056" w:rsidRDefault="00CC33C4" w:rsidP="00604B38">
            <w:pPr>
              <w:pStyle w:val="TAH"/>
            </w:pPr>
            <w:r w:rsidRPr="002B6999">
              <w:t>Documentation and Allowed Values</w:t>
            </w:r>
          </w:p>
        </w:tc>
        <w:tc>
          <w:tcPr>
            <w:tcW w:w="2155" w:type="dxa"/>
            <w:shd w:val="clear" w:color="auto" w:fill="CCCCCC"/>
          </w:tcPr>
          <w:p w14:paraId="337CFEBB" w14:textId="38CB3391" w:rsidR="00AB1BBF" w:rsidRPr="00501056" w:rsidRDefault="00CC33C4" w:rsidP="00604B38">
            <w:pPr>
              <w:pStyle w:val="TAH"/>
            </w:pPr>
            <w:r>
              <w:t>Properties</w:t>
            </w:r>
          </w:p>
        </w:tc>
      </w:tr>
      <w:tr w:rsidR="00431257" w:rsidRPr="00501056" w14:paraId="1B3AF313" w14:textId="77777777" w:rsidTr="00504360">
        <w:trPr>
          <w:jc w:val="center"/>
        </w:trPr>
        <w:tc>
          <w:tcPr>
            <w:tcW w:w="1785" w:type="dxa"/>
          </w:tcPr>
          <w:p w14:paraId="3DECCF73" w14:textId="77777777"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managerReference</w:t>
            </w:r>
            <w:proofErr w:type="spellEnd"/>
          </w:p>
        </w:tc>
        <w:tc>
          <w:tcPr>
            <w:tcW w:w="887" w:type="dxa"/>
          </w:tcPr>
          <w:p w14:paraId="40DF531B" w14:textId="77777777" w:rsidR="00431257" w:rsidRPr="00501056" w:rsidRDefault="00431257" w:rsidP="00431257">
            <w:pPr>
              <w:pStyle w:val="TAL"/>
            </w:pPr>
            <w:r w:rsidRPr="00501056">
              <w:t>M</w:t>
            </w:r>
          </w:p>
        </w:tc>
        <w:tc>
          <w:tcPr>
            <w:tcW w:w="3169" w:type="dxa"/>
          </w:tcPr>
          <w:p w14:paraId="43BD795E"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It specifies the reference of the consumer to which notifications shall be sent.</w:t>
            </w:r>
          </w:p>
          <w:p w14:paraId="56E5D939" w14:textId="77777777" w:rsidR="00431257" w:rsidRPr="00621510" w:rsidRDefault="00431257" w:rsidP="00431257">
            <w:pPr>
              <w:keepNext/>
              <w:keepLines/>
              <w:spacing w:after="0"/>
              <w:rPr>
                <w:rFonts w:ascii="Arial" w:hAnsi="Arial" w:cs="Arial"/>
                <w:sz w:val="18"/>
              </w:rPr>
            </w:pPr>
          </w:p>
          <w:p w14:paraId="528414F7" w14:textId="66860603" w:rsidR="00431257" w:rsidRPr="00501056" w:rsidRDefault="00431257" w:rsidP="00431257">
            <w:pPr>
              <w:pStyle w:val="TAL"/>
              <w:rPr>
                <w:rFonts w:ascii="Courier New" w:hAnsi="Courier New" w:cs="Courier New"/>
              </w:rPr>
            </w:pPr>
            <w:r w:rsidRPr="00621510">
              <w:rPr>
                <w:rFonts w:cs="Arial"/>
              </w:rPr>
              <w:t xml:space="preserve">E.g. </w:t>
            </w:r>
            <w:proofErr w:type="spellStart"/>
            <w:r w:rsidRPr="00501056">
              <w:rPr>
                <w:rFonts w:ascii="Courier New" w:hAnsi="Courier New" w:cs="Courier New"/>
              </w:rPr>
              <w:t>ntfSubscriber.ntfManagerReference</w:t>
            </w:r>
            <w:proofErr w:type="spellEnd"/>
            <w:r w:rsidRPr="00501056">
              <w:rPr>
                <w:rFonts w:ascii="Courier New" w:hAnsi="Courier New" w:cs="Courier New"/>
              </w:rPr>
              <w:t xml:space="preserve"> </w:t>
            </w:r>
          </w:p>
        </w:tc>
        <w:tc>
          <w:tcPr>
            <w:tcW w:w="2155" w:type="dxa"/>
          </w:tcPr>
          <w:p w14:paraId="5B075648"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Type: String</w:t>
            </w:r>
          </w:p>
          <w:p w14:paraId="4385E943" w14:textId="77777777" w:rsidR="00431257" w:rsidRPr="00621510" w:rsidRDefault="00431257" w:rsidP="00431257">
            <w:pPr>
              <w:keepNext/>
              <w:keepLines/>
              <w:spacing w:after="0"/>
              <w:rPr>
                <w:rFonts w:ascii="Arial" w:hAnsi="Arial" w:cs="Arial"/>
                <w:sz w:val="18"/>
              </w:rPr>
            </w:pPr>
            <w:r>
              <w:rPr>
                <w:rFonts w:ascii="Arial" w:hAnsi="Arial" w:cs="Arial"/>
                <w:sz w:val="18"/>
              </w:rPr>
              <w:t>m</w:t>
            </w:r>
            <w:r w:rsidRPr="00621510">
              <w:rPr>
                <w:rFonts w:ascii="Arial" w:hAnsi="Arial" w:cs="Arial"/>
                <w:sz w:val="18"/>
              </w:rPr>
              <w:t>ultiplicity: 0..*</w:t>
            </w:r>
          </w:p>
          <w:p w14:paraId="035298C5" w14:textId="77777777" w:rsidR="00431257" w:rsidRPr="00621510" w:rsidRDefault="00431257" w:rsidP="00431257">
            <w:pPr>
              <w:pStyle w:val="TAL"/>
              <w:rPr>
                <w:rFonts w:cs="Arial"/>
              </w:rPr>
            </w:pPr>
            <w:proofErr w:type="spellStart"/>
            <w:r w:rsidRPr="00621510">
              <w:rPr>
                <w:rFonts w:cs="Arial"/>
              </w:rPr>
              <w:t>isOrdered</w:t>
            </w:r>
            <w:proofErr w:type="spellEnd"/>
            <w:r w:rsidRPr="00621510">
              <w:rPr>
                <w:rFonts w:cs="Arial"/>
              </w:rPr>
              <w:t>: False</w:t>
            </w:r>
          </w:p>
          <w:p w14:paraId="12BB607C" w14:textId="77777777" w:rsidR="00431257" w:rsidRPr="00621510" w:rsidRDefault="00431257" w:rsidP="00431257">
            <w:pPr>
              <w:pStyle w:val="TAL"/>
              <w:rPr>
                <w:rFonts w:cs="Arial"/>
              </w:rPr>
            </w:pPr>
            <w:proofErr w:type="spellStart"/>
            <w:r w:rsidRPr="00621510">
              <w:rPr>
                <w:rFonts w:cs="Arial"/>
              </w:rPr>
              <w:t>isUnique</w:t>
            </w:r>
            <w:proofErr w:type="spellEnd"/>
            <w:r w:rsidRPr="00621510">
              <w:rPr>
                <w:rFonts w:cs="Arial"/>
              </w:rPr>
              <w:t>: True</w:t>
            </w:r>
          </w:p>
          <w:p w14:paraId="30251F9F" w14:textId="3EA184BF" w:rsidR="00431257" w:rsidRPr="00501056" w:rsidRDefault="00431257" w:rsidP="00431257">
            <w:pPr>
              <w:pStyle w:val="TAL"/>
            </w:pPr>
          </w:p>
        </w:tc>
      </w:tr>
      <w:tr w:rsidR="00431257" w:rsidRPr="00501056" w14:paraId="78CB39E4" w14:textId="77777777" w:rsidTr="00504360">
        <w:trPr>
          <w:jc w:val="center"/>
        </w:trPr>
        <w:tc>
          <w:tcPr>
            <w:tcW w:w="1785" w:type="dxa"/>
          </w:tcPr>
          <w:p w14:paraId="3F8BF15A" w14:textId="77777777"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alarmType</w:t>
            </w:r>
            <w:proofErr w:type="spellEnd"/>
          </w:p>
        </w:tc>
        <w:tc>
          <w:tcPr>
            <w:tcW w:w="887" w:type="dxa"/>
          </w:tcPr>
          <w:p w14:paraId="76B6CE2D" w14:textId="77777777" w:rsidR="00431257" w:rsidRPr="00501056" w:rsidRDefault="00431257" w:rsidP="00431257">
            <w:pPr>
              <w:pStyle w:val="TAL"/>
            </w:pPr>
            <w:r w:rsidRPr="00501056">
              <w:t>M</w:t>
            </w:r>
          </w:p>
        </w:tc>
        <w:tc>
          <w:tcPr>
            <w:tcW w:w="3169" w:type="dxa"/>
          </w:tcPr>
          <w:p w14:paraId="5E10954C" w14:textId="556E5D31" w:rsidR="00431257" w:rsidRPr="00501056" w:rsidRDefault="00431257" w:rsidP="00431257">
            <w:pPr>
              <w:pStyle w:val="TAL"/>
              <w:rPr>
                <w:rFonts w:ascii="Courier New" w:hAnsi="Courier New" w:cs="Courier New"/>
              </w:rPr>
            </w:pPr>
            <w:proofErr w:type="spellStart"/>
            <w:r w:rsidRPr="00501056">
              <w:rPr>
                <w:rFonts w:ascii="Courier New" w:hAnsi="Courier New" w:cs="Courier New"/>
              </w:rPr>
              <w:t>AlarmInformation.eventType</w:t>
            </w:r>
            <w:proofErr w:type="spellEnd"/>
            <w:r w:rsidRPr="00501056">
              <w:rPr>
                <w:rFonts w:ascii="Courier New" w:hAnsi="Courier New" w:cs="Courier New"/>
              </w:rPr>
              <w:t xml:space="preserve"> </w:t>
            </w:r>
          </w:p>
          <w:p w14:paraId="3D3C75AD" w14:textId="77777777" w:rsidR="00431257" w:rsidRPr="00501056" w:rsidRDefault="00431257" w:rsidP="00431257">
            <w:pPr>
              <w:pStyle w:val="TAL"/>
              <w:rPr>
                <w:rFonts w:ascii="Courier New" w:hAnsi="Courier New" w:cs="Courier New"/>
              </w:rPr>
            </w:pPr>
            <w:r w:rsidRPr="00501056">
              <w:rPr>
                <w:rFonts w:ascii="Courier New" w:hAnsi="Courier New" w:cs="Courier New"/>
              </w:rPr>
              <w:t>"Communications Alarm": a communication error alarm.</w:t>
            </w:r>
          </w:p>
          <w:p w14:paraId="537B4B5B" w14:textId="77777777" w:rsidR="00431257" w:rsidRPr="00501056" w:rsidRDefault="00431257" w:rsidP="00431257">
            <w:pPr>
              <w:pStyle w:val="TAL"/>
              <w:rPr>
                <w:rFonts w:ascii="Courier New" w:hAnsi="Courier New" w:cs="Courier New"/>
              </w:rPr>
            </w:pPr>
            <w:r w:rsidRPr="00501056">
              <w:rPr>
                <w:rFonts w:ascii="Courier New" w:hAnsi="Courier New" w:cs="Courier New"/>
              </w:rPr>
              <w:t>"Processing Error Alarm": a processing error alarm.</w:t>
            </w:r>
          </w:p>
          <w:p w14:paraId="3C06D646" w14:textId="77777777" w:rsidR="00431257" w:rsidRPr="00501056" w:rsidRDefault="00431257" w:rsidP="00431257">
            <w:pPr>
              <w:pStyle w:val="TAL"/>
              <w:rPr>
                <w:rFonts w:ascii="Courier New" w:hAnsi="Courier New" w:cs="Courier New"/>
              </w:rPr>
            </w:pPr>
            <w:r w:rsidRPr="00501056">
              <w:rPr>
                <w:rFonts w:ascii="Courier New" w:hAnsi="Courier New" w:cs="Courier New"/>
              </w:rPr>
              <w:t xml:space="preserve">"Environmental Alarm": an environmental violation alarm. </w:t>
            </w:r>
          </w:p>
          <w:p w14:paraId="6D570AB4" w14:textId="77777777" w:rsidR="00431257" w:rsidRPr="00501056" w:rsidRDefault="00431257" w:rsidP="00431257">
            <w:pPr>
              <w:pStyle w:val="TAL"/>
              <w:rPr>
                <w:rFonts w:ascii="Courier New" w:hAnsi="Courier New" w:cs="Courier New"/>
              </w:rPr>
            </w:pPr>
            <w:r w:rsidRPr="00501056">
              <w:rPr>
                <w:rFonts w:ascii="Courier New" w:hAnsi="Courier New" w:cs="Courier New"/>
              </w:rPr>
              <w:t>"Quality Of Service Alarm": a quality of service violation alarm.</w:t>
            </w:r>
          </w:p>
          <w:p w14:paraId="3F427BF9" w14:textId="77777777" w:rsidR="00431257" w:rsidRPr="00501056" w:rsidRDefault="00431257" w:rsidP="00431257">
            <w:pPr>
              <w:pStyle w:val="TAL"/>
              <w:rPr>
                <w:rFonts w:ascii="Courier New" w:hAnsi="Courier New" w:cs="Courier New"/>
              </w:rPr>
            </w:pPr>
            <w:r w:rsidRPr="00501056">
              <w:rPr>
                <w:rFonts w:ascii="Courier New" w:hAnsi="Courier New" w:cs="Courier New"/>
              </w:rPr>
              <w:t>"Equipment Alarm": an alarm related to equipment malfunction.</w:t>
            </w:r>
          </w:p>
        </w:tc>
        <w:tc>
          <w:tcPr>
            <w:tcW w:w="2155" w:type="dxa"/>
          </w:tcPr>
          <w:p w14:paraId="72F3D87C" w14:textId="77777777" w:rsidR="00431257" w:rsidRPr="00621510" w:rsidRDefault="00431257" w:rsidP="00431257">
            <w:pPr>
              <w:keepNext/>
              <w:keepLines/>
              <w:spacing w:after="0"/>
              <w:rPr>
                <w:rFonts w:ascii="Arial" w:hAnsi="Arial" w:cs="Arial"/>
                <w:sz w:val="18"/>
              </w:rPr>
            </w:pPr>
            <w:r w:rsidRPr="00621510">
              <w:rPr>
                <w:rFonts w:ascii="Arial" w:hAnsi="Arial" w:cs="Arial"/>
                <w:sz w:val="18"/>
              </w:rPr>
              <w:t>Type: ENUM</w:t>
            </w:r>
          </w:p>
          <w:p w14:paraId="7458413A" w14:textId="05F9F76C" w:rsidR="00431257" w:rsidRPr="00501056" w:rsidRDefault="00431257" w:rsidP="00431257">
            <w:pPr>
              <w:pStyle w:val="TAL"/>
              <w:rPr>
                <w:rFonts w:cs="Arial"/>
              </w:rPr>
            </w:pPr>
            <w:r>
              <w:rPr>
                <w:rFonts w:cs="Arial"/>
              </w:rPr>
              <w:t>m</w:t>
            </w:r>
            <w:r w:rsidRPr="00621510">
              <w:rPr>
                <w:rFonts w:cs="Arial"/>
              </w:rPr>
              <w:t>ultiplicity: 0..1</w:t>
            </w:r>
          </w:p>
        </w:tc>
      </w:tr>
    </w:tbl>
    <w:p w14:paraId="2778C85B" w14:textId="77777777" w:rsidR="00AB1BBF" w:rsidRPr="00501056" w:rsidRDefault="00AB1BBF" w:rsidP="00AB1BBF"/>
    <w:p w14:paraId="5FAB0D85" w14:textId="476C0E97" w:rsidR="00AB1BBF" w:rsidRPr="00501056" w:rsidRDefault="00AB1BBF" w:rsidP="00AB1BBF">
      <w:pPr>
        <w:pStyle w:val="NO"/>
      </w:pPr>
      <w:r w:rsidRPr="00501056">
        <w:lastRenderedPageBreak/>
        <w:t>NOTE</w:t>
      </w:r>
      <w:r w:rsidR="000D28F0" w:rsidRPr="00501056">
        <w:t>:</w:t>
      </w:r>
      <w:r w:rsidR="000D28F0" w:rsidRPr="00501056">
        <w:tab/>
      </w:r>
      <w:r w:rsidRPr="00501056">
        <w:t xml:space="preserve">In the case where the </w:t>
      </w:r>
      <w:r w:rsidR="00431257">
        <w:t>Allowed</w:t>
      </w:r>
      <w:r w:rsidR="00431257" w:rsidRPr="004144A1">
        <w:t xml:space="preserve"> </w:t>
      </w:r>
      <w:r w:rsidRPr="00501056">
        <w:t xml:space="preserve">Values can be enumerated, each element </w:t>
      </w:r>
      <w:r w:rsidR="00607F90" w:rsidRPr="00501056">
        <w:t>is</w:t>
      </w:r>
      <w:r w:rsidRPr="00501056">
        <w:t xml:space="preserve"> a pair (</w:t>
      </w:r>
      <w:r w:rsidR="00431257">
        <w:t>Allowed</w:t>
      </w:r>
      <w:r w:rsidR="00431257" w:rsidRPr="004144A1">
        <w:t xml:space="preserve"> </w:t>
      </w:r>
      <w:r w:rsidRPr="00501056">
        <w:t xml:space="preserve">Value Name, </w:t>
      </w:r>
      <w:r w:rsidR="00431257">
        <w:t>Allowed</w:t>
      </w:r>
      <w:r w:rsidR="00431257" w:rsidRPr="004144A1">
        <w:t xml:space="preserve"> </w:t>
      </w:r>
      <w:r w:rsidRPr="00501056">
        <w:t>Value Semantics), unless a</w:t>
      </w:r>
      <w:r w:rsidR="00431257">
        <w:t>n</w:t>
      </w:r>
      <w:r w:rsidRPr="00501056">
        <w:t xml:space="preserve"> </w:t>
      </w:r>
      <w:r w:rsidR="00431257">
        <w:t>Allowed</w:t>
      </w:r>
      <w:r w:rsidR="00431257" w:rsidRPr="004144A1">
        <w:t xml:space="preserve"> </w:t>
      </w:r>
      <w:r w:rsidRPr="00501056">
        <w:t xml:space="preserve">Value Semantics applies to several values in which case the definition </w:t>
      </w:r>
      <w:r w:rsidR="00607F90" w:rsidRPr="00501056">
        <w:t xml:space="preserve">can </w:t>
      </w:r>
      <w:r w:rsidRPr="00501056">
        <w:t>be provided only once.</w:t>
      </w:r>
    </w:p>
    <w:p w14:paraId="40328594" w14:textId="77777777" w:rsidR="00E840F0" w:rsidRPr="00501056" w:rsidRDefault="00E840F0" w:rsidP="00E840F0">
      <w:pPr>
        <w:rPr>
          <w:rFonts w:ascii="Arial" w:hAnsi="Arial"/>
          <w:sz w:val="24"/>
        </w:rPr>
      </w:pPr>
      <w:r w:rsidRPr="00501056">
        <w:rPr>
          <w:rFonts w:ascii="Arial" w:hAnsi="Arial"/>
          <w:sz w:val="24"/>
        </w:rPr>
        <w:t>Yb.1.a.3</w:t>
      </w:r>
      <w:r w:rsidRPr="00501056">
        <w:rPr>
          <w:rFonts w:ascii="Arial" w:hAnsi="Arial"/>
          <w:sz w:val="24"/>
        </w:rPr>
        <w:tab/>
        <w:t>Triggering event</w:t>
      </w:r>
    </w:p>
    <w:p w14:paraId="6D3B4592" w14:textId="77777777" w:rsidR="00AB1BBF" w:rsidRPr="00501056" w:rsidRDefault="00AB1BBF" w:rsidP="00AB1BBF">
      <w:pPr>
        <w:tabs>
          <w:tab w:val="right" w:pos="9356"/>
        </w:tabs>
        <w:rPr>
          <w:i/>
        </w:rPr>
      </w:pPr>
      <w:r w:rsidRPr="00501056">
        <w:rPr>
          <w:i/>
        </w:rPr>
        <w:t xml:space="preserve">The triggering event for the notification to be sent is the transition from the information state defined by the "from state" subclause to the information state defined by the "to state" subclause. </w:t>
      </w:r>
    </w:p>
    <w:p w14:paraId="15E8E4D5" w14:textId="77777777" w:rsidR="00AB1BBF" w:rsidRPr="00501056" w:rsidRDefault="00AB1BBF" w:rsidP="00AB1BBF">
      <w:pPr>
        <w:rPr>
          <w:rFonts w:ascii="Arial" w:hAnsi="Arial"/>
        </w:rPr>
      </w:pPr>
      <w:r w:rsidRPr="00501056">
        <w:rPr>
          <w:rFonts w:ascii="Arial" w:hAnsi="Arial"/>
        </w:rPr>
        <w:t>Yb.1.a.3.1</w:t>
      </w:r>
      <w:r w:rsidRPr="00501056">
        <w:rPr>
          <w:rFonts w:ascii="Arial" w:hAnsi="Arial"/>
        </w:rPr>
        <w:tab/>
      </w:r>
      <w:r w:rsidRPr="00501056">
        <w:rPr>
          <w:rFonts w:ascii="Arial" w:hAnsi="Arial"/>
        </w:rPr>
        <w:tab/>
        <w:t>From state</w:t>
      </w:r>
    </w:p>
    <w:p w14:paraId="229F7D59" w14:textId="77777777" w:rsidR="00AB1BBF" w:rsidRPr="00501056" w:rsidRDefault="00AB1BBF" w:rsidP="00AB1BBF">
      <w:pPr>
        <w:rPr>
          <w:i/>
        </w:rPr>
      </w:pPr>
      <w:r w:rsidRPr="00501056">
        <w:rPr>
          <w:i/>
        </w:rPr>
        <w:t>This subclause is a collection of assertions joined by AND, OR, and NOT logical operators. An example is given here below:</w:t>
      </w:r>
    </w:p>
    <w:p w14:paraId="5B987B20" w14:textId="77777777" w:rsidR="00AB1BBF" w:rsidRPr="00501056" w:rsidRDefault="00AB1BBF" w:rsidP="00AB1BBF">
      <w:pPr>
        <w:pStyle w:val="B1"/>
        <w:rPr>
          <w:i/>
        </w:rPr>
      </w:pPr>
      <w:proofErr w:type="spellStart"/>
      <w:r w:rsidRPr="00501056">
        <w:rPr>
          <w:rFonts w:ascii="Courier New" w:hAnsi="Courier New" w:cs="Courier New"/>
          <w:i/>
        </w:rPr>
        <w:t>alarmMatched</w:t>
      </w:r>
      <w:proofErr w:type="spellEnd"/>
      <w:r w:rsidRPr="00501056">
        <w:rPr>
          <w:i/>
        </w:rPr>
        <w:t xml:space="preserve"> AND </w:t>
      </w:r>
      <w:proofErr w:type="spellStart"/>
      <w:r w:rsidRPr="00501056">
        <w:rPr>
          <w:rFonts w:ascii="Courier New" w:hAnsi="Courier New" w:cs="Courier New"/>
          <w:i/>
        </w:rPr>
        <w:t>alarmInformationNotCleared</w:t>
      </w:r>
      <w:proofErr w:type="spellEnd"/>
    </w:p>
    <w:p w14:paraId="03B85285"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"from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4718B4A7" w14:textId="77777777" w:rsidTr="00504360">
        <w:trPr>
          <w:jc w:val="center"/>
        </w:trPr>
        <w:tc>
          <w:tcPr>
            <w:tcW w:w="2235" w:type="dxa"/>
            <w:shd w:val="clear" w:color="auto" w:fill="CCCCCC"/>
          </w:tcPr>
          <w:p w14:paraId="51426E44"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C8CF826" w14:textId="77777777" w:rsidR="00AB1BBF" w:rsidRPr="00501056" w:rsidRDefault="00AB1BBF" w:rsidP="00604B38">
            <w:pPr>
              <w:pStyle w:val="TAH"/>
            </w:pPr>
            <w:r w:rsidRPr="00501056">
              <w:t>Definition</w:t>
            </w:r>
          </w:p>
        </w:tc>
      </w:tr>
      <w:tr w:rsidR="00AB1BBF" w:rsidRPr="00501056" w14:paraId="5FB847A1" w14:textId="77777777" w:rsidTr="00504360">
        <w:trPr>
          <w:jc w:val="center"/>
        </w:trPr>
        <w:tc>
          <w:tcPr>
            <w:tcW w:w="2235" w:type="dxa"/>
          </w:tcPr>
          <w:p w14:paraId="19D74569"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alarmMatched</w:t>
            </w:r>
            <w:proofErr w:type="spellEnd"/>
          </w:p>
        </w:tc>
        <w:tc>
          <w:tcPr>
            <w:tcW w:w="7619" w:type="dxa"/>
          </w:tcPr>
          <w:p w14:paraId="728E7F58" w14:textId="77777777" w:rsidR="00AB1BBF" w:rsidRPr="00501056" w:rsidRDefault="00AB1BBF" w:rsidP="00604B38">
            <w:pPr>
              <w:pStyle w:val="TAL"/>
            </w:pPr>
            <w:r w:rsidRPr="00501056">
              <w:t>The</w:t>
            </w:r>
            <w:r w:rsidR="00504360" w:rsidRPr="00501056">
              <w:t xml:space="preserve"> </w:t>
            </w:r>
            <w:r w:rsidRPr="00501056">
              <w:t>matching-criteria-attributes</w:t>
            </w:r>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has</w:t>
            </w:r>
            <w:r w:rsidR="00504360" w:rsidRPr="00501056">
              <w:t xml:space="preserve"> </w:t>
            </w:r>
            <w:r w:rsidRPr="00501056">
              <w:t>values</w:t>
            </w:r>
            <w:r w:rsidR="00504360" w:rsidRPr="00501056">
              <w:t xml:space="preserve"> </w:t>
            </w:r>
            <w:r w:rsidRPr="00501056">
              <w:t>that</w:t>
            </w:r>
            <w:r w:rsidR="00504360" w:rsidRPr="00501056">
              <w:t xml:space="preserve"> </w:t>
            </w:r>
            <w:r w:rsidRPr="00501056">
              <w:t>are</w:t>
            </w:r>
            <w:r w:rsidR="00504360" w:rsidRPr="00501056">
              <w:t xml:space="preserve"> </w:t>
            </w:r>
            <w:r w:rsidRPr="00501056">
              <w:t>identical</w:t>
            </w:r>
            <w:r w:rsidR="00504360" w:rsidRPr="00501056">
              <w:t xml:space="preserve"> </w:t>
            </w:r>
            <w:r w:rsidRPr="00501056">
              <w:t>(matches)</w:t>
            </w:r>
            <w:r w:rsidR="00504360" w:rsidRPr="00501056">
              <w:t xml:space="preserve"> </w:t>
            </w:r>
            <w:r w:rsidRPr="00501056">
              <w:t>with</w:t>
            </w:r>
            <w:r w:rsidR="00504360" w:rsidRPr="00501056">
              <w:t xml:space="preserve"> </w:t>
            </w:r>
            <w:r w:rsidRPr="00501056">
              <w:t>ones</w:t>
            </w:r>
            <w:r w:rsidR="00504360" w:rsidRPr="00501056">
              <w:t xml:space="preserve"> </w:t>
            </w:r>
            <w:r w:rsidRPr="00501056">
              <w:t>in</w:t>
            </w:r>
            <w:r w:rsidR="00504360" w:rsidRPr="00501056">
              <w:t xml:space="preserve"> </w:t>
            </w:r>
            <w:r w:rsidRPr="00501056">
              <w:t>one</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in</w:t>
            </w:r>
            <w:r w:rsidR="00504360" w:rsidRPr="00501056">
              <w:t xml:space="preserve"> </w:t>
            </w:r>
            <w:proofErr w:type="spellStart"/>
            <w:r w:rsidRPr="00501056">
              <w:rPr>
                <w:rFonts w:ascii="Courier New" w:hAnsi="Courier New" w:cs="Courier New"/>
              </w:rPr>
              <w:t>AlarmList</w:t>
            </w:r>
            <w:proofErr w:type="spellEnd"/>
            <w:r w:rsidRPr="00501056">
              <w:t>.</w:t>
            </w:r>
            <w:r w:rsidR="000D28F0" w:rsidRPr="00501056">
              <w:t xml:space="preserve"> </w:t>
            </w:r>
          </w:p>
        </w:tc>
      </w:tr>
      <w:tr w:rsidR="00AB1BBF" w:rsidRPr="00501056" w14:paraId="45636620" w14:textId="77777777" w:rsidTr="00504360">
        <w:trPr>
          <w:jc w:val="center"/>
        </w:trPr>
        <w:tc>
          <w:tcPr>
            <w:tcW w:w="2235" w:type="dxa"/>
          </w:tcPr>
          <w:p w14:paraId="3BA0E4A6" w14:textId="77777777" w:rsidR="00AB1BBF" w:rsidRPr="00501056" w:rsidRDefault="00AB1BBF" w:rsidP="00604B38">
            <w:pPr>
              <w:pStyle w:val="TAL"/>
              <w:rPr>
                <w:rFonts w:ascii="Courier" w:hAnsi="Courier"/>
              </w:rPr>
            </w:pPr>
            <w:proofErr w:type="spellStart"/>
            <w:r w:rsidRPr="00501056">
              <w:rPr>
                <w:rFonts w:ascii="Courier New" w:hAnsi="Courier New" w:cs="Courier New"/>
              </w:rPr>
              <w:t>alarmInformationNotCleared</w:t>
            </w:r>
            <w:proofErr w:type="spellEnd"/>
          </w:p>
        </w:tc>
        <w:tc>
          <w:tcPr>
            <w:tcW w:w="7619" w:type="dxa"/>
          </w:tcPr>
          <w:p w14:paraId="26708322"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of</w:t>
            </w:r>
            <w:r w:rsidR="00504360" w:rsidRPr="00501056">
              <w:t xml:space="preserve"> </w:t>
            </w:r>
            <w:r w:rsidRPr="00501056">
              <w:t>the</w:t>
            </w:r>
            <w:r w:rsidR="00504360" w:rsidRPr="00501056">
              <w:t xml:space="preserve"> </w:t>
            </w:r>
            <w:r w:rsidRPr="00501056">
              <w:t>newly</w:t>
            </w:r>
            <w:r w:rsidR="00504360" w:rsidRPr="00501056">
              <w:t xml:space="preserve"> </w:t>
            </w:r>
            <w:r w:rsidRPr="00501056">
              <w:t>generated</w:t>
            </w:r>
            <w:r w:rsidR="00504360" w:rsidRPr="00501056">
              <w:t xml:space="preserve"> </w:t>
            </w:r>
            <w:r w:rsidRPr="00501056">
              <w:t>network</w:t>
            </w:r>
            <w:r w:rsidR="00504360" w:rsidRPr="00501056">
              <w:t xml:space="preserve"> </w:t>
            </w:r>
            <w:r w:rsidRPr="00501056">
              <w:t>alarm</w:t>
            </w:r>
            <w:r w:rsidR="00504360" w:rsidRPr="00501056">
              <w:t xml:space="preserve"> </w:t>
            </w:r>
            <w:r w:rsidRPr="00501056">
              <w:t>is</w:t>
            </w:r>
            <w:r w:rsidR="00504360" w:rsidRPr="00501056">
              <w:t xml:space="preserve"> </w:t>
            </w:r>
            <w:r w:rsidRPr="00501056">
              <w:t>not</w:t>
            </w:r>
            <w:r w:rsidR="00504360" w:rsidRPr="00501056">
              <w:t xml:space="preserve"> </w:t>
            </w:r>
            <w:r w:rsidRPr="00501056">
              <w:rPr>
                <w:rFonts w:ascii="Courier New" w:hAnsi="Courier New" w:cs="Courier New"/>
              </w:rPr>
              <w:t>Cleared</w:t>
            </w:r>
            <w:r w:rsidRPr="00501056">
              <w:t>.</w:t>
            </w:r>
          </w:p>
        </w:tc>
      </w:tr>
    </w:tbl>
    <w:p w14:paraId="1151AB00" w14:textId="77777777" w:rsidR="00AB1BBF" w:rsidRPr="00501056" w:rsidRDefault="00AB1BBF" w:rsidP="00AB1BBF"/>
    <w:p w14:paraId="0519DC85" w14:textId="77777777" w:rsidR="00AB1BBF" w:rsidRPr="00501056" w:rsidRDefault="00AB1BBF" w:rsidP="00AB1BBF">
      <w:pPr>
        <w:rPr>
          <w:rFonts w:ascii="Arial" w:hAnsi="Arial"/>
          <w:sz w:val="24"/>
        </w:rPr>
      </w:pPr>
      <w:r w:rsidRPr="00501056">
        <w:rPr>
          <w:rFonts w:ascii="Arial" w:hAnsi="Arial"/>
        </w:rPr>
        <w:t>Yb.1.a.3.2</w:t>
      </w:r>
      <w:r w:rsidRPr="00501056">
        <w:rPr>
          <w:rFonts w:ascii="Arial" w:hAnsi="Arial"/>
        </w:rPr>
        <w:tab/>
      </w:r>
      <w:r w:rsidRPr="00501056">
        <w:rPr>
          <w:rFonts w:ascii="Arial" w:hAnsi="Arial"/>
        </w:rPr>
        <w:tab/>
        <w:t>To</w:t>
      </w:r>
      <w:r w:rsidRPr="00501056">
        <w:rPr>
          <w:rFonts w:ascii="Arial" w:hAnsi="Arial"/>
          <w:sz w:val="24"/>
        </w:rPr>
        <w:t xml:space="preserve"> state</w:t>
      </w:r>
    </w:p>
    <w:p w14:paraId="4C2D92A9" w14:textId="77777777" w:rsidR="00AB1BBF" w:rsidRPr="00501056" w:rsidRDefault="00AB1BBF" w:rsidP="00AB1BBF">
      <w:pPr>
        <w:rPr>
          <w:i/>
        </w:rPr>
      </w:pPr>
      <w:r w:rsidRPr="00501056">
        <w:rPr>
          <w:i/>
        </w:rPr>
        <w:t>This subclause contains a collection of assertions joined by AND, OR and NOT logical operators. When nothing is said in a to-state regarding an information entity, the assumption is that this information entity has not changed compared to what is stated in the from-state. An example is given here below:</w:t>
      </w:r>
    </w:p>
    <w:p w14:paraId="0B604E04" w14:textId="77777777" w:rsidR="00AB1BBF" w:rsidRPr="00501056" w:rsidRDefault="00AB1BBF" w:rsidP="00AB1BBF">
      <w:pPr>
        <w:pStyle w:val="B1"/>
        <w:rPr>
          <w:i/>
        </w:rPr>
      </w:pPr>
      <w:proofErr w:type="spellStart"/>
      <w:r w:rsidRPr="00501056">
        <w:rPr>
          <w:i/>
        </w:rPr>
        <w:t>resetAcknowledgementInformation</w:t>
      </w:r>
      <w:proofErr w:type="spellEnd"/>
      <w:r w:rsidRPr="00501056">
        <w:rPr>
          <w:i/>
        </w:rPr>
        <w:t xml:space="preserve"> AND </w:t>
      </w:r>
      <w:proofErr w:type="spellStart"/>
      <w:r w:rsidRPr="00501056">
        <w:rPr>
          <w:i/>
        </w:rPr>
        <w:t>perceivedSeverityUpdated</w:t>
      </w:r>
      <w:proofErr w:type="spellEnd"/>
    </w:p>
    <w:p w14:paraId="089DA328" w14:textId="77777777" w:rsidR="00AB1BBF" w:rsidRPr="00501056" w:rsidRDefault="00AB1BBF" w:rsidP="00AB1BBF">
      <w:pPr>
        <w:tabs>
          <w:tab w:val="right" w:pos="9356"/>
        </w:tabs>
      </w:pPr>
      <w:r w:rsidRPr="00501056">
        <w:rPr>
          <w:i/>
        </w:rPr>
        <w:t>Each assertion is defined by a pair (</w:t>
      </w:r>
      <w:proofErr w:type="spellStart"/>
      <w:r w:rsidRPr="00501056">
        <w:rPr>
          <w:i/>
        </w:rPr>
        <w:t>propertyName</w:t>
      </w:r>
      <w:proofErr w:type="spellEnd"/>
      <w:r w:rsidRPr="00501056">
        <w:rPr>
          <w:i/>
        </w:rPr>
        <w:t xml:space="preserve">, </w:t>
      </w:r>
      <w:proofErr w:type="spellStart"/>
      <w:r w:rsidRPr="00501056">
        <w:rPr>
          <w:i/>
        </w:rPr>
        <w:t>propertyDefinition</w:t>
      </w:r>
      <w:proofErr w:type="spellEnd"/>
      <w:r w:rsidRPr="00501056">
        <w:rPr>
          <w:i/>
        </w:rPr>
        <w:t>). All assertions constituting the state "to state" are provided in a table. An example of such a table is given here below:</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7619"/>
      </w:tblGrid>
      <w:tr w:rsidR="00AB1BBF" w:rsidRPr="00501056" w14:paraId="249A4ADC" w14:textId="77777777" w:rsidTr="00504360">
        <w:trPr>
          <w:jc w:val="center"/>
        </w:trPr>
        <w:tc>
          <w:tcPr>
            <w:tcW w:w="2235" w:type="dxa"/>
            <w:shd w:val="clear" w:color="auto" w:fill="CCCCCC"/>
          </w:tcPr>
          <w:p w14:paraId="2288F5BF" w14:textId="77777777" w:rsidR="00AB1BBF" w:rsidRPr="00501056" w:rsidRDefault="00AB1BBF" w:rsidP="00604B38">
            <w:pPr>
              <w:pStyle w:val="TAH"/>
            </w:pPr>
            <w:r w:rsidRPr="00501056">
              <w:t>Assertion</w:t>
            </w:r>
            <w:r w:rsidR="00504360" w:rsidRPr="00501056">
              <w:t xml:space="preserve"> </w:t>
            </w:r>
            <w:r w:rsidRPr="00501056">
              <w:t>Name</w:t>
            </w:r>
          </w:p>
        </w:tc>
        <w:tc>
          <w:tcPr>
            <w:tcW w:w="7619" w:type="dxa"/>
            <w:shd w:val="clear" w:color="auto" w:fill="CCCCCC"/>
          </w:tcPr>
          <w:p w14:paraId="7B486D69" w14:textId="77777777" w:rsidR="00AB1BBF" w:rsidRPr="00501056" w:rsidRDefault="00AB1BBF" w:rsidP="00604B38">
            <w:pPr>
              <w:pStyle w:val="TAH"/>
            </w:pPr>
            <w:r w:rsidRPr="00501056">
              <w:t>Definition</w:t>
            </w:r>
          </w:p>
        </w:tc>
      </w:tr>
      <w:tr w:rsidR="00AB1BBF" w:rsidRPr="00501056" w14:paraId="2DA153E7" w14:textId="77777777" w:rsidTr="00504360">
        <w:trPr>
          <w:jc w:val="center"/>
        </w:trPr>
        <w:tc>
          <w:tcPr>
            <w:tcW w:w="2235" w:type="dxa"/>
          </w:tcPr>
          <w:p w14:paraId="4E369B2F" w14:textId="77777777" w:rsidR="00AB1BBF" w:rsidRPr="00501056" w:rsidRDefault="00AB1BBF" w:rsidP="00604B38">
            <w:pPr>
              <w:pStyle w:val="TAL"/>
              <w:rPr>
                <w:rFonts w:ascii="Courier" w:hAnsi="Courier"/>
              </w:rPr>
            </w:pPr>
            <w:proofErr w:type="spellStart"/>
            <w:r w:rsidRPr="00501056">
              <w:rPr>
                <w:rFonts w:ascii="Courier New" w:hAnsi="Courier New" w:cs="Courier New"/>
              </w:rPr>
              <w:t>resetAcknowledgementInformation</w:t>
            </w:r>
            <w:proofErr w:type="spellEnd"/>
          </w:p>
        </w:tc>
        <w:tc>
          <w:tcPr>
            <w:tcW w:w="7619" w:type="dxa"/>
          </w:tcPr>
          <w:p w14:paraId="1FEC3BEF" w14:textId="77777777" w:rsidR="00AB1BBF" w:rsidRPr="00501056" w:rsidRDefault="00AB1BBF" w:rsidP="00604B38">
            <w:pPr>
              <w:pStyle w:val="TAL"/>
            </w:pPr>
            <w:r w:rsidRPr="00501056">
              <w:t>The</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r w:rsidR="00504360" w:rsidRPr="00501056">
              <w:t xml:space="preserve"> </w:t>
            </w:r>
            <w:r w:rsidRPr="00501056">
              <w:t>according</w:t>
            </w:r>
            <w:r w:rsidR="00504360" w:rsidRPr="00501056">
              <w:t xml:space="preserve"> </w:t>
            </w:r>
            <w:r w:rsidRPr="00501056">
              <w:t>to</w:t>
            </w:r>
            <w:r w:rsidR="00504360" w:rsidRPr="00501056">
              <w:t xml:space="preserve"> </w:t>
            </w:r>
            <w:r w:rsidRPr="00501056">
              <w:t>the</w:t>
            </w:r>
            <w:r w:rsidR="00504360" w:rsidRPr="00501056">
              <w:t xml:space="preserve"> </w:t>
            </w:r>
            <w:r w:rsidRPr="00501056">
              <w:t>following</w:t>
            </w:r>
            <w:r w:rsidR="00504360" w:rsidRPr="00501056">
              <w:t xml:space="preserve"> </w:t>
            </w:r>
            <w:r w:rsidRPr="00501056">
              <w:t>rule</w:t>
            </w:r>
            <w:r w:rsidRPr="00501056">
              <w:rPr>
                <w:iCs/>
              </w:rPr>
              <w:t>:</w:t>
            </w:r>
          </w:p>
          <w:p w14:paraId="44C3FBD8" w14:textId="77777777" w:rsidR="00AB1BBF" w:rsidRPr="00501056" w:rsidRDefault="00AB1BBF" w:rsidP="00604B38">
            <w:pPr>
              <w:pStyle w:val="TAL"/>
            </w:pPr>
            <w:proofErr w:type="spellStart"/>
            <w:r w:rsidRPr="00501056">
              <w:rPr>
                <w:rFonts w:ascii="Courier New" w:hAnsi="Courier New" w:cs="Courier New"/>
              </w:rPr>
              <w:t>ackTime</w:t>
            </w:r>
            <w:proofErr w:type="spellEnd"/>
            <w:r w:rsidRPr="00501056">
              <w:rPr>
                <w:rFonts w:ascii="Courier New" w:hAnsi="Courier New" w:cs="Courier New"/>
              </w:rPr>
              <w:t>,</w:t>
            </w:r>
            <w:r w:rsidR="00504360" w:rsidRPr="00501056">
              <w:rPr>
                <w:rFonts w:ascii="Courier New" w:hAnsi="Courier New" w:cs="Courier New"/>
              </w:rPr>
              <w:t xml:space="preserve"> </w:t>
            </w:r>
            <w:proofErr w:type="spellStart"/>
            <w:r w:rsidRPr="00501056">
              <w:rPr>
                <w:rFonts w:ascii="Courier New" w:hAnsi="Courier New" w:cs="Courier New"/>
              </w:rPr>
              <w:t>ackUserId</w:t>
            </w:r>
            <w:proofErr w:type="spellEnd"/>
            <w:r w:rsidR="00504360" w:rsidRPr="00501056">
              <w:t xml:space="preserve"> </w:t>
            </w:r>
            <w:r w:rsidRPr="00501056">
              <w:t>and</w:t>
            </w:r>
            <w:r w:rsidR="00504360" w:rsidRPr="00501056">
              <w:t xml:space="preserve"> </w:t>
            </w:r>
            <w:proofErr w:type="spellStart"/>
            <w:r w:rsidRPr="00501056">
              <w:rPr>
                <w:rFonts w:ascii="Courier New" w:hAnsi="Courier New" w:cs="Courier New"/>
              </w:rPr>
              <w:t>ackSystemId</w:t>
            </w:r>
            <w:proofErr w:type="spellEnd"/>
            <w:r w:rsidR="00504360" w:rsidRPr="00501056">
              <w:t xml:space="preserve"> </w:t>
            </w:r>
            <w:r w:rsidRPr="00501056">
              <w:t>are</w:t>
            </w:r>
            <w:r w:rsidR="00504360" w:rsidRPr="00501056">
              <w:t xml:space="preserve"> </w:t>
            </w:r>
            <w:r w:rsidRPr="00501056">
              <w:t>updated</w:t>
            </w:r>
            <w:r w:rsidR="00504360" w:rsidRPr="00501056">
              <w:t xml:space="preserve"> </w:t>
            </w:r>
            <w:r w:rsidRPr="00501056">
              <w:t>to</w:t>
            </w:r>
            <w:r w:rsidR="00504360" w:rsidRPr="00501056">
              <w:t xml:space="preserve"> </w:t>
            </w:r>
            <w:r w:rsidRPr="00501056">
              <w:t>contain</w:t>
            </w:r>
            <w:r w:rsidR="00504360" w:rsidRPr="00501056">
              <w:t xml:space="preserve"> </w:t>
            </w:r>
            <w:r w:rsidRPr="00501056">
              <w:t>no</w:t>
            </w:r>
            <w:r w:rsidR="00504360" w:rsidRPr="00501056">
              <w:t xml:space="preserve"> </w:t>
            </w:r>
            <w:r w:rsidRPr="00501056">
              <w:t>information;</w:t>
            </w:r>
            <w:r w:rsidR="00504360" w:rsidRPr="00501056">
              <w:t xml:space="preserve"> </w:t>
            </w:r>
            <w:proofErr w:type="spellStart"/>
            <w:r w:rsidRPr="00501056">
              <w:rPr>
                <w:rFonts w:ascii="Courier New" w:hAnsi="Courier New" w:cs="Courier New"/>
              </w:rPr>
              <w:t>ackState</w:t>
            </w:r>
            <w:proofErr w:type="spellEnd"/>
            <w:r w:rsidR="00504360" w:rsidRPr="00501056">
              <w:t xml:space="preserve"> </w:t>
            </w:r>
            <w:r w:rsidRPr="00501056">
              <w:t>is</w:t>
            </w:r>
            <w:r w:rsidR="00504360" w:rsidRPr="00501056">
              <w:t xml:space="preserve"> </w:t>
            </w:r>
            <w:r w:rsidRPr="00501056">
              <w:t>updated</w:t>
            </w:r>
            <w:r w:rsidR="00504360" w:rsidRPr="00501056">
              <w:t xml:space="preserve"> </w:t>
            </w:r>
            <w:r w:rsidRPr="00501056">
              <w:t>to</w:t>
            </w:r>
            <w:r w:rsidR="00504360" w:rsidRPr="00501056">
              <w:t xml:space="preserve"> </w:t>
            </w:r>
            <w:r w:rsidRPr="00501056">
              <w:t>"unacknowledged".</w:t>
            </w:r>
          </w:p>
        </w:tc>
      </w:tr>
      <w:tr w:rsidR="00AB1BBF" w:rsidRPr="00501056" w14:paraId="56F1D3A0" w14:textId="77777777" w:rsidTr="00504360">
        <w:trPr>
          <w:jc w:val="center"/>
        </w:trPr>
        <w:tc>
          <w:tcPr>
            <w:tcW w:w="2235" w:type="dxa"/>
          </w:tcPr>
          <w:p w14:paraId="211C94DE" w14:textId="77777777" w:rsidR="00AB1BBF" w:rsidRPr="00501056" w:rsidRDefault="00AB1BBF" w:rsidP="00604B38">
            <w:pPr>
              <w:pStyle w:val="TAL"/>
              <w:rPr>
                <w:rFonts w:ascii="Courier" w:hAnsi="Courier"/>
              </w:rPr>
            </w:pPr>
            <w:proofErr w:type="spellStart"/>
            <w:r w:rsidRPr="00501056">
              <w:rPr>
                <w:rFonts w:ascii="Courier New" w:hAnsi="Courier New" w:cs="Courier New"/>
              </w:rPr>
              <w:t>perceivedSeverityUpdated</w:t>
            </w:r>
            <w:proofErr w:type="spellEnd"/>
          </w:p>
        </w:tc>
        <w:tc>
          <w:tcPr>
            <w:tcW w:w="7619" w:type="dxa"/>
          </w:tcPr>
          <w:p w14:paraId="6087DB38" w14:textId="77777777" w:rsidR="00AB1BBF" w:rsidRPr="00501056" w:rsidRDefault="00AB1BBF" w:rsidP="00604B38">
            <w:pPr>
              <w:pStyle w:val="TAL"/>
            </w:pPr>
            <w:r w:rsidRPr="00501056">
              <w:t>The</w:t>
            </w:r>
            <w:r w:rsidR="00504360" w:rsidRPr="00501056">
              <w:t xml:space="preserve"> </w:t>
            </w:r>
            <w:proofErr w:type="spellStart"/>
            <w:r w:rsidRPr="00501056">
              <w:rPr>
                <w:rFonts w:ascii="Courier New" w:hAnsi="Courier New" w:cs="Courier New"/>
              </w:rPr>
              <w:t>perceivedSeverity</w:t>
            </w:r>
            <w:proofErr w:type="spellEnd"/>
            <w:r w:rsidR="00504360" w:rsidRPr="00501056">
              <w:t xml:space="preserve"> </w:t>
            </w:r>
            <w:r w:rsidRPr="00501056">
              <w:t>attribute</w:t>
            </w:r>
            <w:r w:rsidR="00504360" w:rsidRPr="00501056">
              <w:t xml:space="preserve"> </w:t>
            </w:r>
            <w:r w:rsidRPr="00501056">
              <w:t>of</w:t>
            </w:r>
            <w:r w:rsidR="00504360" w:rsidRPr="00501056">
              <w:t xml:space="preserve"> </w:t>
            </w:r>
            <w:r w:rsidRPr="00501056">
              <w:t>matched</w:t>
            </w:r>
            <w:r w:rsidR="00504360" w:rsidRPr="00501056">
              <w:t xml:space="preserve"> </w:t>
            </w:r>
            <w:proofErr w:type="spellStart"/>
            <w:r w:rsidRPr="00501056">
              <w:rPr>
                <w:rFonts w:ascii="Courier New" w:hAnsi="Courier New" w:cs="Courier New"/>
              </w:rPr>
              <w:t>AlarmInformation</w:t>
            </w:r>
            <w:proofErr w:type="spellEnd"/>
            <w:r w:rsidR="00504360" w:rsidRPr="00501056">
              <w:t xml:space="preserve"> </w:t>
            </w:r>
            <w:r w:rsidRPr="00501056">
              <w:t>identified</w:t>
            </w:r>
            <w:r w:rsidR="00504360" w:rsidRPr="00501056">
              <w:t xml:space="preserve"> </w:t>
            </w:r>
            <w:r w:rsidRPr="00501056">
              <w:t>in</w:t>
            </w:r>
            <w:r w:rsidR="00504360" w:rsidRPr="00501056">
              <w:t xml:space="preserve"> </w:t>
            </w:r>
            <w:proofErr w:type="spellStart"/>
            <w:r w:rsidRPr="00501056">
              <w:t>inv_alarmMatched</w:t>
            </w:r>
            <w:proofErr w:type="spellEnd"/>
            <w:r w:rsidR="00504360" w:rsidRPr="00501056">
              <w:t xml:space="preserve"> </w:t>
            </w:r>
            <w:r w:rsidRPr="00501056">
              <w:t>in</w:t>
            </w:r>
            <w:r w:rsidR="00504360" w:rsidRPr="00501056">
              <w:t xml:space="preserve"> </w:t>
            </w:r>
            <w:r w:rsidRPr="00501056">
              <w:t>pre-condition</w:t>
            </w:r>
            <w:r w:rsidR="00504360" w:rsidRPr="00501056">
              <w:t xml:space="preserve"> </w:t>
            </w:r>
            <w:r w:rsidRPr="00501056">
              <w:t>has</w:t>
            </w:r>
            <w:r w:rsidR="00504360" w:rsidRPr="00501056">
              <w:t xml:space="preserve"> </w:t>
            </w:r>
            <w:r w:rsidRPr="00501056">
              <w:t>been</w:t>
            </w:r>
            <w:r w:rsidR="00504360" w:rsidRPr="00501056">
              <w:t xml:space="preserve"> </w:t>
            </w:r>
            <w:r w:rsidRPr="00501056">
              <w:t>updated.</w:t>
            </w:r>
          </w:p>
        </w:tc>
      </w:tr>
    </w:tbl>
    <w:p w14:paraId="16508AA0" w14:textId="77777777" w:rsidR="00AB1BBF" w:rsidRPr="00501056" w:rsidRDefault="00AB1BBF" w:rsidP="00AB1BBF">
      <w:pPr>
        <w:rPr>
          <w:rFonts w:ascii="Arial" w:hAnsi="Arial"/>
          <w:sz w:val="24"/>
        </w:rPr>
      </w:pPr>
    </w:p>
    <w:p w14:paraId="2AE2EC60" w14:textId="77777777" w:rsidR="00A94E86" w:rsidRPr="00501056" w:rsidRDefault="00E840F0" w:rsidP="00D734EA">
      <w:pPr>
        <w:rPr>
          <w:rFonts w:ascii="Arial" w:hAnsi="Arial"/>
          <w:sz w:val="32"/>
        </w:rPr>
      </w:pPr>
      <w:r w:rsidRPr="00501056">
        <w:rPr>
          <w:rFonts w:ascii="Arial" w:hAnsi="Arial"/>
          <w:sz w:val="32"/>
        </w:rPr>
        <w:t>Yb.2</w:t>
      </w:r>
      <w:r w:rsidRPr="00501056">
        <w:rPr>
          <w:rFonts w:ascii="Arial" w:hAnsi="Arial"/>
          <w:sz w:val="32"/>
        </w:rPr>
        <w:tab/>
        <w:t>Managed information</w:t>
      </w:r>
    </w:p>
    <w:p w14:paraId="5E92E6F4" w14:textId="77777777" w:rsidR="00A94E86" w:rsidRPr="00501056" w:rsidRDefault="00A94E86" w:rsidP="00A94E86">
      <w:pPr>
        <w:pStyle w:val="Heading1"/>
      </w:pPr>
      <w:bookmarkStart w:id="120" w:name="_Toc20312241"/>
      <w:bookmarkStart w:id="121" w:name="_Toc27561301"/>
      <w:bookmarkStart w:id="122" w:name="_Toc36041263"/>
      <w:bookmarkStart w:id="123" w:name="_Toc44603376"/>
      <w:bookmarkStart w:id="124" w:name="_Toc187415234"/>
      <w:bookmarkStart w:id="125" w:name="_CR6"/>
      <w:bookmarkEnd w:id="125"/>
      <w:r w:rsidRPr="00501056">
        <w:t>6</w:t>
      </w:r>
      <w:r w:rsidRPr="00501056">
        <w:tab/>
        <w:t>NRM Stage 3 definition rules</w:t>
      </w:r>
      <w:bookmarkEnd w:id="120"/>
      <w:bookmarkEnd w:id="121"/>
      <w:bookmarkEnd w:id="122"/>
      <w:bookmarkEnd w:id="123"/>
      <w:bookmarkEnd w:id="124"/>
    </w:p>
    <w:p w14:paraId="44B314CD" w14:textId="77777777" w:rsidR="00B45F53" w:rsidRPr="00501056" w:rsidRDefault="00B45F53" w:rsidP="00B45F53">
      <w:pPr>
        <w:pStyle w:val="Heading2"/>
      </w:pPr>
      <w:bookmarkStart w:id="126" w:name="_Toc20312242"/>
      <w:bookmarkStart w:id="127" w:name="_Toc27561302"/>
      <w:bookmarkStart w:id="128" w:name="_Toc36041264"/>
      <w:bookmarkStart w:id="129" w:name="_Toc44603377"/>
      <w:bookmarkStart w:id="130" w:name="_Toc187415235"/>
      <w:bookmarkStart w:id="131" w:name="_CR6_1"/>
      <w:bookmarkEnd w:id="131"/>
      <w:r w:rsidRPr="00501056">
        <w:t>6.1</w:t>
      </w:r>
      <w:r w:rsidRPr="00501056">
        <w:tab/>
        <w:t>Mappings from stage 2 artefacts to stage 3 JSON schema</w:t>
      </w:r>
      <w:bookmarkEnd w:id="126"/>
      <w:bookmarkEnd w:id="127"/>
      <w:bookmarkEnd w:id="128"/>
      <w:bookmarkEnd w:id="129"/>
      <w:bookmarkEnd w:id="130"/>
    </w:p>
    <w:p w14:paraId="2531E779" w14:textId="77777777" w:rsidR="00B45F53" w:rsidRPr="00501056" w:rsidRDefault="00B45F53" w:rsidP="00B45F53">
      <w:pPr>
        <w:pStyle w:val="Heading3"/>
      </w:pPr>
      <w:bookmarkStart w:id="132" w:name="_Toc20312243"/>
      <w:bookmarkStart w:id="133" w:name="_Toc27561303"/>
      <w:bookmarkStart w:id="134" w:name="_Toc36041265"/>
      <w:bookmarkStart w:id="135" w:name="_Toc44603378"/>
      <w:bookmarkStart w:id="136" w:name="_Toc187415236"/>
      <w:bookmarkStart w:id="137" w:name="_CR6_1_1"/>
      <w:bookmarkEnd w:id="137"/>
      <w:r w:rsidRPr="00501056">
        <w:t>6.1.1</w:t>
      </w:r>
      <w:r w:rsidRPr="00501056">
        <w:tab/>
        <w:t>Usage of JSON schema</w:t>
      </w:r>
      <w:bookmarkEnd w:id="132"/>
      <w:bookmarkEnd w:id="133"/>
      <w:bookmarkEnd w:id="134"/>
      <w:bookmarkEnd w:id="135"/>
      <w:bookmarkEnd w:id="136"/>
    </w:p>
    <w:p w14:paraId="0689CF1F" w14:textId="77777777" w:rsidR="00AC2A9A" w:rsidRDefault="00B45F53" w:rsidP="00AC2A9A">
      <w:r w:rsidRPr="00501056">
        <w:t xml:space="preserve">JSON schema is used to describe a set of valid schema documents sent over the wire in HTTP request and response messages of the </w:t>
      </w:r>
      <w:proofErr w:type="spellStart"/>
      <w:r w:rsidRPr="00501056">
        <w:t>ProvMnS</w:t>
      </w:r>
      <w:proofErr w:type="spellEnd"/>
      <w:r w:rsidRPr="00501056">
        <w:t>. JSON schema does not describe the concrete implementation of the NRM on the producer.</w:t>
      </w:r>
    </w:p>
    <w:p w14:paraId="6FDB9AA5" w14:textId="77777777" w:rsidR="00B45F53" w:rsidRPr="00501056" w:rsidRDefault="00AC2A9A" w:rsidP="00AC2A9A">
      <w:r>
        <w:t>Definitions are written in YAML.</w:t>
      </w:r>
    </w:p>
    <w:p w14:paraId="56C8A998" w14:textId="77777777" w:rsidR="00B45F53" w:rsidRPr="00501056" w:rsidRDefault="00B45F53" w:rsidP="00B45F53">
      <w:pPr>
        <w:pStyle w:val="Heading3"/>
      </w:pPr>
      <w:bookmarkStart w:id="138" w:name="_Toc20312244"/>
      <w:bookmarkStart w:id="139" w:name="_Toc27561304"/>
      <w:bookmarkStart w:id="140" w:name="_Toc36041266"/>
      <w:bookmarkStart w:id="141" w:name="_Toc44603379"/>
      <w:bookmarkStart w:id="142" w:name="_Toc187415237"/>
      <w:bookmarkStart w:id="143" w:name="_CR6_1_2"/>
      <w:bookmarkEnd w:id="143"/>
      <w:r w:rsidRPr="00501056">
        <w:lastRenderedPageBreak/>
        <w:t>6.1.2</w:t>
      </w:r>
      <w:r w:rsidRPr="00501056">
        <w:tab/>
        <w:t>Concrete NRM class</w:t>
      </w:r>
      <w:bookmarkEnd w:id="138"/>
      <w:bookmarkEnd w:id="139"/>
      <w:bookmarkEnd w:id="140"/>
      <w:bookmarkEnd w:id="141"/>
      <w:r w:rsidR="00AC2A9A">
        <w:t>es</w:t>
      </w:r>
      <w:bookmarkEnd w:id="142"/>
    </w:p>
    <w:p w14:paraId="6B1F1D95" w14:textId="77777777" w:rsidR="00B45F53" w:rsidRPr="00501056" w:rsidRDefault="00B45F53" w:rsidP="00B45F53">
      <w:r w:rsidRPr="00501056">
        <w:t>A NRM class (managed object class) is represented by a JSON object. The properties of the JSON object are the NRM class attributes and the name contained NRM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AC2A9A" w:rsidRPr="00501056" w14:paraId="687B718F" w14:textId="77777777" w:rsidTr="0015327F">
        <w:tc>
          <w:tcPr>
            <w:tcW w:w="6062" w:type="dxa"/>
            <w:shd w:val="clear" w:color="auto" w:fill="F2F2F2"/>
          </w:tcPr>
          <w:p w14:paraId="23BED684" w14:textId="77777777" w:rsidR="00AC2A9A" w:rsidRPr="00501056" w:rsidRDefault="00AC2A9A" w:rsidP="00AC2A9A">
            <w:pPr>
              <w:spacing w:after="0"/>
            </w:pPr>
            <w:r>
              <w:t>YAML schema</w:t>
            </w:r>
          </w:p>
        </w:tc>
        <w:tc>
          <w:tcPr>
            <w:tcW w:w="3717" w:type="dxa"/>
            <w:shd w:val="clear" w:color="auto" w:fill="F2F2F2"/>
          </w:tcPr>
          <w:p w14:paraId="6B384351" w14:textId="77777777" w:rsidR="00AC2A9A" w:rsidRPr="00501056" w:rsidRDefault="00AC2A9A" w:rsidP="00AC2A9A">
            <w:pPr>
              <w:spacing w:after="0"/>
            </w:pPr>
            <w:r>
              <w:t>YAML</w:t>
            </w:r>
            <w:r w:rsidRPr="00501056">
              <w:t xml:space="preserve"> document example</w:t>
            </w:r>
          </w:p>
        </w:tc>
      </w:tr>
      <w:tr w:rsidR="00AC2A9A" w:rsidRPr="00501056" w14:paraId="3CAD07E6" w14:textId="77777777" w:rsidTr="0015327F">
        <w:tc>
          <w:tcPr>
            <w:tcW w:w="6062" w:type="dxa"/>
            <w:shd w:val="clear" w:color="auto" w:fill="F2F2F2"/>
          </w:tcPr>
          <w:p w14:paraId="62C073F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0C2D6542" w14:textId="77777777" w:rsidR="00AC2A9A" w:rsidRPr="00501056" w:rsidRDefault="00AC2A9A" w:rsidP="00AC2A9A">
            <w:pPr>
              <w:spacing w:after="0"/>
              <w:rPr>
                <w:rFonts w:ascii="Courier New" w:hAnsi="Courier New" w:cs="Courier New"/>
                <w:sz w:val="16"/>
                <w:szCs w:val="16"/>
              </w:rPr>
            </w:pPr>
            <w:r>
              <w:rPr>
                <w:rFonts w:ascii="Courier New" w:hAnsi="Courier New" w:cs="Courier New"/>
                <w:sz w:val="16"/>
                <w:szCs w:val="16"/>
              </w:rPr>
              <w:t>properties: {}</w:t>
            </w:r>
          </w:p>
        </w:tc>
        <w:tc>
          <w:tcPr>
            <w:tcW w:w="3717" w:type="dxa"/>
            <w:shd w:val="clear" w:color="auto" w:fill="F2F2F2"/>
          </w:tcPr>
          <w:p w14:paraId="449253FE" w14:textId="77777777" w:rsidR="00AC2A9A" w:rsidRPr="00501056" w:rsidRDefault="00AC2A9A" w:rsidP="00AC2A9A">
            <w:pPr>
              <w:spacing w:after="0"/>
              <w:rPr>
                <w:rFonts w:ascii="Courier New" w:hAnsi="Courier New" w:cs="Courier New"/>
                <w:sz w:val="16"/>
                <w:szCs w:val="16"/>
              </w:rPr>
            </w:pPr>
            <w:r w:rsidRPr="00501056">
              <w:rPr>
                <w:rFonts w:ascii="Courier New" w:hAnsi="Courier New" w:cs="Courier New"/>
                <w:sz w:val="16"/>
                <w:szCs w:val="16"/>
              </w:rPr>
              <w:t>{}</w:t>
            </w:r>
          </w:p>
        </w:tc>
      </w:tr>
    </w:tbl>
    <w:p w14:paraId="5514C71D" w14:textId="77777777" w:rsidR="00B45F53" w:rsidRPr="00501056" w:rsidRDefault="00B45F53" w:rsidP="00B45F53"/>
    <w:p w14:paraId="19278518" w14:textId="77777777" w:rsidR="00B45F53" w:rsidRPr="00501056" w:rsidRDefault="00B45F53" w:rsidP="00B45F53">
      <w:r w:rsidRPr="00501056">
        <w:t xml:space="preserve">In the following example the class </w:t>
      </w:r>
      <w:r w:rsidR="00AC2A9A">
        <w:t>contains</w:t>
      </w:r>
      <w:r w:rsidR="00AC2A9A" w:rsidRPr="00501056">
        <w:t xml:space="preserve"> </w:t>
      </w:r>
      <w:r w:rsidRPr="00501056">
        <w:t>an "</w:t>
      </w:r>
      <w:proofErr w:type="spellStart"/>
      <w:r w:rsidRPr="00501056">
        <w:t>attributeA</w:t>
      </w:r>
      <w:proofErr w:type="spellEnd"/>
      <w:r w:rsidRPr="00501056">
        <w:t>" of type "string" and an "</w:t>
      </w:r>
      <w:proofErr w:type="spellStart"/>
      <w:r w:rsidRPr="00501056">
        <w:t>attributeB</w:t>
      </w:r>
      <w:proofErr w:type="spellEnd"/>
      <w:r w:rsidRPr="00501056">
        <w:t>" of type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57B9F35C" w14:textId="77777777" w:rsidTr="0015327F">
        <w:tc>
          <w:tcPr>
            <w:tcW w:w="6062" w:type="dxa"/>
            <w:shd w:val="clear" w:color="auto" w:fill="F2F2F2"/>
          </w:tcPr>
          <w:p w14:paraId="1C29B03B"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065A77FE" w14:textId="77777777" w:rsidR="00B45F53" w:rsidRPr="00501056" w:rsidRDefault="00AC2A9A" w:rsidP="0015327F">
            <w:pPr>
              <w:spacing w:after="0"/>
            </w:pPr>
            <w:r>
              <w:t>YAML</w:t>
            </w:r>
            <w:r w:rsidRPr="00501056">
              <w:t xml:space="preserve"> </w:t>
            </w:r>
            <w:r w:rsidR="00B45F53" w:rsidRPr="00501056">
              <w:t>document example</w:t>
            </w:r>
          </w:p>
        </w:tc>
      </w:tr>
      <w:tr w:rsidR="00B45F53" w:rsidRPr="00501056" w14:paraId="6AF0502A" w14:textId="77777777" w:rsidTr="0015327F">
        <w:tc>
          <w:tcPr>
            <w:tcW w:w="6062" w:type="dxa"/>
            <w:shd w:val="clear" w:color="auto" w:fill="F2F2F2"/>
          </w:tcPr>
          <w:p w14:paraId="13B9F11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5F62723E"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EC5968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attributeA</w:t>
            </w:r>
            <w:proofErr w:type="spellEnd"/>
            <w:r>
              <w:rPr>
                <w:rFonts w:ascii="Courier New" w:hAnsi="Courier New" w:cs="Courier New"/>
                <w:sz w:val="16"/>
                <w:szCs w:val="16"/>
              </w:rPr>
              <w:t>:</w:t>
            </w:r>
          </w:p>
          <w:p w14:paraId="5D2CA95C"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string</w:t>
            </w:r>
          </w:p>
          <w:p w14:paraId="156A12F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attributeB</w:t>
            </w:r>
            <w:proofErr w:type="spellEnd"/>
            <w:r>
              <w:rPr>
                <w:rFonts w:ascii="Courier New" w:hAnsi="Courier New" w:cs="Courier New"/>
                <w:sz w:val="16"/>
                <w:szCs w:val="16"/>
              </w:rPr>
              <w:t>:</w:t>
            </w:r>
          </w:p>
          <w:p w14:paraId="2166D185"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0080A6D9"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attributeA</w:t>
            </w:r>
            <w:proofErr w:type="spellEnd"/>
            <w:r>
              <w:rPr>
                <w:rFonts w:ascii="Courier New" w:hAnsi="Courier New" w:cs="Courier New"/>
                <w:sz w:val="16"/>
                <w:szCs w:val="16"/>
              </w:rPr>
              <w:t>: ABC</w:t>
            </w:r>
          </w:p>
          <w:p w14:paraId="628D89E7"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attributeB</w:t>
            </w:r>
            <w:proofErr w:type="spellEnd"/>
            <w:r>
              <w:rPr>
                <w:rFonts w:ascii="Courier New" w:hAnsi="Courier New" w:cs="Courier New"/>
                <w:sz w:val="16"/>
                <w:szCs w:val="16"/>
              </w:rPr>
              <w:t>: 45</w:t>
            </w:r>
          </w:p>
        </w:tc>
      </w:tr>
    </w:tbl>
    <w:p w14:paraId="20403A1F" w14:textId="77777777" w:rsidR="00B45F53" w:rsidRPr="00501056" w:rsidRDefault="00B45F53" w:rsidP="00B45F53"/>
    <w:p w14:paraId="5B02693D" w14:textId="77777777" w:rsidR="00B45F53" w:rsidRPr="00501056" w:rsidRDefault="00B45F53" w:rsidP="00B45F53">
      <w:r w:rsidRPr="00501056">
        <w:t>The JSON object representing the class instance is preceded by a key equal to the class name.</w:t>
      </w:r>
    </w:p>
    <w:p w14:paraId="068C28EC" w14:textId="77777777" w:rsidR="00B45F53" w:rsidRPr="00501056" w:rsidRDefault="00B45F53" w:rsidP="00B45F53">
      <w:r w:rsidRPr="00501056">
        <w:t>In the following example the class name is "</w:t>
      </w:r>
      <w:proofErr w:type="spellStart"/>
      <w:r w:rsidRPr="00501056">
        <w:t>classA</w:t>
      </w:r>
      <w:proofErr w:type="spellEnd"/>
      <w:r w:rsidRPr="00501056">
        <w:t>". Attributes are omitted for the sake of simplicity.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FCEAA9E" w14:textId="77777777" w:rsidTr="0015327F">
        <w:tc>
          <w:tcPr>
            <w:tcW w:w="6062" w:type="dxa"/>
            <w:shd w:val="clear" w:color="auto" w:fill="F2F2F2"/>
          </w:tcPr>
          <w:p w14:paraId="4A0A9E74"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46DB53D" w14:textId="77777777" w:rsidR="00B45F53" w:rsidRPr="00501056" w:rsidRDefault="00AC2A9A" w:rsidP="0015327F">
            <w:pPr>
              <w:spacing w:after="0"/>
            </w:pPr>
            <w:r>
              <w:t>YAML</w:t>
            </w:r>
            <w:r w:rsidR="00B45F53" w:rsidRPr="00501056">
              <w:t xml:space="preserve"> document example</w:t>
            </w:r>
          </w:p>
        </w:tc>
      </w:tr>
      <w:tr w:rsidR="00B45F53" w:rsidRPr="00501056" w14:paraId="722F1D65" w14:textId="77777777" w:rsidTr="0015327F">
        <w:tc>
          <w:tcPr>
            <w:tcW w:w="6062" w:type="dxa"/>
            <w:shd w:val="clear" w:color="auto" w:fill="F2F2F2"/>
          </w:tcPr>
          <w:p w14:paraId="467457D9"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type: object</w:t>
            </w:r>
          </w:p>
          <w:p w14:paraId="785B019C"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properties:</w:t>
            </w:r>
          </w:p>
          <w:p w14:paraId="5659BF72"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w:t>
            </w: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w:t>
            </w:r>
          </w:p>
          <w:p w14:paraId="4C126955" w14:textId="77777777" w:rsidR="00AC2A9A" w:rsidRPr="00AC2A9A" w:rsidRDefault="00AC2A9A" w:rsidP="00AC2A9A">
            <w:pPr>
              <w:spacing w:after="0"/>
              <w:rPr>
                <w:rFonts w:ascii="Courier New" w:hAnsi="Courier New" w:cs="Courier New"/>
                <w:bCs/>
                <w:sz w:val="16"/>
                <w:szCs w:val="16"/>
              </w:rPr>
            </w:pPr>
            <w:r w:rsidRPr="00190DDB">
              <w:rPr>
                <w:rFonts w:ascii="Courier New" w:hAnsi="Courier New" w:cs="Courier New"/>
                <w:bCs/>
                <w:sz w:val="16"/>
                <w:szCs w:val="16"/>
              </w:rPr>
              <w:t xml:space="preserve">    type: object</w:t>
            </w:r>
          </w:p>
          <w:p w14:paraId="795FB173" w14:textId="77777777" w:rsidR="00B45F53" w:rsidRPr="00501056" w:rsidRDefault="00AC2A9A" w:rsidP="0015327F">
            <w:pPr>
              <w:spacing w:after="0"/>
              <w:rPr>
                <w:rFonts w:ascii="Courier New" w:hAnsi="Courier New" w:cs="Courier New"/>
                <w:sz w:val="16"/>
                <w:szCs w:val="16"/>
              </w:rPr>
            </w:pPr>
            <w:r w:rsidRPr="00190DDB">
              <w:rPr>
                <w:rFonts w:ascii="Courier New" w:hAnsi="Courier New" w:cs="Courier New"/>
                <w:bCs/>
                <w:sz w:val="16"/>
                <w:szCs w:val="16"/>
              </w:rPr>
              <w:t xml:space="preserve">    properties: {}</w:t>
            </w:r>
          </w:p>
        </w:tc>
        <w:tc>
          <w:tcPr>
            <w:tcW w:w="3717" w:type="dxa"/>
            <w:shd w:val="clear" w:color="auto" w:fill="F2F2F2"/>
          </w:tcPr>
          <w:p w14:paraId="6727853B" w14:textId="77777777" w:rsidR="00B45F53" w:rsidRPr="00501056" w:rsidRDefault="00AC2A9A" w:rsidP="0015327F">
            <w:pPr>
              <w:spacing w:after="0"/>
              <w:rPr>
                <w:rFonts w:ascii="Courier New" w:hAnsi="Courier New" w:cs="Courier New"/>
                <w:color w:val="FF0000"/>
                <w:sz w:val="16"/>
                <w:szCs w:val="16"/>
              </w:rPr>
            </w:pPr>
            <w:proofErr w:type="spellStart"/>
            <w:r w:rsidRPr="00190DDB">
              <w:rPr>
                <w:rFonts w:ascii="Courier New" w:hAnsi="Courier New" w:cs="Courier New"/>
                <w:bCs/>
                <w:sz w:val="16"/>
                <w:szCs w:val="16"/>
              </w:rPr>
              <w:t>classA</w:t>
            </w:r>
            <w:proofErr w:type="spellEnd"/>
            <w:r w:rsidRPr="00190DDB">
              <w:rPr>
                <w:rFonts w:ascii="Courier New" w:hAnsi="Courier New" w:cs="Courier New"/>
                <w:bCs/>
                <w:sz w:val="16"/>
                <w:szCs w:val="16"/>
              </w:rPr>
              <w:t>: {}</w:t>
            </w:r>
          </w:p>
        </w:tc>
      </w:tr>
    </w:tbl>
    <w:p w14:paraId="14879A4A" w14:textId="77777777" w:rsidR="00B45F53" w:rsidRPr="00501056" w:rsidRDefault="00B45F53" w:rsidP="00B45F53"/>
    <w:p w14:paraId="3136C042" w14:textId="77777777" w:rsidR="00B45F53" w:rsidRPr="00501056" w:rsidRDefault="00B45F53" w:rsidP="00B45F53">
      <w:r w:rsidRPr="00501056">
        <w:t>Multiple managed object instances of the same class are represented using a JSON array, where each item of the array is a JSON object with a managed object class instance representation.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ABB13F1" w14:textId="77777777" w:rsidTr="0015327F">
        <w:tc>
          <w:tcPr>
            <w:tcW w:w="6062" w:type="dxa"/>
            <w:shd w:val="clear" w:color="auto" w:fill="F2F2F2"/>
          </w:tcPr>
          <w:p w14:paraId="1C7A605F"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1DCFDF6D" w14:textId="77777777" w:rsidR="00B45F53" w:rsidRPr="00501056" w:rsidRDefault="00AC2A9A" w:rsidP="0015327F">
            <w:pPr>
              <w:spacing w:after="0"/>
            </w:pPr>
            <w:r>
              <w:t>YAML</w:t>
            </w:r>
            <w:r w:rsidR="00B45F53" w:rsidRPr="00501056">
              <w:t xml:space="preserve"> document example</w:t>
            </w:r>
          </w:p>
        </w:tc>
      </w:tr>
      <w:tr w:rsidR="00B45F53" w:rsidRPr="00501056" w14:paraId="1D5A0544" w14:textId="77777777" w:rsidTr="0015327F">
        <w:tc>
          <w:tcPr>
            <w:tcW w:w="6062" w:type="dxa"/>
            <w:shd w:val="clear" w:color="auto" w:fill="F2F2F2"/>
          </w:tcPr>
          <w:p w14:paraId="05F8D90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6A97D5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1F39354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0BD24F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233F87C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5748766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11F2D4C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BD90F0A"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122B0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6AC9A0A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5424A85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188D361" w14:textId="77777777" w:rsidR="00B45F53" w:rsidRPr="00501056" w:rsidRDefault="00B45F53" w:rsidP="00B45F53"/>
    <w:p w14:paraId="1921E344" w14:textId="77777777" w:rsidR="00B45F53" w:rsidRPr="00501056" w:rsidRDefault="00B45F53" w:rsidP="00B45F53">
      <w:pPr>
        <w:pStyle w:val="Heading3"/>
      </w:pPr>
      <w:bookmarkStart w:id="144" w:name="_Toc20312245"/>
      <w:bookmarkStart w:id="145" w:name="_Toc27561305"/>
      <w:bookmarkStart w:id="146" w:name="_Toc36041267"/>
      <w:bookmarkStart w:id="147" w:name="_Toc44603380"/>
      <w:bookmarkStart w:id="148" w:name="_Toc187415238"/>
      <w:bookmarkStart w:id="149" w:name="_CR6_1_3"/>
      <w:bookmarkEnd w:id="149"/>
      <w:r w:rsidRPr="00501056">
        <w:t>6.1.3</w:t>
      </w:r>
      <w:r w:rsidRPr="00501056">
        <w:tab/>
        <w:t>Abstract class</w:t>
      </w:r>
      <w:bookmarkEnd w:id="144"/>
      <w:bookmarkEnd w:id="145"/>
      <w:bookmarkEnd w:id="146"/>
      <w:bookmarkEnd w:id="147"/>
      <w:r w:rsidR="00AC2A9A">
        <w:t>es</w:t>
      </w:r>
      <w:bookmarkEnd w:id="148"/>
    </w:p>
    <w:p w14:paraId="441875EE" w14:textId="77777777" w:rsidR="00B45F53" w:rsidRPr="00501056" w:rsidRDefault="00B45F53" w:rsidP="00B45F53">
      <w:r w:rsidRPr="00501056">
        <w:t>Abstract classes shall be defined in a "definitions" object and referenced in the schema of the concrete class using the "$ref" keyword.</w:t>
      </w:r>
    </w:p>
    <w:p w14:paraId="7970F736" w14:textId="77777777" w:rsidR="00B45F53" w:rsidRPr="00501056" w:rsidRDefault="00B45F53" w:rsidP="00B45F53">
      <w:r w:rsidRPr="00501056">
        <w:t xml:space="preserve">In the following example the abstract class can be instantiated </w:t>
      </w:r>
      <w:r w:rsidR="00AC2A9A">
        <w:t>zero or one time.</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F857CE" w14:textId="77777777" w:rsidTr="0015327F">
        <w:tc>
          <w:tcPr>
            <w:tcW w:w="6062" w:type="dxa"/>
            <w:shd w:val="clear" w:color="auto" w:fill="F2F2F2"/>
          </w:tcPr>
          <w:p w14:paraId="7DC8C4F4" w14:textId="77777777" w:rsidR="00B45F53" w:rsidRPr="00501056" w:rsidRDefault="00AC2A9A" w:rsidP="0015327F">
            <w:pPr>
              <w:spacing w:after="0"/>
            </w:pPr>
            <w:r>
              <w:t>YAML</w:t>
            </w:r>
            <w:r w:rsidRPr="00501056">
              <w:t xml:space="preserve"> </w:t>
            </w:r>
            <w:r w:rsidR="00B45F53" w:rsidRPr="00501056">
              <w:t>schema</w:t>
            </w:r>
          </w:p>
        </w:tc>
        <w:tc>
          <w:tcPr>
            <w:tcW w:w="3717" w:type="dxa"/>
            <w:shd w:val="clear" w:color="auto" w:fill="F2F2F2"/>
          </w:tcPr>
          <w:p w14:paraId="1A38CC0A" w14:textId="77777777" w:rsidR="00B45F53" w:rsidRPr="00501056" w:rsidRDefault="00AC2A9A" w:rsidP="0015327F">
            <w:pPr>
              <w:spacing w:after="0"/>
            </w:pPr>
            <w:r>
              <w:t>YAML</w:t>
            </w:r>
            <w:r w:rsidR="00B45F53" w:rsidRPr="00501056">
              <w:t xml:space="preserve"> document example</w:t>
            </w:r>
          </w:p>
        </w:tc>
      </w:tr>
      <w:tr w:rsidR="00B45F53" w:rsidRPr="00501056" w14:paraId="5C77A62F" w14:textId="77777777" w:rsidTr="0015327F">
        <w:tc>
          <w:tcPr>
            <w:tcW w:w="6062" w:type="dxa"/>
            <w:shd w:val="clear" w:color="auto" w:fill="F2F2F2"/>
          </w:tcPr>
          <w:p w14:paraId="454D27D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BFE512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267CFEA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2442BF5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2FB4131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2A4C93E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56D2A9C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AC84594"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20223C7F" w14:textId="77777777" w:rsidR="00B45F53" w:rsidRPr="00501056" w:rsidRDefault="00AC2A9A" w:rsidP="0015327F">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752F2EF0" w14:textId="77777777" w:rsidR="00B45F53" w:rsidRPr="00501056" w:rsidRDefault="00B45F53" w:rsidP="00B45F53"/>
    <w:p w14:paraId="2E28B389" w14:textId="77777777" w:rsidR="00B45F53" w:rsidRPr="00501056" w:rsidRDefault="00B45F53" w:rsidP="00B45F53">
      <w:r w:rsidRPr="00501056">
        <w:t>In the following example the abstract class can be instantiated zero or more times.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1A92D913" w14:textId="77777777" w:rsidTr="0015327F">
        <w:tc>
          <w:tcPr>
            <w:tcW w:w="6062" w:type="dxa"/>
            <w:shd w:val="clear" w:color="auto" w:fill="F2F2F2"/>
          </w:tcPr>
          <w:p w14:paraId="6A7C5C78"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3FF44F4B" w14:textId="77777777" w:rsidR="00B45F53" w:rsidRPr="00501056" w:rsidRDefault="00AC2A9A" w:rsidP="0015327F">
            <w:pPr>
              <w:spacing w:after="0"/>
            </w:pPr>
            <w:r>
              <w:t>YAML</w:t>
            </w:r>
            <w:r w:rsidR="00B45F53" w:rsidRPr="00501056">
              <w:t xml:space="preserve"> document example</w:t>
            </w:r>
          </w:p>
        </w:tc>
      </w:tr>
      <w:tr w:rsidR="00B45F53" w:rsidRPr="00501056" w14:paraId="2ECCA907" w14:textId="77777777" w:rsidTr="0015327F">
        <w:tc>
          <w:tcPr>
            <w:tcW w:w="6062" w:type="dxa"/>
            <w:shd w:val="clear" w:color="auto" w:fill="F2F2F2"/>
          </w:tcPr>
          <w:p w14:paraId="0E9E65C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6DB4304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AD069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type: object</w:t>
            </w:r>
          </w:p>
          <w:p w14:paraId="6CE26675"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properties: {}</w:t>
            </w:r>
          </w:p>
          <w:p w14:paraId="448178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5FEC370"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099C6394"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FA4C79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7F8A70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7D1A47D3"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44257DE"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3031E758"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0584F30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lastRenderedPageBreak/>
              <w:t xml:space="preserve">  - {}</w:t>
            </w:r>
          </w:p>
          <w:p w14:paraId="586B7DF9"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7C7D36C6" w14:textId="77777777" w:rsidR="00B45F53" w:rsidRPr="00501056" w:rsidRDefault="00B45F53" w:rsidP="00B45F53"/>
    <w:p w14:paraId="6AAB43D6" w14:textId="77777777" w:rsidR="00B45F53" w:rsidRPr="00501056" w:rsidRDefault="00B45F53" w:rsidP="00B45F53">
      <w:r w:rsidRPr="00501056">
        <w:t>Abstract classes can be defined as well in separate files. Assume a file with the name "</w:t>
      </w:r>
      <w:proofErr w:type="spellStart"/>
      <w:r w:rsidRPr="00501056">
        <w:t>myDefs.json</w:t>
      </w:r>
      <w:proofErr w:type="spellEnd"/>
      <w:r w:rsidRPr="00501056">
        <w:t>" includes the "definitions" object with the definition of "</w:t>
      </w:r>
      <w:proofErr w:type="spellStart"/>
      <w:r w:rsidRPr="00501056">
        <w:t>ClassA</w:t>
      </w:r>
      <w:proofErr w:type="spellEnd"/>
      <w:r w:rsidR="00AC2A9A">
        <w:t>-Abstract</w:t>
      </w:r>
      <w:r w:rsidR="00AC2A9A" w:rsidRPr="00501056">
        <w:t xml:space="preserve"> </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48B2571F" w14:textId="77777777" w:rsidTr="0015327F">
        <w:tc>
          <w:tcPr>
            <w:tcW w:w="6062" w:type="dxa"/>
            <w:shd w:val="clear" w:color="auto" w:fill="F2F2F2"/>
          </w:tcPr>
          <w:p w14:paraId="475656F6"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5652FCA0" w14:textId="77777777" w:rsidR="00B45F53" w:rsidRPr="00501056" w:rsidRDefault="00AC2A9A" w:rsidP="0015327F">
            <w:pPr>
              <w:spacing w:after="0"/>
            </w:pPr>
            <w:r>
              <w:t>YAML</w:t>
            </w:r>
            <w:r w:rsidR="00B45F53" w:rsidRPr="00501056">
              <w:t xml:space="preserve"> document example</w:t>
            </w:r>
          </w:p>
        </w:tc>
      </w:tr>
      <w:tr w:rsidR="00B45F53" w:rsidRPr="00501056" w14:paraId="2A45D558" w14:textId="77777777" w:rsidTr="0015327F">
        <w:tc>
          <w:tcPr>
            <w:tcW w:w="6062" w:type="dxa"/>
            <w:shd w:val="clear" w:color="auto" w:fill="F2F2F2"/>
          </w:tcPr>
          <w:p w14:paraId="7CC527A9"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definitions:</w:t>
            </w:r>
          </w:p>
          <w:p w14:paraId="328F71B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440A1B93"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object</w:t>
            </w:r>
          </w:p>
          <w:p w14:paraId="52D0A2A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28FDC39B" w14:textId="77777777" w:rsidR="00B45F53" w:rsidRPr="00501056" w:rsidRDefault="00B45F53" w:rsidP="0015327F">
            <w:pPr>
              <w:spacing w:after="0"/>
              <w:rPr>
                <w:rFonts w:ascii="Courier New" w:hAnsi="Courier New" w:cs="Courier New"/>
                <w:sz w:val="16"/>
                <w:szCs w:val="16"/>
              </w:rPr>
            </w:pPr>
          </w:p>
        </w:tc>
      </w:tr>
    </w:tbl>
    <w:p w14:paraId="5416681C" w14:textId="77777777" w:rsidR="00B45F53" w:rsidRPr="00501056" w:rsidRDefault="00B45F53" w:rsidP="00B45F53"/>
    <w:p w14:paraId="7AA4DD86" w14:textId="77777777" w:rsidR="00B45F53" w:rsidRPr="00501056" w:rsidRDefault="00B45F53" w:rsidP="00B45F53">
      <w:r w:rsidRPr="00501056">
        <w:t>The definition of "</w:t>
      </w:r>
      <w:proofErr w:type="spellStart"/>
      <w:r w:rsidRPr="00501056">
        <w:t>ClassA</w:t>
      </w:r>
      <w:proofErr w:type="spellEnd"/>
      <w:r w:rsidR="00AC2A9A">
        <w:t>-Abstract</w:t>
      </w:r>
      <w:r w:rsidRPr="00501056">
        <w:t>" is then referenced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88"/>
        <w:gridCol w:w="3643"/>
      </w:tblGrid>
      <w:tr w:rsidR="00B45F53" w:rsidRPr="00501056" w14:paraId="065F6149" w14:textId="77777777" w:rsidTr="0015327F">
        <w:tc>
          <w:tcPr>
            <w:tcW w:w="6062" w:type="dxa"/>
            <w:shd w:val="clear" w:color="auto" w:fill="F2F2F2"/>
          </w:tcPr>
          <w:p w14:paraId="21D35857" w14:textId="77777777" w:rsidR="00B45F53" w:rsidRPr="00501056" w:rsidRDefault="00AC2A9A" w:rsidP="0015327F">
            <w:pPr>
              <w:spacing w:after="0"/>
            </w:pPr>
            <w:r>
              <w:t>YAML</w:t>
            </w:r>
            <w:r w:rsidR="00B45F53" w:rsidRPr="00501056">
              <w:t xml:space="preserve"> schema</w:t>
            </w:r>
          </w:p>
        </w:tc>
        <w:tc>
          <w:tcPr>
            <w:tcW w:w="3717" w:type="dxa"/>
            <w:shd w:val="clear" w:color="auto" w:fill="F2F2F2"/>
          </w:tcPr>
          <w:p w14:paraId="43F0C26B" w14:textId="77777777" w:rsidR="00B45F53" w:rsidRPr="00501056" w:rsidRDefault="00AC2A9A" w:rsidP="0015327F">
            <w:pPr>
              <w:spacing w:after="0"/>
            </w:pPr>
            <w:r>
              <w:t>YAML</w:t>
            </w:r>
            <w:r w:rsidR="00B45F53" w:rsidRPr="00501056">
              <w:t xml:space="preserve"> document example</w:t>
            </w:r>
          </w:p>
        </w:tc>
      </w:tr>
      <w:tr w:rsidR="00B45F53" w:rsidRPr="00501056" w14:paraId="24B3DBF5" w14:textId="77777777" w:rsidTr="0015327F">
        <w:tc>
          <w:tcPr>
            <w:tcW w:w="6062" w:type="dxa"/>
            <w:shd w:val="clear" w:color="auto" w:fill="F2F2F2"/>
          </w:tcPr>
          <w:p w14:paraId="1423DBE7"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type: object</w:t>
            </w:r>
          </w:p>
          <w:p w14:paraId="3EB7F11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properties:</w:t>
            </w:r>
          </w:p>
          <w:p w14:paraId="31A95786"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88F8ACB"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type: array</w:t>
            </w:r>
          </w:p>
          <w:p w14:paraId="45CC62C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items:</w:t>
            </w:r>
          </w:p>
          <w:p w14:paraId="4CF6BF71"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$ref: '</w:t>
            </w:r>
            <w:proofErr w:type="spellStart"/>
            <w:r>
              <w:rPr>
                <w:rFonts w:ascii="Courier New" w:hAnsi="Courier New" w:cs="Courier New"/>
                <w:sz w:val="16"/>
                <w:szCs w:val="16"/>
              </w:rPr>
              <w:t>myDefs.json</w:t>
            </w:r>
            <w:proofErr w:type="spellEnd"/>
            <w:r>
              <w:rPr>
                <w:rFonts w:ascii="Courier New" w:hAnsi="Courier New" w:cs="Courier New"/>
                <w:sz w:val="16"/>
                <w:szCs w:val="16"/>
              </w:rPr>
              <w:t>#/definitions/ClassA-Abstract'</w:t>
            </w:r>
          </w:p>
        </w:tc>
        <w:tc>
          <w:tcPr>
            <w:tcW w:w="3717" w:type="dxa"/>
            <w:shd w:val="clear" w:color="auto" w:fill="F2F2F2"/>
          </w:tcPr>
          <w:p w14:paraId="311B26A5" w14:textId="77777777" w:rsidR="00AC2A9A" w:rsidRDefault="00AC2A9A" w:rsidP="00AC2A9A">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9A6648D"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F6C628A" w14:textId="77777777" w:rsidR="00AC2A9A" w:rsidRDefault="00AC2A9A" w:rsidP="00AC2A9A">
            <w:pPr>
              <w:spacing w:after="0"/>
              <w:rPr>
                <w:rFonts w:ascii="Courier New" w:hAnsi="Courier New" w:cs="Courier New"/>
                <w:sz w:val="16"/>
                <w:szCs w:val="16"/>
              </w:rPr>
            </w:pPr>
            <w:r>
              <w:rPr>
                <w:rFonts w:ascii="Courier New" w:hAnsi="Courier New" w:cs="Courier New"/>
                <w:sz w:val="16"/>
                <w:szCs w:val="16"/>
              </w:rPr>
              <w:t xml:space="preserve">  - {}</w:t>
            </w:r>
          </w:p>
          <w:p w14:paraId="7C0D48EE" w14:textId="77777777" w:rsidR="00B45F53" w:rsidRPr="00501056" w:rsidRDefault="00AC2A9A"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230A0578" w14:textId="77777777" w:rsidR="00B45F53" w:rsidRPr="00501056" w:rsidRDefault="00B45F53" w:rsidP="00B45F53"/>
    <w:p w14:paraId="5280A0AA" w14:textId="77777777" w:rsidR="00B45F53" w:rsidRPr="00501056" w:rsidRDefault="00B45F53" w:rsidP="00B45F53">
      <w:pPr>
        <w:pStyle w:val="Heading3"/>
      </w:pPr>
      <w:bookmarkStart w:id="150" w:name="_Toc20312246"/>
      <w:bookmarkStart w:id="151" w:name="_Toc27561306"/>
      <w:bookmarkStart w:id="152" w:name="_Toc36041268"/>
      <w:bookmarkStart w:id="153" w:name="_Toc44603381"/>
      <w:bookmarkStart w:id="154" w:name="_Toc187415239"/>
      <w:bookmarkStart w:id="155" w:name="_CR6_1_4"/>
      <w:bookmarkEnd w:id="155"/>
      <w:r w:rsidRPr="00501056">
        <w:t>6.1.4</w:t>
      </w:r>
      <w:r w:rsidRPr="00501056">
        <w:tab/>
        <w:t>Name containment</w:t>
      </w:r>
      <w:bookmarkEnd w:id="150"/>
      <w:bookmarkEnd w:id="151"/>
      <w:bookmarkEnd w:id="152"/>
      <w:bookmarkEnd w:id="153"/>
      <w:bookmarkEnd w:id="154"/>
    </w:p>
    <w:p w14:paraId="2BA06BF5" w14:textId="77777777" w:rsidR="00B45F53" w:rsidRPr="00501056" w:rsidRDefault="00B45F53" w:rsidP="00B45F53">
      <w:r w:rsidRPr="00501056">
        <w:t xml:space="preserve">Name contained NRM class instances are </w:t>
      </w:r>
      <w:proofErr w:type="spellStart"/>
      <w:r w:rsidRPr="00501056">
        <w:t>modeled</w:t>
      </w:r>
      <w:proofErr w:type="spellEnd"/>
      <w:r w:rsidRPr="00501056">
        <w:t xml:space="preserve"> as property of the containing class. The name of the property is the class name. The value is an array with manged object class representations of that class. Cardinality of the name containment relationship is specified using the "</w:t>
      </w:r>
      <w:proofErr w:type="spellStart"/>
      <w:r w:rsidRPr="00501056">
        <w:t>minItems</w:t>
      </w:r>
      <w:proofErr w:type="spellEnd"/>
      <w:r w:rsidRPr="00501056">
        <w:t>" and "</w:t>
      </w:r>
      <w:proofErr w:type="spellStart"/>
      <w:r w:rsidRPr="00501056">
        <w:t>maxItems</w:t>
      </w:r>
      <w:proofErr w:type="spellEnd"/>
      <w:r w:rsidRPr="00501056">
        <w:t>" keywords.</w:t>
      </w:r>
    </w:p>
    <w:p w14:paraId="445A5372" w14:textId="77777777" w:rsidR="00B45F53" w:rsidRPr="00501056" w:rsidRDefault="00B45F53" w:rsidP="00B45F53">
      <w:r w:rsidRPr="00501056">
        <w:t>If the maximum number of items is unbounded, the "</w:t>
      </w:r>
      <w:proofErr w:type="spellStart"/>
      <w:r w:rsidRPr="00501056">
        <w:t>maxItems</w:t>
      </w:r>
      <w:proofErr w:type="spellEnd"/>
      <w:r w:rsidRPr="00501056">
        <w:t>" keyword shall be omitted. If the minimum number of items is 0, the "</w:t>
      </w:r>
      <w:proofErr w:type="spellStart"/>
      <w:r w:rsidRPr="00501056">
        <w:t>minItems</w:t>
      </w:r>
      <w:proofErr w:type="spellEnd"/>
      <w:r w:rsidRPr="00501056">
        <w:t>" keyword can be omitted.</w:t>
      </w:r>
    </w:p>
    <w:p w14:paraId="58401427" w14:textId="77777777" w:rsidR="00B45F53" w:rsidRPr="00501056" w:rsidRDefault="00B45F53" w:rsidP="00B45F53">
      <w:r w:rsidRPr="00501056">
        <w:t>The contained class shall not be listed as required property. This allows omitting the property representing the contained class instances completely in a JSON document instead of having an empty array.</w:t>
      </w:r>
    </w:p>
    <w:p w14:paraId="2D5210E8" w14:textId="77777777" w:rsidR="00B45F53" w:rsidRPr="00501056" w:rsidRDefault="00B45F53" w:rsidP="00B45F53">
      <w:r w:rsidRPr="00501056">
        <w:t>In the following example an instance of "</w:t>
      </w:r>
      <w:proofErr w:type="spellStart"/>
      <w:r w:rsidRPr="00501056">
        <w:t>classA</w:t>
      </w:r>
      <w:proofErr w:type="spellEnd"/>
      <w:r w:rsidRPr="00501056">
        <w:t>" name contains 1…1000 instances of "</w:t>
      </w:r>
      <w:proofErr w:type="spellStart"/>
      <w:r w:rsidRPr="00501056">
        <w:t>classB</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3CA3126F" w14:textId="77777777" w:rsidTr="0015327F">
        <w:tc>
          <w:tcPr>
            <w:tcW w:w="6062" w:type="dxa"/>
            <w:shd w:val="clear" w:color="auto" w:fill="F2F2F2"/>
          </w:tcPr>
          <w:p w14:paraId="405F6DF9"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280AAD32" w14:textId="77777777" w:rsidR="00B45F53" w:rsidRPr="00501056" w:rsidRDefault="008200AB" w:rsidP="0015327F">
            <w:pPr>
              <w:spacing w:after="0"/>
            </w:pPr>
            <w:r>
              <w:t>YAML</w:t>
            </w:r>
            <w:r w:rsidR="00B45F53" w:rsidRPr="00501056">
              <w:t xml:space="preserve"> document example</w:t>
            </w:r>
          </w:p>
        </w:tc>
      </w:tr>
      <w:tr w:rsidR="00B45F53" w:rsidRPr="00501056" w14:paraId="6F237F19" w14:textId="77777777" w:rsidTr="0015327F">
        <w:tc>
          <w:tcPr>
            <w:tcW w:w="6062" w:type="dxa"/>
            <w:shd w:val="clear" w:color="auto" w:fill="F2F2F2"/>
          </w:tcPr>
          <w:p w14:paraId="5706F9C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41AA004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31D925E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28F78F6"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5206D1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4806627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7FCA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w:t>
            </w:r>
          </w:p>
          <w:p w14:paraId="72DD045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23FB989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61A2B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minItems</w:t>
            </w:r>
            <w:proofErr w:type="spellEnd"/>
            <w:r>
              <w:rPr>
                <w:rFonts w:ascii="Courier New" w:hAnsi="Courier New" w:cs="Courier New"/>
                <w:sz w:val="16"/>
                <w:szCs w:val="16"/>
              </w:rPr>
              <w:t>: 1</w:t>
            </w:r>
          </w:p>
          <w:p w14:paraId="3502D7D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maxItems</w:t>
            </w:r>
            <w:proofErr w:type="spellEnd"/>
            <w:r>
              <w:rPr>
                <w:rFonts w:ascii="Courier New" w:hAnsi="Courier New" w:cs="Courier New"/>
                <w:sz w:val="16"/>
                <w:szCs w:val="16"/>
              </w:rPr>
              <w:t>: 1000</w:t>
            </w:r>
          </w:p>
          <w:p w14:paraId="49200C6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6D87CFE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E40F6D8"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6D4A690C"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AACF47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382C0E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0D25686B"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FCFE50F" w14:textId="77777777" w:rsidR="00B45F53" w:rsidRPr="00501056" w:rsidRDefault="00B45F53" w:rsidP="00B45F53"/>
    <w:p w14:paraId="25933769" w14:textId="77777777" w:rsidR="00B45F53" w:rsidRPr="00501056" w:rsidRDefault="00B45F53" w:rsidP="00B45F53">
      <w:r w:rsidRPr="00501056">
        <w:t>Managed objects class instances of more than one class can be name contained.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17F68BF3" w14:textId="77777777" w:rsidTr="0015327F">
        <w:tc>
          <w:tcPr>
            <w:tcW w:w="6062" w:type="dxa"/>
            <w:shd w:val="clear" w:color="auto" w:fill="F2F2F2"/>
          </w:tcPr>
          <w:p w14:paraId="1BC16B26" w14:textId="77777777" w:rsidR="00B45F53" w:rsidRPr="00501056" w:rsidRDefault="008200AB" w:rsidP="0015327F">
            <w:pPr>
              <w:spacing w:after="0"/>
            </w:pPr>
            <w:r>
              <w:t>YAML</w:t>
            </w:r>
            <w:r w:rsidR="00B45F53" w:rsidRPr="00501056">
              <w:t xml:space="preserve"> schema</w:t>
            </w:r>
          </w:p>
        </w:tc>
        <w:tc>
          <w:tcPr>
            <w:tcW w:w="3717" w:type="dxa"/>
            <w:shd w:val="clear" w:color="auto" w:fill="F2F2F2"/>
          </w:tcPr>
          <w:p w14:paraId="66384687" w14:textId="77777777" w:rsidR="00B45F53" w:rsidRPr="00501056" w:rsidRDefault="008200AB" w:rsidP="0015327F">
            <w:pPr>
              <w:spacing w:after="0"/>
            </w:pPr>
            <w:r>
              <w:t>YAML</w:t>
            </w:r>
            <w:r w:rsidR="00B45F53" w:rsidRPr="00501056">
              <w:t xml:space="preserve"> document example</w:t>
            </w:r>
          </w:p>
        </w:tc>
      </w:tr>
      <w:tr w:rsidR="00B45F53" w:rsidRPr="00501056" w14:paraId="48B6410A" w14:textId="77777777" w:rsidTr="0015327F">
        <w:tc>
          <w:tcPr>
            <w:tcW w:w="6062" w:type="dxa"/>
            <w:shd w:val="clear" w:color="auto" w:fill="F2F2F2"/>
          </w:tcPr>
          <w:p w14:paraId="6863BA1F"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type: object</w:t>
            </w:r>
          </w:p>
          <w:p w14:paraId="54E8371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properties:</w:t>
            </w:r>
          </w:p>
          <w:p w14:paraId="6B96428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7E83E2D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24A2B7EA"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1764315"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00F84384"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 xml:space="preserve">      properties:</w:t>
            </w:r>
          </w:p>
          <w:p w14:paraId="4F42CBFC"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09862C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011174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15A0228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3B594C0B"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properties: {}</w:t>
            </w:r>
          </w:p>
          <w:p w14:paraId="6BC70D6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4E5A5B59"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array</w:t>
            </w:r>
          </w:p>
          <w:p w14:paraId="7B6F35E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items:</w:t>
            </w:r>
          </w:p>
          <w:p w14:paraId="7472DCB1"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type: object</w:t>
            </w:r>
          </w:p>
          <w:p w14:paraId="75895820"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properties: {}</w:t>
            </w:r>
          </w:p>
        </w:tc>
        <w:tc>
          <w:tcPr>
            <w:tcW w:w="3717" w:type="dxa"/>
            <w:shd w:val="clear" w:color="auto" w:fill="F2F2F2"/>
          </w:tcPr>
          <w:p w14:paraId="3106BE22" w14:textId="77777777" w:rsidR="008200AB" w:rsidRDefault="008200AB" w:rsidP="008200AB">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6AB8F797"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54FF4282"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A74938"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2FB0DAF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ECBEAC0"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t xml:space="preserve">      - {}</w:t>
            </w:r>
          </w:p>
          <w:p w14:paraId="5FF99F1D" w14:textId="77777777" w:rsidR="008200AB" w:rsidRDefault="008200AB" w:rsidP="008200AB">
            <w:pPr>
              <w:spacing w:after="0"/>
              <w:rPr>
                <w:rFonts w:ascii="Courier New" w:hAnsi="Courier New" w:cs="Courier New"/>
                <w:sz w:val="16"/>
                <w:szCs w:val="16"/>
              </w:rPr>
            </w:pPr>
            <w:r>
              <w:rPr>
                <w:rFonts w:ascii="Courier New" w:hAnsi="Courier New" w:cs="Courier New"/>
                <w:sz w:val="16"/>
                <w:szCs w:val="16"/>
              </w:rPr>
              <w:lastRenderedPageBreak/>
              <w:t xml:space="preserve">      - {}</w:t>
            </w:r>
          </w:p>
          <w:p w14:paraId="065A13CD" w14:textId="77777777" w:rsidR="00B45F53" w:rsidRPr="00501056" w:rsidRDefault="008200AB"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12EA04DC" w14:textId="77777777" w:rsidR="00B45F53" w:rsidRPr="00501056" w:rsidRDefault="00B45F53" w:rsidP="00B45F53"/>
    <w:p w14:paraId="36C938CD" w14:textId="77777777" w:rsidR="00B45F53" w:rsidRPr="00501056" w:rsidRDefault="00B45F53" w:rsidP="00B45F53">
      <w:r w:rsidRPr="00501056">
        <w:t>The contained managed object classes may be defined as abstract classes first, and then referenced.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FC2BD55" w14:textId="77777777" w:rsidTr="0015327F">
        <w:tc>
          <w:tcPr>
            <w:tcW w:w="6062" w:type="dxa"/>
            <w:shd w:val="clear" w:color="auto" w:fill="F2F2F2"/>
          </w:tcPr>
          <w:p w14:paraId="6094D1E2"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4844BAE5" w14:textId="77777777" w:rsidR="00B45F53" w:rsidRPr="00501056" w:rsidRDefault="000779E6" w:rsidP="0015327F">
            <w:pPr>
              <w:spacing w:after="0"/>
            </w:pPr>
            <w:r>
              <w:t>YAML</w:t>
            </w:r>
            <w:r w:rsidR="00B45F53" w:rsidRPr="00501056">
              <w:t xml:space="preserve"> document example</w:t>
            </w:r>
          </w:p>
        </w:tc>
      </w:tr>
      <w:tr w:rsidR="00B45F53" w:rsidRPr="00501056" w14:paraId="48892AD5" w14:textId="77777777" w:rsidTr="0015327F">
        <w:tc>
          <w:tcPr>
            <w:tcW w:w="6062" w:type="dxa"/>
            <w:shd w:val="clear" w:color="auto" w:fill="F2F2F2"/>
          </w:tcPr>
          <w:p w14:paraId="3CE62D1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definitions:</w:t>
            </w:r>
          </w:p>
          <w:p w14:paraId="655B87B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03726D9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57E237B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1C7FE1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p w14:paraId="70E8FEA4"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357DDAC1"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 {}</w:t>
            </w:r>
          </w:p>
          <w:p w14:paraId="383DFD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type: object</w:t>
            </w:r>
          </w:p>
          <w:p w14:paraId="3D38937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properties:</w:t>
            </w:r>
          </w:p>
          <w:p w14:paraId="3E7ECF2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1DD82C7"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49EED8F2"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6B058EC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object</w:t>
            </w:r>
          </w:p>
          <w:p w14:paraId="4F438AD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properties:</w:t>
            </w:r>
          </w:p>
          <w:p w14:paraId="6D3126A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1A4AD63"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759C64D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0BD55696"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ClassB-SingleAbstract</w:t>
            </w:r>
            <w:proofErr w:type="spellEnd"/>
            <w:r>
              <w:rPr>
                <w:rFonts w:ascii="Courier New" w:hAnsi="Courier New" w:cs="Courier New"/>
                <w:sz w:val="16"/>
                <w:szCs w:val="16"/>
              </w:rPr>
              <w:t>'</w:t>
            </w:r>
          </w:p>
          <w:p w14:paraId="12678140"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27D6360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type: array</w:t>
            </w:r>
          </w:p>
          <w:p w14:paraId="5FE3E38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items:</w:t>
            </w:r>
          </w:p>
          <w:p w14:paraId="449D1108"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ClassC-SingleAbstract</w:t>
            </w:r>
            <w:proofErr w:type="spellEnd"/>
            <w:r>
              <w:rPr>
                <w:rFonts w:ascii="Courier New" w:hAnsi="Courier New" w:cs="Courier New"/>
                <w:sz w:val="16"/>
                <w:szCs w:val="16"/>
              </w:rPr>
              <w:t>'</w:t>
            </w:r>
          </w:p>
        </w:tc>
        <w:tc>
          <w:tcPr>
            <w:tcW w:w="3717" w:type="dxa"/>
            <w:shd w:val="clear" w:color="auto" w:fill="F2F2F2"/>
          </w:tcPr>
          <w:p w14:paraId="58A328F6" w14:textId="77777777" w:rsidR="000779E6" w:rsidRDefault="000779E6" w:rsidP="000779E6">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06674308"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2833F55"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02166E9"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5C75D9F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303823CA"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74C1B94C" w14:textId="77777777" w:rsidR="000779E6" w:rsidRDefault="000779E6" w:rsidP="000779E6">
            <w:pPr>
              <w:spacing w:after="0"/>
              <w:rPr>
                <w:rFonts w:ascii="Courier New" w:hAnsi="Courier New" w:cs="Courier New"/>
                <w:sz w:val="16"/>
                <w:szCs w:val="16"/>
              </w:rPr>
            </w:pPr>
            <w:r>
              <w:rPr>
                <w:rFonts w:ascii="Courier New" w:hAnsi="Courier New" w:cs="Courier New"/>
                <w:sz w:val="16"/>
                <w:szCs w:val="16"/>
              </w:rPr>
              <w:t xml:space="preserve">      - {}</w:t>
            </w:r>
          </w:p>
          <w:p w14:paraId="46EE8C4C" w14:textId="77777777" w:rsidR="00B45F53" w:rsidRPr="00501056" w:rsidRDefault="000779E6"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13D0472" w14:textId="77777777" w:rsidR="00B45F53" w:rsidRPr="00501056" w:rsidRDefault="00B45F53" w:rsidP="00B45F53"/>
    <w:p w14:paraId="2CE065CD" w14:textId="77777777" w:rsidR="00B45F53" w:rsidRPr="00501056" w:rsidRDefault="00B45F53" w:rsidP="00B45F53">
      <w:r w:rsidRPr="00501056">
        <w:t xml:space="preserve">or, when </w:t>
      </w:r>
      <w:r w:rsidR="00EF5535">
        <w:t>the abstract class is defined as an array</w:t>
      </w:r>
      <w:r w:rsidRPr="00501056">
        <w:t>, then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ECF9AC3" w14:textId="77777777" w:rsidTr="0015327F">
        <w:tc>
          <w:tcPr>
            <w:tcW w:w="6062" w:type="dxa"/>
            <w:shd w:val="clear" w:color="auto" w:fill="F2F2F2"/>
          </w:tcPr>
          <w:p w14:paraId="37AE41E4" w14:textId="77777777" w:rsidR="00B45F53" w:rsidRPr="00501056" w:rsidRDefault="000779E6" w:rsidP="0015327F">
            <w:pPr>
              <w:spacing w:after="0"/>
            </w:pPr>
            <w:r>
              <w:t>YAML</w:t>
            </w:r>
            <w:r w:rsidR="00B45F53" w:rsidRPr="00501056">
              <w:t xml:space="preserve"> schema</w:t>
            </w:r>
          </w:p>
        </w:tc>
        <w:tc>
          <w:tcPr>
            <w:tcW w:w="3717" w:type="dxa"/>
            <w:shd w:val="clear" w:color="auto" w:fill="F2F2F2"/>
          </w:tcPr>
          <w:p w14:paraId="33228831" w14:textId="77777777" w:rsidR="00B45F53" w:rsidRPr="00501056" w:rsidRDefault="000779E6" w:rsidP="0015327F">
            <w:pPr>
              <w:spacing w:after="0"/>
            </w:pPr>
            <w:r>
              <w:t>YAML</w:t>
            </w:r>
            <w:r w:rsidR="00B45F53" w:rsidRPr="00501056">
              <w:t xml:space="preserve"> document example</w:t>
            </w:r>
          </w:p>
        </w:tc>
      </w:tr>
      <w:tr w:rsidR="00B45F53" w:rsidRPr="00501056" w14:paraId="07760789" w14:textId="77777777" w:rsidTr="0015327F">
        <w:tc>
          <w:tcPr>
            <w:tcW w:w="6062" w:type="dxa"/>
            <w:shd w:val="clear" w:color="auto" w:fill="F2F2F2"/>
          </w:tcPr>
          <w:p w14:paraId="0D7118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definitions:</w:t>
            </w:r>
          </w:p>
          <w:p w14:paraId="46BE770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13E80ED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488E582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17D78D6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43598B9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5D4C85B4"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p w14:paraId="5BB23B8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5FA2B4E2"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0002323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6F4C77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 {}</w:t>
            </w:r>
          </w:p>
          <w:p w14:paraId="639D439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type: object</w:t>
            </w:r>
          </w:p>
          <w:p w14:paraId="2338297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properties:</w:t>
            </w:r>
          </w:p>
          <w:p w14:paraId="3C9B99F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6F5DF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array</w:t>
            </w:r>
          </w:p>
          <w:p w14:paraId="2375C65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items:</w:t>
            </w:r>
          </w:p>
          <w:p w14:paraId="7847EFF8"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type: object</w:t>
            </w:r>
          </w:p>
          <w:p w14:paraId="7ACDE58A"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properties:</w:t>
            </w:r>
          </w:p>
          <w:p w14:paraId="47EBE76D"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01A2A0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ClassB-MultipleAbstract</w:t>
            </w:r>
            <w:proofErr w:type="spellEnd"/>
            <w:r>
              <w:rPr>
                <w:rFonts w:ascii="Courier New" w:hAnsi="Courier New" w:cs="Courier New"/>
                <w:sz w:val="16"/>
                <w:szCs w:val="16"/>
              </w:rPr>
              <w:t>'</w:t>
            </w:r>
          </w:p>
          <w:p w14:paraId="46CAF176"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729E0811"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ClassC-MultipleAbstract</w:t>
            </w:r>
            <w:proofErr w:type="spellEnd"/>
            <w:r>
              <w:rPr>
                <w:rFonts w:ascii="Courier New" w:hAnsi="Courier New" w:cs="Courier New"/>
                <w:sz w:val="16"/>
                <w:szCs w:val="16"/>
              </w:rPr>
              <w:t>'</w:t>
            </w:r>
          </w:p>
        </w:tc>
        <w:tc>
          <w:tcPr>
            <w:tcW w:w="3717" w:type="dxa"/>
            <w:shd w:val="clear" w:color="auto" w:fill="F2F2F2"/>
          </w:tcPr>
          <w:p w14:paraId="33A869F7" w14:textId="77777777" w:rsidR="00EF5535" w:rsidRDefault="00EF5535" w:rsidP="00EF5535">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F5F0E3"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C270B3C"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20E6BD50"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4EF96899"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ClassC</w:t>
            </w:r>
            <w:proofErr w:type="spellEnd"/>
            <w:r>
              <w:rPr>
                <w:rFonts w:ascii="Courier New" w:hAnsi="Courier New" w:cs="Courier New"/>
                <w:sz w:val="16"/>
                <w:szCs w:val="16"/>
              </w:rPr>
              <w:t>:</w:t>
            </w:r>
          </w:p>
          <w:p w14:paraId="512E9ACF"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3F5E041" w14:textId="77777777" w:rsidR="00EF5535" w:rsidRDefault="00EF5535" w:rsidP="00EF5535">
            <w:pPr>
              <w:spacing w:after="0"/>
              <w:rPr>
                <w:rFonts w:ascii="Courier New" w:hAnsi="Courier New" w:cs="Courier New"/>
                <w:sz w:val="16"/>
                <w:szCs w:val="16"/>
              </w:rPr>
            </w:pPr>
            <w:r>
              <w:rPr>
                <w:rFonts w:ascii="Courier New" w:hAnsi="Courier New" w:cs="Courier New"/>
                <w:sz w:val="16"/>
                <w:szCs w:val="16"/>
              </w:rPr>
              <w:t xml:space="preserve">      - {}</w:t>
            </w:r>
          </w:p>
          <w:p w14:paraId="0AA8C40E" w14:textId="77777777" w:rsidR="00B45F53" w:rsidRPr="00501056" w:rsidRDefault="00EF5535"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560BB9F5" w14:textId="77777777" w:rsidR="00B45F53" w:rsidRPr="00501056" w:rsidRDefault="00B45F53" w:rsidP="00B45F53"/>
    <w:p w14:paraId="1AE9C5C5" w14:textId="77777777" w:rsidR="00B45F53" w:rsidRPr="00501056" w:rsidRDefault="00B45F53" w:rsidP="00B45F53">
      <w:pPr>
        <w:pStyle w:val="Heading3"/>
      </w:pPr>
      <w:bookmarkStart w:id="156" w:name="_Toc20312247"/>
      <w:bookmarkStart w:id="157" w:name="_Toc27561307"/>
      <w:bookmarkStart w:id="158" w:name="_Toc36041269"/>
      <w:bookmarkStart w:id="159" w:name="_Toc44603382"/>
      <w:bookmarkStart w:id="160" w:name="_Toc187415240"/>
      <w:bookmarkStart w:id="161" w:name="_CR6_1_5"/>
      <w:bookmarkEnd w:id="161"/>
      <w:r w:rsidRPr="00501056">
        <w:t>6.1.5</w:t>
      </w:r>
      <w:r w:rsidRPr="00501056">
        <w:tab/>
        <w:t>Recursive name containment</w:t>
      </w:r>
      <w:bookmarkEnd w:id="156"/>
      <w:bookmarkEnd w:id="157"/>
      <w:bookmarkEnd w:id="158"/>
      <w:bookmarkEnd w:id="159"/>
      <w:bookmarkEnd w:id="160"/>
    </w:p>
    <w:p w14:paraId="1554E146" w14:textId="77777777" w:rsidR="00B45F53" w:rsidRPr="00501056" w:rsidRDefault="00B45F53" w:rsidP="00B45F53">
      <w:r w:rsidRPr="00501056">
        <w:t xml:space="preserve">Classes may name contain themselves. This shall be </w:t>
      </w:r>
      <w:proofErr w:type="spellStart"/>
      <w:r w:rsidRPr="00501056">
        <w:t>modeled</w:t>
      </w:r>
      <w:proofErr w:type="spellEnd"/>
      <w:r w:rsidRPr="00501056">
        <w:t xml:space="preserve"> in JSON schema with recursion. Recursion requires using a "definitions" object with the definition of an abstract class.</w:t>
      </w:r>
    </w:p>
    <w:p w14:paraId="7452F193"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one instance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7D7F5AEF" w14:textId="77777777" w:rsidTr="0015327F">
        <w:tc>
          <w:tcPr>
            <w:tcW w:w="6062" w:type="dxa"/>
            <w:shd w:val="clear" w:color="auto" w:fill="F2F2F2"/>
          </w:tcPr>
          <w:p w14:paraId="2D0A889E" w14:textId="77777777" w:rsidR="00B45F53" w:rsidRPr="00501056" w:rsidRDefault="00DE3803" w:rsidP="0015327F">
            <w:pPr>
              <w:spacing w:after="0"/>
            </w:pPr>
            <w:r>
              <w:lastRenderedPageBreak/>
              <w:t>YAML</w:t>
            </w:r>
            <w:r w:rsidR="00B45F53" w:rsidRPr="00501056">
              <w:t xml:space="preserve"> schema</w:t>
            </w:r>
          </w:p>
        </w:tc>
        <w:tc>
          <w:tcPr>
            <w:tcW w:w="3717" w:type="dxa"/>
            <w:shd w:val="clear" w:color="auto" w:fill="F2F2F2"/>
          </w:tcPr>
          <w:p w14:paraId="0827E4C0" w14:textId="77777777" w:rsidR="00B45F53" w:rsidRPr="00501056" w:rsidRDefault="00DE3803" w:rsidP="0015327F">
            <w:pPr>
              <w:spacing w:after="0"/>
            </w:pPr>
            <w:r>
              <w:t>YAML</w:t>
            </w:r>
            <w:r w:rsidR="00B45F53" w:rsidRPr="00501056">
              <w:t xml:space="preserve"> document example</w:t>
            </w:r>
          </w:p>
        </w:tc>
      </w:tr>
      <w:tr w:rsidR="00B45F53" w:rsidRPr="00501056" w14:paraId="47ED9EF1" w14:textId="77777777" w:rsidTr="0015327F">
        <w:tc>
          <w:tcPr>
            <w:tcW w:w="6062" w:type="dxa"/>
            <w:shd w:val="clear" w:color="auto" w:fill="F2F2F2"/>
          </w:tcPr>
          <w:p w14:paraId="19D0841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6F67B37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85D42B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2CD50F7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4BF2FD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59BC66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3417B2E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0C369B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25EF294A"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630FCE74"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tc>
        <w:tc>
          <w:tcPr>
            <w:tcW w:w="3717" w:type="dxa"/>
            <w:shd w:val="clear" w:color="auto" w:fill="F2F2F2"/>
          </w:tcPr>
          <w:p w14:paraId="7070186C"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765D0BC"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8058C8C"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 {}</w:t>
            </w:r>
          </w:p>
        </w:tc>
      </w:tr>
    </w:tbl>
    <w:p w14:paraId="01F7535B" w14:textId="77777777" w:rsidR="00B45F53" w:rsidRPr="00501056" w:rsidRDefault="00B45F53" w:rsidP="00B45F53"/>
    <w:p w14:paraId="08456855" w14:textId="77777777" w:rsidR="00B45F53" w:rsidRPr="00501056" w:rsidRDefault="00B45F53" w:rsidP="00B45F53">
      <w:r w:rsidRPr="00501056">
        <w:t>In the following example each instance of "</w:t>
      </w:r>
      <w:proofErr w:type="spellStart"/>
      <w:r w:rsidRPr="00501056">
        <w:t>classA</w:t>
      </w:r>
      <w:proofErr w:type="spellEnd"/>
      <w:r w:rsidRPr="00501056">
        <w:t>" contains zero or more instances of "</w:t>
      </w:r>
      <w:proofErr w:type="spellStart"/>
      <w:r w:rsidRPr="00501056">
        <w:t>classA</w:t>
      </w:r>
      <w:proofErr w:type="spellEnd"/>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0B9C2A2E" w14:textId="77777777" w:rsidTr="0015327F">
        <w:tc>
          <w:tcPr>
            <w:tcW w:w="6062" w:type="dxa"/>
            <w:shd w:val="clear" w:color="auto" w:fill="F2F2F2"/>
          </w:tcPr>
          <w:p w14:paraId="69C0470A" w14:textId="77777777" w:rsidR="00B45F53" w:rsidRPr="00501056" w:rsidRDefault="00DE3803" w:rsidP="0015327F">
            <w:pPr>
              <w:spacing w:after="0"/>
            </w:pPr>
            <w:r>
              <w:t>YAML</w:t>
            </w:r>
            <w:r w:rsidR="00B45F53" w:rsidRPr="00501056">
              <w:t xml:space="preserve"> schema</w:t>
            </w:r>
          </w:p>
        </w:tc>
        <w:tc>
          <w:tcPr>
            <w:tcW w:w="3717" w:type="dxa"/>
            <w:shd w:val="clear" w:color="auto" w:fill="F2F2F2"/>
          </w:tcPr>
          <w:p w14:paraId="10724A61" w14:textId="77777777" w:rsidR="00B45F53" w:rsidRPr="00501056" w:rsidRDefault="00DE3803" w:rsidP="0015327F">
            <w:pPr>
              <w:spacing w:after="0"/>
            </w:pPr>
            <w:r>
              <w:t>YAML</w:t>
            </w:r>
            <w:r w:rsidR="00B45F53" w:rsidRPr="00501056">
              <w:t xml:space="preserve"> document example</w:t>
            </w:r>
          </w:p>
        </w:tc>
      </w:tr>
      <w:tr w:rsidR="00B45F53" w:rsidRPr="00501056" w14:paraId="4C24A7FC" w14:textId="77777777" w:rsidTr="0015327F">
        <w:tc>
          <w:tcPr>
            <w:tcW w:w="6062" w:type="dxa"/>
            <w:shd w:val="clear" w:color="auto" w:fill="F2F2F2"/>
          </w:tcPr>
          <w:p w14:paraId="010AF05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definitions:</w:t>
            </w:r>
          </w:p>
          <w:p w14:paraId="1BB40ED5"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65A9BC32"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array</w:t>
            </w:r>
          </w:p>
          <w:p w14:paraId="3BA5C60F"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items:</w:t>
            </w:r>
          </w:p>
          <w:p w14:paraId="61AC01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type: object</w:t>
            </w:r>
          </w:p>
          <w:p w14:paraId="1EB79E0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properties:</w:t>
            </w:r>
          </w:p>
          <w:p w14:paraId="053666D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13CF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p w14:paraId="7A10E338"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type: object</w:t>
            </w:r>
          </w:p>
          <w:p w14:paraId="74E9E11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properties:</w:t>
            </w:r>
          </w:p>
          <w:p w14:paraId="4B6D1209"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3259C5A7"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$ref: '#/definitions/</w:t>
            </w:r>
            <w:proofErr w:type="spellStart"/>
            <w:r>
              <w:rPr>
                <w:rFonts w:ascii="Courier New" w:hAnsi="Courier New" w:cs="Courier New"/>
                <w:sz w:val="16"/>
                <w:szCs w:val="16"/>
              </w:rPr>
              <w:t>ClassA-MultipleAbstract</w:t>
            </w:r>
            <w:proofErr w:type="spellEnd"/>
            <w:r>
              <w:rPr>
                <w:rFonts w:ascii="Courier New" w:hAnsi="Courier New" w:cs="Courier New"/>
                <w:sz w:val="16"/>
                <w:szCs w:val="16"/>
              </w:rPr>
              <w:t>'</w:t>
            </w:r>
          </w:p>
        </w:tc>
        <w:tc>
          <w:tcPr>
            <w:tcW w:w="3717" w:type="dxa"/>
            <w:shd w:val="clear" w:color="auto" w:fill="F2F2F2"/>
          </w:tcPr>
          <w:p w14:paraId="39005E1A" w14:textId="77777777" w:rsidR="00DE3803" w:rsidRDefault="00DE3803" w:rsidP="00DE3803">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E26DB6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13BB8444"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1BCDDEA0"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
          <w:p w14:paraId="43E26343"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5F06D196" w14:textId="77777777" w:rsidR="00DE3803" w:rsidRDefault="00DE3803" w:rsidP="00DE3803">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3A355F0" w14:textId="77777777" w:rsidR="00B45F53" w:rsidRPr="00501056" w:rsidRDefault="00DE3803" w:rsidP="0015327F">
            <w:pPr>
              <w:spacing w:after="0"/>
              <w:rPr>
                <w:rFonts w:ascii="Courier New" w:hAnsi="Courier New" w:cs="Courier New"/>
                <w:sz w:val="16"/>
                <w:szCs w:val="16"/>
              </w:rPr>
            </w:pPr>
            <w:r>
              <w:rPr>
                <w:rFonts w:ascii="Courier New" w:hAnsi="Courier New" w:cs="Courier New"/>
                <w:sz w:val="16"/>
                <w:szCs w:val="16"/>
              </w:rPr>
              <w:t xml:space="preserve">          - {}</w:t>
            </w:r>
          </w:p>
        </w:tc>
      </w:tr>
    </w:tbl>
    <w:p w14:paraId="354D598C" w14:textId="77777777" w:rsidR="00B45F53" w:rsidRPr="00501056" w:rsidRDefault="00B45F53" w:rsidP="00B45F53"/>
    <w:p w14:paraId="73711205" w14:textId="77777777" w:rsidR="00B45F53" w:rsidRPr="00501056" w:rsidRDefault="00B45F53" w:rsidP="00B45F53">
      <w:pPr>
        <w:pStyle w:val="Heading3"/>
      </w:pPr>
      <w:bookmarkStart w:id="162" w:name="_Toc20312248"/>
      <w:bookmarkStart w:id="163" w:name="_Toc27561308"/>
      <w:bookmarkStart w:id="164" w:name="_Toc36041270"/>
      <w:bookmarkStart w:id="165" w:name="_Toc44603383"/>
      <w:bookmarkStart w:id="166" w:name="_Toc187415241"/>
      <w:bookmarkStart w:id="167" w:name="_CR6_1_6"/>
      <w:bookmarkEnd w:id="167"/>
      <w:r w:rsidRPr="00501056">
        <w:t>6.1.6</w:t>
      </w:r>
      <w:r w:rsidRPr="00501056">
        <w:tab/>
        <w:t>Inheritance</w:t>
      </w:r>
      <w:bookmarkEnd w:id="162"/>
      <w:bookmarkEnd w:id="163"/>
      <w:bookmarkEnd w:id="164"/>
      <w:bookmarkEnd w:id="165"/>
      <w:bookmarkEnd w:id="166"/>
    </w:p>
    <w:p w14:paraId="53CD3291" w14:textId="77777777" w:rsidR="00B45F53" w:rsidRPr="00501056" w:rsidRDefault="00B45F53" w:rsidP="00B45F53">
      <w:r w:rsidRPr="00501056">
        <w:t>JSON schema does not have the concept of inheritance. Inheritance can be emulated by the composition of schemas with the "</w:t>
      </w:r>
      <w:proofErr w:type="spellStart"/>
      <w:r w:rsidRPr="00501056">
        <w:t>allOf</w:t>
      </w:r>
      <w:proofErr w:type="spellEnd"/>
      <w:r w:rsidRPr="00501056">
        <w:t>" keyword.</w:t>
      </w:r>
    </w:p>
    <w:p w14:paraId="0219BC1F" w14:textId="77777777" w:rsidR="00B45F53" w:rsidRPr="00501056" w:rsidRDefault="00B45F53" w:rsidP="00B45F53">
      <w:r w:rsidRPr="00501056">
        <w:t>In the following example the attribute "</w:t>
      </w:r>
      <w:proofErr w:type="spellStart"/>
      <w:r w:rsidRPr="00501056">
        <w:t>attrB</w:t>
      </w:r>
      <w:proofErr w:type="spellEnd"/>
      <w:r w:rsidRPr="00501056">
        <w:t>" is added to the attribute "</w:t>
      </w:r>
      <w:proofErr w:type="spellStart"/>
      <w:r w:rsidRPr="00501056">
        <w:t>attrA</w:t>
      </w:r>
      <w:proofErr w:type="spellEnd"/>
      <w:r w:rsidRPr="00501056">
        <w:t>" of "</w:t>
      </w:r>
      <w:proofErr w:type="spellStart"/>
      <w:r w:rsidRPr="00501056">
        <w:t>classA</w:t>
      </w:r>
      <w:proofErr w:type="spellEnd"/>
      <w:r w:rsidRPr="00501056">
        <w:t>-Abstract"</w:t>
      </w:r>
      <w:r w:rsidR="002B2A82">
        <w:t xml:space="preserve"> to construct "</w:t>
      </w:r>
      <w:proofErr w:type="spellStart"/>
      <w:r w:rsidR="002B2A82">
        <w:t>ClassB</w:t>
      </w:r>
      <w:proofErr w:type="spellEnd"/>
      <w:r w:rsidR="002B2A82">
        <w:t>"</w:t>
      </w:r>
      <w:r w:rsidRPr="0050105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76"/>
        <w:gridCol w:w="3655"/>
      </w:tblGrid>
      <w:tr w:rsidR="00B45F53" w:rsidRPr="00501056" w14:paraId="4AC724B1" w14:textId="77777777" w:rsidTr="0015327F">
        <w:tc>
          <w:tcPr>
            <w:tcW w:w="6062" w:type="dxa"/>
            <w:shd w:val="clear" w:color="auto" w:fill="F2F2F2"/>
          </w:tcPr>
          <w:p w14:paraId="3052A3C4"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6D615A03" w14:textId="77777777" w:rsidR="00B45F53" w:rsidRPr="00501056" w:rsidRDefault="002B2A82" w:rsidP="0015327F">
            <w:pPr>
              <w:spacing w:after="0"/>
            </w:pPr>
            <w:r>
              <w:t>YAML</w:t>
            </w:r>
            <w:r w:rsidR="00B45F53" w:rsidRPr="00501056">
              <w:t xml:space="preserve"> document example</w:t>
            </w:r>
          </w:p>
        </w:tc>
      </w:tr>
      <w:tr w:rsidR="00B45F53" w:rsidRPr="00501056" w14:paraId="664B0E10" w14:textId="77777777" w:rsidTr="0015327F">
        <w:tc>
          <w:tcPr>
            <w:tcW w:w="6062" w:type="dxa"/>
            <w:shd w:val="clear" w:color="auto" w:fill="F2F2F2"/>
          </w:tcPr>
          <w:p w14:paraId="54D7810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definitions:</w:t>
            </w:r>
          </w:p>
          <w:p w14:paraId="6A7DC48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75E87655"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721083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E854F8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attrA</w:t>
            </w:r>
            <w:proofErr w:type="spellEnd"/>
            <w:r>
              <w:rPr>
                <w:rFonts w:ascii="Courier New" w:hAnsi="Courier New" w:cs="Courier New"/>
                <w:sz w:val="16"/>
                <w:szCs w:val="16"/>
              </w:rPr>
              <w:t>:</w:t>
            </w:r>
          </w:p>
          <w:p w14:paraId="5B49DE50"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3BE29A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7F4548E4"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00A4E6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466DF3A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0329E0C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items:</w:t>
            </w:r>
          </w:p>
          <w:p w14:paraId="78A2181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allOf</w:t>
            </w:r>
            <w:proofErr w:type="spellEnd"/>
            <w:r>
              <w:rPr>
                <w:rFonts w:ascii="Courier New" w:hAnsi="Courier New" w:cs="Courier New"/>
                <w:sz w:val="16"/>
                <w:szCs w:val="16"/>
              </w:rPr>
              <w:t>:</w:t>
            </w:r>
          </w:p>
          <w:p w14:paraId="7D82778E"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$ref: '#/definitions/</w:t>
            </w:r>
            <w:proofErr w:type="spellStart"/>
            <w:r>
              <w:rPr>
                <w:rFonts w:ascii="Courier New" w:hAnsi="Courier New" w:cs="Courier New"/>
                <w:sz w:val="16"/>
                <w:szCs w:val="16"/>
              </w:rPr>
              <w:t>ClassA</w:t>
            </w:r>
            <w:proofErr w:type="spellEnd"/>
            <w:r>
              <w:rPr>
                <w:rFonts w:ascii="Courier New" w:hAnsi="Courier New" w:cs="Courier New"/>
                <w:sz w:val="16"/>
                <w:szCs w:val="16"/>
              </w:rPr>
              <w:t>-Abstract'</w:t>
            </w:r>
          </w:p>
          <w:p w14:paraId="11316DA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type: object</w:t>
            </w:r>
          </w:p>
          <w:p w14:paraId="3048B59A"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706B9A2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w:t>
            </w:r>
          </w:p>
          <w:p w14:paraId="6B06AA41"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type: number</w:t>
            </w:r>
          </w:p>
        </w:tc>
        <w:tc>
          <w:tcPr>
            <w:tcW w:w="3717" w:type="dxa"/>
            <w:shd w:val="clear" w:color="auto" w:fill="F2F2F2"/>
          </w:tcPr>
          <w:p w14:paraId="79BE6DD4"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t>ClassB</w:t>
            </w:r>
            <w:proofErr w:type="spellEnd"/>
            <w:r>
              <w:rPr>
                <w:rFonts w:ascii="Courier New" w:hAnsi="Courier New" w:cs="Courier New"/>
                <w:sz w:val="16"/>
                <w:szCs w:val="16"/>
              </w:rPr>
              <w:t>:</w:t>
            </w:r>
          </w:p>
          <w:p w14:paraId="198865B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ABC</w:t>
            </w:r>
          </w:p>
          <w:p w14:paraId="20B2CF2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5</w:t>
            </w:r>
          </w:p>
          <w:p w14:paraId="06C21BC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DEF</w:t>
            </w:r>
          </w:p>
          <w:p w14:paraId="5FB090D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4</w:t>
            </w:r>
          </w:p>
          <w:p w14:paraId="13B2338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w:t>
            </w:r>
            <w:proofErr w:type="spellStart"/>
            <w:r>
              <w:rPr>
                <w:rFonts w:ascii="Courier New" w:hAnsi="Courier New" w:cs="Courier New"/>
                <w:sz w:val="16"/>
                <w:szCs w:val="16"/>
              </w:rPr>
              <w:t>attrA</w:t>
            </w:r>
            <w:proofErr w:type="spellEnd"/>
            <w:r>
              <w:rPr>
                <w:rFonts w:ascii="Courier New" w:hAnsi="Courier New" w:cs="Courier New"/>
                <w:sz w:val="16"/>
                <w:szCs w:val="16"/>
              </w:rPr>
              <w:t>: GHI</w:t>
            </w:r>
          </w:p>
          <w:p w14:paraId="366F48DD"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attrB</w:t>
            </w:r>
            <w:proofErr w:type="spellEnd"/>
            <w:r>
              <w:rPr>
                <w:rFonts w:ascii="Courier New" w:hAnsi="Courier New" w:cs="Courier New"/>
                <w:sz w:val="16"/>
                <w:szCs w:val="16"/>
              </w:rPr>
              <w:t>: 23</w:t>
            </w:r>
          </w:p>
        </w:tc>
      </w:tr>
    </w:tbl>
    <w:p w14:paraId="68677C76" w14:textId="77777777" w:rsidR="00B45F53" w:rsidRPr="00501056" w:rsidRDefault="00B45F53" w:rsidP="00B45F53"/>
    <w:p w14:paraId="651EB659" w14:textId="77777777" w:rsidR="00B45F53" w:rsidRPr="00501056" w:rsidRDefault="00B45F53" w:rsidP="00B45F53">
      <w:r w:rsidRPr="00501056">
        <w:t xml:space="preserve">The other possibility is to specify the inherited attribute directly along with the added attributes, thus having no </w:t>
      </w:r>
      <w:proofErr w:type="spellStart"/>
      <w:r w:rsidRPr="00501056">
        <w:t>inheritenace</w:t>
      </w:r>
      <w:proofErr w:type="spellEnd"/>
      <w:r w:rsidRPr="00501056">
        <w:t xml:space="preserve"> or any emulation thereof in NRM stage 3 definitions.</w:t>
      </w:r>
    </w:p>
    <w:p w14:paraId="66465B5B" w14:textId="77777777" w:rsidR="00B45F53" w:rsidRPr="00501056" w:rsidRDefault="00B45F53" w:rsidP="00B45F53">
      <w:pPr>
        <w:pStyle w:val="Heading3"/>
      </w:pPr>
      <w:bookmarkStart w:id="168" w:name="_Toc20312249"/>
      <w:bookmarkStart w:id="169" w:name="_Toc27561309"/>
      <w:bookmarkStart w:id="170" w:name="_Toc36041271"/>
      <w:bookmarkStart w:id="171" w:name="_Toc44603384"/>
      <w:bookmarkStart w:id="172" w:name="_Toc187415242"/>
      <w:bookmarkStart w:id="173" w:name="_CR6_1_7"/>
      <w:bookmarkEnd w:id="173"/>
      <w:r w:rsidRPr="00501056">
        <w:t>6.1.7</w:t>
      </w:r>
      <w:r w:rsidRPr="00501056">
        <w:tab/>
        <w:t>NRM class naming attribute "id"</w:t>
      </w:r>
      <w:bookmarkEnd w:id="168"/>
      <w:bookmarkEnd w:id="169"/>
      <w:bookmarkEnd w:id="170"/>
      <w:bookmarkEnd w:id="171"/>
      <w:bookmarkEnd w:id="172"/>
    </w:p>
    <w:p w14:paraId="342BA8E5" w14:textId="77777777" w:rsidR="00B45F53" w:rsidRPr="00501056" w:rsidRDefault="00B45F53" w:rsidP="00B45F53">
      <w:r w:rsidRPr="00501056">
        <w:t>The naming attribute "id" is mapped to a required property of the class object, where the key is "id" and the type is "string".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7341E58F" w14:textId="77777777" w:rsidTr="0015327F">
        <w:tc>
          <w:tcPr>
            <w:tcW w:w="6062" w:type="dxa"/>
            <w:shd w:val="clear" w:color="auto" w:fill="F2F2F2"/>
          </w:tcPr>
          <w:p w14:paraId="09FB362E"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55A4626" w14:textId="77777777" w:rsidR="00B45F53" w:rsidRPr="00501056" w:rsidRDefault="002B2A82" w:rsidP="0015327F">
            <w:pPr>
              <w:spacing w:after="0"/>
            </w:pPr>
            <w:r>
              <w:t>YAML</w:t>
            </w:r>
            <w:r w:rsidR="00B45F53" w:rsidRPr="00501056">
              <w:t xml:space="preserve"> document example</w:t>
            </w:r>
          </w:p>
        </w:tc>
      </w:tr>
      <w:tr w:rsidR="00B45F53" w:rsidRPr="00501056" w14:paraId="4572D0B7" w14:textId="77777777" w:rsidTr="0015327F">
        <w:tc>
          <w:tcPr>
            <w:tcW w:w="6062" w:type="dxa"/>
            <w:shd w:val="clear" w:color="auto" w:fill="F2F2F2"/>
          </w:tcPr>
          <w:p w14:paraId="4210A346"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type: object</w:t>
            </w:r>
          </w:p>
          <w:p w14:paraId="135485E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properties:</w:t>
            </w:r>
          </w:p>
          <w:p w14:paraId="2CA0CD39"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EDDE4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array</w:t>
            </w:r>
          </w:p>
          <w:p w14:paraId="5375D43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lastRenderedPageBreak/>
              <w:t xml:space="preserve">    items:</w:t>
            </w:r>
          </w:p>
          <w:p w14:paraId="6A5BFEB3"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object</w:t>
            </w:r>
          </w:p>
          <w:p w14:paraId="6647115C"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properties:</w:t>
            </w:r>
          </w:p>
          <w:p w14:paraId="4F71EBAF"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id:</w:t>
            </w:r>
          </w:p>
          <w:p w14:paraId="606B7CAD"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type: string</w:t>
            </w:r>
          </w:p>
          <w:p w14:paraId="169AEC77"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required:</w:t>
            </w:r>
          </w:p>
          <w:p w14:paraId="506E4F1F"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32DE3373" w14:textId="77777777" w:rsidR="002B2A82" w:rsidRDefault="002B2A82" w:rsidP="002B2A82">
            <w:pPr>
              <w:spacing w:after="0"/>
              <w:rPr>
                <w:rFonts w:ascii="Courier New" w:hAnsi="Courier New" w:cs="Courier New"/>
                <w:sz w:val="16"/>
                <w:szCs w:val="16"/>
              </w:rPr>
            </w:pPr>
            <w:proofErr w:type="spellStart"/>
            <w:r>
              <w:rPr>
                <w:rFonts w:ascii="Courier New" w:hAnsi="Courier New" w:cs="Courier New"/>
                <w:sz w:val="16"/>
                <w:szCs w:val="16"/>
              </w:rPr>
              <w:lastRenderedPageBreak/>
              <w:t>ClassA</w:t>
            </w:r>
            <w:proofErr w:type="spellEnd"/>
            <w:r>
              <w:rPr>
                <w:rFonts w:ascii="Courier New" w:hAnsi="Courier New" w:cs="Courier New"/>
                <w:sz w:val="16"/>
                <w:szCs w:val="16"/>
              </w:rPr>
              <w:t>:</w:t>
            </w:r>
          </w:p>
          <w:p w14:paraId="11689ECB"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'1'</w:t>
            </w:r>
          </w:p>
          <w:p w14:paraId="75A08751" w14:textId="77777777" w:rsidR="002B2A82" w:rsidRDefault="002B2A82" w:rsidP="002B2A82">
            <w:pPr>
              <w:spacing w:after="0"/>
              <w:rPr>
                <w:rFonts w:ascii="Courier New" w:hAnsi="Courier New" w:cs="Courier New"/>
                <w:sz w:val="16"/>
                <w:szCs w:val="16"/>
              </w:rPr>
            </w:pPr>
            <w:r>
              <w:rPr>
                <w:rFonts w:ascii="Courier New" w:hAnsi="Courier New" w:cs="Courier New"/>
                <w:sz w:val="16"/>
                <w:szCs w:val="16"/>
              </w:rPr>
              <w:t xml:space="preserve">  - id: '2'</w:t>
            </w:r>
          </w:p>
          <w:p w14:paraId="2A7429C2" w14:textId="77777777" w:rsidR="00B45F53" w:rsidRPr="00501056" w:rsidRDefault="002B2A82"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60BDE321" w14:textId="77777777" w:rsidR="00B45F53" w:rsidRPr="00501056" w:rsidRDefault="00B45F53" w:rsidP="00B45F53"/>
    <w:p w14:paraId="6FBF6358" w14:textId="77777777" w:rsidR="00B45F53" w:rsidRPr="00501056" w:rsidRDefault="00B45F53" w:rsidP="00B45F53">
      <w:pPr>
        <w:pStyle w:val="Heading3"/>
      </w:pPr>
      <w:bookmarkStart w:id="174" w:name="_Toc20312250"/>
      <w:bookmarkStart w:id="175" w:name="_Toc27561310"/>
      <w:bookmarkStart w:id="176" w:name="_Toc36041272"/>
      <w:bookmarkStart w:id="177" w:name="_Toc44603385"/>
      <w:bookmarkStart w:id="178" w:name="_Toc187415243"/>
      <w:bookmarkStart w:id="179" w:name="_CR6_1_8"/>
      <w:bookmarkEnd w:id="179"/>
      <w:r w:rsidRPr="00501056">
        <w:t>6.1.8</w:t>
      </w:r>
      <w:r w:rsidRPr="00501056">
        <w:tab/>
        <w:t>NRM class attributes</w:t>
      </w:r>
      <w:bookmarkEnd w:id="174"/>
      <w:bookmarkEnd w:id="175"/>
      <w:bookmarkEnd w:id="176"/>
      <w:bookmarkEnd w:id="177"/>
      <w:bookmarkEnd w:id="178"/>
    </w:p>
    <w:p w14:paraId="1C531890" w14:textId="77777777" w:rsidR="00B45F53" w:rsidRPr="00501056" w:rsidRDefault="00B45F53" w:rsidP="00B45F53">
      <w:r w:rsidRPr="00501056">
        <w:t>NRM class attributes other than the naming attribute "id" shall be carried as properties in an "attributes" object.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4"/>
        <w:gridCol w:w="3667"/>
      </w:tblGrid>
      <w:tr w:rsidR="00B45F53" w:rsidRPr="00501056" w14:paraId="308A47EC" w14:textId="77777777" w:rsidTr="0015327F">
        <w:tc>
          <w:tcPr>
            <w:tcW w:w="6062" w:type="dxa"/>
            <w:shd w:val="clear" w:color="auto" w:fill="F2F2F2"/>
          </w:tcPr>
          <w:p w14:paraId="3AE20DE0" w14:textId="77777777" w:rsidR="00B45F53" w:rsidRPr="00501056" w:rsidRDefault="002B2A82" w:rsidP="0015327F">
            <w:pPr>
              <w:spacing w:after="0"/>
            </w:pPr>
            <w:r>
              <w:t>YAML</w:t>
            </w:r>
            <w:r w:rsidR="00B45F53" w:rsidRPr="00501056">
              <w:t xml:space="preserve"> schema</w:t>
            </w:r>
          </w:p>
        </w:tc>
        <w:tc>
          <w:tcPr>
            <w:tcW w:w="3717" w:type="dxa"/>
            <w:shd w:val="clear" w:color="auto" w:fill="F2F2F2"/>
          </w:tcPr>
          <w:p w14:paraId="0D3B21BF" w14:textId="77777777" w:rsidR="00B45F53" w:rsidRPr="00501056" w:rsidRDefault="002B2A82" w:rsidP="0015327F">
            <w:pPr>
              <w:spacing w:after="0"/>
            </w:pPr>
            <w:r>
              <w:t>YAML</w:t>
            </w:r>
            <w:r w:rsidR="00B45F53" w:rsidRPr="00501056">
              <w:t xml:space="preserve"> document example</w:t>
            </w:r>
          </w:p>
        </w:tc>
      </w:tr>
      <w:tr w:rsidR="00B45F53" w:rsidRPr="00501056" w14:paraId="68084812" w14:textId="77777777" w:rsidTr="0015327F">
        <w:tc>
          <w:tcPr>
            <w:tcW w:w="6062" w:type="dxa"/>
            <w:shd w:val="clear" w:color="auto" w:fill="F2F2F2"/>
          </w:tcPr>
          <w:p w14:paraId="43F5F0AA"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type: object</w:t>
            </w:r>
          </w:p>
          <w:p w14:paraId="4D1E91F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properties:</w:t>
            </w:r>
          </w:p>
          <w:p w14:paraId="28D33D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4AE8400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array</w:t>
            </w:r>
          </w:p>
          <w:p w14:paraId="4AEC7C85"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items:</w:t>
            </w:r>
          </w:p>
          <w:p w14:paraId="6D71D47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42F053B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w:t>
            </w:r>
          </w:p>
          <w:p w14:paraId="18C74FF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id:</w:t>
            </w:r>
          </w:p>
          <w:p w14:paraId="3154A0EF"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string</w:t>
            </w:r>
          </w:p>
          <w:p w14:paraId="16AECC9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w:t>
            </w:r>
          </w:p>
          <w:p w14:paraId="4AEC6A1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type: object</w:t>
            </w:r>
          </w:p>
          <w:p w14:paraId="6AADEF81"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properties: {}</w:t>
            </w:r>
          </w:p>
          <w:p w14:paraId="2DCA2632"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required:</w:t>
            </w:r>
          </w:p>
          <w:p w14:paraId="3F280915"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7DF137F4" w14:textId="77777777" w:rsidR="006925DB" w:rsidRDefault="006925DB" w:rsidP="006925DB">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9FC76D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'1'</w:t>
            </w:r>
          </w:p>
          <w:p w14:paraId="5568D36D"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3183DFF4"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'2'</w:t>
            </w:r>
          </w:p>
          <w:p w14:paraId="2B3367F0"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attributes: {}</w:t>
            </w:r>
          </w:p>
          <w:p w14:paraId="6E2722EC" w14:textId="77777777" w:rsidR="006925DB" w:rsidRDefault="006925DB" w:rsidP="006925DB">
            <w:pPr>
              <w:spacing w:after="0"/>
              <w:rPr>
                <w:rFonts w:ascii="Courier New" w:hAnsi="Courier New" w:cs="Courier New"/>
                <w:sz w:val="16"/>
                <w:szCs w:val="16"/>
              </w:rPr>
            </w:pPr>
            <w:r>
              <w:rPr>
                <w:rFonts w:ascii="Courier New" w:hAnsi="Courier New" w:cs="Courier New"/>
                <w:sz w:val="16"/>
                <w:szCs w:val="16"/>
              </w:rPr>
              <w:t xml:space="preserve">  - id: '3'</w:t>
            </w:r>
          </w:p>
          <w:p w14:paraId="6E73B589" w14:textId="77777777" w:rsidR="00B45F53" w:rsidRPr="00501056" w:rsidRDefault="006925DB" w:rsidP="0015327F">
            <w:pPr>
              <w:spacing w:after="0"/>
              <w:rPr>
                <w:rFonts w:ascii="Courier New" w:hAnsi="Courier New" w:cs="Courier New"/>
                <w:sz w:val="16"/>
                <w:szCs w:val="16"/>
              </w:rPr>
            </w:pPr>
            <w:r>
              <w:rPr>
                <w:rFonts w:ascii="Courier New" w:hAnsi="Courier New" w:cs="Courier New"/>
                <w:sz w:val="16"/>
                <w:szCs w:val="16"/>
              </w:rPr>
              <w:t xml:space="preserve">    attributes: {}</w:t>
            </w:r>
          </w:p>
        </w:tc>
      </w:tr>
    </w:tbl>
    <w:p w14:paraId="20C1CBC2" w14:textId="77777777" w:rsidR="00B45F53" w:rsidRPr="00501056" w:rsidRDefault="00B45F53" w:rsidP="00B45F53"/>
    <w:p w14:paraId="45B2968F" w14:textId="77777777" w:rsidR="00B45F53" w:rsidRPr="00501056" w:rsidRDefault="00B45F53" w:rsidP="00B45F53">
      <w:r w:rsidRPr="00501056">
        <w:t>The class attributes are name/value pairs (properties) of the "attributes" object.</w:t>
      </w:r>
    </w:p>
    <w:p w14:paraId="6F46D7EB" w14:textId="77777777" w:rsidR="00B45F53" w:rsidRPr="00501056" w:rsidRDefault="00B45F53" w:rsidP="00B45F53">
      <w:pPr>
        <w:pStyle w:val="Heading3"/>
      </w:pPr>
      <w:bookmarkStart w:id="180" w:name="_Toc20312251"/>
      <w:bookmarkStart w:id="181" w:name="_Toc27561311"/>
      <w:bookmarkStart w:id="182" w:name="_Toc36041273"/>
      <w:bookmarkStart w:id="183" w:name="_Toc44603386"/>
      <w:bookmarkStart w:id="184" w:name="_Toc187415244"/>
      <w:bookmarkStart w:id="185" w:name="_CR6_1_9"/>
      <w:bookmarkEnd w:id="185"/>
      <w:r w:rsidRPr="00501056">
        <w:t>6.1.9</w:t>
      </w:r>
      <w:r w:rsidRPr="00501056">
        <w:tab/>
        <w:t>Vendor specific extensions</w:t>
      </w:r>
      <w:bookmarkEnd w:id="180"/>
      <w:bookmarkEnd w:id="181"/>
      <w:bookmarkEnd w:id="182"/>
      <w:bookmarkEnd w:id="183"/>
      <w:bookmarkEnd w:id="184"/>
    </w:p>
    <w:p w14:paraId="0BD648C3" w14:textId="77777777" w:rsidR="00B45F53" w:rsidRPr="00501056" w:rsidRDefault="00B45F53" w:rsidP="00B45F53">
      <w:r w:rsidRPr="00501056">
        <w:t>Vendor-specific attributes shall be added to standardized JSON schemas using the mechanism in clause 6.1.6 "Inheritance".</w:t>
      </w:r>
    </w:p>
    <w:p w14:paraId="36B21404" w14:textId="77777777" w:rsidR="00B45F53" w:rsidRPr="00501056" w:rsidRDefault="00B45F53" w:rsidP="00B45F53">
      <w:pPr>
        <w:pStyle w:val="Heading3"/>
      </w:pPr>
      <w:bookmarkStart w:id="186" w:name="_Toc20312252"/>
      <w:bookmarkStart w:id="187" w:name="_Toc27561312"/>
      <w:bookmarkStart w:id="188" w:name="_Toc36041274"/>
      <w:bookmarkStart w:id="189" w:name="_Toc44603387"/>
      <w:bookmarkStart w:id="190" w:name="_Toc187415245"/>
      <w:bookmarkStart w:id="191" w:name="_CR6_1_10"/>
      <w:bookmarkEnd w:id="191"/>
      <w:r w:rsidRPr="00501056">
        <w:t>6.1.10</w:t>
      </w:r>
      <w:r w:rsidRPr="00501056">
        <w:tab/>
        <w:t>Attribute support qualifier</w:t>
      </w:r>
      <w:bookmarkEnd w:id="186"/>
      <w:bookmarkEnd w:id="187"/>
      <w:bookmarkEnd w:id="188"/>
      <w:bookmarkEnd w:id="189"/>
      <w:bookmarkEnd w:id="190"/>
    </w:p>
    <w:p w14:paraId="68B6B99D" w14:textId="77777777" w:rsidR="00B45F53" w:rsidRPr="00501056" w:rsidRDefault="00B45F53" w:rsidP="00B45F53">
      <w:r w:rsidRPr="00501056">
        <w:t xml:space="preserve">The attribute support qualifier is defined in clause 6 of TS 32.156 [3]. This qualifier specifies a requirement for the </w:t>
      </w:r>
      <w:proofErr w:type="spellStart"/>
      <w:r w:rsidRPr="00501056">
        <w:t>MnS</w:t>
      </w:r>
      <w:proofErr w:type="spellEnd"/>
      <w:r w:rsidRPr="00501056">
        <w:t xml:space="preserve"> producer.</w:t>
      </w:r>
    </w:p>
    <w:p w14:paraId="44FBA5E9" w14:textId="77777777" w:rsidR="00B45F53" w:rsidRPr="00501056" w:rsidRDefault="00B45F53" w:rsidP="00B45F53">
      <w:r w:rsidRPr="00501056">
        <w:t>Attributes may or may not be present in a JSON document carried in a HTTP request or response message, no matter what their support qualifier in the NRM is. For this reason, no qualification is required for attributes in the JSON schema for NRMs. By default, the properties defined by the "properties" keyword are not required and can be omitted in a document instance.</w:t>
      </w:r>
    </w:p>
    <w:p w14:paraId="0518A860" w14:textId="77777777" w:rsidR="00B45F53" w:rsidRPr="00501056" w:rsidRDefault="00B45F53" w:rsidP="00B45F53">
      <w:r w:rsidRPr="00501056">
        <w:t xml:space="preserve">However, some attributes like the "id" naming attribute shall be always present when a managed object class instance is carried in a HTTP request or response. </w:t>
      </w:r>
      <w:r w:rsidR="001F058E">
        <w:t>These</w:t>
      </w:r>
      <w:r w:rsidR="001F058E" w:rsidRPr="00501056">
        <w:t xml:space="preserve"> </w:t>
      </w:r>
      <w:r w:rsidRPr="00501056">
        <w:t>attributes shall be listed as array items in the value of the "required" keyword.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68"/>
        <w:gridCol w:w="3663"/>
      </w:tblGrid>
      <w:tr w:rsidR="00B45F53" w:rsidRPr="00501056" w14:paraId="617AD389" w14:textId="77777777" w:rsidTr="0015327F">
        <w:tc>
          <w:tcPr>
            <w:tcW w:w="6062" w:type="dxa"/>
            <w:shd w:val="clear" w:color="auto" w:fill="F2F2F2"/>
          </w:tcPr>
          <w:p w14:paraId="1E001E5A" w14:textId="77777777" w:rsidR="00B45F53" w:rsidRPr="00501056" w:rsidRDefault="006925DB" w:rsidP="0015327F">
            <w:pPr>
              <w:spacing w:after="0"/>
            </w:pPr>
            <w:r>
              <w:t>YAML</w:t>
            </w:r>
            <w:r w:rsidR="00B45F53" w:rsidRPr="00501056">
              <w:t xml:space="preserve"> schema</w:t>
            </w:r>
          </w:p>
        </w:tc>
        <w:tc>
          <w:tcPr>
            <w:tcW w:w="3717" w:type="dxa"/>
            <w:shd w:val="clear" w:color="auto" w:fill="F2F2F2"/>
          </w:tcPr>
          <w:p w14:paraId="0599345F" w14:textId="77777777" w:rsidR="00B45F53" w:rsidRPr="00501056" w:rsidRDefault="006925DB" w:rsidP="0015327F">
            <w:pPr>
              <w:spacing w:after="0"/>
            </w:pPr>
            <w:r>
              <w:t>YAML</w:t>
            </w:r>
            <w:r w:rsidR="00B45F53" w:rsidRPr="00501056">
              <w:t xml:space="preserve"> document example</w:t>
            </w:r>
          </w:p>
        </w:tc>
      </w:tr>
      <w:tr w:rsidR="00B45F53" w:rsidRPr="00501056" w14:paraId="7F1CCE99" w14:textId="77777777" w:rsidTr="0015327F">
        <w:tc>
          <w:tcPr>
            <w:tcW w:w="6062" w:type="dxa"/>
            <w:shd w:val="clear" w:color="auto" w:fill="F2F2F2"/>
          </w:tcPr>
          <w:p w14:paraId="4012235C"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type: object</w:t>
            </w:r>
          </w:p>
          <w:p w14:paraId="12E34C2D"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properties:</w:t>
            </w:r>
          </w:p>
          <w:p w14:paraId="34EE265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F411F0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array</w:t>
            </w:r>
          </w:p>
          <w:p w14:paraId="705070C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items:</w:t>
            </w:r>
          </w:p>
          <w:p w14:paraId="5903CB0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object</w:t>
            </w:r>
          </w:p>
          <w:p w14:paraId="019096B3"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properties:</w:t>
            </w:r>
          </w:p>
          <w:p w14:paraId="22F20BA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id:</w:t>
            </w:r>
          </w:p>
          <w:p w14:paraId="3AB4AE40"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type: string</w:t>
            </w:r>
          </w:p>
          <w:p w14:paraId="408DAA46"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required:</w:t>
            </w:r>
          </w:p>
          <w:p w14:paraId="15CA197F"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w:t>
            </w:r>
          </w:p>
        </w:tc>
        <w:tc>
          <w:tcPr>
            <w:tcW w:w="3717" w:type="dxa"/>
            <w:shd w:val="clear" w:color="auto" w:fill="F2F2F2"/>
          </w:tcPr>
          <w:p w14:paraId="0540DD5B" w14:textId="77777777" w:rsidR="001F058E" w:rsidRDefault="001F058E" w:rsidP="001F058E">
            <w:pPr>
              <w:spacing w:after="0"/>
              <w:rPr>
                <w:rFonts w:ascii="Courier New" w:hAnsi="Courier New" w:cs="Courier New"/>
                <w:sz w:val="16"/>
                <w:szCs w:val="16"/>
              </w:rPr>
            </w:pPr>
            <w:proofErr w:type="spellStart"/>
            <w:r>
              <w:rPr>
                <w:rFonts w:ascii="Courier New" w:hAnsi="Courier New" w:cs="Courier New"/>
                <w:sz w:val="16"/>
                <w:szCs w:val="16"/>
              </w:rPr>
              <w:t>classA</w:t>
            </w:r>
            <w:proofErr w:type="spellEnd"/>
            <w:r>
              <w:rPr>
                <w:rFonts w:ascii="Courier New" w:hAnsi="Courier New" w:cs="Courier New"/>
                <w:sz w:val="16"/>
                <w:szCs w:val="16"/>
              </w:rPr>
              <w:t>:</w:t>
            </w:r>
          </w:p>
          <w:p w14:paraId="247892B9"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'1'</w:t>
            </w:r>
          </w:p>
          <w:p w14:paraId="40A1928E" w14:textId="77777777" w:rsidR="001F058E" w:rsidRDefault="001F058E" w:rsidP="001F058E">
            <w:pPr>
              <w:spacing w:after="0"/>
              <w:rPr>
                <w:rFonts w:ascii="Courier New" w:hAnsi="Courier New" w:cs="Courier New"/>
                <w:sz w:val="16"/>
                <w:szCs w:val="16"/>
              </w:rPr>
            </w:pPr>
            <w:r>
              <w:rPr>
                <w:rFonts w:ascii="Courier New" w:hAnsi="Courier New" w:cs="Courier New"/>
                <w:sz w:val="16"/>
                <w:szCs w:val="16"/>
              </w:rPr>
              <w:t xml:space="preserve">  - id: '2'</w:t>
            </w:r>
          </w:p>
          <w:p w14:paraId="11803924" w14:textId="77777777" w:rsidR="00B45F53" w:rsidRPr="00501056" w:rsidRDefault="001F058E" w:rsidP="0015327F">
            <w:pPr>
              <w:spacing w:after="0"/>
              <w:rPr>
                <w:rFonts w:ascii="Courier New" w:hAnsi="Courier New" w:cs="Courier New"/>
                <w:sz w:val="16"/>
                <w:szCs w:val="16"/>
              </w:rPr>
            </w:pPr>
            <w:r>
              <w:rPr>
                <w:rFonts w:ascii="Courier New" w:hAnsi="Courier New" w:cs="Courier New"/>
                <w:sz w:val="16"/>
                <w:szCs w:val="16"/>
              </w:rPr>
              <w:t xml:space="preserve">  - id: '3'</w:t>
            </w:r>
          </w:p>
        </w:tc>
      </w:tr>
    </w:tbl>
    <w:p w14:paraId="0F2ED073" w14:textId="77777777" w:rsidR="00B45F53" w:rsidRPr="00501056" w:rsidRDefault="00B45F53" w:rsidP="00B45F53"/>
    <w:p w14:paraId="11FF91D7" w14:textId="77777777" w:rsidR="00B45F53" w:rsidRPr="00501056" w:rsidRDefault="00B45F53" w:rsidP="00B45F53">
      <w:pPr>
        <w:pStyle w:val="Heading3"/>
      </w:pPr>
      <w:bookmarkStart w:id="192" w:name="_Toc20312253"/>
      <w:bookmarkStart w:id="193" w:name="_Toc27561313"/>
      <w:bookmarkStart w:id="194" w:name="_Toc36041275"/>
      <w:bookmarkStart w:id="195" w:name="_Toc44603388"/>
      <w:bookmarkStart w:id="196" w:name="_Toc187415246"/>
      <w:bookmarkStart w:id="197" w:name="_CR6_1_11"/>
      <w:bookmarkEnd w:id="197"/>
      <w:r w:rsidRPr="00501056">
        <w:lastRenderedPageBreak/>
        <w:t>6.1.11</w:t>
      </w:r>
      <w:r w:rsidRPr="00501056">
        <w:tab/>
        <w:t>Attribute properties</w:t>
      </w:r>
      <w:bookmarkEnd w:id="192"/>
      <w:bookmarkEnd w:id="193"/>
      <w:bookmarkEnd w:id="194"/>
      <w:bookmarkEnd w:id="195"/>
      <w:bookmarkEnd w:id="196"/>
    </w:p>
    <w:p w14:paraId="148A9237" w14:textId="77777777" w:rsidR="00B45F53" w:rsidRPr="00501056" w:rsidRDefault="00B45F53" w:rsidP="000D45BB">
      <w:pPr>
        <w:pStyle w:val="Heading4"/>
      </w:pPr>
      <w:bookmarkStart w:id="198" w:name="_Toc20312254"/>
      <w:bookmarkStart w:id="199" w:name="_Toc27561314"/>
      <w:bookmarkStart w:id="200" w:name="_Toc36041276"/>
      <w:bookmarkStart w:id="201" w:name="_Toc44603389"/>
      <w:bookmarkStart w:id="202" w:name="_Toc187415247"/>
      <w:bookmarkStart w:id="203" w:name="_CR6_1_11_1"/>
      <w:bookmarkEnd w:id="203"/>
      <w:r w:rsidRPr="00501056">
        <w:t>6.1.11.1</w:t>
      </w:r>
      <w:r w:rsidRPr="00501056">
        <w:tab/>
        <w:t>Introduction</w:t>
      </w:r>
      <w:bookmarkEnd w:id="198"/>
      <w:bookmarkEnd w:id="199"/>
      <w:bookmarkEnd w:id="200"/>
      <w:bookmarkEnd w:id="201"/>
      <w:bookmarkEnd w:id="202"/>
    </w:p>
    <w:p w14:paraId="231808CC" w14:textId="77777777" w:rsidR="00B45F53" w:rsidRPr="00501056" w:rsidRDefault="00B45F53" w:rsidP="00B45F53">
      <w:r w:rsidRPr="00501056">
        <w:t xml:space="preserve">The attribute properties are defined in clause 5.2.1.1 of TS 32.156 [3]. They reflect properties of the attributes exhibited by the </w:t>
      </w:r>
      <w:proofErr w:type="spellStart"/>
      <w:r w:rsidRPr="00501056">
        <w:t>MnS</w:t>
      </w:r>
      <w:proofErr w:type="spellEnd"/>
      <w:r w:rsidRPr="00501056">
        <w:t xml:space="preserve"> producer. Their purpose is not to specify requirements for the attribute when transferred over the wire. For this reason, care </w:t>
      </w:r>
      <w:r w:rsidR="00073816">
        <w:t>should</w:t>
      </w:r>
      <w:r w:rsidR="00073816" w:rsidRPr="00501056">
        <w:t xml:space="preserve"> </w:t>
      </w:r>
      <w:r w:rsidRPr="00501056">
        <w:t>be taken when mapping attribute properties to JSON schema keywords.</w:t>
      </w:r>
    </w:p>
    <w:p w14:paraId="6C163227" w14:textId="77777777" w:rsidR="00B45F53" w:rsidRPr="00501056" w:rsidRDefault="00B45F53" w:rsidP="000D45BB">
      <w:pPr>
        <w:pStyle w:val="Heading4"/>
      </w:pPr>
      <w:bookmarkStart w:id="204" w:name="_Toc20312255"/>
      <w:bookmarkStart w:id="205" w:name="_Toc27561315"/>
      <w:bookmarkStart w:id="206" w:name="_Toc36041277"/>
      <w:bookmarkStart w:id="207" w:name="_Toc44603390"/>
      <w:bookmarkStart w:id="208" w:name="_Toc187415248"/>
      <w:bookmarkStart w:id="209" w:name="_CR6_1_11_2"/>
      <w:bookmarkEnd w:id="209"/>
      <w:r w:rsidRPr="00501056">
        <w:t>6.1.11.2</w:t>
      </w:r>
      <w:r w:rsidRPr="00501056">
        <w:tab/>
        <w:t>Attribute property "multiplicity"</w:t>
      </w:r>
      <w:bookmarkEnd w:id="204"/>
      <w:bookmarkEnd w:id="205"/>
      <w:bookmarkEnd w:id="206"/>
      <w:bookmarkEnd w:id="207"/>
      <w:bookmarkEnd w:id="208"/>
    </w:p>
    <w:p w14:paraId="2A8EFD47" w14:textId="77777777" w:rsidR="00B45F53" w:rsidRPr="00501056" w:rsidRDefault="00B45F53" w:rsidP="00B45F53">
      <w:r w:rsidRPr="00501056">
        <w:t>Attributes of scalar type with multiplicity equal to "1" are mapped to a name/value pair whose value is either a number, a string or one of the literal names false, null or true.</w:t>
      </w:r>
    </w:p>
    <w:p w14:paraId="3B6CA5C3" w14:textId="51897BAA" w:rsidR="00B5510E" w:rsidRPr="00501056" w:rsidRDefault="00B5510E" w:rsidP="00B5510E">
      <w:r w:rsidRPr="00501056">
        <w:t xml:space="preserve">Attributes of scalar type with </w:t>
      </w:r>
      <w:r>
        <w:rPr>
          <w:rFonts w:hint="eastAsia"/>
          <w:lang w:eastAsia="zh-CN"/>
        </w:rPr>
        <w:t>m</w:t>
      </w:r>
      <w:r w:rsidRPr="00501056">
        <w:t>ultiplicity bigger than "1" are mapped to a name/value pair whose value is a JSON array, and the array items are either a number, a string or one of the literal names false, null or true.</w:t>
      </w:r>
      <w:r w:rsidRPr="00CD6C6A">
        <w:rPr>
          <w:rFonts w:hint="eastAsia"/>
          <w:lang w:eastAsia="zh-CN"/>
        </w:rPr>
        <w:t xml:space="preserve"> </w:t>
      </w:r>
      <w:r w:rsidRPr="00B933BD">
        <w:rPr>
          <w:lang w:eastAsia="zh-CN"/>
        </w:rPr>
        <w:t xml:space="preserve">The length of the array can be specified using the </w:t>
      </w:r>
      <w:r w:rsidRPr="00501056">
        <w:rPr>
          <w:lang w:eastAsia="zh-CN"/>
        </w:rPr>
        <w:t>"</w:t>
      </w:r>
      <w:proofErr w:type="spellStart"/>
      <w:r w:rsidRPr="00B933BD">
        <w:rPr>
          <w:lang w:eastAsia="zh-CN"/>
        </w:rPr>
        <w:t>minItems</w:t>
      </w:r>
      <w:proofErr w:type="spellEnd"/>
      <w:r w:rsidRPr="00501056">
        <w:rPr>
          <w:lang w:eastAsia="zh-CN"/>
        </w:rPr>
        <w:t>"</w:t>
      </w:r>
      <w:r w:rsidRPr="00B933BD">
        <w:rPr>
          <w:lang w:eastAsia="zh-CN"/>
        </w:rPr>
        <w:t xml:space="preserve"> and </w:t>
      </w:r>
      <w:r w:rsidRPr="00501056">
        <w:rPr>
          <w:lang w:eastAsia="zh-CN"/>
        </w:rPr>
        <w:t>"</w:t>
      </w:r>
      <w:proofErr w:type="spellStart"/>
      <w:r w:rsidRPr="00B933BD">
        <w:rPr>
          <w:lang w:eastAsia="zh-CN"/>
        </w:rPr>
        <w:t>maxItems</w:t>
      </w:r>
      <w:proofErr w:type="spellEnd"/>
      <w:r w:rsidRPr="00501056">
        <w:rPr>
          <w:lang w:eastAsia="zh-CN"/>
        </w:rPr>
        <w:t>"</w:t>
      </w:r>
      <w:r w:rsidRPr="00B933BD">
        <w:rPr>
          <w:lang w:eastAsia="zh-CN"/>
        </w:rPr>
        <w:t xml:space="preserve"> keywords</w:t>
      </w:r>
      <w:r w:rsidRPr="00543E97">
        <w:t>, each of which must be a non-negative integer.</w:t>
      </w:r>
      <w:r w:rsidRPr="00B933BD">
        <w:rPr>
          <w:lang w:eastAsia="zh-CN"/>
        </w:rPr>
        <w:t xml:space="preserve"> </w:t>
      </w:r>
      <w:r>
        <w:rPr>
          <w:rFonts w:hint="eastAsia"/>
          <w:lang w:eastAsia="zh-CN"/>
        </w:rPr>
        <w:t xml:space="preserve">If the low bound is 0, the keyword </w:t>
      </w:r>
      <w:r w:rsidRPr="00501056">
        <w:rPr>
          <w:lang w:eastAsia="zh-CN"/>
        </w:rPr>
        <w:t>"</w:t>
      </w:r>
      <w:proofErr w:type="spellStart"/>
      <w:r w:rsidRPr="004E0EF9">
        <w:rPr>
          <w:lang w:eastAsia="zh-CN"/>
        </w:rPr>
        <w:t>minItems</w:t>
      </w:r>
      <w:proofErr w:type="spellEnd"/>
      <w:r w:rsidRPr="00501056">
        <w:rPr>
          <w:lang w:eastAsia="zh-CN"/>
        </w:rPr>
        <w:t>"</w:t>
      </w:r>
      <w:r>
        <w:rPr>
          <w:rFonts w:hint="eastAsia"/>
          <w:lang w:eastAsia="zh-CN"/>
        </w:rPr>
        <w:t xml:space="preserve"> can be omitted.</w:t>
      </w:r>
      <w:r w:rsidRPr="00057487">
        <w:rPr>
          <w:rFonts w:hint="eastAsia"/>
          <w:lang w:eastAsia="zh-CN"/>
        </w:rPr>
        <w:t xml:space="preserve"> </w:t>
      </w:r>
      <w:r>
        <w:rPr>
          <w:rFonts w:hint="eastAsia"/>
          <w:lang w:eastAsia="zh-CN"/>
        </w:rPr>
        <w:t>If there is no upper (</w:t>
      </w:r>
      <w:proofErr w:type="spellStart"/>
      <w:r>
        <w:rPr>
          <w:rFonts w:hint="eastAsia"/>
          <w:lang w:eastAsia="zh-CN"/>
        </w:rPr>
        <w:t>e.g</w:t>
      </w:r>
      <w:proofErr w:type="spellEnd"/>
      <w:r>
        <w:rPr>
          <w:rFonts w:hint="eastAsia"/>
          <w:lang w:eastAsia="zh-CN"/>
        </w:rPr>
        <w:t xml:space="preserve">, specified as *), the keyword </w:t>
      </w:r>
      <w:r w:rsidRPr="00501056">
        <w:rPr>
          <w:lang w:eastAsia="zh-CN"/>
        </w:rPr>
        <w:t>"</w:t>
      </w:r>
      <w:proofErr w:type="spellStart"/>
      <w:r w:rsidRPr="004E0EF9">
        <w:rPr>
          <w:lang w:eastAsia="zh-CN"/>
        </w:rPr>
        <w:t>m</w:t>
      </w:r>
      <w:r>
        <w:rPr>
          <w:rFonts w:hint="eastAsia"/>
          <w:lang w:eastAsia="zh-CN"/>
        </w:rPr>
        <w:t>ax</w:t>
      </w:r>
      <w:r w:rsidRPr="004E0EF9">
        <w:rPr>
          <w:lang w:eastAsia="zh-CN"/>
        </w:rPr>
        <w:t>Items</w:t>
      </w:r>
      <w:proofErr w:type="spellEnd"/>
      <w:r w:rsidRPr="00501056">
        <w:rPr>
          <w:lang w:eastAsia="zh-CN"/>
        </w:rPr>
        <w:t>"</w:t>
      </w:r>
      <w:r>
        <w:rPr>
          <w:rFonts w:hint="eastAsia"/>
          <w:lang w:eastAsia="zh-CN"/>
        </w:rPr>
        <w:t xml:space="preserve"> shall not be used.</w:t>
      </w:r>
    </w:p>
    <w:p w14:paraId="2A0D4BC5" w14:textId="77777777" w:rsidR="00B45F53" w:rsidRPr="00501056" w:rsidRDefault="00B45F53" w:rsidP="00B45F53">
      <w:r w:rsidRPr="00501056">
        <w:t xml:space="preserve">Attributes of structured type with multiplicity equal to "1" are mapped to a single name/value pair whose value is a JSON object, whose properties are described by the structured </w:t>
      </w:r>
      <w:r w:rsidR="001F058E">
        <w:t xml:space="preserve">data </w:t>
      </w:r>
      <w:r w:rsidRPr="00501056">
        <w:t>type.</w:t>
      </w:r>
    </w:p>
    <w:p w14:paraId="21FB5BB7" w14:textId="77777777" w:rsidR="00B5510E" w:rsidRDefault="00B45F53" w:rsidP="00B5510E">
      <w:r w:rsidRPr="00501056">
        <w:t xml:space="preserve">Attributes of structured type with multiplicity greater than "1" are mapped to a name/value pair whose value is a JSON array, and the items are JSON objects, whose properties are described by the structured </w:t>
      </w:r>
      <w:r w:rsidR="001F058E">
        <w:t xml:space="preserve">data </w:t>
      </w:r>
      <w:r w:rsidRPr="00501056">
        <w:t>type.</w:t>
      </w:r>
      <w:r w:rsidR="00B5510E" w:rsidRPr="00B5510E">
        <w:rPr>
          <w:lang w:eastAsia="zh-CN"/>
        </w:rPr>
        <w:t xml:space="preserve"> </w:t>
      </w:r>
      <w:r w:rsidR="00B5510E" w:rsidRPr="00B933BD">
        <w:rPr>
          <w:lang w:eastAsia="zh-CN"/>
        </w:rPr>
        <w:t xml:space="preserve">The length of the array can be specified using the </w:t>
      </w:r>
      <w:r w:rsidR="00B5510E" w:rsidRPr="00501056">
        <w:rPr>
          <w:lang w:eastAsia="zh-CN"/>
        </w:rPr>
        <w:t>"</w:t>
      </w:r>
      <w:proofErr w:type="spellStart"/>
      <w:r w:rsidR="00B5510E" w:rsidRPr="00B933BD">
        <w:rPr>
          <w:lang w:eastAsia="zh-CN"/>
        </w:rPr>
        <w:t>minItems</w:t>
      </w:r>
      <w:proofErr w:type="spellEnd"/>
      <w:r w:rsidR="00B5510E" w:rsidRPr="00501056">
        <w:rPr>
          <w:lang w:eastAsia="zh-CN"/>
        </w:rPr>
        <w:t>"</w:t>
      </w:r>
      <w:r w:rsidR="00B5510E" w:rsidRPr="00B933BD">
        <w:rPr>
          <w:lang w:eastAsia="zh-CN"/>
        </w:rPr>
        <w:t xml:space="preserve"> and </w:t>
      </w:r>
      <w:r w:rsidR="00B5510E" w:rsidRPr="00501056">
        <w:rPr>
          <w:lang w:eastAsia="zh-CN"/>
        </w:rPr>
        <w:t>"</w:t>
      </w:r>
      <w:proofErr w:type="spellStart"/>
      <w:r w:rsidR="00B5510E" w:rsidRPr="00B933BD">
        <w:rPr>
          <w:lang w:eastAsia="zh-CN"/>
        </w:rPr>
        <w:t>maxItems</w:t>
      </w:r>
      <w:proofErr w:type="spellEnd"/>
      <w:r w:rsidR="00B5510E" w:rsidRPr="00501056">
        <w:rPr>
          <w:lang w:eastAsia="zh-CN"/>
        </w:rPr>
        <w:t>"</w:t>
      </w:r>
      <w:r w:rsidR="00B5510E" w:rsidRPr="00B933BD">
        <w:rPr>
          <w:lang w:eastAsia="zh-CN"/>
        </w:rPr>
        <w:t xml:space="preserve"> keywords</w:t>
      </w:r>
      <w:r w:rsidR="00B5510E" w:rsidRPr="00543E97">
        <w:t>, each of which must be a non-negative integer.</w:t>
      </w:r>
      <w:r w:rsidR="00B5510E" w:rsidRPr="00B933BD">
        <w:rPr>
          <w:lang w:eastAsia="zh-CN"/>
        </w:rPr>
        <w:t xml:space="preserve"> </w:t>
      </w:r>
      <w:r w:rsidR="00B5510E">
        <w:rPr>
          <w:rFonts w:hint="eastAsia"/>
          <w:lang w:eastAsia="zh-CN"/>
        </w:rPr>
        <w:t xml:space="preserve">If the low bound is 0, the keyword </w:t>
      </w:r>
      <w:r w:rsidR="00B5510E" w:rsidRPr="00501056">
        <w:rPr>
          <w:lang w:eastAsia="zh-CN"/>
        </w:rPr>
        <w:t>"</w:t>
      </w:r>
      <w:proofErr w:type="spellStart"/>
      <w:r w:rsidR="00B5510E" w:rsidRPr="004E0EF9">
        <w:rPr>
          <w:lang w:eastAsia="zh-CN"/>
        </w:rPr>
        <w:t>minItems</w:t>
      </w:r>
      <w:proofErr w:type="spellEnd"/>
      <w:r w:rsidR="00B5510E" w:rsidRPr="00501056">
        <w:rPr>
          <w:lang w:eastAsia="zh-CN"/>
        </w:rPr>
        <w:t>"</w:t>
      </w:r>
      <w:r w:rsidR="00B5510E">
        <w:rPr>
          <w:rFonts w:hint="eastAsia"/>
          <w:lang w:eastAsia="zh-CN"/>
        </w:rPr>
        <w:t xml:space="preserve"> can be omitted.</w:t>
      </w:r>
      <w:r w:rsidR="00B5510E" w:rsidRPr="00057487">
        <w:rPr>
          <w:rFonts w:hint="eastAsia"/>
          <w:lang w:eastAsia="zh-CN"/>
        </w:rPr>
        <w:t xml:space="preserve"> </w:t>
      </w:r>
      <w:r w:rsidR="00B5510E">
        <w:rPr>
          <w:rFonts w:hint="eastAsia"/>
          <w:lang w:eastAsia="zh-CN"/>
        </w:rPr>
        <w:t>If there is no upper (</w:t>
      </w:r>
      <w:proofErr w:type="spellStart"/>
      <w:r w:rsidR="00B5510E">
        <w:rPr>
          <w:rFonts w:hint="eastAsia"/>
          <w:lang w:eastAsia="zh-CN"/>
        </w:rPr>
        <w:t>e.g</w:t>
      </w:r>
      <w:proofErr w:type="spellEnd"/>
      <w:r w:rsidR="00B5510E">
        <w:rPr>
          <w:rFonts w:hint="eastAsia"/>
          <w:lang w:eastAsia="zh-CN"/>
        </w:rPr>
        <w:t xml:space="preserve">, specified as *), the keyword </w:t>
      </w:r>
      <w:r w:rsidR="00B5510E" w:rsidRPr="00501056">
        <w:rPr>
          <w:lang w:eastAsia="zh-CN"/>
        </w:rPr>
        <w:t>"</w:t>
      </w:r>
      <w:proofErr w:type="spellStart"/>
      <w:r w:rsidR="00B5510E" w:rsidRPr="004E0EF9">
        <w:rPr>
          <w:lang w:eastAsia="zh-CN"/>
        </w:rPr>
        <w:t>m</w:t>
      </w:r>
      <w:r w:rsidR="00B5510E">
        <w:rPr>
          <w:rFonts w:hint="eastAsia"/>
          <w:lang w:eastAsia="zh-CN"/>
        </w:rPr>
        <w:t>ax</w:t>
      </w:r>
      <w:r w:rsidR="00B5510E" w:rsidRPr="004E0EF9">
        <w:rPr>
          <w:lang w:eastAsia="zh-CN"/>
        </w:rPr>
        <w:t>Items</w:t>
      </w:r>
      <w:proofErr w:type="spellEnd"/>
      <w:r w:rsidR="00B5510E" w:rsidRPr="00501056">
        <w:rPr>
          <w:lang w:eastAsia="zh-CN"/>
        </w:rPr>
        <w:t>"</w:t>
      </w:r>
      <w:r w:rsidR="00B5510E">
        <w:rPr>
          <w:rFonts w:hint="eastAsia"/>
          <w:lang w:eastAsia="zh-CN"/>
        </w:rPr>
        <w:t xml:space="preserve"> shall not be used.</w:t>
      </w:r>
    </w:p>
    <w:p w14:paraId="42FA3E3E" w14:textId="77777777" w:rsidR="00B5510E" w:rsidRPr="00543E97" w:rsidRDefault="00B5510E" w:rsidP="00B5510E">
      <w:pPr>
        <w:shd w:val="clear" w:color="auto" w:fill="F2F2F2"/>
        <w:spacing w:after="0"/>
        <w:rPr>
          <w:rFonts w:ascii="Courier New" w:hAnsi="Courier New" w:cs="Courier New"/>
          <w:sz w:val="16"/>
          <w:szCs w:val="16"/>
        </w:rPr>
      </w:pPr>
      <w:r w:rsidRPr="00543E97">
        <w:rPr>
          <w:rFonts w:ascii="Courier New" w:hAnsi="Courier New" w:cs="Courier New"/>
          <w:sz w:val="16"/>
          <w:szCs w:val="16"/>
        </w:rPr>
        <w:t>properties:</w:t>
      </w:r>
    </w:p>
    <w:p w14:paraId="1532A44C" w14:textId="77777777" w:rsidR="00B5510E" w:rsidRPr="00543E97" w:rsidRDefault="00B5510E" w:rsidP="00B5510E">
      <w:pPr>
        <w:shd w:val="clear" w:color="auto" w:fill="F2F2F2"/>
        <w:spacing w:after="0"/>
        <w:rPr>
          <w:rFonts w:ascii="Courier New" w:hAnsi="Courier New" w:cs="Courier New"/>
          <w:sz w:val="16"/>
          <w:szCs w:val="16"/>
        </w:rPr>
      </w:pPr>
      <w:r w:rsidRPr="00543E97">
        <w:rPr>
          <w:rFonts w:ascii="Courier New" w:hAnsi="Courier New" w:cs="Courier New"/>
          <w:sz w:val="16"/>
          <w:szCs w:val="16"/>
        </w:rPr>
        <w:t xml:space="preserve">  </w:t>
      </w:r>
      <w:proofErr w:type="spellStart"/>
      <w:r w:rsidRPr="00543E97">
        <w:rPr>
          <w:rFonts w:ascii="Courier New" w:hAnsi="Courier New" w:cs="Courier New"/>
          <w:sz w:val="16"/>
          <w:szCs w:val="16"/>
        </w:rPr>
        <w:t>daysOfWeek</w:t>
      </w:r>
      <w:proofErr w:type="spellEnd"/>
      <w:r w:rsidRPr="00543E97">
        <w:rPr>
          <w:rFonts w:ascii="Courier New" w:hAnsi="Courier New" w:cs="Courier New"/>
          <w:sz w:val="16"/>
          <w:szCs w:val="16"/>
        </w:rPr>
        <w:t>:</w:t>
      </w:r>
    </w:p>
    <w:p w14:paraId="52D5ADEE" w14:textId="77777777" w:rsidR="00B5510E" w:rsidRPr="00543E97" w:rsidRDefault="00B5510E" w:rsidP="00B5510E">
      <w:pPr>
        <w:shd w:val="clear" w:color="auto" w:fill="F2F2F2"/>
        <w:spacing w:after="0"/>
        <w:rPr>
          <w:rFonts w:ascii="Courier New" w:hAnsi="Courier New" w:cs="Courier New"/>
          <w:sz w:val="16"/>
          <w:szCs w:val="16"/>
        </w:rPr>
      </w:pPr>
      <w:r w:rsidRPr="00543E97">
        <w:rPr>
          <w:rFonts w:ascii="Courier New" w:hAnsi="Courier New" w:cs="Courier New"/>
          <w:sz w:val="16"/>
          <w:szCs w:val="16"/>
        </w:rPr>
        <w:t xml:space="preserve">    type: array</w:t>
      </w:r>
    </w:p>
    <w:p w14:paraId="6A7E77BF" w14:textId="77777777" w:rsidR="00B5510E" w:rsidRPr="00543E97" w:rsidRDefault="00B5510E" w:rsidP="00B5510E">
      <w:pPr>
        <w:shd w:val="clear" w:color="auto" w:fill="F2F2F2"/>
        <w:spacing w:after="0"/>
        <w:rPr>
          <w:rFonts w:ascii="Courier New" w:hAnsi="Courier New" w:cs="Courier New"/>
          <w:sz w:val="16"/>
          <w:szCs w:val="16"/>
        </w:rPr>
      </w:pPr>
      <w:r w:rsidRPr="00543E97">
        <w:rPr>
          <w:rFonts w:ascii="Courier New" w:hAnsi="Courier New" w:cs="Courier New"/>
          <w:sz w:val="16"/>
          <w:szCs w:val="16"/>
        </w:rPr>
        <w:t xml:space="preserve">    items:</w:t>
      </w:r>
    </w:p>
    <w:p w14:paraId="10C4D6FF" w14:textId="77777777" w:rsidR="00B5510E" w:rsidRPr="00543E97" w:rsidRDefault="00B5510E" w:rsidP="00B5510E">
      <w:pPr>
        <w:shd w:val="clear" w:color="auto" w:fill="F2F2F2"/>
        <w:spacing w:after="0"/>
        <w:rPr>
          <w:rFonts w:ascii="Courier New" w:hAnsi="Courier New" w:cs="Courier New"/>
          <w:sz w:val="16"/>
          <w:szCs w:val="16"/>
        </w:rPr>
      </w:pPr>
      <w:r w:rsidRPr="00543E97">
        <w:rPr>
          <w:rFonts w:ascii="Courier New" w:hAnsi="Courier New" w:cs="Courier New"/>
          <w:sz w:val="16"/>
          <w:szCs w:val="16"/>
        </w:rPr>
        <w:t xml:space="preserve">      $ref: '#/components/schemas/</w:t>
      </w:r>
      <w:proofErr w:type="spellStart"/>
      <w:r w:rsidRPr="00543E97">
        <w:rPr>
          <w:rFonts w:ascii="Courier New" w:hAnsi="Courier New" w:cs="Courier New"/>
          <w:sz w:val="16"/>
          <w:szCs w:val="16"/>
        </w:rPr>
        <w:t>DayOfWeek</w:t>
      </w:r>
      <w:proofErr w:type="spellEnd"/>
      <w:r w:rsidRPr="00543E97">
        <w:rPr>
          <w:rFonts w:ascii="Courier New" w:hAnsi="Courier New" w:cs="Courier New"/>
          <w:sz w:val="16"/>
          <w:szCs w:val="16"/>
        </w:rPr>
        <w:t>'</w:t>
      </w:r>
    </w:p>
    <w:p w14:paraId="6A78AABC" w14:textId="77777777" w:rsidR="00B5510E" w:rsidRPr="00543E97" w:rsidRDefault="00B5510E" w:rsidP="00B5510E">
      <w:pPr>
        <w:shd w:val="clear" w:color="auto" w:fill="F2F2F2"/>
        <w:spacing w:after="0"/>
        <w:rPr>
          <w:rFonts w:ascii="Courier New" w:hAnsi="Courier New" w:cs="Courier New"/>
          <w:sz w:val="16"/>
          <w:szCs w:val="16"/>
        </w:rPr>
      </w:pPr>
      <w:r w:rsidRPr="00543E97">
        <w:rPr>
          <w:rFonts w:ascii="Courier New" w:hAnsi="Courier New" w:cs="Courier New"/>
          <w:sz w:val="16"/>
          <w:szCs w:val="16"/>
        </w:rPr>
        <w:t xml:space="preserve">    </w:t>
      </w:r>
      <w:proofErr w:type="spellStart"/>
      <w:r w:rsidRPr="00543E97">
        <w:rPr>
          <w:rFonts w:ascii="Courier New" w:hAnsi="Courier New" w:cs="Courier New"/>
          <w:sz w:val="16"/>
          <w:szCs w:val="16"/>
        </w:rPr>
        <w:t>minItems</w:t>
      </w:r>
      <w:proofErr w:type="spellEnd"/>
      <w:r w:rsidRPr="00543E97">
        <w:rPr>
          <w:rFonts w:ascii="Courier New" w:hAnsi="Courier New" w:cs="Courier New"/>
          <w:sz w:val="16"/>
          <w:szCs w:val="16"/>
        </w:rPr>
        <w:t>: 1</w:t>
      </w:r>
    </w:p>
    <w:p w14:paraId="323ACDAF" w14:textId="77777777" w:rsidR="00B5510E" w:rsidRDefault="00B5510E" w:rsidP="00B5510E">
      <w:pPr>
        <w:shd w:val="clear" w:color="auto" w:fill="F2F2F2"/>
        <w:spacing w:after="0"/>
        <w:ind w:firstLine="384"/>
        <w:rPr>
          <w:rFonts w:ascii="Courier New" w:hAnsi="Courier New" w:cs="Courier New"/>
          <w:sz w:val="16"/>
          <w:szCs w:val="16"/>
        </w:rPr>
      </w:pPr>
      <w:proofErr w:type="spellStart"/>
      <w:r w:rsidRPr="00543E97">
        <w:rPr>
          <w:rFonts w:ascii="Courier New" w:hAnsi="Courier New" w:cs="Courier New"/>
          <w:sz w:val="16"/>
          <w:szCs w:val="16"/>
        </w:rPr>
        <w:t>maxItems</w:t>
      </w:r>
      <w:proofErr w:type="spellEnd"/>
      <w:r w:rsidRPr="00543E97">
        <w:rPr>
          <w:rFonts w:ascii="Courier New" w:hAnsi="Courier New" w:cs="Courier New"/>
          <w:sz w:val="16"/>
          <w:szCs w:val="16"/>
        </w:rPr>
        <w:t>: 6</w:t>
      </w:r>
    </w:p>
    <w:p w14:paraId="14F16ED2" w14:textId="77777777" w:rsidR="00B5510E" w:rsidRDefault="00B5510E" w:rsidP="00B5510E">
      <w:pPr>
        <w:shd w:val="clear" w:color="auto" w:fill="F2F2F2"/>
        <w:spacing w:after="0"/>
        <w:ind w:firstLine="384"/>
        <w:rPr>
          <w:rFonts w:ascii="Courier New" w:hAnsi="Courier New" w:cs="Courier New"/>
          <w:sz w:val="16"/>
          <w:szCs w:val="16"/>
          <w:lang w:eastAsia="zh-CN"/>
        </w:rPr>
      </w:pPr>
    </w:p>
    <w:p w14:paraId="0CFC925F" w14:textId="77777777" w:rsidR="00B45F53" w:rsidRPr="00501056" w:rsidRDefault="00B45F53" w:rsidP="000D45BB">
      <w:pPr>
        <w:pStyle w:val="Heading4"/>
      </w:pPr>
      <w:bookmarkStart w:id="210" w:name="_Toc20312256"/>
      <w:bookmarkStart w:id="211" w:name="_Toc27561316"/>
      <w:bookmarkStart w:id="212" w:name="_Toc36041278"/>
      <w:bookmarkStart w:id="213" w:name="_Toc44603391"/>
      <w:bookmarkStart w:id="214" w:name="_Toc187415249"/>
      <w:bookmarkStart w:id="215" w:name="_CR6_1_11_3"/>
      <w:bookmarkEnd w:id="215"/>
      <w:r w:rsidRPr="00501056">
        <w:t>6.1.11.3</w:t>
      </w:r>
      <w:r w:rsidRPr="00501056">
        <w:tab/>
        <w:t>Attribute property "</w:t>
      </w:r>
      <w:proofErr w:type="spellStart"/>
      <w:r w:rsidRPr="00501056">
        <w:t>isUnique</w:t>
      </w:r>
      <w:proofErr w:type="spellEnd"/>
      <w:r w:rsidRPr="00501056">
        <w:t>"</w:t>
      </w:r>
      <w:bookmarkEnd w:id="210"/>
      <w:bookmarkEnd w:id="211"/>
      <w:bookmarkEnd w:id="212"/>
      <w:bookmarkEnd w:id="213"/>
      <w:bookmarkEnd w:id="214"/>
    </w:p>
    <w:p w14:paraId="5087FCAF" w14:textId="4A6C270F" w:rsidR="00B45F53" w:rsidRPr="00501056" w:rsidRDefault="00B45F53" w:rsidP="00B45F53">
      <w:r w:rsidRPr="00501056">
        <w:t xml:space="preserve">The semantics of </w:t>
      </w:r>
      <w:r w:rsidR="00B5510E">
        <w:rPr>
          <w:rFonts w:hint="eastAsia"/>
          <w:lang w:eastAsia="zh-CN"/>
        </w:rPr>
        <w:t>t</w:t>
      </w:r>
      <w:r w:rsidRPr="00501056">
        <w:t>his attribute property is mapped to the "</w:t>
      </w:r>
      <w:proofErr w:type="spellStart"/>
      <w:r w:rsidRPr="00501056">
        <w:t>uniqueItems</w:t>
      </w:r>
      <w:proofErr w:type="spellEnd"/>
      <w:r w:rsidRPr="00501056">
        <w:t>" keyword with a value set to true.</w:t>
      </w:r>
    </w:p>
    <w:p w14:paraId="0BF5ABEE"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6AD1819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02650CD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array</w:t>
      </w:r>
    </w:p>
    <w:p w14:paraId="79AA7A87"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uniqueItems</w:t>
      </w:r>
      <w:proofErr w:type="spellEnd"/>
      <w:r>
        <w:rPr>
          <w:rFonts w:ascii="Courier New" w:hAnsi="Courier New" w:cs="Courier New"/>
          <w:sz w:val="16"/>
          <w:szCs w:val="16"/>
        </w:rPr>
        <w:t>: true</w:t>
      </w:r>
    </w:p>
    <w:p w14:paraId="1C2B98DD"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items:</w:t>
      </w:r>
    </w:p>
    <w:p w14:paraId="4F941E97" w14:textId="77777777" w:rsidR="00B45F53" w:rsidRPr="00501056" w:rsidRDefault="001F058E" w:rsidP="00B45F53">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0666B90" w14:textId="77777777" w:rsidR="00B45F53" w:rsidRPr="00501056" w:rsidRDefault="00B45F53" w:rsidP="00B45F53"/>
    <w:p w14:paraId="74392B95" w14:textId="77777777" w:rsidR="00B45F53" w:rsidRPr="00501056" w:rsidRDefault="00B45F53" w:rsidP="000D45BB">
      <w:pPr>
        <w:pStyle w:val="Heading4"/>
      </w:pPr>
      <w:bookmarkStart w:id="216" w:name="_Toc20312257"/>
      <w:bookmarkStart w:id="217" w:name="_Toc27561317"/>
      <w:bookmarkStart w:id="218" w:name="_Toc36041279"/>
      <w:bookmarkStart w:id="219" w:name="_Toc44603392"/>
      <w:bookmarkStart w:id="220" w:name="_Toc187415250"/>
      <w:bookmarkStart w:id="221" w:name="_CR6_1_11_4"/>
      <w:bookmarkEnd w:id="221"/>
      <w:r w:rsidRPr="00501056">
        <w:t>6.1.11.4</w:t>
      </w:r>
      <w:r w:rsidRPr="00501056">
        <w:tab/>
        <w:t>Attribute property "</w:t>
      </w:r>
      <w:proofErr w:type="spellStart"/>
      <w:r w:rsidRPr="00501056">
        <w:t>isOrdered</w:t>
      </w:r>
      <w:proofErr w:type="spellEnd"/>
      <w:r w:rsidRPr="00501056">
        <w:t>"</w:t>
      </w:r>
      <w:bookmarkEnd w:id="216"/>
      <w:bookmarkEnd w:id="217"/>
      <w:bookmarkEnd w:id="218"/>
      <w:bookmarkEnd w:id="219"/>
      <w:bookmarkEnd w:id="220"/>
    </w:p>
    <w:p w14:paraId="5049DCC7"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3CA7AADD" w14:textId="77777777" w:rsidR="00B45F53" w:rsidRPr="00501056" w:rsidRDefault="00B45F53" w:rsidP="000D45BB">
      <w:pPr>
        <w:pStyle w:val="Heading4"/>
      </w:pPr>
      <w:bookmarkStart w:id="222" w:name="_Toc20312258"/>
      <w:bookmarkStart w:id="223" w:name="_Toc27561318"/>
      <w:bookmarkStart w:id="224" w:name="_Toc36041280"/>
      <w:bookmarkStart w:id="225" w:name="_Toc44603393"/>
      <w:bookmarkStart w:id="226" w:name="_Toc187415251"/>
      <w:bookmarkStart w:id="227" w:name="_CR6_1_11_5"/>
      <w:bookmarkEnd w:id="227"/>
      <w:r w:rsidRPr="00501056">
        <w:t>6.1.11.5</w:t>
      </w:r>
      <w:r w:rsidRPr="00501056">
        <w:tab/>
        <w:t>Attribute property "</w:t>
      </w:r>
      <w:proofErr w:type="spellStart"/>
      <w:r w:rsidRPr="00501056">
        <w:t>defaultValue</w:t>
      </w:r>
      <w:proofErr w:type="spellEnd"/>
      <w:r w:rsidRPr="00501056">
        <w:t>"</w:t>
      </w:r>
      <w:bookmarkEnd w:id="222"/>
      <w:bookmarkEnd w:id="223"/>
      <w:bookmarkEnd w:id="224"/>
      <w:bookmarkEnd w:id="225"/>
      <w:bookmarkEnd w:id="226"/>
    </w:p>
    <w:p w14:paraId="0752C1B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0CDD823D" w14:textId="225A11BC" w:rsidR="00B45F53" w:rsidRPr="00501056" w:rsidRDefault="00B45F53" w:rsidP="00BF2387">
      <w:pPr>
        <w:pStyle w:val="NO"/>
      </w:pPr>
      <w:r w:rsidRPr="00501056">
        <w:rPr>
          <w:caps/>
        </w:rPr>
        <w:t>Note</w:t>
      </w:r>
      <w:r w:rsidRPr="00501056">
        <w:t xml:space="preserve">: </w:t>
      </w:r>
      <w:r w:rsidR="00A8686A" w:rsidRPr="00501056">
        <w:tab/>
      </w:r>
      <w:r w:rsidRPr="00501056">
        <w:t xml:space="preserve">The </w:t>
      </w:r>
      <w:proofErr w:type="spellStart"/>
      <w:r w:rsidRPr="00501056">
        <w:t>OpenApi</w:t>
      </w:r>
      <w:proofErr w:type="spellEnd"/>
      <w:r w:rsidRPr="00501056">
        <w:t xml:space="preserve"> Specification [14] defines the "default" keyword. This default value represents what would be assumed by the consumer of the input as the value of the schema if a value is not provided in the consumed JSON instance document. </w:t>
      </w:r>
      <w:r w:rsidR="00B5510E" w:rsidRPr="00501056">
        <w:t xml:space="preserve">The semantics </w:t>
      </w:r>
      <w:r w:rsidRPr="00501056">
        <w:t xml:space="preserve">of default in the </w:t>
      </w:r>
      <w:proofErr w:type="spellStart"/>
      <w:r w:rsidRPr="00501056">
        <w:t>OpenApi</w:t>
      </w:r>
      <w:proofErr w:type="spellEnd"/>
      <w:r w:rsidRPr="00501056">
        <w:t xml:space="preserve"> Specification [14] is hence different from the semantics of default in TS 32.156 [3].</w:t>
      </w:r>
    </w:p>
    <w:p w14:paraId="28DA16F5" w14:textId="77777777" w:rsidR="00B45F53" w:rsidRPr="00501056" w:rsidRDefault="00B45F53" w:rsidP="000D45BB">
      <w:pPr>
        <w:pStyle w:val="Heading4"/>
      </w:pPr>
      <w:bookmarkStart w:id="228" w:name="_Toc20312259"/>
      <w:bookmarkStart w:id="229" w:name="_Toc27561319"/>
      <w:bookmarkStart w:id="230" w:name="_Toc36041281"/>
      <w:bookmarkStart w:id="231" w:name="_Toc44603394"/>
      <w:bookmarkStart w:id="232" w:name="_Toc187415252"/>
      <w:bookmarkStart w:id="233" w:name="_CR6_1_11_6"/>
      <w:bookmarkEnd w:id="233"/>
      <w:r w:rsidRPr="00501056">
        <w:t>6.1.11.6</w:t>
      </w:r>
      <w:r w:rsidRPr="00501056">
        <w:tab/>
        <w:t>Attribute property "</w:t>
      </w:r>
      <w:proofErr w:type="spellStart"/>
      <w:r w:rsidRPr="00501056">
        <w:t>isNullable</w:t>
      </w:r>
      <w:proofErr w:type="spellEnd"/>
      <w:r w:rsidRPr="00501056">
        <w:t>"</w:t>
      </w:r>
      <w:bookmarkEnd w:id="228"/>
      <w:bookmarkEnd w:id="229"/>
      <w:bookmarkEnd w:id="230"/>
      <w:bookmarkEnd w:id="231"/>
      <w:bookmarkEnd w:id="232"/>
    </w:p>
    <w:p w14:paraId="51AF82B4" w14:textId="77777777" w:rsidR="00B45F53" w:rsidRPr="00501056" w:rsidRDefault="00B45F53" w:rsidP="00B45F53">
      <w:r w:rsidRPr="00501056">
        <w:t>The semantics of this attribute property is mapped to the "nullable" keyword with a value set to true.</w:t>
      </w:r>
    </w:p>
    <w:p w14:paraId="55361B17" w14:textId="77777777" w:rsidR="00B45F53" w:rsidRPr="00501056" w:rsidRDefault="00B45F53" w:rsidP="00B45F53">
      <w:r w:rsidRPr="00501056">
        <w:lastRenderedPageBreak/>
        <w:t>Example:</w:t>
      </w:r>
    </w:p>
    <w:p w14:paraId="17BA2A2F"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5BF104F8"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48588B4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07E37C22" w14:textId="77777777" w:rsidR="00B45F53" w:rsidRPr="00501056" w:rsidRDefault="001F058E" w:rsidP="00B45F53">
      <w:r>
        <w:rPr>
          <w:rFonts w:ascii="Courier New" w:hAnsi="Courier New" w:cs="Courier New"/>
          <w:sz w:val="16"/>
          <w:szCs w:val="16"/>
        </w:rPr>
        <w:t xml:space="preserve">    nullable: true</w:t>
      </w:r>
    </w:p>
    <w:p w14:paraId="3D1DE251" w14:textId="77777777" w:rsidR="00B45F53" w:rsidRPr="00501056" w:rsidRDefault="00B45F53" w:rsidP="00BF2387">
      <w:pPr>
        <w:pStyle w:val="NO"/>
      </w:pPr>
      <w:r w:rsidRPr="00501056">
        <w:rPr>
          <w:caps/>
        </w:rPr>
        <w:t>Note</w:t>
      </w:r>
      <w:r w:rsidRPr="00501056">
        <w:t xml:space="preserve">: </w:t>
      </w:r>
      <w:r w:rsidR="00A8686A" w:rsidRPr="00501056">
        <w:tab/>
      </w:r>
      <w:r w:rsidRPr="00501056">
        <w:t xml:space="preserve">The "nullable" keyword is defined only in the </w:t>
      </w:r>
      <w:proofErr w:type="spellStart"/>
      <w:r w:rsidRPr="00501056">
        <w:t>OpenApi</w:t>
      </w:r>
      <w:proofErr w:type="spellEnd"/>
      <w:r w:rsidRPr="00501056">
        <w:t xml:space="preserve"> Specification [14]. JSON schema as defined in [15], [</w:t>
      </w:r>
      <w:r w:rsidR="0046103A" w:rsidRPr="00501056">
        <w:t>16</w:t>
      </w:r>
      <w:r w:rsidRPr="00501056">
        <w:t>], [</w:t>
      </w:r>
      <w:r w:rsidR="0046103A" w:rsidRPr="00501056">
        <w:t>17</w:t>
      </w:r>
      <w:r w:rsidRPr="00501056">
        <w:t>] does not specify this keyword.</w:t>
      </w:r>
    </w:p>
    <w:p w14:paraId="3E801F95" w14:textId="77777777" w:rsidR="00B45F53" w:rsidRPr="00501056" w:rsidRDefault="00B45F53" w:rsidP="000D45BB">
      <w:pPr>
        <w:pStyle w:val="Heading4"/>
      </w:pPr>
      <w:bookmarkStart w:id="234" w:name="_Toc20312260"/>
      <w:bookmarkStart w:id="235" w:name="_Toc27561320"/>
      <w:bookmarkStart w:id="236" w:name="_Toc36041282"/>
      <w:bookmarkStart w:id="237" w:name="_Toc44603395"/>
      <w:bookmarkStart w:id="238" w:name="_Toc187415253"/>
      <w:bookmarkStart w:id="239" w:name="_CR6_1_11_7"/>
      <w:bookmarkEnd w:id="239"/>
      <w:r w:rsidRPr="00501056">
        <w:t>6.1.11.7</w:t>
      </w:r>
      <w:r w:rsidRPr="00501056">
        <w:tab/>
        <w:t>Attribute property "</w:t>
      </w:r>
      <w:proofErr w:type="spellStart"/>
      <w:r w:rsidRPr="00501056">
        <w:t>isInvariant</w:t>
      </w:r>
      <w:proofErr w:type="spellEnd"/>
      <w:r w:rsidRPr="00501056">
        <w:t>"</w:t>
      </w:r>
      <w:bookmarkEnd w:id="234"/>
      <w:bookmarkEnd w:id="235"/>
      <w:bookmarkEnd w:id="236"/>
      <w:bookmarkEnd w:id="237"/>
      <w:bookmarkEnd w:id="238"/>
    </w:p>
    <w:p w14:paraId="54486F05"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79D7EF20" w14:textId="77777777" w:rsidR="00B45F53" w:rsidRPr="00501056" w:rsidRDefault="00B45F53" w:rsidP="000D45BB">
      <w:pPr>
        <w:pStyle w:val="Heading4"/>
      </w:pPr>
      <w:bookmarkStart w:id="240" w:name="_Toc20312261"/>
      <w:bookmarkStart w:id="241" w:name="_Toc27561321"/>
      <w:bookmarkStart w:id="242" w:name="_Toc36041283"/>
      <w:bookmarkStart w:id="243" w:name="_Toc44603396"/>
      <w:bookmarkStart w:id="244" w:name="_Toc187415254"/>
      <w:bookmarkStart w:id="245" w:name="_CR6_1_11_8"/>
      <w:bookmarkEnd w:id="245"/>
      <w:r w:rsidRPr="00501056">
        <w:t>6.1.11.8</w:t>
      </w:r>
      <w:r w:rsidRPr="00501056">
        <w:tab/>
        <w:t>Attribute property "</w:t>
      </w:r>
      <w:proofErr w:type="spellStart"/>
      <w:r w:rsidRPr="00501056">
        <w:t>isReadable</w:t>
      </w:r>
      <w:proofErr w:type="spellEnd"/>
      <w:r w:rsidRPr="00501056">
        <w:t>" and "</w:t>
      </w:r>
      <w:proofErr w:type="spellStart"/>
      <w:r w:rsidRPr="00501056">
        <w:t>isWritable</w:t>
      </w:r>
      <w:proofErr w:type="spellEnd"/>
      <w:r w:rsidRPr="00501056">
        <w:t>"</w:t>
      </w:r>
      <w:bookmarkEnd w:id="240"/>
      <w:bookmarkEnd w:id="241"/>
      <w:bookmarkEnd w:id="242"/>
      <w:bookmarkEnd w:id="243"/>
      <w:bookmarkEnd w:id="244"/>
    </w:p>
    <w:p w14:paraId="6BFD966F" w14:textId="77777777" w:rsidR="00B45F53" w:rsidRPr="00501056" w:rsidRDefault="00B45F53" w:rsidP="00B45F53">
      <w:r w:rsidRPr="00501056">
        <w:t>The semantics of these properties are mapped to the "</w:t>
      </w:r>
      <w:proofErr w:type="spellStart"/>
      <w:r w:rsidRPr="00501056">
        <w:t>readOnly</w:t>
      </w:r>
      <w:proofErr w:type="spellEnd"/>
      <w:r w:rsidRPr="00501056">
        <w:t>" and "</w:t>
      </w:r>
      <w:proofErr w:type="spellStart"/>
      <w:r w:rsidRPr="00501056">
        <w:t>writeOnly</w:t>
      </w:r>
      <w:proofErr w:type="spellEnd"/>
      <w:r w:rsidRPr="00501056">
        <w:t>" keywords with the values set according to the following table. The default value of the "</w:t>
      </w:r>
      <w:proofErr w:type="spellStart"/>
      <w:r w:rsidRPr="00501056">
        <w:t>readOnly</w:t>
      </w:r>
      <w:proofErr w:type="spellEnd"/>
      <w:r w:rsidRPr="00501056">
        <w:t>" and "</w:t>
      </w:r>
      <w:proofErr w:type="spellStart"/>
      <w:r w:rsidRPr="00501056">
        <w:t>writeOnly</w:t>
      </w:r>
      <w:proofErr w:type="spellEnd"/>
      <w:r w:rsidRPr="00501056">
        <w:t xml:space="preserve">" keywords is </w:t>
      </w:r>
      <w:proofErr w:type="spellStart"/>
      <w:r w:rsidRPr="00501056">
        <w:t>boolean</w:t>
      </w:r>
      <w:proofErr w:type="spellEnd"/>
      <w:r w:rsidRPr="00501056">
        <w:t xml:space="preserve"> "false".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10"/>
        <w:gridCol w:w="2268"/>
        <w:gridCol w:w="2410"/>
      </w:tblGrid>
      <w:tr w:rsidR="00B45F53" w:rsidRPr="00501056" w14:paraId="2B59FB5D" w14:textId="77777777" w:rsidTr="0015327F">
        <w:tc>
          <w:tcPr>
            <w:tcW w:w="2410" w:type="dxa"/>
            <w:shd w:val="pct5" w:color="auto" w:fill="auto"/>
            <w:vAlign w:val="center"/>
          </w:tcPr>
          <w:p w14:paraId="7A810B3E" w14:textId="77777777" w:rsidR="00B45F53" w:rsidRPr="00501056" w:rsidRDefault="00B45F53" w:rsidP="0015327F">
            <w:pPr>
              <w:pStyle w:val="TAH"/>
            </w:pPr>
            <w:r w:rsidRPr="00501056">
              <w:t>Stage 2 statement</w:t>
            </w:r>
          </w:p>
        </w:tc>
        <w:tc>
          <w:tcPr>
            <w:tcW w:w="2410" w:type="dxa"/>
            <w:shd w:val="pct5" w:color="auto" w:fill="auto"/>
            <w:vAlign w:val="center"/>
          </w:tcPr>
          <w:p w14:paraId="43995185" w14:textId="77777777" w:rsidR="00B45F53" w:rsidRPr="00501056" w:rsidRDefault="00B45F53" w:rsidP="0015327F">
            <w:pPr>
              <w:pStyle w:val="TAH"/>
            </w:pPr>
            <w:r w:rsidRPr="00501056">
              <w:t>Stage 2 semantic</w:t>
            </w:r>
          </w:p>
        </w:tc>
        <w:tc>
          <w:tcPr>
            <w:tcW w:w="2268" w:type="dxa"/>
            <w:shd w:val="pct5" w:color="auto" w:fill="auto"/>
            <w:vAlign w:val="center"/>
          </w:tcPr>
          <w:p w14:paraId="6BD928DD" w14:textId="77777777" w:rsidR="00B45F53" w:rsidRPr="00501056" w:rsidRDefault="00B45F53" w:rsidP="0015327F">
            <w:pPr>
              <w:pStyle w:val="TAH"/>
            </w:pPr>
            <w:r w:rsidRPr="00501056">
              <w:t>Stage 3 statements</w:t>
            </w:r>
          </w:p>
        </w:tc>
        <w:tc>
          <w:tcPr>
            <w:tcW w:w="2410" w:type="dxa"/>
            <w:shd w:val="pct5" w:color="auto" w:fill="auto"/>
            <w:vAlign w:val="center"/>
          </w:tcPr>
          <w:p w14:paraId="0501A66B" w14:textId="77777777" w:rsidR="00B45F53" w:rsidRPr="00501056" w:rsidRDefault="00B45F53" w:rsidP="0015327F">
            <w:pPr>
              <w:pStyle w:val="TAH"/>
            </w:pPr>
            <w:r w:rsidRPr="00501056">
              <w:t>Stage 3 semantic</w:t>
            </w:r>
          </w:p>
        </w:tc>
      </w:tr>
      <w:tr w:rsidR="00B45F53" w:rsidRPr="00501056" w14:paraId="51157B20" w14:textId="77777777" w:rsidTr="0015327F">
        <w:tc>
          <w:tcPr>
            <w:tcW w:w="2410" w:type="dxa"/>
            <w:shd w:val="clear" w:color="auto" w:fill="auto"/>
            <w:vAlign w:val="center"/>
          </w:tcPr>
          <w:p w14:paraId="360CE3D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=True (default)</w:t>
            </w:r>
          </w:p>
          <w:p w14:paraId="278EA79F"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shd w:val="clear" w:color="auto" w:fill="auto"/>
            <w:vAlign w:val="center"/>
          </w:tcPr>
          <w:p w14:paraId="26C14EC9"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F84E8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shd w:val="clear" w:color="auto" w:fill="auto"/>
          </w:tcPr>
          <w:p w14:paraId="30EAA01D"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340D3C0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7AC5651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01C3D6D6"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4C7307E5" w14:textId="77777777" w:rsidTr="0015327F">
        <w:tc>
          <w:tcPr>
            <w:tcW w:w="2410" w:type="dxa"/>
            <w:shd w:val="clear" w:color="auto" w:fill="auto"/>
            <w:vAlign w:val="center"/>
          </w:tcPr>
          <w:p w14:paraId="40215AFC"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=True (default)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shd w:val="clear" w:color="auto" w:fill="auto"/>
            <w:vAlign w:val="center"/>
          </w:tcPr>
          <w:p w14:paraId="5AAC56A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20852E18"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shd w:val="clear" w:color="auto" w:fill="auto"/>
          </w:tcPr>
          <w:p w14:paraId="30461800"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0C13843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=False (default)</w:t>
            </w:r>
          </w:p>
        </w:tc>
        <w:tc>
          <w:tcPr>
            <w:tcW w:w="2410" w:type="dxa"/>
          </w:tcPr>
          <w:p w14:paraId="63C38E50"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read.</w:t>
            </w:r>
          </w:p>
          <w:p w14:paraId="60378195"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r w:rsidR="00B45F53" w:rsidRPr="00501056" w14:paraId="04FD1CB0"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02C311"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=True (default)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24C14"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582D5A21"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E78D09"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=False (default)</w:t>
            </w:r>
          </w:p>
          <w:p w14:paraId="741A856E"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387DD422"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4E3FE9E7"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 be written.</w:t>
            </w:r>
          </w:p>
        </w:tc>
      </w:tr>
      <w:tr w:rsidR="00B45F53" w:rsidRPr="00501056" w14:paraId="107FCC36" w14:textId="77777777" w:rsidTr="0015327F">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423046"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isReadable</w:t>
            </w:r>
            <w:proofErr w:type="spellEnd"/>
            <w:r w:rsidRPr="00501056">
              <w:rPr>
                <w:rFonts w:ascii="Arial" w:hAnsi="Arial" w:cs="Arial"/>
                <w:sz w:val="18"/>
                <w:szCs w:val="18"/>
              </w:rPr>
              <w:t xml:space="preserve">=False </w:t>
            </w:r>
            <w:proofErr w:type="spellStart"/>
            <w:r w:rsidRPr="00501056">
              <w:rPr>
                <w:rFonts w:ascii="Arial" w:hAnsi="Arial" w:cs="Arial"/>
                <w:sz w:val="18"/>
                <w:szCs w:val="18"/>
              </w:rPr>
              <w:t>isWritable</w:t>
            </w:r>
            <w:proofErr w:type="spellEnd"/>
            <w:r w:rsidRPr="00501056">
              <w:rPr>
                <w:rFonts w:ascii="Arial" w:hAnsi="Arial" w:cs="Arial"/>
                <w:sz w:val="18"/>
                <w:szCs w:val="18"/>
              </w:rPr>
              <w:t>=False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42F14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6300B2F"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29FFCA"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readOnly</w:t>
            </w:r>
            <w:proofErr w:type="spellEnd"/>
            <w:r w:rsidRPr="00501056">
              <w:rPr>
                <w:rFonts w:ascii="Arial" w:hAnsi="Arial" w:cs="Arial"/>
                <w:sz w:val="18"/>
                <w:szCs w:val="18"/>
              </w:rPr>
              <w:t>=True</w:t>
            </w:r>
          </w:p>
          <w:p w14:paraId="6246A9A5" w14:textId="77777777" w:rsidR="00B45F53" w:rsidRPr="00501056" w:rsidRDefault="00B45F53" w:rsidP="0015327F">
            <w:pPr>
              <w:spacing w:after="0"/>
              <w:rPr>
                <w:rFonts w:ascii="Arial" w:hAnsi="Arial" w:cs="Arial"/>
                <w:sz w:val="18"/>
                <w:szCs w:val="18"/>
              </w:rPr>
            </w:pPr>
            <w:proofErr w:type="spellStart"/>
            <w:r w:rsidRPr="00501056">
              <w:rPr>
                <w:rFonts w:ascii="Arial" w:hAnsi="Arial" w:cs="Arial"/>
                <w:sz w:val="18"/>
                <w:szCs w:val="18"/>
              </w:rPr>
              <w:t>writeOnly</w:t>
            </w:r>
            <w:proofErr w:type="spellEnd"/>
            <w:r w:rsidRPr="00501056">
              <w:rPr>
                <w:rFonts w:ascii="Arial" w:hAnsi="Arial" w:cs="Arial"/>
                <w:sz w:val="18"/>
                <w:szCs w:val="18"/>
              </w:rPr>
              <w:t>=True</w:t>
            </w:r>
          </w:p>
        </w:tc>
        <w:tc>
          <w:tcPr>
            <w:tcW w:w="2410" w:type="dxa"/>
            <w:tcBorders>
              <w:top w:val="single" w:sz="4" w:space="0" w:color="auto"/>
              <w:left w:val="single" w:sz="4" w:space="0" w:color="auto"/>
              <w:bottom w:val="single" w:sz="4" w:space="0" w:color="auto"/>
              <w:right w:val="single" w:sz="4" w:space="0" w:color="auto"/>
            </w:tcBorders>
          </w:tcPr>
          <w:p w14:paraId="4BE700CC"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read.</w:t>
            </w:r>
          </w:p>
          <w:p w14:paraId="7816747D" w14:textId="77777777" w:rsidR="00B45F53" w:rsidRPr="00501056" w:rsidRDefault="00B45F53" w:rsidP="0015327F">
            <w:pPr>
              <w:spacing w:after="0"/>
              <w:rPr>
                <w:rFonts w:ascii="Arial" w:hAnsi="Arial" w:cs="Arial"/>
                <w:sz w:val="18"/>
                <w:szCs w:val="18"/>
              </w:rPr>
            </w:pPr>
            <w:r w:rsidRPr="00501056">
              <w:rPr>
                <w:rFonts w:ascii="Arial" w:hAnsi="Arial" w:cs="Arial"/>
                <w:sz w:val="18"/>
                <w:szCs w:val="18"/>
              </w:rPr>
              <w:t>Attribute cannot be written.</w:t>
            </w:r>
          </w:p>
        </w:tc>
      </w:tr>
    </w:tbl>
    <w:p w14:paraId="11C9DD35" w14:textId="77777777" w:rsidR="00B45F53" w:rsidRPr="00501056" w:rsidRDefault="00B45F53" w:rsidP="00B45F53"/>
    <w:p w14:paraId="0837E677" w14:textId="77777777" w:rsidR="00B45F53" w:rsidRPr="00501056" w:rsidRDefault="00B45F53" w:rsidP="00B45F53">
      <w:r w:rsidRPr="00501056">
        <w:t>If "</w:t>
      </w:r>
      <w:proofErr w:type="spellStart"/>
      <w:r w:rsidRPr="00501056">
        <w:t>writeOnly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MnS</w:t>
      </w:r>
      <w:proofErr w:type="spellEnd"/>
      <w:r w:rsidRPr="00501056">
        <w:t xml:space="preserve"> producer to the </w:t>
      </w:r>
      <w:proofErr w:type="spellStart"/>
      <w:r w:rsidRPr="00501056">
        <w:t>MnS</w:t>
      </w:r>
      <w:proofErr w:type="spellEnd"/>
      <w:r w:rsidRPr="00501056">
        <w:t xml:space="preserve"> consumer.</w:t>
      </w:r>
    </w:p>
    <w:p w14:paraId="63911D26" w14:textId="74671F21" w:rsidR="00B45F53" w:rsidRPr="00501056" w:rsidRDefault="00B45F53" w:rsidP="00B45F53">
      <w:r w:rsidRPr="00501056">
        <w:t>If "</w:t>
      </w:r>
      <w:proofErr w:type="spellStart"/>
      <w:r w:rsidRPr="00501056">
        <w:t>readOnly</w:t>
      </w:r>
      <w:proofErr w:type="spellEnd"/>
      <w:r w:rsidRPr="00501056">
        <w:t xml:space="preserve">" for an attribute has a value of </w:t>
      </w:r>
      <w:proofErr w:type="spellStart"/>
      <w:r w:rsidRPr="00501056">
        <w:t>boolean</w:t>
      </w:r>
      <w:proofErr w:type="spellEnd"/>
      <w:r w:rsidRPr="00501056">
        <w:t xml:space="preserve"> "true", it indicates that the attribute shall never be present in instance documents sent by the </w:t>
      </w:r>
      <w:proofErr w:type="spellStart"/>
      <w:r w:rsidRPr="00501056">
        <w:t>MnS</w:t>
      </w:r>
      <w:proofErr w:type="spellEnd"/>
      <w:r w:rsidRPr="00501056">
        <w:t xml:space="preserve"> consumer to the </w:t>
      </w:r>
      <w:proofErr w:type="spellStart"/>
      <w:r w:rsidRPr="00501056">
        <w:t>MnS</w:t>
      </w:r>
      <w:proofErr w:type="spellEnd"/>
      <w:r w:rsidRPr="00501056">
        <w:t xml:space="preserve"> producer.</w:t>
      </w:r>
    </w:p>
    <w:p w14:paraId="5118244E" w14:textId="77777777" w:rsidR="00B45F53" w:rsidRPr="00501056" w:rsidRDefault="00B45F53" w:rsidP="00B45F53">
      <w:r w:rsidRPr="00501056">
        <w:t>Example:</w:t>
      </w:r>
    </w:p>
    <w:p w14:paraId="26359496"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properties:</w:t>
      </w:r>
    </w:p>
    <w:p w14:paraId="70920692"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flower:</w:t>
      </w:r>
    </w:p>
    <w:p w14:paraId="2D130534"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type: string</w:t>
      </w:r>
    </w:p>
    <w:p w14:paraId="4DBB6099" w14:textId="77777777" w:rsidR="001F058E" w:rsidRDefault="001F058E" w:rsidP="001F058E">
      <w:pPr>
        <w:shd w:val="clear" w:color="auto" w:fill="F2F2F2"/>
        <w:spacing w:after="0"/>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readOnly</w:t>
      </w:r>
      <w:proofErr w:type="spellEnd"/>
      <w:r>
        <w:rPr>
          <w:rFonts w:ascii="Courier New" w:hAnsi="Courier New" w:cs="Courier New"/>
          <w:sz w:val="16"/>
          <w:szCs w:val="16"/>
        </w:rPr>
        <w:t>: true</w:t>
      </w:r>
    </w:p>
    <w:p w14:paraId="2875BD14" w14:textId="77777777" w:rsidR="00B45F53" w:rsidRPr="00501056" w:rsidRDefault="001F058E" w:rsidP="00B45F53">
      <w:r>
        <w:rPr>
          <w:rFonts w:ascii="Courier New" w:hAnsi="Courier New" w:cs="Courier New"/>
          <w:sz w:val="16"/>
          <w:szCs w:val="16"/>
        </w:rPr>
        <w:t xml:space="preserve">    </w:t>
      </w:r>
      <w:proofErr w:type="spellStart"/>
      <w:r>
        <w:rPr>
          <w:rFonts w:ascii="Courier New" w:hAnsi="Courier New" w:cs="Courier New"/>
          <w:sz w:val="16"/>
          <w:szCs w:val="16"/>
        </w:rPr>
        <w:t>writeOnly</w:t>
      </w:r>
      <w:proofErr w:type="spellEnd"/>
      <w:r>
        <w:rPr>
          <w:rFonts w:ascii="Courier New" w:hAnsi="Courier New" w:cs="Courier New"/>
          <w:sz w:val="16"/>
          <w:szCs w:val="16"/>
        </w:rPr>
        <w:t>: false</w:t>
      </w:r>
    </w:p>
    <w:p w14:paraId="47E36688" w14:textId="77777777" w:rsidR="00B45F53" w:rsidRPr="00501056" w:rsidRDefault="00B45F53" w:rsidP="000D45BB">
      <w:pPr>
        <w:pStyle w:val="Heading4"/>
      </w:pPr>
      <w:bookmarkStart w:id="246" w:name="_Toc20312262"/>
      <w:bookmarkStart w:id="247" w:name="_Toc27561322"/>
      <w:bookmarkStart w:id="248" w:name="_Toc36041284"/>
      <w:bookmarkStart w:id="249" w:name="_Toc44603397"/>
      <w:bookmarkStart w:id="250" w:name="_Toc187415255"/>
      <w:bookmarkStart w:id="251" w:name="_CR6_1_11_9"/>
      <w:bookmarkEnd w:id="251"/>
      <w:r w:rsidRPr="00501056">
        <w:t>6.1.11.</w:t>
      </w:r>
      <w:r w:rsidR="00CB5FDE" w:rsidRPr="00501056">
        <w:t>9</w:t>
      </w:r>
      <w:r w:rsidRPr="00501056">
        <w:tab/>
        <w:t>Attribute property "</w:t>
      </w:r>
      <w:proofErr w:type="spellStart"/>
      <w:r w:rsidRPr="00501056">
        <w:t>isNotifyable</w:t>
      </w:r>
      <w:proofErr w:type="spellEnd"/>
      <w:r w:rsidRPr="00501056">
        <w:t>"</w:t>
      </w:r>
      <w:bookmarkEnd w:id="246"/>
      <w:bookmarkEnd w:id="247"/>
      <w:bookmarkEnd w:id="248"/>
      <w:bookmarkEnd w:id="249"/>
      <w:bookmarkEnd w:id="250"/>
    </w:p>
    <w:p w14:paraId="79E14712" w14:textId="77777777" w:rsidR="00B45F53" w:rsidRPr="00501056" w:rsidRDefault="00B45F53" w:rsidP="00B45F53">
      <w:r w:rsidRPr="00501056">
        <w:t xml:space="preserve">This attribute property is a requirement for the </w:t>
      </w:r>
      <w:proofErr w:type="spellStart"/>
      <w:r w:rsidRPr="00501056">
        <w:t>MnS</w:t>
      </w:r>
      <w:proofErr w:type="spellEnd"/>
      <w:r w:rsidRPr="00501056">
        <w:t xml:space="preserve"> producer and not mapped to any JSON schema keyword.</w:t>
      </w:r>
    </w:p>
    <w:p w14:paraId="52706B4F" w14:textId="77777777" w:rsidR="00B45F53" w:rsidRPr="00501056" w:rsidRDefault="00B45F53" w:rsidP="000D45BB">
      <w:pPr>
        <w:pStyle w:val="Heading4"/>
      </w:pPr>
      <w:bookmarkStart w:id="252" w:name="_Toc20312263"/>
      <w:bookmarkStart w:id="253" w:name="_Toc27561323"/>
      <w:bookmarkStart w:id="254" w:name="_Toc36041285"/>
      <w:bookmarkStart w:id="255" w:name="_Toc44603398"/>
      <w:bookmarkStart w:id="256" w:name="_Toc187415256"/>
      <w:bookmarkStart w:id="257" w:name="_CR6_1_11_10"/>
      <w:bookmarkEnd w:id="257"/>
      <w:r w:rsidRPr="00501056">
        <w:t>6.1.11.</w:t>
      </w:r>
      <w:r w:rsidR="00CB5FDE" w:rsidRPr="00501056">
        <w:t>10</w:t>
      </w:r>
      <w:r w:rsidRPr="00501056">
        <w:tab/>
        <w:t>Attribute property "</w:t>
      </w:r>
      <w:proofErr w:type="spellStart"/>
      <w:r w:rsidRPr="00501056">
        <w:t>allowedValues</w:t>
      </w:r>
      <w:proofErr w:type="spellEnd"/>
      <w:r w:rsidRPr="00501056">
        <w:t>"</w:t>
      </w:r>
      <w:bookmarkEnd w:id="252"/>
      <w:bookmarkEnd w:id="253"/>
      <w:bookmarkEnd w:id="254"/>
      <w:bookmarkEnd w:id="255"/>
      <w:bookmarkEnd w:id="256"/>
    </w:p>
    <w:p w14:paraId="3DD19396" w14:textId="77777777" w:rsidR="00B45F53" w:rsidRPr="00501056" w:rsidRDefault="00B45F53" w:rsidP="00B45F53">
      <w:r w:rsidRPr="00501056">
        <w:t>Allowed values for "string" are specified using the "</w:t>
      </w:r>
      <w:proofErr w:type="spellStart"/>
      <w:r w:rsidRPr="00501056">
        <w:t>minLength</w:t>
      </w:r>
      <w:proofErr w:type="spellEnd"/>
      <w:r w:rsidRPr="00501056">
        <w:t>", "</w:t>
      </w:r>
      <w:proofErr w:type="spellStart"/>
      <w:r w:rsidRPr="00501056">
        <w:t>maxLength</w:t>
      </w:r>
      <w:proofErr w:type="spellEnd"/>
      <w:r w:rsidRPr="00501056">
        <w:t>" and "pattern" keywords.</w:t>
      </w:r>
    </w:p>
    <w:p w14:paraId="2C17ABD3" w14:textId="77777777" w:rsidR="00B45F53" w:rsidRPr="00501056" w:rsidRDefault="00B45F53" w:rsidP="00B45F53">
      <w:r w:rsidRPr="00501056">
        <w:t>Allowed values for "number" and "integer" are specified using the "</w:t>
      </w:r>
      <w:proofErr w:type="spellStart"/>
      <w:r w:rsidRPr="00501056">
        <w:t>multipleOf</w:t>
      </w:r>
      <w:proofErr w:type="spellEnd"/>
      <w:r w:rsidRPr="00501056">
        <w:t>", "maximum", "</w:t>
      </w:r>
      <w:proofErr w:type="spellStart"/>
      <w:r w:rsidRPr="00501056">
        <w:t>exclusiveMaximum</w:t>
      </w:r>
      <w:proofErr w:type="spellEnd"/>
      <w:r w:rsidRPr="00501056">
        <w:t>", "minimum" and "</w:t>
      </w:r>
      <w:proofErr w:type="spellStart"/>
      <w:r w:rsidRPr="00501056">
        <w:t>exclusiveMinimum</w:t>
      </w:r>
      <w:proofErr w:type="spellEnd"/>
      <w:r w:rsidRPr="00501056">
        <w:t>" keywords.</w:t>
      </w:r>
    </w:p>
    <w:p w14:paraId="23277853" w14:textId="77777777" w:rsidR="00B45F53" w:rsidRDefault="00B45F53" w:rsidP="004D3CF1">
      <w:r w:rsidRPr="00501056">
        <w:t>Allowed values of any type can be restricted by using the "</w:t>
      </w:r>
      <w:proofErr w:type="spellStart"/>
      <w:r w:rsidRPr="00501056">
        <w:t>enum</w:t>
      </w:r>
      <w:proofErr w:type="spellEnd"/>
      <w:r w:rsidRPr="00501056">
        <w:t>" and "</w:t>
      </w:r>
      <w:proofErr w:type="spellStart"/>
      <w:r w:rsidRPr="00501056">
        <w:t>const</w:t>
      </w:r>
      <w:proofErr w:type="spellEnd"/>
      <w:r w:rsidRPr="00501056">
        <w:t>" keywords.</w:t>
      </w:r>
    </w:p>
    <w:p w14:paraId="3C3FC43F" w14:textId="77777777" w:rsidR="007B67FC" w:rsidRPr="00426FEB" w:rsidRDefault="007B67FC" w:rsidP="007B67FC">
      <w:pPr>
        <w:pStyle w:val="Heading4"/>
      </w:pPr>
      <w:bookmarkStart w:id="258" w:name="_Toc82784611"/>
      <w:bookmarkStart w:id="259" w:name="_Toc187415257"/>
      <w:bookmarkStart w:id="260" w:name="_CR6_1_11_11"/>
      <w:bookmarkEnd w:id="260"/>
      <w:r w:rsidRPr="00426FEB">
        <w:t>6.1.11.</w:t>
      </w:r>
      <w:r>
        <w:t>11</w:t>
      </w:r>
      <w:r w:rsidRPr="00426FEB">
        <w:tab/>
        <w:t>Attribute property "</w:t>
      </w:r>
      <w:proofErr w:type="spellStart"/>
      <w:r>
        <w:rPr>
          <w:sz w:val="28"/>
        </w:rPr>
        <w:t>l</w:t>
      </w:r>
      <w:r w:rsidRPr="00416961">
        <w:rPr>
          <w:sz w:val="28"/>
        </w:rPr>
        <w:t>ifecycleStatus</w:t>
      </w:r>
      <w:proofErr w:type="spellEnd"/>
      <w:r w:rsidRPr="00426FEB">
        <w:t>"</w:t>
      </w:r>
      <w:bookmarkEnd w:id="258"/>
      <w:bookmarkEnd w:id="259"/>
    </w:p>
    <w:p w14:paraId="75587249"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w:t>
      </w:r>
      <w:r>
        <w:t xml:space="preserve">so it is </w:t>
      </w:r>
      <w:r w:rsidRPr="00501056">
        <w:t>not mapped to any JSON schema keyword</w:t>
      </w:r>
      <w:r w:rsidRPr="00416961">
        <w:t>.</w:t>
      </w:r>
    </w:p>
    <w:p w14:paraId="5D254CB5" w14:textId="77777777" w:rsidR="007B67FC" w:rsidRPr="00501056" w:rsidRDefault="007B67FC" w:rsidP="007B67FC">
      <w:proofErr w:type="spellStart"/>
      <w:r w:rsidRPr="00416961">
        <w:t>LifecycleStatus</w:t>
      </w:r>
      <w:proofErr w:type="spellEnd"/>
      <w:r w:rsidRPr="00416961">
        <w:t>=</w:t>
      </w:r>
      <w:r>
        <w:t>deprecated</w:t>
      </w:r>
      <w:r w:rsidRPr="00416961">
        <w:t xml:space="preserve"> shall be mapped </w:t>
      </w:r>
      <w:r>
        <w:t>the "deprecated" keyword with a value of true.</w:t>
      </w:r>
    </w:p>
    <w:p w14:paraId="7AFCB50F" w14:textId="77777777" w:rsidR="004B4B86" w:rsidRPr="00501056" w:rsidRDefault="004B4B86" w:rsidP="004B4B86">
      <w:pPr>
        <w:pStyle w:val="Heading2"/>
      </w:pPr>
      <w:bookmarkStart w:id="261" w:name="_Toc20312264"/>
      <w:bookmarkStart w:id="262" w:name="_Toc27561324"/>
      <w:bookmarkStart w:id="263" w:name="_Toc36041286"/>
      <w:bookmarkStart w:id="264" w:name="_Toc44603399"/>
      <w:bookmarkStart w:id="265" w:name="_Toc187415258"/>
      <w:bookmarkStart w:id="266" w:name="_CR6_2"/>
      <w:bookmarkEnd w:id="266"/>
      <w:r w:rsidRPr="00501056">
        <w:lastRenderedPageBreak/>
        <w:t>6.</w:t>
      </w:r>
      <w:r w:rsidR="009C7500" w:rsidRPr="00501056">
        <w:t>2</w:t>
      </w:r>
      <w:r w:rsidRPr="00501056">
        <w:tab/>
        <w:t>Stage 3 YANG style and example</w:t>
      </w:r>
      <w:bookmarkEnd w:id="261"/>
      <w:bookmarkEnd w:id="262"/>
      <w:bookmarkEnd w:id="263"/>
      <w:bookmarkEnd w:id="264"/>
      <w:bookmarkEnd w:id="265"/>
    </w:p>
    <w:p w14:paraId="4BBB0393" w14:textId="77777777" w:rsidR="004B4B86" w:rsidRPr="00501056" w:rsidRDefault="009C7500" w:rsidP="004B4B86">
      <w:r w:rsidRPr="00501056">
        <w:t xml:space="preserve">The next </w:t>
      </w:r>
      <w:r w:rsidR="00D20C18" w:rsidRPr="00501056">
        <w:t xml:space="preserve">clause </w:t>
      </w:r>
      <w:r w:rsidRPr="00501056">
        <w:t xml:space="preserve">defines general rules for YANG modules. </w:t>
      </w:r>
      <w:r w:rsidR="004B4B86" w:rsidRPr="00501056">
        <w:t xml:space="preserve">The following </w:t>
      </w:r>
      <w:r w:rsidR="00D20C18" w:rsidRPr="00501056">
        <w:t xml:space="preserve">clauses </w:t>
      </w:r>
      <w:r w:rsidR="004B4B86" w:rsidRPr="00501056">
        <w:t xml:space="preserve">specify how specific Stage to constructs should be mapped to YANG.  Each </w:t>
      </w:r>
      <w:r w:rsidR="00D20C18" w:rsidRPr="00501056">
        <w:t xml:space="preserve">clause </w:t>
      </w:r>
      <w:r w:rsidR="004B4B86" w:rsidRPr="00501056">
        <w:t xml:space="preserve">may include the following </w:t>
      </w:r>
      <w:r w:rsidR="00DF7269" w:rsidRPr="00501056">
        <w:t>clause</w:t>
      </w:r>
      <w:r w:rsidR="004B4B86" w:rsidRPr="00501056">
        <w:t>s:</w:t>
      </w:r>
    </w:p>
    <w:p w14:paraId="6084F372" w14:textId="77777777" w:rsidR="004B4B86" w:rsidRPr="00501056" w:rsidRDefault="00D734EA" w:rsidP="00D734EA">
      <w:pPr>
        <w:pStyle w:val="B1"/>
      </w:pPr>
      <w:r w:rsidRPr="00501056">
        <w:t>-</w:t>
      </w:r>
      <w:r w:rsidRPr="00501056">
        <w:tab/>
      </w:r>
      <w:r w:rsidR="004B4B86" w:rsidRPr="00501056">
        <w:t xml:space="preserve">The </w:t>
      </w:r>
      <w:r w:rsidR="00D20C18" w:rsidRPr="00501056">
        <w:t>clause</w:t>
      </w:r>
      <w:r w:rsidR="004B4B86" w:rsidRPr="00501056">
        <w:t xml:space="preserve"> of Reference [3] for which mapping is specified.</w:t>
      </w:r>
    </w:p>
    <w:p w14:paraId="677C3C78" w14:textId="77777777" w:rsidR="004B4B86" w:rsidRPr="00501056" w:rsidRDefault="00D734EA" w:rsidP="00D734EA">
      <w:pPr>
        <w:pStyle w:val="B1"/>
      </w:pPr>
      <w:r w:rsidRPr="00501056">
        <w:t>-</w:t>
      </w:r>
      <w:r w:rsidRPr="00501056">
        <w:tab/>
      </w:r>
      <w:r w:rsidR="004B4B86" w:rsidRPr="00501056">
        <w:t>An example model that will be mapped.</w:t>
      </w:r>
    </w:p>
    <w:p w14:paraId="2428C28E" w14:textId="77777777" w:rsidR="004B4B86" w:rsidRPr="00501056" w:rsidRDefault="00D734EA" w:rsidP="00D734EA">
      <w:pPr>
        <w:pStyle w:val="B1"/>
      </w:pPr>
      <w:r w:rsidRPr="00501056">
        <w:t>-</w:t>
      </w:r>
      <w:r w:rsidRPr="00501056">
        <w:tab/>
      </w:r>
      <w:r w:rsidR="004B4B86" w:rsidRPr="00501056">
        <w:t>Mapping rules.</w:t>
      </w:r>
    </w:p>
    <w:p w14:paraId="4ABC77D5" w14:textId="77777777" w:rsidR="009C7500" w:rsidRPr="00501056" w:rsidRDefault="00D734EA" w:rsidP="00D734EA">
      <w:pPr>
        <w:pStyle w:val="B1"/>
      </w:pPr>
      <w:r w:rsidRPr="00501056">
        <w:t>-</w:t>
      </w:r>
      <w:r w:rsidRPr="00501056">
        <w:tab/>
      </w:r>
      <w:r w:rsidR="004B4B86" w:rsidRPr="00501056">
        <w:t>An example of the resulting YANG statements.</w:t>
      </w:r>
    </w:p>
    <w:p w14:paraId="3B4E13B3" w14:textId="77777777" w:rsidR="009C7500" w:rsidRPr="00501056" w:rsidRDefault="009C7500" w:rsidP="009C7500">
      <w:pPr>
        <w:pStyle w:val="Heading3"/>
      </w:pPr>
      <w:bookmarkStart w:id="267" w:name="_Toc20312265"/>
      <w:bookmarkStart w:id="268" w:name="_Toc27561325"/>
      <w:bookmarkStart w:id="269" w:name="_Toc36041287"/>
      <w:bookmarkStart w:id="270" w:name="_Toc44603400"/>
      <w:bookmarkStart w:id="271" w:name="_Toc187415259"/>
      <w:bookmarkStart w:id="272" w:name="_CR6_2_1"/>
      <w:bookmarkEnd w:id="272"/>
      <w:r w:rsidRPr="00501056">
        <w:t>6.2.1</w:t>
      </w:r>
      <w:r w:rsidRPr="00501056">
        <w:tab/>
        <w:t xml:space="preserve">General </w:t>
      </w:r>
      <w:proofErr w:type="spellStart"/>
      <w:r w:rsidRPr="00501056">
        <w:t>Modeling</w:t>
      </w:r>
      <w:proofErr w:type="spellEnd"/>
      <w:r w:rsidRPr="00501056">
        <w:t xml:space="preserve"> Rules</w:t>
      </w:r>
      <w:bookmarkEnd w:id="267"/>
      <w:bookmarkEnd w:id="268"/>
      <w:bookmarkEnd w:id="269"/>
      <w:bookmarkEnd w:id="270"/>
      <w:bookmarkEnd w:id="271"/>
    </w:p>
    <w:p w14:paraId="3D569464" w14:textId="77777777" w:rsidR="009C7500" w:rsidRPr="00501056" w:rsidRDefault="009C7500" w:rsidP="009C7500">
      <w:pPr>
        <w:pStyle w:val="Heading4"/>
      </w:pPr>
      <w:bookmarkStart w:id="273" w:name="_Toc20312266"/>
      <w:bookmarkStart w:id="274" w:name="_Toc27561326"/>
      <w:bookmarkStart w:id="275" w:name="_Toc36041288"/>
      <w:bookmarkStart w:id="276" w:name="_Toc44603401"/>
      <w:bookmarkStart w:id="277" w:name="_Toc187415260"/>
      <w:bookmarkStart w:id="278" w:name="_CR6_2_1_1"/>
      <w:bookmarkEnd w:id="278"/>
      <w:r w:rsidRPr="00501056">
        <w:t>6.2.1.1</w:t>
      </w:r>
      <w:r w:rsidRPr="00501056">
        <w:tab/>
      </w:r>
      <w:proofErr w:type="spellStart"/>
      <w:r w:rsidRPr="00501056">
        <w:t>Modeling</w:t>
      </w:r>
      <w:proofErr w:type="spellEnd"/>
      <w:r w:rsidRPr="00501056">
        <w:t xml:space="preserve"> Resources</w:t>
      </w:r>
      <w:bookmarkEnd w:id="273"/>
      <w:bookmarkEnd w:id="274"/>
      <w:bookmarkEnd w:id="275"/>
      <w:bookmarkEnd w:id="276"/>
      <w:bookmarkEnd w:id="277"/>
    </w:p>
    <w:p w14:paraId="3D879C6A" w14:textId="77777777" w:rsidR="009C7500" w:rsidRPr="00501056" w:rsidRDefault="009C7500" w:rsidP="009C7500">
      <w:r w:rsidRPr="00501056">
        <w:t xml:space="preserve">Resources shall be </w:t>
      </w:r>
      <w:proofErr w:type="spellStart"/>
      <w:r w:rsidRPr="00501056">
        <w:t>modeled</w:t>
      </w:r>
      <w:proofErr w:type="spellEnd"/>
      <w:r w:rsidRPr="00501056">
        <w:t xml:space="preserve"> as YANG data nodes (leaf, leaf-list, container, list) instead of Classes and Attributes. Specific operations shall be modelled as YANG actions.</w:t>
      </w:r>
    </w:p>
    <w:p w14:paraId="1688716A" w14:textId="77777777" w:rsidR="009C7500" w:rsidRPr="00501056" w:rsidRDefault="009C7500" w:rsidP="009C7500">
      <w:pPr>
        <w:pStyle w:val="Heading4"/>
      </w:pPr>
      <w:bookmarkStart w:id="279" w:name="_Toc20312267"/>
      <w:bookmarkStart w:id="280" w:name="_Toc27561327"/>
      <w:bookmarkStart w:id="281" w:name="_Toc36041289"/>
      <w:bookmarkStart w:id="282" w:name="_Toc44603402"/>
      <w:bookmarkStart w:id="283" w:name="_Toc187415261"/>
      <w:bookmarkStart w:id="284" w:name="_CR6_2_1_2"/>
      <w:bookmarkEnd w:id="284"/>
      <w:r w:rsidRPr="00501056">
        <w:t>6.2.1.2</w:t>
      </w:r>
      <w:r w:rsidRPr="00501056">
        <w:tab/>
        <w:t>Unique YANG Module names</w:t>
      </w:r>
      <w:bookmarkEnd w:id="279"/>
      <w:bookmarkEnd w:id="280"/>
      <w:bookmarkEnd w:id="281"/>
      <w:bookmarkEnd w:id="282"/>
      <w:bookmarkEnd w:id="283"/>
      <w:r w:rsidRPr="00501056">
        <w:t xml:space="preserve"> </w:t>
      </w:r>
    </w:p>
    <w:p w14:paraId="0B73C05C" w14:textId="77777777" w:rsidR="009C7500" w:rsidRPr="00501056" w:rsidRDefault="009C7500" w:rsidP="009C7500">
      <w:r w:rsidRPr="00501056">
        <w:t xml:space="preserve">The names of 3GPP YANG modules shall start with the </w:t>
      </w:r>
      <w:r w:rsidR="00FB236D" w:rsidRPr="00501056">
        <w:rPr>
          <w:rFonts w:ascii="Courier New" w:hAnsi="Courier New" w:cs="Courier New"/>
        </w:rPr>
        <w:t>"</w:t>
      </w:r>
      <w:r w:rsidRPr="00501056">
        <w:rPr>
          <w:rFonts w:ascii="Courier New" w:hAnsi="Courier New" w:cs="Courier New"/>
        </w:rPr>
        <w:t>_3gpp</w:t>
      </w:r>
      <w:r w:rsidR="00FB236D" w:rsidRPr="00501056">
        <w:t>"</w:t>
      </w:r>
      <w:r w:rsidRPr="00501056">
        <w:t xml:space="preserve"> prefix. </w:t>
      </w:r>
    </w:p>
    <w:p w14:paraId="72A73C85" w14:textId="77777777" w:rsidR="009C7500" w:rsidRPr="00501056" w:rsidRDefault="009C7500" w:rsidP="009C7500">
      <w:pPr>
        <w:pStyle w:val="Heading4"/>
      </w:pPr>
      <w:bookmarkStart w:id="285" w:name="_Toc20312268"/>
      <w:bookmarkStart w:id="286" w:name="_Toc27561328"/>
      <w:bookmarkStart w:id="287" w:name="_Toc36041290"/>
      <w:bookmarkStart w:id="288" w:name="_Toc44603403"/>
      <w:bookmarkStart w:id="289" w:name="_Toc187415262"/>
      <w:bookmarkStart w:id="290" w:name="_CR6_2_1_3"/>
      <w:bookmarkEnd w:id="290"/>
      <w:r w:rsidRPr="00501056">
        <w:t>6.2.1.3</w:t>
      </w:r>
      <w:r w:rsidRPr="00501056">
        <w:tab/>
        <w:t>Unique YANG Namespace</w:t>
      </w:r>
      <w:bookmarkEnd w:id="285"/>
      <w:bookmarkEnd w:id="286"/>
      <w:bookmarkEnd w:id="287"/>
      <w:bookmarkEnd w:id="288"/>
      <w:bookmarkEnd w:id="289"/>
      <w:r w:rsidRPr="00501056">
        <w:t xml:space="preserve"> </w:t>
      </w:r>
    </w:p>
    <w:p w14:paraId="14C9B5E0" w14:textId="060C1D15" w:rsidR="009C7500" w:rsidRPr="00501056" w:rsidRDefault="009C7500" w:rsidP="009C7500">
      <w:r w:rsidRPr="00501056">
        <w:t>The namespace of a 3GPP YANG module shall have the following form:</w:t>
      </w:r>
    </w:p>
    <w:p w14:paraId="19531A16" w14:textId="77777777" w:rsidR="009C7500" w:rsidRPr="00501056" w:rsidRDefault="009C7500" w:rsidP="009C7500">
      <w:pPr>
        <w:pStyle w:val="PL"/>
      </w:pPr>
      <w:r w:rsidRPr="00501056">
        <w:t xml:space="preserve">       urn:3gpp:saX:&lt;module-name&gt;</w:t>
      </w:r>
    </w:p>
    <w:p w14:paraId="241C6AF4" w14:textId="77777777" w:rsidR="009C7500" w:rsidRPr="00501056" w:rsidRDefault="009C7500" w:rsidP="009C7500">
      <w:pPr>
        <w:pStyle w:val="PL"/>
      </w:pPr>
    </w:p>
    <w:p w14:paraId="713FC584" w14:textId="77777777" w:rsidR="009C7500" w:rsidRPr="00501056" w:rsidRDefault="009C7500" w:rsidP="009C7500">
      <w:proofErr w:type="spellStart"/>
      <w:r w:rsidRPr="00501056">
        <w:t>saX</w:t>
      </w:r>
      <w:proofErr w:type="spellEnd"/>
      <w:r w:rsidRPr="00501056">
        <w:t xml:space="preserve"> denotes the group creating the relevant YANG model e.g. </w:t>
      </w:r>
      <w:r w:rsidR="00FB236D" w:rsidRPr="00501056">
        <w:t>"</w:t>
      </w:r>
      <w:r w:rsidRPr="00501056">
        <w:t>sa5</w:t>
      </w:r>
      <w:r w:rsidR="00FB236D" w:rsidRPr="00501056">
        <w:t>"</w:t>
      </w:r>
    </w:p>
    <w:p w14:paraId="36893F9B" w14:textId="77777777" w:rsidR="009C7500" w:rsidRPr="00501056" w:rsidRDefault="009C7500" w:rsidP="009C7500">
      <w:r w:rsidRPr="00501056">
        <w:t xml:space="preserve">Reference: </w:t>
      </w:r>
      <w:hyperlink r:id="rId21" w:anchor="section-4.9" w:history="1">
        <w:r w:rsidRPr="00501056">
          <w:rPr>
            <w:rStyle w:val="Hyperlink"/>
            <w:color w:val="0000FF"/>
          </w:rPr>
          <w:t>https://tools.ietf.org/html/rfc8407#section-4.9</w:t>
        </w:r>
      </w:hyperlink>
      <w:r w:rsidR="00073816">
        <w:rPr>
          <w:rStyle w:val="Hyperlink"/>
          <w:color w:val="0000FF"/>
        </w:rPr>
        <w:t xml:space="preserve"> [11].</w:t>
      </w:r>
    </w:p>
    <w:p w14:paraId="4A59F174" w14:textId="77777777" w:rsidR="009C7500" w:rsidRPr="00501056" w:rsidRDefault="009C7500" w:rsidP="009C7500">
      <w:pPr>
        <w:pStyle w:val="Heading4"/>
      </w:pPr>
      <w:bookmarkStart w:id="291" w:name="_Toc20312269"/>
      <w:bookmarkStart w:id="292" w:name="_Toc27561329"/>
      <w:bookmarkStart w:id="293" w:name="_Toc36041291"/>
      <w:bookmarkStart w:id="294" w:name="_Toc44603404"/>
      <w:bookmarkStart w:id="295" w:name="_Toc187415263"/>
      <w:bookmarkStart w:id="296" w:name="_CR6_2_1_4"/>
      <w:bookmarkEnd w:id="296"/>
      <w:r w:rsidRPr="00501056">
        <w:t>6.2.1.4</w:t>
      </w:r>
      <w:r w:rsidRPr="00501056">
        <w:tab/>
        <w:t>Unique YANG Module Prefixes</w:t>
      </w:r>
      <w:bookmarkEnd w:id="291"/>
      <w:bookmarkEnd w:id="292"/>
      <w:bookmarkEnd w:id="293"/>
      <w:bookmarkEnd w:id="294"/>
      <w:bookmarkEnd w:id="295"/>
      <w:r w:rsidRPr="00501056">
        <w:t xml:space="preserve"> </w:t>
      </w:r>
    </w:p>
    <w:p w14:paraId="7790C84D" w14:textId="77777777" w:rsidR="009C7500" w:rsidRPr="00501056" w:rsidRDefault="009C7500" w:rsidP="009C7500">
      <w:r w:rsidRPr="00501056">
        <w:t xml:space="preserve">3GPP YANG Modules shall use prefixes ending with "3gpp". </w:t>
      </w:r>
      <w:r w:rsidR="00245D62">
        <w:t>Prefixes should be short preferably not longer than 10 characters</w:t>
      </w:r>
      <w:r w:rsidR="0080429D">
        <w:t xml:space="preserve"> but 13 characters at most</w:t>
      </w:r>
      <w:r w:rsidR="00245D62">
        <w:t>.</w:t>
      </w:r>
    </w:p>
    <w:p w14:paraId="08613806" w14:textId="77777777" w:rsidR="009C7500" w:rsidRPr="00501056" w:rsidRDefault="009C7500" w:rsidP="009C7500">
      <w:r w:rsidRPr="00501056">
        <w:t xml:space="preserve">e.g. prefix </w:t>
      </w:r>
      <w:proofErr w:type="spellStart"/>
      <w:r w:rsidRPr="00501056">
        <w:t>nrmtype</w:t>
      </w:r>
      <w:proofErr w:type="spellEnd"/>
      <w:r w:rsidRPr="00501056">
        <w:t xml:space="preserve"> -&gt; prefix nrmtype3gpp</w:t>
      </w:r>
    </w:p>
    <w:p w14:paraId="14AEF003" w14:textId="77777777" w:rsidR="009C7500" w:rsidRPr="00501056" w:rsidRDefault="009C7500" w:rsidP="009C7500">
      <w:pPr>
        <w:pStyle w:val="NO"/>
      </w:pPr>
      <w:r w:rsidRPr="00501056">
        <w:rPr>
          <w:caps/>
        </w:rPr>
        <w:t>Note</w:t>
      </w:r>
      <w:r w:rsidRPr="00501056">
        <w:t xml:space="preserve">: </w:t>
      </w:r>
      <w:r w:rsidRPr="00501056">
        <w:tab/>
        <w:t xml:space="preserve">To ensure that the prefix (in the yang prefix statement) is globally unique a prefix-suffix </w:t>
      </w:r>
      <w:r w:rsidR="00073816">
        <w:t>is</w:t>
      </w:r>
      <w:r w:rsidRPr="00501056">
        <w:t xml:space="preserve"> used. While global uniqueness of prefixes is not mandatory most SW implementations have problems and need workarounds in case conflicting prefixes are found.</w:t>
      </w:r>
    </w:p>
    <w:p w14:paraId="163A4E8D" w14:textId="77777777" w:rsidR="009C7500" w:rsidRPr="00501056" w:rsidRDefault="009C7500" w:rsidP="009C7500">
      <w:pPr>
        <w:pStyle w:val="Heading4"/>
      </w:pPr>
      <w:bookmarkStart w:id="297" w:name="_Toc20312270"/>
      <w:bookmarkStart w:id="298" w:name="_Toc27561330"/>
      <w:bookmarkStart w:id="299" w:name="_Toc36041292"/>
      <w:bookmarkStart w:id="300" w:name="_Toc44603405"/>
      <w:bookmarkStart w:id="301" w:name="_Toc187415264"/>
      <w:bookmarkStart w:id="302" w:name="_CR6_2_1_5"/>
      <w:bookmarkEnd w:id="302"/>
      <w:r w:rsidRPr="00501056">
        <w:t>6.2.1.5</w:t>
      </w:r>
      <w:r w:rsidRPr="00501056">
        <w:tab/>
        <w:t xml:space="preserve">Use YANG </w:t>
      </w:r>
      <w:r w:rsidR="00747E03">
        <w:t>v</w:t>
      </w:r>
      <w:r w:rsidR="00747E03" w:rsidRPr="00501056">
        <w:t xml:space="preserve">ersion </w:t>
      </w:r>
      <w:r w:rsidRPr="00501056">
        <w:t>1.1</w:t>
      </w:r>
      <w:bookmarkEnd w:id="297"/>
      <w:bookmarkEnd w:id="298"/>
      <w:bookmarkEnd w:id="299"/>
      <w:bookmarkEnd w:id="300"/>
      <w:bookmarkEnd w:id="301"/>
      <w:r w:rsidRPr="00501056">
        <w:t xml:space="preserve"> </w:t>
      </w:r>
    </w:p>
    <w:p w14:paraId="55E4382F" w14:textId="77777777" w:rsidR="009C7500" w:rsidRPr="00501056" w:rsidRDefault="009C7500" w:rsidP="009C7500">
      <w:r w:rsidRPr="00501056">
        <w:t>YANG version 1.1 shall be used.</w:t>
      </w:r>
      <w:r w:rsidR="00747E03" w:rsidRPr="00747E03">
        <w:t xml:space="preserve"> See [18].</w:t>
      </w:r>
      <w:r w:rsidRPr="00501056">
        <w:t xml:space="preserve"> </w:t>
      </w:r>
    </w:p>
    <w:p w14:paraId="2F4C4F6C" w14:textId="77777777" w:rsidR="009C7500" w:rsidRPr="00501056" w:rsidRDefault="009C7500" w:rsidP="009C7500">
      <w:pPr>
        <w:pStyle w:val="Heading4"/>
      </w:pPr>
      <w:bookmarkStart w:id="303" w:name="_Toc20312271"/>
      <w:bookmarkStart w:id="304" w:name="_Toc27561331"/>
      <w:bookmarkStart w:id="305" w:name="_Toc36041293"/>
      <w:bookmarkStart w:id="306" w:name="_Toc44603406"/>
      <w:bookmarkStart w:id="307" w:name="_Toc187415265"/>
      <w:bookmarkStart w:id="308" w:name="_CR6_2_1_6"/>
      <w:bookmarkEnd w:id="308"/>
      <w:r w:rsidRPr="00501056">
        <w:t>6.2.1.6</w:t>
      </w:r>
      <w:r w:rsidRPr="00501056">
        <w:tab/>
        <w:t xml:space="preserve">YANG </w:t>
      </w:r>
      <w:r w:rsidR="00747E03">
        <w:t>c</w:t>
      </w:r>
      <w:r w:rsidR="00747E03" w:rsidRPr="00501056">
        <w:t xml:space="preserve">onstructs </w:t>
      </w:r>
      <w:r w:rsidR="00747E03">
        <w:t>n</w:t>
      </w:r>
      <w:r w:rsidR="00747E03" w:rsidRPr="00501056">
        <w:t xml:space="preserve">ot </w:t>
      </w:r>
      <w:r w:rsidRPr="00501056">
        <w:t xml:space="preserve">to be </w:t>
      </w:r>
      <w:r w:rsidR="00747E03">
        <w:t>u</w:t>
      </w:r>
      <w:r w:rsidR="00747E03" w:rsidRPr="00501056">
        <w:t xml:space="preserve">sed </w:t>
      </w:r>
      <w:r w:rsidRPr="00501056">
        <w:t xml:space="preserve">– </w:t>
      </w:r>
      <w:r w:rsidR="00747E03">
        <w:t>n</w:t>
      </w:r>
      <w:r w:rsidR="00747E03" w:rsidRPr="00501056">
        <w:t xml:space="preserve">ot </w:t>
      </w:r>
      <w:bookmarkEnd w:id="303"/>
      <w:bookmarkEnd w:id="304"/>
      <w:bookmarkEnd w:id="305"/>
      <w:bookmarkEnd w:id="306"/>
      <w:r w:rsidR="00747E03">
        <w:t>r</w:t>
      </w:r>
      <w:r w:rsidR="00747E03" w:rsidRPr="00747E03">
        <w:t>ecommended</w:t>
      </w:r>
      <w:bookmarkEnd w:id="307"/>
    </w:p>
    <w:p w14:paraId="1D8FAEBD" w14:textId="77777777" w:rsidR="009C7500" w:rsidRPr="00501056" w:rsidRDefault="009C7500" w:rsidP="009C7500">
      <w:r w:rsidRPr="00501056">
        <w:t xml:space="preserve">The following YANG constructs shall not be used in 3GPP YANG models as they are not available in the Stage 2 </w:t>
      </w:r>
      <w:proofErr w:type="spellStart"/>
      <w:r w:rsidRPr="00501056">
        <w:t>modeling</w:t>
      </w:r>
      <w:proofErr w:type="spellEnd"/>
      <w:r w:rsidRPr="00501056">
        <w:t xml:space="preserve"> terminology, thus not needed.  </w:t>
      </w:r>
    </w:p>
    <w:p w14:paraId="2C2F4D99" w14:textId="77777777" w:rsidR="009C7500" w:rsidRPr="00501056" w:rsidRDefault="00D734EA" w:rsidP="00D734EA">
      <w:pPr>
        <w:pStyle w:val="B1"/>
      </w:pPr>
      <w:r w:rsidRPr="00501056">
        <w:t>-</w:t>
      </w:r>
      <w:r w:rsidRPr="00501056">
        <w:tab/>
      </w:r>
      <w:proofErr w:type="spellStart"/>
      <w:r w:rsidR="00747E03" w:rsidRPr="00747E03">
        <w:t>a</w:t>
      </w:r>
      <w:r w:rsidR="009C7500" w:rsidRPr="00501056">
        <w:t>ny</w:t>
      </w:r>
      <w:r w:rsidR="00747E03" w:rsidRPr="00747E03">
        <w:t>x</w:t>
      </w:r>
      <w:r w:rsidR="009C7500" w:rsidRPr="00501056">
        <w:t>ml</w:t>
      </w:r>
      <w:proofErr w:type="spellEnd"/>
    </w:p>
    <w:p w14:paraId="2DC09E41" w14:textId="71870B81" w:rsidR="009C7500" w:rsidRPr="00501056" w:rsidRDefault="00D734EA" w:rsidP="00D734EA">
      <w:pPr>
        <w:pStyle w:val="B1"/>
      </w:pPr>
      <w:r w:rsidRPr="00501056">
        <w:t>-</w:t>
      </w:r>
      <w:r w:rsidRPr="00501056">
        <w:tab/>
      </w:r>
      <w:proofErr w:type="spellStart"/>
      <w:r w:rsidR="00747E03" w:rsidRPr="00747E03">
        <w:t>r</w:t>
      </w:r>
      <w:r w:rsidR="009C7500" w:rsidRPr="00501056">
        <w:t>pc</w:t>
      </w:r>
      <w:proofErr w:type="spellEnd"/>
      <w:r w:rsidR="009C7500" w:rsidRPr="00501056">
        <w:t xml:space="preserve"> – use actions instead</w:t>
      </w:r>
      <w:r w:rsidR="00E53944" w:rsidRPr="00E53944">
        <w:t xml:space="preserve"> </w:t>
      </w:r>
      <w:ins w:id="309" w:author="balazs159" w:date="2025-02-06T17:49:00Z">
        <w:r w:rsidR="00E53944">
          <w:t>See clause 6.2.1.8</w:t>
        </w:r>
      </w:ins>
    </w:p>
    <w:p w14:paraId="37D01A53" w14:textId="77777777" w:rsidR="00947A91" w:rsidRDefault="00D734EA" w:rsidP="00947A91">
      <w:pPr>
        <w:pStyle w:val="B1"/>
        <w:rPr>
          <w:lang w:val="en-US"/>
        </w:rPr>
      </w:pPr>
      <w:r w:rsidRPr="00501056">
        <w:t>-</w:t>
      </w:r>
      <w:r w:rsidRPr="00501056">
        <w:tab/>
      </w:r>
      <w:r w:rsidR="00947A91" w:rsidRPr="0007631D">
        <w:rPr>
          <w:lang w:val="en-US"/>
        </w:rPr>
        <w:t xml:space="preserve">deviation </w:t>
      </w:r>
    </w:p>
    <w:p w14:paraId="458EB792" w14:textId="77777777" w:rsidR="00947A91" w:rsidRPr="0007631D" w:rsidRDefault="00947A91" w:rsidP="00947A91">
      <w:pPr>
        <w:pStyle w:val="B1"/>
        <w:rPr>
          <w:lang w:val="en-US"/>
        </w:rPr>
      </w:pPr>
      <w:r w:rsidRPr="0007631D">
        <w:rPr>
          <w:lang w:val="en-US"/>
        </w:rPr>
        <w:t xml:space="preserve">- </w:t>
      </w:r>
      <w:r>
        <w:rPr>
          <w:lang w:val="en-US"/>
        </w:rPr>
        <w:tab/>
      </w:r>
      <w:r w:rsidRPr="0007631D">
        <w:rPr>
          <w:lang w:val="en-US"/>
        </w:rPr>
        <w:t>keyless list.</w:t>
      </w:r>
      <w:r w:rsidRPr="0007631D">
        <w:rPr>
          <w:lang w:val="en-US"/>
        </w:rPr>
        <w:tab/>
        <w:t>While the YANG language allows read-only list</w:t>
      </w:r>
      <w:r>
        <w:rPr>
          <w:lang w:val="en-US"/>
        </w:rPr>
        <w:t>s</w:t>
      </w:r>
      <w:r w:rsidRPr="0007631D">
        <w:rPr>
          <w:lang w:val="en-US"/>
        </w:rPr>
        <w:t xml:space="preserve"> </w:t>
      </w:r>
      <w:r>
        <w:rPr>
          <w:lang w:val="en-US"/>
        </w:rPr>
        <w:t>without</w:t>
      </w:r>
      <w:r w:rsidRPr="0007631D">
        <w:rPr>
          <w:lang w:val="en-US"/>
        </w:rPr>
        <w:t xml:space="preserve"> a key, this is known to cause implementation difficulties and hamper vendor adaptations of the model.</w:t>
      </w:r>
    </w:p>
    <w:p w14:paraId="0F253894" w14:textId="77777777" w:rsidR="00947A91" w:rsidRPr="0007631D" w:rsidRDefault="00947A91" w:rsidP="00947A91">
      <w:pPr>
        <w:pStyle w:val="B1"/>
        <w:rPr>
          <w:lang w:val="en-US"/>
        </w:rPr>
      </w:pPr>
      <w:r w:rsidRPr="0007631D">
        <w:rPr>
          <w:lang w:val="en-US"/>
        </w:rPr>
        <w:lastRenderedPageBreak/>
        <w:t>The following YANG statements should not be used in 3GPP YANG models:</w:t>
      </w:r>
    </w:p>
    <w:p w14:paraId="1A5A8140" w14:textId="3E49199F" w:rsidR="009C7500" w:rsidRPr="00501056" w:rsidRDefault="00947A91" w:rsidP="00947A91">
      <w:pPr>
        <w:pStyle w:val="B1"/>
      </w:pPr>
      <w:r w:rsidRPr="0007631D">
        <w:rPr>
          <w:lang w:val="en-US"/>
        </w:rPr>
        <w:t>-</w:t>
      </w:r>
      <w:r w:rsidRPr="0007631D">
        <w:rPr>
          <w:lang w:val="en-US"/>
        </w:rPr>
        <w:tab/>
      </w:r>
      <w:proofErr w:type="spellStart"/>
      <w:r w:rsidRPr="0007631D">
        <w:rPr>
          <w:lang w:val="en-US"/>
        </w:rPr>
        <w:t>anydata</w:t>
      </w:r>
      <w:proofErr w:type="spellEnd"/>
      <w:r w:rsidRPr="0007631D">
        <w:rPr>
          <w:lang w:val="en-US"/>
        </w:rPr>
        <w:t xml:space="preserve">. </w:t>
      </w:r>
      <w:r w:rsidRPr="0007631D">
        <w:rPr>
          <w:lang w:val="en-US"/>
        </w:rPr>
        <w:tab/>
        <w:t>Whenever possible data should be modeled with list, leaf-list, leaf data nodes. In the rare case where the type of an attribute is unknown (E.g., an attribute that can be of any attribute type) the YANG “</w:t>
      </w:r>
      <w:proofErr w:type="spellStart"/>
      <w:r w:rsidRPr="0007631D">
        <w:rPr>
          <w:lang w:val="en-US"/>
        </w:rPr>
        <w:t>anydata</w:t>
      </w:r>
      <w:proofErr w:type="spellEnd"/>
      <w:r w:rsidRPr="0007631D">
        <w:rPr>
          <w:lang w:val="en-US"/>
        </w:rPr>
        <w:t>” statement may be used.</w:t>
      </w:r>
    </w:p>
    <w:p w14:paraId="1D1D3A9C" w14:textId="77777777" w:rsidR="009C7500" w:rsidRPr="00501056" w:rsidRDefault="009C7500" w:rsidP="009C7500">
      <w:pPr>
        <w:pStyle w:val="Heading4"/>
      </w:pPr>
      <w:bookmarkStart w:id="310" w:name="_Toc20312272"/>
      <w:bookmarkStart w:id="311" w:name="_Toc27561332"/>
      <w:bookmarkStart w:id="312" w:name="_Toc36041294"/>
      <w:bookmarkStart w:id="313" w:name="_Toc44603407"/>
      <w:bookmarkStart w:id="314" w:name="_Toc187415266"/>
      <w:bookmarkStart w:id="315" w:name="_CR6_2_1_7"/>
      <w:bookmarkEnd w:id="315"/>
      <w:r w:rsidRPr="00501056">
        <w:t>6.2.1.7</w:t>
      </w:r>
      <w:r w:rsidRPr="00501056">
        <w:tab/>
        <w:t xml:space="preserve">Reuse </w:t>
      </w:r>
      <w:r w:rsidR="00747E03">
        <w:t>s</w:t>
      </w:r>
      <w:r w:rsidR="00747E03" w:rsidRPr="00501056">
        <w:t xml:space="preserve">tandards </w:t>
      </w:r>
      <w:r w:rsidRPr="00501056">
        <w:t xml:space="preserve">from </w:t>
      </w:r>
      <w:r w:rsidR="00747E03">
        <w:t>o</w:t>
      </w:r>
      <w:r w:rsidR="00747E03" w:rsidRPr="00501056">
        <w:t xml:space="preserve">ther </w:t>
      </w:r>
      <w:r w:rsidR="00747E03">
        <w:t>s</w:t>
      </w:r>
      <w:r w:rsidR="00747E03" w:rsidRPr="00501056">
        <w:t xml:space="preserve">tandard </w:t>
      </w:r>
      <w:bookmarkEnd w:id="310"/>
      <w:bookmarkEnd w:id="311"/>
      <w:bookmarkEnd w:id="312"/>
      <w:bookmarkEnd w:id="313"/>
      <w:r w:rsidR="00747E03">
        <w:t>o</w:t>
      </w:r>
      <w:r w:rsidR="00747E03" w:rsidRPr="00501056">
        <w:t>rganizations</w:t>
      </w:r>
      <w:bookmarkEnd w:id="314"/>
      <w:r w:rsidR="00747E03" w:rsidRPr="00501056">
        <w:t xml:space="preserve"> </w:t>
      </w:r>
    </w:p>
    <w:p w14:paraId="055E3BA8" w14:textId="77777777" w:rsidR="009C7500" w:rsidRPr="00501056" w:rsidRDefault="009C7500" w:rsidP="009C7500">
      <w:r w:rsidRPr="00501056">
        <w:t xml:space="preserve">Whenever there is a suitable existing standard from another standard organization or industry forum its usage should be preferred before defining a 3GPP model covering the same scope.  E.g. </w:t>
      </w:r>
      <w:proofErr w:type="spellStart"/>
      <w:r w:rsidRPr="00501056">
        <w:t>ietf</w:t>
      </w:r>
      <w:proofErr w:type="spellEnd"/>
      <w:r w:rsidRPr="00501056">
        <w:t xml:space="preserve">-types, </w:t>
      </w:r>
      <w:proofErr w:type="spellStart"/>
      <w:r w:rsidRPr="00501056">
        <w:t>ietf</w:t>
      </w:r>
      <w:proofErr w:type="spellEnd"/>
      <w:r w:rsidRPr="00501056">
        <w:t>-</w:t>
      </w:r>
      <w:proofErr w:type="spellStart"/>
      <w:r w:rsidRPr="00501056">
        <w:t>inet</w:t>
      </w:r>
      <w:proofErr w:type="spellEnd"/>
      <w:r w:rsidRPr="00501056">
        <w:t>-types</w:t>
      </w:r>
    </w:p>
    <w:p w14:paraId="0B234C5D" w14:textId="77777777" w:rsidR="009C7500" w:rsidRPr="00501056" w:rsidRDefault="009C7500" w:rsidP="009C7500">
      <w:r w:rsidRPr="00501056">
        <w:t>3GPP models shall link to and reference YANG models from other standard organizations/industry forum whenever applicable.</w:t>
      </w:r>
    </w:p>
    <w:p w14:paraId="64354554" w14:textId="0156D427" w:rsidR="009C7500" w:rsidRPr="00501056" w:rsidRDefault="009C7500" w:rsidP="009C7500">
      <w:pPr>
        <w:pStyle w:val="Heading4"/>
      </w:pPr>
      <w:bookmarkStart w:id="316" w:name="_Toc20312273"/>
      <w:bookmarkStart w:id="317" w:name="_Toc27561333"/>
      <w:bookmarkStart w:id="318" w:name="_Toc36041295"/>
      <w:bookmarkStart w:id="319" w:name="_Toc44603408"/>
      <w:bookmarkStart w:id="320" w:name="_Toc187415267"/>
      <w:bookmarkStart w:id="321" w:name="_CR6_2_1_8"/>
      <w:bookmarkEnd w:id="321"/>
      <w:r w:rsidRPr="00501056">
        <w:t>6.2.1.8</w:t>
      </w:r>
      <w:r w:rsidRPr="00501056">
        <w:tab/>
      </w:r>
      <w:r w:rsidR="00AD05EC">
        <w:t xml:space="preserve">Updating the 3GPP YANG </w:t>
      </w:r>
      <w:r w:rsidR="00AD05EC" w:rsidRPr="008B1BA4">
        <w:t>schema tree</w:t>
      </w:r>
      <w:r w:rsidR="00AD05EC">
        <w:t xml:space="preserve"> by external parties</w:t>
      </w:r>
      <w:bookmarkEnd w:id="316"/>
      <w:bookmarkEnd w:id="317"/>
      <w:bookmarkEnd w:id="318"/>
      <w:bookmarkEnd w:id="319"/>
      <w:bookmarkEnd w:id="320"/>
    </w:p>
    <w:p w14:paraId="1EFACE4C" w14:textId="77777777" w:rsidR="00AD05EC" w:rsidRDefault="00AD05EC" w:rsidP="00AD05EC">
      <w:r>
        <w:t xml:space="preserve">This clause is valid for any external (to 3GPP) party modifying the 3GPP YANG </w:t>
      </w:r>
      <w:r w:rsidRPr="008B1BA4">
        <w:t>schema tree</w:t>
      </w:r>
      <w:r>
        <w:t xml:space="preserve"> (defined by the set of YANG modules). Whenever vendors are mentioned in this clause the same is valid for other standard organizations or industry groups.</w:t>
      </w:r>
    </w:p>
    <w:p w14:paraId="16C8FA93" w14:textId="77777777" w:rsidR="00AD05EC" w:rsidRDefault="00AD05EC" w:rsidP="00AD05EC">
      <w:r>
        <w:t xml:space="preserve">Vendors shall not modify </w:t>
      </w:r>
      <w:r w:rsidRPr="00501056">
        <w:t>3GPP YANG modules by changing the original file</w:t>
      </w:r>
      <w:r>
        <w:t xml:space="preserve">. Instead, vendors shall create vendor-specific YANG modules containing the appropriate YANG constructs (typically “deviation” and/or “augment” statements). </w:t>
      </w:r>
    </w:p>
    <w:p w14:paraId="37419F63" w14:textId="77777777" w:rsidR="00AD05EC" w:rsidRDefault="00AD05EC" w:rsidP="00AD05EC">
      <w:r>
        <w:t>In accordance with RFC 7950 [18], the final YANG schema, formed by the totality of the 3GPP YANG modules and any vendor-specific YANG modules as represented through the Yang Library, shall represent the vendor implementation as much as this is possible with the available YANG language constructs and 3GPP-defined extensions; this is especially of importance if, in exceptional cases, the final YANG schema is such that the vendor implementation of IOCs and/or attributes does not align with their 3GPP definitions.</w:t>
      </w:r>
    </w:p>
    <w:p w14:paraId="6B8C6577" w14:textId="54013841" w:rsidR="00AD05EC" w:rsidRDefault="00AD05EC" w:rsidP="00AD05EC">
      <w:r>
        <w:t>3GPP explicitly allows and in some cases (</w:t>
      </w:r>
      <w:r w:rsidR="00E53944">
        <w:t>1 and</w:t>
      </w:r>
      <w:ins w:id="322" w:author="balazs159" w:date="2025-02-06T13:03:00Z">
        <w:r w:rsidR="00E53944">
          <w:t xml:space="preserve"> 6</w:t>
        </w:r>
      </w:ins>
      <w:del w:id="323" w:author="balazs159" w:date="2025-02-06T13:03:00Z">
        <w:r w:rsidR="00E53944" w:rsidDel="00F54D27">
          <w:delText>5</w:delText>
        </w:r>
      </w:del>
      <w:r w:rsidR="00E53944">
        <w:t xml:space="preserve"> below</w:t>
      </w:r>
      <w:r>
        <w:t>) even requires the following modifications of the schema tree.</w:t>
      </w:r>
    </w:p>
    <w:p w14:paraId="041D7188" w14:textId="77777777" w:rsidR="00AD05EC" w:rsidRDefault="00AD05EC" w:rsidP="00AD05EC">
      <w:pPr>
        <w:pStyle w:val="B1"/>
        <w:ind w:left="0" w:firstLine="0"/>
      </w:pPr>
      <w:r>
        <w:t xml:space="preserve">1) When a vendor does not implement a model element </w:t>
      </w:r>
      <w:r w:rsidRPr="00501056">
        <w:t>that is optional to support as defined by the 3GPP stage</w:t>
      </w:r>
      <w:r>
        <w:t>-2</w:t>
      </w:r>
      <w:r w:rsidRPr="00501056">
        <w:t xml:space="preserve"> </w:t>
      </w:r>
      <w:proofErr w:type="spellStart"/>
      <w:r w:rsidRPr="00501056">
        <w:t>supportQualifier</w:t>
      </w:r>
      <w:proofErr w:type="spellEnd"/>
      <w:r>
        <w:t>, it shall be marked as not supported using the deviation / deviate not-</w:t>
      </w:r>
      <w:r w:rsidRPr="00747A5E">
        <w:t xml:space="preserve"> </w:t>
      </w:r>
      <w:r>
        <w:t xml:space="preserve">supported YANG statements according to RFC 7950 [18] clause </w:t>
      </w:r>
      <w:r w:rsidRPr="00EE3959">
        <w:t>7.20.3.2.</w:t>
      </w:r>
      <w:r>
        <w:t xml:space="preserve"> </w:t>
      </w:r>
    </w:p>
    <w:p w14:paraId="78992613" w14:textId="77777777" w:rsidR="00AD05EC" w:rsidRDefault="00AD05EC" w:rsidP="00AD05EC">
      <w:pPr>
        <w:pStyle w:val="B1"/>
        <w:ind w:left="0" w:firstLine="0"/>
      </w:pPr>
      <w:r w:rsidRPr="00D07DA4">
        <w:t xml:space="preserve">If the non-support of an </w:t>
      </w:r>
      <w:r>
        <w:t>I</w:t>
      </w:r>
      <w:r w:rsidRPr="00D07DA4">
        <w:t xml:space="preserve">OC effectively results in a complete YANG module not being implemented, </w:t>
      </w:r>
      <w:r>
        <w:t>the deviation statement shall not be used</w:t>
      </w:r>
      <w:r w:rsidRPr="00D07DA4">
        <w:t>; instead, the module shall not be listed in the YANG library. However, if the YANG module is required due to import statements, the YANG module shall be listed in the YANG library with conformance-type “import-only”.</w:t>
      </w:r>
    </w:p>
    <w:p w14:paraId="2656A588" w14:textId="5BA7B1F1" w:rsidR="00AD05EC" w:rsidRDefault="00AD05EC" w:rsidP="00AD05EC">
      <w:pPr>
        <w:pStyle w:val="B1"/>
        <w:ind w:left="0" w:firstLine="0"/>
      </w:pPr>
      <w:r>
        <w:t>2) A vendor may extend the schema tree with data nodes (see [</w:t>
      </w:r>
      <w:del w:id="324" w:author="balazs159" w:date="2025-02-06T13:08:00Z">
        <w:r w:rsidR="00E53944" w:rsidDel="00F54D27">
          <w:delText>x</w:delText>
        </w:r>
      </w:del>
      <w:ins w:id="325" w:author="balazs159" w:date="2025-02-06T13:08:00Z">
        <w:r w:rsidR="00E53944">
          <w:t>18</w:t>
        </w:r>
      </w:ins>
      <w:r>
        <w:t>] section 7.17). Adding man</w:t>
      </w:r>
      <w:del w:id="326" w:author="balazs159" w:date="2025-02-05T14:36:00Z">
        <w:r w:rsidR="00E53944" w:rsidDel="00C33E13">
          <w:delText>a</w:delText>
        </w:r>
      </w:del>
      <w:r>
        <w:t>datory model elements is potentially backwards incompatible, so the relevant rules in [</w:t>
      </w:r>
      <w:del w:id="327" w:author="balazs159" w:date="2025-02-06T13:08:00Z">
        <w:r w:rsidR="00E53944" w:rsidDel="00F54D27">
          <w:delText>x</w:delText>
        </w:r>
      </w:del>
      <w:ins w:id="328" w:author="balazs159" w:date="2025-02-06T13:08:00Z">
        <w:r w:rsidR="00E53944">
          <w:t>18</w:t>
        </w:r>
      </w:ins>
      <w:r>
        <w:t>] section 7.17 shall be followed.</w:t>
      </w:r>
    </w:p>
    <w:p w14:paraId="65192B58" w14:textId="77777777" w:rsidR="00AD05EC" w:rsidRDefault="00AD05EC" w:rsidP="00AD05EC">
      <w:pPr>
        <w:pStyle w:val="B1"/>
        <w:ind w:left="0" w:firstLine="0"/>
      </w:pPr>
      <w:r>
        <w:t>2a) Adding vendor specific attributes</w:t>
      </w:r>
    </w:p>
    <w:p w14:paraId="11A0C01D" w14:textId="77777777" w:rsidR="00AD05EC" w:rsidRDefault="00AD05EC" w:rsidP="00AD05EC">
      <w:pPr>
        <w:ind w:left="720"/>
      </w:pPr>
      <w:r>
        <w:t>Vendor-specific attributes shall always be augmented into the “attributes” YANG container (see clause 6.2.4), or, if the amended model element is a structured attribute (see clause 6.2.12), into the YANG list representing the structured attribute. For example:</w:t>
      </w:r>
    </w:p>
    <w:p w14:paraId="5EF6D6A6" w14:textId="77777777" w:rsidR="00AD05EC" w:rsidRDefault="00AD05EC" w:rsidP="00AD05EC">
      <w:pPr>
        <w:ind w:left="720"/>
      </w:pPr>
      <w:r>
        <w:t>augment /me3gpp:ManagedElement/attributes {</w:t>
      </w:r>
    </w:p>
    <w:p w14:paraId="3E958E66" w14:textId="77777777" w:rsidR="00AD05EC" w:rsidRDefault="00AD05EC" w:rsidP="00AD05EC">
      <w:pPr>
        <w:ind w:left="720"/>
      </w:pPr>
      <w:r>
        <w:t xml:space="preserve">  leaf </w:t>
      </w:r>
      <w:proofErr w:type="spellStart"/>
      <w:r>
        <w:t>isCabinetClosed</w:t>
      </w:r>
      <w:proofErr w:type="spellEnd"/>
      <w:r>
        <w:t xml:space="preserve"> {</w:t>
      </w:r>
    </w:p>
    <w:p w14:paraId="0A84AEB5" w14:textId="77777777" w:rsidR="00AD05EC" w:rsidRDefault="00AD05EC" w:rsidP="00AD05EC">
      <w:pPr>
        <w:ind w:left="720"/>
      </w:pPr>
      <w:r>
        <w:t xml:space="preserve">    type </w:t>
      </w:r>
      <w:proofErr w:type="spellStart"/>
      <w:r>
        <w:t>boolean</w:t>
      </w:r>
      <w:proofErr w:type="spellEnd"/>
      <w:r>
        <w:t>;</w:t>
      </w:r>
    </w:p>
    <w:p w14:paraId="1F2F0C74" w14:textId="77777777" w:rsidR="00AD05EC" w:rsidRDefault="00AD05EC" w:rsidP="00AD05EC">
      <w:pPr>
        <w:ind w:left="720"/>
      </w:pPr>
      <w:r>
        <w:t xml:space="preserve">    description “Indicates whether the doors of the HW cabinet is closed.”;</w:t>
      </w:r>
    </w:p>
    <w:p w14:paraId="6AFD888B" w14:textId="77777777" w:rsidR="00AD05EC" w:rsidRDefault="00AD05EC" w:rsidP="00AD05EC">
      <w:pPr>
        <w:ind w:left="720"/>
      </w:pPr>
      <w:r>
        <w:t xml:space="preserve">  } </w:t>
      </w:r>
    </w:p>
    <w:p w14:paraId="1B6C2480" w14:textId="77777777" w:rsidR="00AD05EC" w:rsidRDefault="00AD05EC" w:rsidP="00AD05EC">
      <w:pPr>
        <w:ind w:left="720"/>
      </w:pPr>
      <w:r>
        <w:t>}</w:t>
      </w:r>
    </w:p>
    <w:p w14:paraId="1EC0FA79" w14:textId="77777777" w:rsidR="00AD05EC" w:rsidRDefault="00AD05EC" w:rsidP="00AD05EC">
      <w:pPr>
        <w:ind w:left="720"/>
      </w:pPr>
      <w:r>
        <w:t>The definition of new attributes shall follow the general guidelines and rules in the present document.</w:t>
      </w:r>
    </w:p>
    <w:p w14:paraId="6C55C1BB" w14:textId="77777777" w:rsidR="00AD05EC" w:rsidRDefault="00AD05EC" w:rsidP="00AD05EC">
      <w:pPr>
        <w:ind w:left="720"/>
      </w:pPr>
      <w:r>
        <w:lastRenderedPageBreak/>
        <w:t>The name of the new attribute shall not be equal to the name of an already-existing 3GPP-defined attribute of the same IOC (ignoring case and namespace).</w:t>
      </w:r>
    </w:p>
    <w:p w14:paraId="30F6119B" w14:textId="77777777" w:rsidR="00AD05EC" w:rsidRDefault="00AD05EC" w:rsidP="00AD05EC">
      <w:pPr>
        <w:pStyle w:val="B1"/>
        <w:ind w:left="0" w:firstLine="0"/>
      </w:pPr>
      <w:r>
        <w:t>2b) Adding vendor specific IOCs</w:t>
      </w:r>
    </w:p>
    <w:p w14:paraId="6B0E25B9" w14:textId="77777777" w:rsidR="00AD05EC" w:rsidRDefault="00AD05EC" w:rsidP="00AD05EC">
      <w:pPr>
        <w:ind w:left="357"/>
      </w:pPr>
      <w:r>
        <w:t>The definition of the new IOC shall follow the general guidelines and rules in the present document.</w:t>
      </w:r>
    </w:p>
    <w:p w14:paraId="18CA0FD0" w14:textId="77777777" w:rsidR="00AD05EC" w:rsidRDefault="00AD05EC" w:rsidP="00AD05EC">
      <w:pPr>
        <w:ind w:left="357"/>
      </w:pPr>
      <w:r>
        <w:t>The new IOC shall be name-contained under a 3GPP-defined IOC (this 3GPP-defined IOC may be the direct containment parent, or an ancestor in the containment tree)</w:t>
      </w:r>
    </w:p>
    <w:p w14:paraId="1ACD5DBB" w14:textId="77777777" w:rsidR="00AD05EC" w:rsidRDefault="00AD05EC" w:rsidP="00AD05EC">
      <w:pPr>
        <w:ind w:left="357"/>
      </w:pPr>
      <w:r>
        <w:t>T</w:t>
      </w:r>
      <w:r w:rsidRPr="00AB489D">
        <w:t>he model should follow the IOC/attribute structure based on TS 32.156[3]</w:t>
      </w:r>
      <w:r>
        <w:t>.</w:t>
      </w:r>
    </w:p>
    <w:p w14:paraId="53918721" w14:textId="77777777" w:rsidR="00AD05EC" w:rsidRDefault="00AD05EC" w:rsidP="00AD05EC">
      <w:pPr>
        <w:ind w:left="357"/>
      </w:pPr>
      <w:r w:rsidRPr="00AB489D">
        <w:t xml:space="preserve">Inheritance from abstract 3GPP IOCs (e.g. Top) is </w:t>
      </w:r>
      <w:r>
        <w:t xml:space="preserve">recommended and </w:t>
      </w:r>
      <w:r w:rsidRPr="00AB489D">
        <w:t>encouraged.</w:t>
      </w:r>
    </w:p>
    <w:p w14:paraId="10F9DFAC" w14:textId="77777777" w:rsidR="00AD05EC" w:rsidRDefault="00AD05EC" w:rsidP="00AD05EC">
      <w:pPr>
        <w:ind w:left="357"/>
      </w:pPr>
    </w:p>
    <w:p w14:paraId="5D06856D" w14:textId="77777777" w:rsidR="00AD05EC" w:rsidRDefault="00AD05EC" w:rsidP="00AD05EC">
      <w:pPr>
        <w:ind w:left="357"/>
      </w:pPr>
      <w:r>
        <w:t>Example:</w:t>
      </w:r>
    </w:p>
    <w:p w14:paraId="5E398C6C" w14:textId="77777777" w:rsidR="00AD05EC" w:rsidRDefault="00AD05EC" w:rsidP="00AD05EC">
      <w:pPr>
        <w:ind w:left="357"/>
      </w:pPr>
      <w:r>
        <w:t>//vendor class</w:t>
      </w:r>
    </w:p>
    <w:p w14:paraId="60CD05AA" w14:textId="77777777" w:rsidR="00AD05EC" w:rsidRDefault="00AD05EC" w:rsidP="00AD05EC">
      <w:pPr>
        <w:ind w:left="357"/>
      </w:pPr>
      <w:r>
        <w:t xml:space="preserve">grouping </w:t>
      </w:r>
      <w:proofErr w:type="spellStart"/>
      <w:r>
        <w:t>VendorClassGrp</w:t>
      </w:r>
      <w:proofErr w:type="spellEnd"/>
      <w:r>
        <w:t xml:space="preserve"> {</w:t>
      </w:r>
    </w:p>
    <w:p w14:paraId="345F4352" w14:textId="77777777" w:rsidR="00AD05EC" w:rsidRDefault="00AD05EC" w:rsidP="00AD05EC">
      <w:pPr>
        <w:ind w:left="357"/>
      </w:pPr>
      <w:r>
        <w:t xml:space="preserve">  // contains all attributes </w:t>
      </w:r>
    </w:p>
    <w:p w14:paraId="45A65E3B" w14:textId="77777777" w:rsidR="00AD05EC" w:rsidRDefault="00AD05EC" w:rsidP="00AD05EC">
      <w:pPr>
        <w:ind w:left="357"/>
      </w:pPr>
      <w:r>
        <w:t xml:space="preserve">  leaf </w:t>
      </w:r>
      <w:proofErr w:type="spellStart"/>
      <w:r>
        <w:t>exampleAttribute</w:t>
      </w:r>
      <w:proofErr w:type="spellEnd"/>
      <w:r>
        <w:t xml:space="preserve"> {</w:t>
      </w:r>
    </w:p>
    <w:p w14:paraId="1A79D52D" w14:textId="77777777" w:rsidR="00AD05EC" w:rsidRDefault="00AD05EC" w:rsidP="00AD05EC">
      <w:pPr>
        <w:ind w:left="357"/>
      </w:pPr>
      <w:r>
        <w:t xml:space="preserve">    type string;</w:t>
      </w:r>
    </w:p>
    <w:p w14:paraId="4EF3EDB9" w14:textId="77777777" w:rsidR="00AD05EC" w:rsidRDefault="00AD05EC" w:rsidP="00AD05EC">
      <w:pPr>
        <w:ind w:left="357"/>
      </w:pPr>
      <w:r>
        <w:t xml:space="preserve">    description </w:t>
      </w:r>
      <w:proofErr w:type="spellStart"/>
      <w:r>
        <w:t>vendorMarker</w:t>
      </w:r>
      <w:proofErr w:type="spellEnd"/>
      <w:r>
        <w:t>;</w:t>
      </w:r>
    </w:p>
    <w:p w14:paraId="7EF3ABE5" w14:textId="77777777" w:rsidR="00AD05EC" w:rsidRDefault="00AD05EC" w:rsidP="00AD05EC">
      <w:pPr>
        <w:ind w:left="357"/>
      </w:pPr>
      <w:r>
        <w:t xml:space="preserve">  } </w:t>
      </w:r>
    </w:p>
    <w:p w14:paraId="65165A4A" w14:textId="77777777" w:rsidR="00AD05EC" w:rsidRDefault="00AD05EC" w:rsidP="00AD05EC">
      <w:pPr>
        <w:ind w:left="357"/>
      </w:pPr>
      <w:r>
        <w:t>}</w:t>
      </w:r>
    </w:p>
    <w:p w14:paraId="2592AA84" w14:textId="77777777" w:rsidR="00AD05EC" w:rsidRDefault="00AD05EC" w:rsidP="00AD05EC">
      <w:pPr>
        <w:ind w:left="357"/>
      </w:pPr>
    </w:p>
    <w:p w14:paraId="06A4576F" w14:textId="77777777" w:rsidR="00AD05EC" w:rsidRDefault="00AD05EC" w:rsidP="00AD05EC">
      <w:pPr>
        <w:ind w:left="357"/>
      </w:pPr>
      <w:r>
        <w:t>augment /me3gpp:ManagedElement {</w:t>
      </w:r>
    </w:p>
    <w:p w14:paraId="69BAE9C1" w14:textId="77777777" w:rsidR="00AD05EC" w:rsidRDefault="00AD05EC" w:rsidP="00AD05EC">
      <w:pPr>
        <w:ind w:left="357"/>
      </w:pPr>
      <w:r>
        <w:t xml:space="preserve">  list </w:t>
      </w:r>
      <w:proofErr w:type="spellStart"/>
      <w:r>
        <w:t>VendorClass</w:t>
      </w:r>
      <w:proofErr w:type="spellEnd"/>
      <w:r>
        <w:t xml:space="preserve"> {</w:t>
      </w:r>
    </w:p>
    <w:p w14:paraId="42A6864D" w14:textId="77777777" w:rsidR="00AD05EC" w:rsidRDefault="00AD05EC" w:rsidP="00AD05EC">
      <w:pPr>
        <w:ind w:left="357"/>
      </w:pPr>
      <w:r>
        <w:t xml:space="preserve">    key id;  </w:t>
      </w:r>
    </w:p>
    <w:p w14:paraId="097B151D" w14:textId="77777777" w:rsidR="00AD05EC" w:rsidRDefault="00AD05EC" w:rsidP="00AD05EC">
      <w:pPr>
        <w:ind w:left="357"/>
      </w:pPr>
      <w:r>
        <w:t xml:space="preserve">    uses top3gpp:Top_Grp;</w:t>
      </w:r>
    </w:p>
    <w:p w14:paraId="51E5A48B" w14:textId="77777777" w:rsidR="00AD05EC" w:rsidRDefault="00AD05EC" w:rsidP="00AD05EC">
      <w:pPr>
        <w:ind w:left="357"/>
      </w:pPr>
      <w:r>
        <w:t xml:space="preserve">    container attributes {</w:t>
      </w:r>
    </w:p>
    <w:p w14:paraId="71E64C5F" w14:textId="77777777" w:rsidR="00AD05EC" w:rsidRDefault="00AD05EC" w:rsidP="00AD05EC">
      <w:pPr>
        <w:ind w:left="357"/>
      </w:pPr>
      <w:r>
        <w:t xml:space="preserve">        uses </w:t>
      </w:r>
      <w:proofErr w:type="spellStart"/>
      <w:r>
        <w:t>VendorClassGrp</w:t>
      </w:r>
      <w:proofErr w:type="spellEnd"/>
      <w:r>
        <w:t xml:space="preserve"> ;</w:t>
      </w:r>
    </w:p>
    <w:p w14:paraId="2B0CDD96" w14:textId="77777777" w:rsidR="00AD05EC" w:rsidRDefault="00AD05EC" w:rsidP="00AD05EC">
      <w:pPr>
        <w:ind w:left="357"/>
      </w:pPr>
      <w:r>
        <w:t xml:space="preserve">     }</w:t>
      </w:r>
    </w:p>
    <w:p w14:paraId="279D8DBF" w14:textId="77777777" w:rsidR="00AD05EC" w:rsidRDefault="00AD05EC" w:rsidP="00AD05EC">
      <w:pPr>
        <w:ind w:left="357"/>
      </w:pPr>
      <w:r>
        <w:t xml:space="preserve">    // YANG lists representing contained classes</w:t>
      </w:r>
    </w:p>
    <w:p w14:paraId="6253B273" w14:textId="77777777" w:rsidR="00AD05EC" w:rsidRDefault="00AD05EC" w:rsidP="00AD05EC">
      <w:pPr>
        <w:tabs>
          <w:tab w:val="left" w:pos="1900"/>
        </w:tabs>
        <w:ind w:left="357"/>
      </w:pPr>
      <w:r>
        <w:t xml:space="preserve">  }  </w:t>
      </w:r>
    </w:p>
    <w:p w14:paraId="3FF1CC5B" w14:textId="77777777" w:rsidR="00AD05EC" w:rsidRDefault="00AD05EC" w:rsidP="00AD05EC">
      <w:pPr>
        <w:tabs>
          <w:tab w:val="left" w:pos="1900"/>
        </w:tabs>
        <w:ind w:left="357"/>
      </w:pPr>
      <w:r>
        <w:t>}</w:t>
      </w:r>
      <w:r>
        <w:tab/>
      </w:r>
    </w:p>
    <w:p w14:paraId="3A398C16" w14:textId="77777777" w:rsidR="00AD05EC" w:rsidRDefault="00AD05EC" w:rsidP="00AD05EC">
      <w:pPr>
        <w:pStyle w:val="B1"/>
        <w:ind w:left="0" w:firstLine="0"/>
      </w:pPr>
      <w:r>
        <w:t>2c) Forbidden additions</w:t>
      </w:r>
    </w:p>
    <w:p w14:paraId="4CBFF757" w14:textId="77777777" w:rsidR="00AD05EC" w:rsidRDefault="00AD05EC" w:rsidP="00AD05EC">
      <w:pPr>
        <w:pStyle w:val="B1"/>
        <w:ind w:left="0" w:firstLine="0"/>
      </w:pPr>
      <w:r>
        <w:t xml:space="preserve">It is not allowed to augment in data nodes directly under the list representing an IOC except for lists representing contained vendor specific IOCs. </w:t>
      </w:r>
    </w:p>
    <w:p w14:paraId="7B80AC27" w14:textId="77777777" w:rsidR="00AD05EC" w:rsidRDefault="00AD05EC" w:rsidP="00AD05EC">
      <w:pPr>
        <w:pStyle w:val="B1"/>
        <w:ind w:left="0" w:firstLine="0"/>
      </w:pPr>
      <w:r>
        <w:t xml:space="preserve">3) Compatible modifications: </w:t>
      </w:r>
      <w:r w:rsidRPr="00501056">
        <w:t>Deviations that maintain backwards compatibility as defined in RFC 7950</w:t>
      </w:r>
      <w:r>
        <w:t xml:space="preserve"> [18]</w:t>
      </w:r>
      <w:r w:rsidRPr="00501056">
        <w:t xml:space="preserve"> </w:t>
      </w:r>
      <w:r>
        <w:t xml:space="preserve">section 11 </w:t>
      </w:r>
      <w:r w:rsidRPr="00501056">
        <w:t>are allowed</w:t>
      </w:r>
      <w:r>
        <w:t xml:space="preserve">. The most common such modification is changing the properties of attributes. </w:t>
      </w:r>
      <w:r w:rsidRPr="00721B77">
        <w:t>Modifications of the properties of a data node</w:t>
      </w:r>
      <w:r>
        <w:t>s</w:t>
      </w:r>
      <w:r w:rsidRPr="00721B77">
        <w:t xml:space="preserve"> are achieved by usage of a “deviation” statement, with “deviate add/delete/replace” as appropriate (also see RFC 7950 [X], clause 7.20.3.2).</w:t>
      </w:r>
    </w:p>
    <w:p w14:paraId="1259556C" w14:textId="77777777" w:rsidR="00AD05EC" w:rsidRDefault="00AD05EC" w:rsidP="00AD05EC">
      <w:pPr>
        <w:pStyle w:val="B1"/>
        <w:ind w:left="0" w:firstLine="0"/>
      </w:pPr>
      <w:r>
        <w:lastRenderedPageBreak/>
        <w:t xml:space="preserve">4) Limit the unlimited: For strings that have no length limit it is allowed to specify a length limit. No one expects an implementation to support infinitely long strings. For lists and leaf-lists that do not have a max-elements </w:t>
      </w:r>
      <w:proofErr w:type="spellStart"/>
      <w:r>
        <w:t>substatement</w:t>
      </w:r>
      <w:proofErr w:type="spellEnd"/>
      <w:r>
        <w:t xml:space="preserve"> it is allowed to add a max-elements </w:t>
      </w:r>
      <w:proofErr w:type="spellStart"/>
      <w:r>
        <w:t>substatement</w:t>
      </w:r>
      <w:proofErr w:type="spellEnd"/>
      <w:r>
        <w:t>. No one expects an implementation to support infinitely long lists.</w:t>
      </w:r>
    </w:p>
    <w:p w14:paraId="082ED074" w14:textId="77777777" w:rsidR="00AD05EC" w:rsidRDefault="00AD05EC" w:rsidP="00AD05EC">
      <w:pPr>
        <w:pStyle w:val="B1"/>
        <w:ind w:left="0" w:firstLine="0"/>
      </w:pPr>
      <w:r>
        <w:t>5) Specifying non-conformance to the standard</w:t>
      </w:r>
    </w:p>
    <w:p w14:paraId="06FF98CF" w14:textId="77777777" w:rsidR="00AD05EC" w:rsidRDefault="00AD05EC" w:rsidP="00AD05EC">
      <w:r w:rsidRPr="00BD2660">
        <w:t xml:space="preserve">In </w:t>
      </w:r>
      <w:r>
        <w:t>the</w:t>
      </w:r>
      <w:r w:rsidRPr="00BD2660">
        <w:t xml:space="preserve"> exceptional case when the vendor has not implemented </w:t>
      </w:r>
      <w:r>
        <w:t>a</w:t>
      </w:r>
      <w:r w:rsidRPr="00BD2660">
        <w:t xml:space="preserve"> model element although the 3GPP stage 2 </w:t>
      </w:r>
      <w:proofErr w:type="spellStart"/>
      <w:r w:rsidRPr="00BD2660">
        <w:t>supportQualifier</w:t>
      </w:r>
      <w:proofErr w:type="spellEnd"/>
      <w:r w:rsidRPr="00BD2660">
        <w:t xml:space="preserve"> does not mark it as optional</w:t>
      </w:r>
      <w:r>
        <w:t xml:space="preserve">, or when a model element has been modified in contradiction to the above rules, the vendor shall document portions of the 3GPP module that are not supported, or that are supported but with different  syntax, by using the "deviation" statements. Note this </w:t>
      </w:r>
      <w:proofErr w:type="spellStart"/>
      <w:r>
        <w:t>behavior</w:t>
      </w:r>
      <w:proofErr w:type="spellEnd"/>
      <w:r>
        <w:t xml:space="preserve"> is discouraged, providing deviation statements is not a substitute for proper conformance to the specifications.</w:t>
      </w:r>
    </w:p>
    <w:p w14:paraId="1695E630" w14:textId="77777777" w:rsidR="00AD05EC" w:rsidRDefault="00AD05EC" w:rsidP="00AD05EC">
      <w:r>
        <w:t>Making non-backward compatible changes (other then what's specified in point 4 ) to the schema tree is strongly discouraged, considered non-conformant and thus has to be specified with deviations.</w:t>
      </w:r>
    </w:p>
    <w:p w14:paraId="0E5CE3DC" w14:textId="77777777" w:rsidR="00E53944" w:rsidRDefault="00AD05EC" w:rsidP="00E53944">
      <w:pPr>
        <w:rPr>
          <w:ins w:id="329" w:author="balazs159" w:date="2025-02-05T14:29:00Z"/>
        </w:rPr>
      </w:pPr>
      <w:r w:rsidRPr="00721B77">
        <w:t xml:space="preserve">The </w:t>
      </w:r>
      <w:r>
        <w:t>I</w:t>
      </w:r>
      <w:r w:rsidRPr="00721B77">
        <w:t>OC naming attribute (see clause 6.2.3) shall always be supported by the server implementation and therefore shall never be marked as not supported.</w:t>
      </w:r>
    </w:p>
    <w:p w14:paraId="0FAC80A1" w14:textId="1C9E1C7B" w:rsidR="00AD05EC" w:rsidRDefault="00E53944" w:rsidP="00E53944">
      <w:ins w:id="330" w:author="balazs159" w:date="2025-02-06T18:40:00Z">
        <w:r>
          <w:t xml:space="preserve">6) Adding actions: It is allowed to add actions, however they should not be used instead of CRUD operations. Actions shall be added as direct </w:t>
        </w:r>
        <w:proofErr w:type="spellStart"/>
        <w:r>
          <w:t>substatements</w:t>
        </w:r>
        <w:proofErr w:type="spellEnd"/>
        <w:r>
          <w:t xml:space="preserve"> to a list representing an IOC.</w:t>
        </w:r>
      </w:ins>
    </w:p>
    <w:p w14:paraId="0D64EB0D" w14:textId="77777777" w:rsidR="009C7500" w:rsidRPr="00501056" w:rsidRDefault="009C7500" w:rsidP="009C7500">
      <w:pPr>
        <w:pStyle w:val="Heading4"/>
      </w:pPr>
      <w:bookmarkStart w:id="331" w:name="_Toc20312274"/>
      <w:bookmarkStart w:id="332" w:name="_Toc27561334"/>
      <w:bookmarkStart w:id="333" w:name="_Toc36041296"/>
      <w:bookmarkStart w:id="334" w:name="_Toc44603409"/>
      <w:bookmarkStart w:id="335" w:name="_Toc187415268"/>
      <w:bookmarkStart w:id="336" w:name="_CR6_2_1_9"/>
      <w:bookmarkEnd w:id="336"/>
      <w:r w:rsidRPr="00501056">
        <w:t>6.2.1.9</w:t>
      </w:r>
      <w:r w:rsidRPr="00501056">
        <w:tab/>
        <w:t xml:space="preserve">Model </w:t>
      </w:r>
      <w:r w:rsidR="00096317">
        <w:t>c</w:t>
      </w:r>
      <w:r w:rsidR="00096317" w:rsidRPr="00501056">
        <w:t>orrectness</w:t>
      </w:r>
      <w:r w:rsidRPr="00501056">
        <w:t>, checking</w:t>
      </w:r>
      <w:bookmarkEnd w:id="331"/>
      <w:bookmarkEnd w:id="332"/>
      <w:bookmarkEnd w:id="333"/>
      <w:bookmarkEnd w:id="334"/>
      <w:bookmarkEnd w:id="335"/>
      <w:r w:rsidRPr="00501056">
        <w:t xml:space="preserve"> </w:t>
      </w:r>
    </w:p>
    <w:p w14:paraId="739A105C" w14:textId="1BCFD2FF" w:rsidR="009C7500" w:rsidRPr="00501056" w:rsidRDefault="009C7500" w:rsidP="009C7500">
      <w:r w:rsidRPr="00501056">
        <w:t xml:space="preserve">3GPP YANG modules shall be checked with the </w:t>
      </w:r>
      <w:proofErr w:type="spellStart"/>
      <w:r w:rsidRPr="00501056">
        <w:t>pyang</w:t>
      </w:r>
      <w:proofErr w:type="spellEnd"/>
      <w:r w:rsidRPr="00501056">
        <w:t xml:space="preserve"> tool. See: </w:t>
      </w:r>
      <w:proofErr w:type="spellStart"/>
      <w:r w:rsidR="00E9376E" w:rsidRPr="0092284B">
        <w:t>pyang</w:t>
      </w:r>
      <w:proofErr w:type="spellEnd"/>
      <w:r w:rsidR="00E9376E" w:rsidRPr="0092284B">
        <w:t xml:space="preserve"> [</w:t>
      </w:r>
      <w:r w:rsidR="00E9376E">
        <w:t>21</w:t>
      </w:r>
      <w:r w:rsidR="00E9376E" w:rsidRPr="0092284B">
        <w:t>].</w:t>
      </w:r>
    </w:p>
    <w:p w14:paraId="787293ED" w14:textId="1F048202" w:rsidR="009C7500" w:rsidRDefault="009C7500" w:rsidP="009C7500">
      <w:r w:rsidRPr="00501056">
        <w:t xml:space="preserve">The </w:t>
      </w:r>
      <w:r w:rsidR="00FB236D" w:rsidRPr="00501056">
        <w:t>"</w:t>
      </w:r>
      <w:proofErr w:type="spellStart"/>
      <w:r w:rsidRPr="00501056">
        <w:t>pyang</w:t>
      </w:r>
      <w:proofErr w:type="spellEnd"/>
      <w:r w:rsidRPr="00501056">
        <w:t xml:space="preserve"> –-strict</w:t>
      </w:r>
      <w:r w:rsidR="00FB236D" w:rsidRPr="00501056">
        <w:t>"</w:t>
      </w:r>
      <w:r w:rsidRPr="00501056">
        <w:t xml:space="preserve"> command shall be run with no errors returned. </w:t>
      </w:r>
    </w:p>
    <w:p w14:paraId="5EA1EAB3" w14:textId="7A59C636" w:rsidR="00245D62" w:rsidRDefault="00245D62" w:rsidP="00245D62">
      <w:r w:rsidRPr="00E24F4C">
        <w:t>"</w:t>
      </w:r>
      <w:proofErr w:type="spellStart"/>
      <w:r>
        <w:t>p</w:t>
      </w:r>
      <w:r w:rsidRPr="00E24F4C">
        <w:t>yang</w:t>
      </w:r>
      <w:proofErr w:type="spellEnd"/>
      <w:r w:rsidRPr="00E24F4C">
        <w:t xml:space="preserve"> </w:t>
      </w:r>
      <w:r w:rsidR="00E9376E">
        <w:t>--3GPP</w:t>
      </w:r>
      <w:r w:rsidRPr="00E24F4C">
        <w:t xml:space="preserve">" </w:t>
      </w:r>
      <w:r>
        <w:t xml:space="preserve">should also be run against all 3GPP YANG modules. Errors and warning produced by the </w:t>
      </w:r>
      <w:r w:rsidRPr="00E24F4C">
        <w:t>"</w:t>
      </w:r>
      <w:proofErr w:type="spellStart"/>
      <w:r>
        <w:t>pyang</w:t>
      </w:r>
      <w:proofErr w:type="spellEnd"/>
      <w:r>
        <w:t xml:space="preserve"> </w:t>
      </w:r>
      <w:r w:rsidR="00E9376E">
        <w:t>--3GPP</w:t>
      </w:r>
      <w:r w:rsidRPr="00E24F4C">
        <w:t>"</w:t>
      </w:r>
      <w:r>
        <w:t xml:space="preserve"> checks should be removed. However, as these errors/warnings do not affect the corre</w:t>
      </w:r>
      <w:r w:rsidR="00731E82">
        <w:t>c</w:t>
      </w:r>
      <w:r>
        <w:t xml:space="preserve">tness or functionality of the YANG module, and in some cases the changes needed to remove them would actually degrade readability, it is not a </w:t>
      </w:r>
      <w:r w:rsidR="00E9376E">
        <w:t>mandatory</w:t>
      </w:r>
      <w:r>
        <w:t xml:space="preserve"> to remove the errors/warnings produced by the </w:t>
      </w:r>
      <w:r w:rsidRPr="00E24F4C">
        <w:t>"</w:t>
      </w:r>
      <w:proofErr w:type="spellStart"/>
      <w:r>
        <w:t>pyang</w:t>
      </w:r>
      <w:proofErr w:type="spellEnd"/>
      <w:r>
        <w:t xml:space="preserve"> </w:t>
      </w:r>
      <w:r w:rsidR="00E9376E">
        <w:t>--3GPP</w:t>
      </w:r>
      <w:r w:rsidRPr="00E24F4C">
        <w:t>"</w:t>
      </w:r>
      <w:r>
        <w:t>.</w:t>
      </w:r>
    </w:p>
    <w:p w14:paraId="04B5BBC2" w14:textId="77777777" w:rsidR="00245D62" w:rsidRDefault="00245D62" w:rsidP="00AA149F">
      <w:pPr>
        <w:pStyle w:val="Heading4"/>
      </w:pPr>
      <w:bookmarkStart w:id="337" w:name="_Toc187415269"/>
      <w:bookmarkStart w:id="338" w:name="_CR6_2_1_10"/>
      <w:bookmarkEnd w:id="338"/>
      <w:r w:rsidRPr="00E24F4C">
        <w:t>6.2.1.</w:t>
      </w:r>
      <w:r w:rsidR="00C26059">
        <w:t>10</w:t>
      </w:r>
      <w:r w:rsidRPr="00E24F4C">
        <w:tab/>
      </w:r>
      <w:r>
        <w:t>YANG modules in technical specifications</w:t>
      </w:r>
      <w:bookmarkEnd w:id="337"/>
    </w:p>
    <w:p w14:paraId="4AF0B613" w14:textId="77777777" w:rsidR="004E7F8E" w:rsidRDefault="00245D62" w:rsidP="004E7F8E">
      <w:r>
        <w:t xml:space="preserve">If a module’s text is included in a technical specification, each YANG module </w:t>
      </w:r>
      <w:r w:rsidR="004E7F8E">
        <w:t xml:space="preserve">shall </w:t>
      </w:r>
      <w:r>
        <w:t>be contained in a separate clause.</w:t>
      </w:r>
      <w:r w:rsidR="004E7F8E">
        <w:t xml:space="preserve"> The clause’s title shall not include the revision date of the module.</w:t>
      </w:r>
    </w:p>
    <w:p w14:paraId="0F85E460" w14:textId="77777777" w:rsidR="004E7F8E" w:rsidRDefault="004E7F8E" w:rsidP="004E7F8E">
      <w:r>
        <w:t>To facilitate automatic code extraction from the MS Word specification</w:t>
      </w:r>
      <w:r w:rsidR="0080429D">
        <w:t>:</w:t>
      </w:r>
      <w:r>
        <w:t xml:space="preserve"> </w:t>
      </w:r>
    </w:p>
    <w:p w14:paraId="1E96F8D0"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before the first line of a YANG module/submodule a line should be inserted containing only the text </w:t>
      </w:r>
    </w:p>
    <w:p w14:paraId="20D41769" w14:textId="77777777" w:rsidR="0080429D" w:rsidRPr="00312DB6" w:rsidRDefault="0080429D" w:rsidP="005C6485">
      <w:pPr>
        <w:pStyle w:val="B1"/>
        <w:rPr>
          <w:noProof/>
          <w:lang w:val="en-US"/>
        </w:rPr>
      </w:pPr>
      <w:r w:rsidRPr="00312DB6">
        <w:rPr>
          <w:noProof/>
          <w:lang w:val="en-US"/>
        </w:rPr>
        <w:t>&lt;CODE BEGINS&gt;</w:t>
      </w:r>
    </w:p>
    <w:p w14:paraId="0392D471" w14:textId="77777777" w:rsidR="0080429D" w:rsidRPr="00312DB6" w:rsidRDefault="0080429D" w:rsidP="005C6485">
      <w:pPr>
        <w:pStyle w:val="B1"/>
        <w:rPr>
          <w:noProof/>
          <w:lang w:val="en-US"/>
        </w:rPr>
      </w:pPr>
      <w:r w:rsidRPr="00312DB6">
        <w:rPr>
          <w:noProof/>
          <w:lang w:val="en-US"/>
        </w:rPr>
        <w:t>-</w:t>
      </w:r>
      <w:r w:rsidRPr="00312DB6">
        <w:rPr>
          <w:noProof/>
          <w:lang w:val="en-US"/>
        </w:rPr>
        <w:tab/>
      </w:r>
      <w:r>
        <w:t>the module’s first statement shall</w:t>
      </w:r>
      <w:r w:rsidRPr="00312DB6">
        <w:rPr>
          <w:noProof/>
          <w:lang w:val="en-US"/>
        </w:rPr>
        <w:t xml:space="preserve"> start with the keyword "module" </w:t>
      </w:r>
      <w:r>
        <w:rPr>
          <w:noProof/>
          <w:lang w:val="en-US"/>
        </w:rPr>
        <w:t xml:space="preserve">(or submodule) </w:t>
      </w:r>
      <w:r w:rsidRPr="00312DB6">
        <w:rPr>
          <w:noProof/>
          <w:lang w:val="en-US"/>
        </w:rPr>
        <w:t>in the first place (no whitespace allowed before it on the line).</w:t>
      </w:r>
    </w:p>
    <w:p w14:paraId="32EC967E"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followed by a single space. </w:t>
      </w:r>
    </w:p>
    <w:p w14:paraId="39563664" w14:textId="77777777" w:rsidR="0080429D" w:rsidRPr="00312DB6" w:rsidRDefault="0080429D" w:rsidP="005C6485">
      <w:pPr>
        <w:pStyle w:val="B1"/>
        <w:rPr>
          <w:noProof/>
          <w:lang w:val="en-US"/>
        </w:rPr>
      </w:pPr>
      <w:r w:rsidRPr="00312DB6">
        <w:rPr>
          <w:noProof/>
          <w:lang w:val="en-US"/>
        </w:rPr>
        <w:t>-</w:t>
      </w:r>
      <w:r w:rsidRPr="00312DB6">
        <w:rPr>
          <w:noProof/>
          <w:lang w:val="en-US"/>
        </w:rPr>
        <w:tab/>
        <w:t>followed by the name of the module</w:t>
      </w:r>
      <w:r>
        <w:rPr>
          <w:noProof/>
          <w:lang w:val="en-US"/>
        </w:rPr>
        <w:t>/submodule</w:t>
      </w:r>
      <w:r w:rsidRPr="00312DB6">
        <w:rPr>
          <w:noProof/>
          <w:lang w:val="en-US"/>
        </w:rPr>
        <w:t>.</w:t>
      </w:r>
    </w:p>
    <w:p w14:paraId="3B717345" w14:textId="77777777" w:rsidR="0080429D" w:rsidRDefault="0080429D" w:rsidP="005C6485">
      <w:pPr>
        <w:pStyle w:val="B1"/>
        <w:rPr>
          <w:noProof/>
          <w:lang w:val="en-US"/>
        </w:rPr>
      </w:pPr>
      <w:r w:rsidRPr="00312DB6">
        <w:rPr>
          <w:noProof/>
          <w:lang w:val="en-US"/>
        </w:rPr>
        <w:t>-</w:t>
      </w:r>
      <w:r w:rsidRPr="00312DB6">
        <w:rPr>
          <w:noProof/>
          <w:lang w:val="en-US"/>
        </w:rPr>
        <w:tab/>
        <w:t>followed by a single space and an opening curly bracket "{".</w:t>
      </w:r>
    </w:p>
    <w:p w14:paraId="0A5FE8D9" w14:textId="77777777" w:rsidR="0080429D" w:rsidRDefault="0080429D" w:rsidP="005C6485">
      <w:pPr>
        <w:pStyle w:val="B1"/>
        <w:rPr>
          <w:noProof/>
          <w:lang w:val="en-US"/>
        </w:rPr>
      </w:pPr>
      <w:r w:rsidRPr="00312DB6">
        <w:rPr>
          <w:noProof/>
          <w:lang w:val="en-US"/>
        </w:rPr>
        <w:t>-</w:t>
      </w:r>
      <w:r w:rsidRPr="00312DB6">
        <w:rPr>
          <w:noProof/>
          <w:lang w:val="en-US"/>
        </w:rPr>
        <w:tab/>
      </w:r>
      <w:r w:rsidRPr="00312DB6">
        <w:t>All following lines shall be indented at least with two spaces</w:t>
      </w:r>
      <w:r>
        <w:t>.</w:t>
      </w:r>
    </w:p>
    <w:p w14:paraId="1C748AF3" w14:textId="77777777" w:rsidR="0080429D" w:rsidRPr="00312DB6" w:rsidRDefault="0080429D" w:rsidP="005C6485">
      <w:pPr>
        <w:pStyle w:val="B1"/>
        <w:rPr>
          <w:noProof/>
          <w:lang w:val="en-US"/>
        </w:rPr>
      </w:pPr>
      <w:r w:rsidRPr="00312DB6">
        <w:rPr>
          <w:noProof/>
          <w:lang w:val="en-US"/>
        </w:rPr>
        <w:t>-</w:t>
      </w:r>
      <w:r w:rsidRPr="00312DB6">
        <w:rPr>
          <w:noProof/>
          <w:lang w:val="en-US"/>
        </w:rPr>
        <w:tab/>
      </w:r>
      <w:r>
        <w:rPr>
          <w:noProof/>
          <w:lang w:val="en-US"/>
        </w:rPr>
        <w:t>the last line of the module shall be a single “}” without any characters before or after it  (especially no white space before it)</w:t>
      </w:r>
    </w:p>
    <w:p w14:paraId="3E035602" w14:textId="77777777" w:rsidR="0080429D" w:rsidRPr="00312DB6" w:rsidRDefault="0080429D" w:rsidP="005C6485">
      <w:pPr>
        <w:pStyle w:val="B1"/>
        <w:rPr>
          <w:noProof/>
          <w:lang w:val="en-US"/>
        </w:rPr>
      </w:pPr>
      <w:r w:rsidRPr="00312DB6">
        <w:rPr>
          <w:noProof/>
          <w:lang w:val="en-US"/>
        </w:rPr>
        <w:t>-</w:t>
      </w:r>
      <w:r w:rsidRPr="00312DB6">
        <w:rPr>
          <w:noProof/>
          <w:lang w:val="en-US"/>
        </w:rPr>
        <w:tab/>
        <w:t xml:space="preserve">Immediately after the last line of a YANG module/submodule a line should be inserted containing only the text </w:t>
      </w:r>
    </w:p>
    <w:p w14:paraId="21075A61" w14:textId="77777777" w:rsidR="00245D62" w:rsidRDefault="0080429D" w:rsidP="00245D62">
      <w:r w:rsidRPr="00312DB6">
        <w:rPr>
          <w:noProof/>
          <w:lang w:val="en-US"/>
        </w:rPr>
        <w:t>&lt;CODE ENDS&gt;</w:t>
      </w:r>
    </w:p>
    <w:p w14:paraId="3222F1F0" w14:textId="77777777" w:rsidR="00245D62" w:rsidRPr="00742EDD" w:rsidRDefault="00245D62" w:rsidP="00AA149F">
      <w:pPr>
        <w:pStyle w:val="Heading4"/>
      </w:pPr>
      <w:bookmarkStart w:id="339" w:name="_Toc7168631"/>
      <w:bookmarkStart w:id="340" w:name="_Toc187415270"/>
      <w:bookmarkStart w:id="341" w:name="_CR6_2_1_11"/>
      <w:bookmarkEnd w:id="341"/>
      <w:r>
        <w:t>6.2.1.</w:t>
      </w:r>
      <w:r w:rsidR="00C26059">
        <w:t>11</w:t>
      </w:r>
      <w:r w:rsidRPr="00742EDD">
        <w:tab/>
        <w:t xml:space="preserve">Module </w:t>
      </w:r>
      <w:r>
        <w:t>h</w:t>
      </w:r>
      <w:r w:rsidRPr="00742EDD">
        <w:t xml:space="preserve">eader </w:t>
      </w:r>
      <w:r>
        <w:t>s</w:t>
      </w:r>
      <w:r w:rsidRPr="00742EDD">
        <w:t>tatements</w:t>
      </w:r>
      <w:bookmarkEnd w:id="339"/>
      <w:bookmarkEnd w:id="340"/>
      <w:r w:rsidRPr="00742EDD">
        <w:t xml:space="preserve"> </w:t>
      </w:r>
    </w:p>
    <w:p w14:paraId="01A84E98" w14:textId="77777777" w:rsidR="00FF7FB8" w:rsidRDefault="00245D62" w:rsidP="00245D62">
      <w:r>
        <w:t>A module’s organization and description statements shall be present. The organization shall include the string "3GPP"</w:t>
      </w:r>
      <w:r w:rsidR="00FF7FB8">
        <w:t>.</w:t>
      </w:r>
    </w:p>
    <w:p w14:paraId="30DBDEDB" w14:textId="77777777" w:rsidR="00FF7FB8" w:rsidRDefault="00FF7FB8" w:rsidP="00FF7FB8">
      <w:r>
        <w:lastRenderedPageBreak/>
        <w:t>A module shall contain the following contact statement:</w:t>
      </w:r>
    </w:p>
    <w:p w14:paraId="7E0155E4" w14:textId="77777777" w:rsidR="00245D62" w:rsidRPr="00F05098" w:rsidRDefault="00FF7FB8" w:rsidP="00FF7FB8">
      <w:pPr>
        <w:pStyle w:val="PL"/>
      </w:pPr>
      <w:r w:rsidRPr="00AA149F">
        <w:rPr>
          <w:sz w:val="18"/>
          <w:szCs w:val="18"/>
        </w:rPr>
        <w:t xml:space="preserve">  </w:t>
      </w:r>
      <w:r w:rsidRPr="00F05098">
        <w:rPr>
          <w:sz w:val="18"/>
          <w:szCs w:val="18"/>
        </w:rPr>
        <w:t>contact "</w:t>
      </w:r>
      <w:r w:rsidR="0080429D" w:rsidRPr="00F05098">
        <w:t>https://www.3gpp.org/DynaReport/TSG-WG--S5--</w:t>
      </w:r>
      <w:proofErr w:type="spellStart"/>
      <w:r w:rsidR="0080429D" w:rsidRPr="00F05098">
        <w:t>officials.htm?Itemid</w:t>
      </w:r>
      <w:proofErr w:type="spellEnd"/>
      <w:r w:rsidR="0080429D" w:rsidRPr="00F05098">
        <w:t>=464</w:t>
      </w:r>
      <w:r w:rsidRPr="00F05098">
        <w:rPr>
          <w:sz w:val="18"/>
          <w:szCs w:val="18"/>
        </w:rPr>
        <w:t>;</w:t>
      </w:r>
      <w:r w:rsidR="003A7EF7" w:rsidRPr="00F05098">
        <w:rPr>
          <w:sz w:val="18"/>
          <w:szCs w:val="18"/>
        </w:rPr>
        <w:t>"</w:t>
      </w:r>
      <w:r w:rsidR="00245D62" w:rsidRPr="00F05098">
        <w:t xml:space="preserve"> </w:t>
      </w:r>
    </w:p>
    <w:p w14:paraId="14490B79" w14:textId="77777777" w:rsidR="00FF7FB8" w:rsidRPr="00F05098" w:rsidRDefault="00FF7FB8" w:rsidP="00FF7FB8"/>
    <w:p w14:paraId="5149D196" w14:textId="77777777" w:rsidR="00245D62" w:rsidRPr="00CA2089" w:rsidRDefault="00245D62" w:rsidP="00AA149F">
      <w:pPr>
        <w:pStyle w:val="Heading4"/>
      </w:pPr>
      <w:bookmarkStart w:id="342" w:name="_Toc528657256"/>
      <w:bookmarkStart w:id="343" w:name="_Toc7168632"/>
      <w:bookmarkStart w:id="344" w:name="_Toc187415271"/>
      <w:bookmarkStart w:id="345" w:name="_CR6_2_1_12"/>
      <w:bookmarkEnd w:id="345"/>
      <w:r>
        <w:t>6.2.1.</w:t>
      </w:r>
      <w:r w:rsidR="00C26059">
        <w:t>12</w:t>
      </w:r>
      <w:r w:rsidRPr="00CA2089">
        <w:tab/>
        <w:t xml:space="preserve">Provide </w:t>
      </w:r>
      <w:r>
        <w:t>d</w:t>
      </w:r>
      <w:r w:rsidRPr="00CA2089">
        <w:t xml:space="preserve">escription and </w:t>
      </w:r>
      <w:r>
        <w:t>r</w:t>
      </w:r>
      <w:r w:rsidRPr="00CA2089">
        <w:t xml:space="preserve">eference </w:t>
      </w:r>
      <w:r>
        <w:t>s</w:t>
      </w:r>
      <w:r w:rsidRPr="00CA2089">
        <w:t>tatements</w:t>
      </w:r>
      <w:bookmarkEnd w:id="342"/>
      <w:bookmarkEnd w:id="343"/>
      <w:bookmarkEnd w:id="344"/>
      <w:r w:rsidRPr="00CA2089">
        <w:t xml:space="preserve"> </w:t>
      </w:r>
    </w:p>
    <w:p w14:paraId="17FA3CEA" w14:textId="77777777" w:rsidR="00245D62" w:rsidRDefault="00245D62" w:rsidP="00245D62">
      <w:bookmarkStart w:id="346" w:name="_Toc528657257"/>
      <w:r>
        <w:t xml:space="preserve">A "description" statement should be present for each YANG schema node. As an exception: for </w:t>
      </w:r>
      <w:bookmarkStart w:id="347" w:name="_Hlk23852981"/>
      <w:r>
        <w:t xml:space="preserve">individual </w:t>
      </w:r>
      <w:proofErr w:type="spellStart"/>
      <w:r>
        <w:t>leafs</w:t>
      </w:r>
      <w:proofErr w:type="spellEnd"/>
      <w:r>
        <w:t xml:space="preserve">, leaf-lists, </w:t>
      </w:r>
      <w:proofErr w:type="spellStart"/>
      <w:r>
        <w:t>enums</w:t>
      </w:r>
      <w:proofErr w:type="spellEnd"/>
      <w:r>
        <w:t>, case statements, typedef statements</w:t>
      </w:r>
      <w:bookmarkEnd w:id="347"/>
      <w:r>
        <w:t xml:space="preserve">, where the schema node’s name describes the node sufficiently, the "description" may be omitted. </w:t>
      </w:r>
    </w:p>
    <w:p w14:paraId="75FF932E" w14:textId="77777777" w:rsidR="00A95548" w:rsidRDefault="00245D62" w:rsidP="00A95548">
      <w:r>
        <w:t>A "</w:t>
      </w:r>
      <w:proofErr w:type="spellStart"/>
      <w:r>
        <w:t>reference"</w:t>
      </w:r>
      <w:r w:rsidR="00A95548">
        <w:t>sub</w:t>
      </w:r>
      <w:r>
        <w:t>statement</w:t>
      </w:r>
      <w:proofErr w:type="spellEnd"/>
      <w:r>
        <w:t xml:space="preserve"> to </w:t>
      </w:r>
      <w:r w:rsidR="00A95548">
        <w:t xml:space="preserve">the module statement shall be present that specifies the </w:t>
      </w:r>
      <w:r>
        <w:t xml:space="preserve">technical specification </w:t>
      </w:r>
      <w:r w:rsidR="00A95548">
        <w:t xml:space="preserve">where </w:t>
      </w:r>
      <w:r>
        <w:t xml:space="preserve">the YANG module </w:t>
      </w:r>
      <w:r w:rsidR="00A95548">
        <w:t>is defined</w:t>
      </w:r>
      <w:r>
        <w:t>.</w:t>
      </w:r>
      <w:r w:rsidR="00A95548">
        <w:t xml:space="preserve"> In order to easily list with a “grep” command YANG modules belonging to a specific technical specification, the format of the first line of this reference statement shall start exactly with:  </w:t>
      </w:r>
    </w:p>
    <w:p w14:paraId="68BE3210" w14:textId="77777777" w:rsidR="00A95548" w:rsidRDefault="00A95548" w:rsidP="00F40DA8">
      <w:pPr>
        <w:pStyle w:val="B1"/>
      </w:pPr>
      <w:r w:rsidRPr="0089442C">
        <w:t>-</w:t>
      </w:r>
      <w:r w:rsidRPr="0089442C">
        <w:tab/>
      </w:r>
      <w:r>
        <w:t xml:space="preserve">new-line followed by </w:t>
      </w:r>
    </w:p>
    <w:p w14:paraId="63936E72" w14:textId="77777777" w:rsidR="00A95548" w:rsidRDefault="00A95548" w:rsidP="00F40DA8">
      <w:pPr>
        <w:pStyle w:val="B1"/>
      </w:pPr>
      <w:r w:rsidRPr="0089442C">
        <w:t>-</w:t>
      </w:r>
      <w:r w:rsidRPr="0089442C">
        <w:tab/>
      </w:r>
      <w:r>
        <w:t>the string ‘  reference ”3GPP TS ‘</w:t>
      </w:r>
    </w:p>
    <w:p w14:paraId="2A00F511" w14:textId="77777777" w:rsidR="00A95548" w:rsidRDefault="00A95548" w:rsidP="00F40DA8">
      <w:pPr>
        <w:pStyle w:val="B2"/>
      </w:pPr>
      <w:r>
        <w:t xml:space="preserve"> (that is  2 leading spaces + reference + 1  space + a double quote + 3GPP TS + 1 more space) followed by </w:t>
      </w:r>
    </w:p>
    <w:p w14:paraId="01C64500" w14:textId="77777777" w:rsidR="00A95548" w:rsidRPr="0089442C" w:rsidRDefault="00A95548" w:rsidP="00F40DA8">
      <w:pPr>
        <w:pStyle w:val="B1"/>
      </w:pPr>
      <w:r w:rsidRPr="0089442C">
        <w:t>-</w:t>
      </w:r>
      <w:r w:rsidRPr="0089442C">
        <w:tab/>
      </w:r>
      <w:r>
        <w:t>the number of the technical specification.</w:t>
      </w:r>
    </w:p>
    <w:p w14:paraId="2E51D0D7" w14:textId="77777777" w:rsidR="00245D62" w:rsidRPr="000C014A" w:rsidRDefault="00A95548" w:rsidP="00F40DA8">
      <w:pPr>
        <w:pStyle w:val="EX"/>
      </w:pPr>
      <w:r>
        <w:t>E.g."</w:t>
      </w:r>
      <w:r w:rsidRPr="0089442C">
        <w:t xml:space="preserve">  reference "3GPP TS 28.622</w:t>
      </w:r>
      <w:r>
        <w:t>".</w:t>
      </w:r>
    </w:p>
    <w:p w14:paraId="13C598A9" w14:textId="77777777" w:rsidR="00245D62" w:rsidRPr="00CA2089" w:rsidRDefault="00245D62" w:rsidP="00AA149F">
      <w:pPr>
        <w:pStyle w:val="Heading4"/>
      </w:pPr>
      <w:bookmarkStart w:id="348" w:name="_Toc7168633"/>
      <w:bookmarkStart w:id="349" w:name="_Toc187415272"/>
      <w:bookmarkStart w:id="350" w:name="_CR6_2_1_13"/>
      <w:bookmarkEnd w:id="346"/>
      <w:bookmarkEnd w:id="350"/>
      <w:r>
        <w:t>6.2.1.</w:t>
      </w:r>
      <w:r w:rsidR="00C26059">
        <w:t>13</w:t>
      </w:r>
      <w:r w:rsidRPr="00CA2089">
        <w:tab/>
        <w:t xml:space="preserve">YANG </w:t>
      </w:r>
      <w:r>
        <w:t>m</w:t>
      </w:r>
      <w:r w:rsidRPr="00CA2089">
        <w:t xml:space="preserve">odule </w:t>
      </w:r>
      <w:r>
        <w:t>r</w:t>
      </w:r>
      <w:r w:rsidRPr="00CA2089">
        <w:t>evisions</w:t>
      </w:r>
      <w:bookmarkEnd w:id="348"/>
      <w:bookmarkEnd w:id="349"/>
      <w:r w:rsidRPr="00CA2089">
        <w:t xml:space="preserve"> </w:t>
      </w:r>
    </w:p>
    <w:p w14:paraId="1E7E39A1" w14:textId="77777777" w:rsidR="001F5902" w:rsidRDefault="001F5902" w:rsidP="001F5902">
      <w:r>
        <w:t>A YANG module version is identified by its name and the date in the latest revision statement in it. When a module is changed in any way a new revision statement/date shall be added to it. Different versions of the same module shall contain a different (latest) revision date.</w:t>
      </w:r>
    </w:p>
    <w:p w14:paraId="6B758BBC" w14:textId="77777777" w:rsidR="001F5902" w:rsidRDefault="001F5902" w:rsidP="001F5902">
      <w:r>
        <w:t>In order to minimize changes to the YANG interface it is recommended to use the same module revision (same YANG file) in multiple 3GPP releases as long as there is no interface effecting change between the different releases for that YANG module.</w:t>
      </w:r>
    </w:p>
    <w:p w14:paraId="177E989F" w14:textId="77777777" w:rsidR="00A95548" w:rsidRDefault="00245D62" w:rsidP="00A95548">
      <w:r>
        <w:t xml:space="preserve">A separate "revision" statement shall be present for each </w:t>
      </w:r>
      <w:r w:rsidR="001F5902">
        <w:t xml:space="preserve">new </w:t>
      </w:r>
      <w:r>
        <w:t xml:space="preserve">published version of a module. </w:t>
      </w:r>
      <w:r w:rsidR="00A95548">
        <w:t xml:space="preserve">The revision statement shall contain a reference </w:t>
      </w:r>
      <w:proofErr w:type="spellStart"/>
      <w:r w:rsidR="00A95548">
        <w:t>substatement</w:t>
      </w:r>
      <w:proofErr w:type="spellEnd"/>
      <w:r w:rsidR="00A95548">
        <w:t xml:space="preserve"> listing the numbers of all 3GPP change requests and any other documents that resulted in the creation of the new revision.</w:t>
      </w:r>
    </w:p>
    <w:p w14:paraId="6EB1BFD6" w14:textId="77777777" w:rsidR="00FF7FB8" w:rsidRDefault="00FF7FB8" w:rsidP="00533D77">
      <w:pPr>
        <w:pStyle w:val="EX"/>
        <w:rPr>
          <w:rStyle w:val="Strong"/>
        </w:rPr>
      </w:pPr>
      <w:r>
        <w:rPr>
          <w:rStyle w:val="Strong"/>
        </w:rPr>
        <w:t>Example:</w:t>
      </w:r>
    </w:p>
    <w:p w14:paraId="341957CC" w14:textId="77777777" w:rsidR="00FF7FB8" w:rsidRDefault="00FF7FB8" w:rsidP="00FF7FB8">
      <w:pPr>
        <w:pStyle w:val="PL"/>
        <w:rPr>
          <w:sz w:val="18"/>
          <w:szCs w:val="18"/>
        </w:rPr>
      </w:pPr>
      <w:r>
        <w:rPr>
          <w:sz w:val="18"/>
          <w:szCs w:val="18"/>
        </w:rPr>
        <w:t>revision 1956-10-13 {</w:t>
      </w:r>
    </w:p>
    <w:p w14:paraId="4B4A0C0B" w14:textId="77777777" w:rsidR="00FF7FB8" w:rsidRDefault="00FF7FB8" w:rsidP="00FF7FB8">
      <w:pPr>
        <w:pStyle w:val="PL"/>
        <w:rPr>
          <w:sz w:val="18"/>
          <w:szCs w:val="18"/>
        </w:rPr>
      </w:pPr>
      <w:r>
        <w:rPr>
          <w:sz w:val="18"/>
          <w:szCs w:val="18"/>
        </w:rPr>
        <w:t xml:space="preserve">  reference “CR-0258, CR-0267”;}</w:t>
      </w:r>
    </w:p>
    <w:p w14:paraId="72BCE127" w14:textId="77777777" w:rsidR="00FF7FB8" w:rsidRDefault="00FF7FB8" w:rsidP="00A95548"/>
    <w:p w14:paraId="5316893B" w14:textId="77777777" w:rsidR="00FF7FB8" w:rsidRDefault="00A95548" w:rsidP="00F40DA8">
      <w:pPr>
        <w:pStyle w:val="NO"/>
      </w:pPr>
      <w:r w:rsidRPr="00155BF6">
        <w:t>N</w:t>
      </w:r>
      <w:r>
        <w:t>OTE</w:t>
      </w:r>
      <w:r w:rsidRPr="00155BF6">
        <w:t>:</w:t>
      </w:r>
      <w:r>
        <w:tab/>
      </w:r>
      <w:r w:rsidR="00FF7FB8">
        <w:t>Void.</w:t>
      </w:r>
    </w:p>
    <w:p w14:paraId="229B8436" w14:textId="77777777" w:rsidR="007365BF" w:rsidRDefault="00A95548" w:rsidP="007365BF">
      <w:r w:rsidRPr="00155BF6">
        <w:t xml:space="preserve">If multiple change requests modify the new revision of  a YANG module, the content of the reference </w:t>
      </w:r>
      <w:proofErr w:type="spellStart"/>
      <w:r w:rsidRPr="00155BF6">
        <w:t>substatements</w:t>
      </w:r>
      <w:proofErr w:type="spellEnd"/>
      <w:r w:rsidRPr="00155BF6">
        <w:t xml:space="preserve"> </w:t>
      </w:r>
      <w:r w:rsidR="00FF7FB8">
        <w:t>should</w:t>
      </w:r>
      <w:r w:rsidR="00FF7FB8" w:rsidRPr="00155BF6">
        <w:t xml:space="preserve"> </w:t>
      </w:r>
      <w:r w:rsidRPr="00155BF6">
        <w:t>be merged</w:t>
      </w:r>
      <w:r>
        <w:t>.</w:t>
      </w:r>
      <w:r w:rsidR="00245D62">
        <w:t xml:space="preserve"> </w:t>
      </w:r>
    </w:p>
    <w:p w14:paraId="432BD50C" w14:textId="77777777" w:rsidR="001F5902" w:rsidRDefault="001F5902" w:rsidP="007365BF">
      <w:r>
        <w:t>In case a YANG module revision (same YANG file) is used in multiple releases and needs similar updates in multiple releases (e.g. corrections mapped between the different releases) creating separate module revisions just because the different 3GPP releases use different CR numbers should be avoided. In such case a single new YANG module revision should be created and used in each release. This should contain the CR number from each release.</w:t>
      </w:r>
    </w:p>
    <w:p w14:paraId="03990781" w14:textId="77777777" w:rsidR="007365BF" w:rsidRDefault="007365BF" w:rsidP="007365BF">
      <w:r>
        <w:t>In order to avoid reusing the same revision date in multiple releases</w:t>
      </w:r>
      <w:r w:rsidR="001F5902">
        <w:t>, when a new YANG module revision is needed</w:t>
      </w:r>
      <w:r>
        <w:t xml:space="preserve"> the revision date </w:t>
      </w:r>
      <w:proofErr w:type="spellStart"/>
      <w:r w:rsidR="001F5902">
        <w:t>should</w:t>
      </w:r>
      <w:r>
        <w:t>be</w:t>
      </w:r>
      <w:proofErr w:type="spellEnd"/>
      <w:r>
        <w:t xml:space="preserve"> set as follows. Instead of setting the exact revision date when the module was last edited, the date nearest to that day that is not in the future and that follows the rule below should be used.</w:t>
      </w:r>
    </w:p>
    <w:p w14:paraId="20C180AF" w14:textId="77777777" w:rsidR="007365BF" w:rsidRDefault="007365BF" w:rsidP="007365BF">
      <w:r>
        <w:t xml:space="preserve">When divided by 6, the day in the date should have the same remainder as the release number: (DAY modulo 6 == </w:t>
      </w:r>
      <w:proofErr w:type="spellStart"/>
      <w:r>
        <w:t>releaseNumber</w:t>
      </w:r>
      <w:proofErr w:type="spellEnd"/>
      <w:r>
        <w:t xml:space="preserve"> modulo 6).</w:t>
      </w:r>
    </w:p>
    <w:p w14:paraId="3A72827B" w14:textId="77777777" w:rsidR="007365BF" w:rsidRDefault="007365BF" w:rsidP="007365BF">
      <w:r>
        <w:t xml:space="preserve">Examples: </w:t>
      </w:r>
    </w:p>
    <w:p w14:paraId="56047868" w14:textId="77777777" w:rsidR="007365BF" w:rsidRDefault="007365BF" w:rsidP="007365BF">
      <w:r>
        <w:t>- Release 17 modulo 6 is 5 ; so day numbers 5, 11, 17, 23, 29</w:t>
      </w:r>
      <w:r w:rsidRPr="002B01A9">
        <w:t xml:space="preserve"> </w:t>
      </w:r>
      <w:r>
        <w:t>are acceptable while days e.g., 2 or 7 are not.</w:t>
      </w:r>
    </w:p>
    <w:p w14:paraId="048C11D1" w14:textId="77777777" w:rsidR="007365BF" w:rsidRPr="006166A4" w:rsidRDefault="007365BF" w:rsidP="00533D77">
      <w:r>
        <w:lastRenderedPageBreak/>
        <w:t>- Release 18 modulo 6 is 0 ; so day numbers 6, 12, 18, 24, 30 are acceptable while days e.g., 8 or 31 are not.</w:t>
      </w:r>
    </w:p>
    <w:p w14:paraId="0C941ED9" w14:textId="77777777" w:rsidR="00245D62" w:rsidRPr="00CA2089" w:rsidRDefault="00245D62" w:rsidP="00AA149F">
      <w:pPr>
        <w:pStyle w:val="Heading4"/>
      </w:pPr>
      <w:bookmarkStart w:id="351" w:name="_Toc7168654"/>
      <w:bookmarkStart w:id="352" w:name="_Toc187415273"/>
      <w:bookmarkStart w:id="353" w:name="_CR6_2_1_15"/>
      <w:bookmarkEnd w:id="353"/>
      <w:r>
        <w:t>6.2.</w:t>
      </w:r>
      <w:r w:rsidRPr="00CA2089">
        <w:t>1.</w:t>
      </w:r>
      <w:r w:rsidR="00C26059">
        <w:t>15</w:t>
      </w:r>
      <w:r w:rsidRPr="00CA2089">
        <w:tab/>
        <w:t>Don’t use YANG statements with the</w:t>
      </w:r>
      <w:r>
        <w:t>ir</w:t>
      </w:r>
      <w:r w:rsidRPr="00CA2089">
        <w:t xml:space="preserve"> default meaning</w:t>
      </w:r>
      <w:bookmarkEnd w:id="351"/>
      <w:bookmarkEnd w:id="352"/>
    </w:p>
    <w:p w14:paraId="29702CD8" w14:textId="77777777" w:rsidR="00245D62" w:rsidRDefault="00245D62" w:rsidP="00245D62">
      <w:r>
        <w:t xml:space="preserve">YANG statements config, mandatory, max-elements, min-elements, ordered-by, status, yin-element have a specific meaning even if they are absent.  The default meaning for these statements should not be explicitly declared in a YANG Module. </w:t>
      </w:r>
    </w:p>
    <w:p w14:paraId="4F753548" w14:textId="77777777" w:rsidR="00245D62" w:rsidRDefault="00245D62" w:rsidP="009C7500">
      <w:r>
        <w:t xml:space="preserve">E.g. if the mandatory statement is missing that is equivalent to </w:t>
      </w:r>
      <w:r w:rsidRPr="004B1457">
        <w:t>the situation where</w:t>
      </w:r>
      <w:r>
        <w:t xml:space="preserve"> "mandatory false" is specified; it does not change the meaning of the YANG module, it just makes it longer.</w:t>
      </w:r>
      <w:bookmarkStart w:id="354" w:name="_Toc6931066"/>
      <w:bookmarkStart w:id="355" w:name="_Toc7016808"/>
      <w:bookmarkStart w:id="356" w:name="_Toc7168655"/>
      <w:bookmarkStart w:id="357" w:name="_Toc6931067"/>
      <w:bookmarkStart w:id="358" w:name="_Toc7016809"/>
      <w:bookmarkStart w:id="359" w:name="_Toc7168656"/>
      <w:bookmarkStart w:id="360" w:name="_Toc6931068"/>
      <w:bookmarkStart w:id="361" w:name="_Toc7016810"/>
      <w:bookmarkStart w:id="362" w:name="_Toc7168657"/>
      <w:bookmarkStart w:id="363" w:name="_Toc6931069"/>
      <w:bookmarkStart w:id="364" w:name="_Toc7016811"/>
      <w:bookmarkStart w:id="365" w:name="_Toc7168658"/>
      <w:bookmarkStart w:id="366" w:name="_Toc6931070"/>
      <w:bookmarkStart w:id="367" w:name="_Toc7016812"/>
      <w:bookmarkStart w:id="368" w:name="_Toc7168659"/>
      <w:bookmarkStart w:id="369" w:name="_Toc6931071"/>
      <w:bookmarkStart w:id="370" w:name="_Toc7016813"/>
      <w:bookmarkStart w:id="371" w:name="_Toc7168660"/>
      <w:bookmarkStart w:id="372" w:name="_Toc6931072"/>
      <w:bookmarkStart w:id="373" w:name="_Toc7016814"/>
      <w:bookmarkStart w:id="374" w:name="_Toc7168661"/>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E89EAB0" w14:textId="77777777" w:rsidR="003A7EF7" w:rsidRDefault="003A7EF7" w:rsidP="003A7EF7">
      <w:pPr>
        <w:pStyle w:val="Heading4"/>
      </w:pPr>
      <w:bookmarkStart w:id="375" w:name="_Toc44603410"/>
      <w:bookmarkStart w:id="376" w:name="_Toc187415274"/>
      <w:bookmarkStart w:id="377" w:name="_CR6_2_1_16"/>
      <w:bookmarkEnd w:id="377"/>
      <w:r>
        <w:t>6.2.1.</w:t>
      </w:r>
      <w:r w:rsidR="00C26059">
        <w:t>16</w:t>
      </w:r>
      <w:r>
        <w:tab/>
        <w:t>Formatting YANG modules/submodules</w:t>
      </w:r>
      <w:bookmarkEnd w:id="375"/>
      <w:bookmarkEnd w:id="376"/>
    </w:p>
    <w:p w14:paraId="6BFD527A" w14:textId="77777777" w:rsidR="003A7EF7" w:rsidRDefault="003A7EF7" w:rsidP="003A7EF7">
      <w:r>
        <w:t>YANG modules are part of the end-user documentation so to enhance readability the following guidelines should be followed. The guidelines are important as YANG files are often compared and processed as simple text files by SW tools.</w:t>
      </w:r>
    </w:p>
    <w:p w14:paraId="70520BC7" w14:textId="77777777" w:rsidR="003A7EF7" w:rsidRDefault="003A7EF7" w:rsidP="003A7EF7">
      <w:pPr>
        <w:pStyle w:val="B1"/>
        <w:rPr>
          <w:noProof/>
          <w:lang w:val="en-US"/>
        </w:rPr>
      </w:pPr>
      <w:r>
        <w:rPr>
          <w:noProof/>
          <w:lang w:val="en-US"/>
        </w:rPr>
        <w:t>-</w:t>
      </w:r>
      <w:r>
        <w:rPr>
          <w:noProof/>
          <w:lang w:val="en-US"/>
        </w:rPr>
        <w:tab/>
      </w:r>
      <w:r w:rsidRPr="005F4A0E">
        <w:rPr>
          <w:noProof/>
          <w:lang w:val="en-US"/>
        </w:rPr>
        <w:t xml:space="preserve">YANG modules </w:t>
      </w:r>
      <w:r>
        <w:rPr>
          <w:noProof/>
          <w:lang w:val="en-US"/>
        </w:rPr>
        <w:t>should not</w:t>
      </w:r>
      <w:r w:rsidRPr="005F4A0E">
        <w:rPr>
          <w:noProof/>
          <w:lang w:val="en-US"/>
        </w:rPr>
        <w:t xml:space="preserve"> contain lines longer then 80 characters. (YANG files are </w:t>
      </w:r>
      <w:r>
        <w:rPr>
          <w:noProof/>
          <w:lang w:val="en-US"/>
        </w:rPr>
        <w:t>often</w:t>
      </w:r>
      <w:r w:rsidRPr="005F4A0E">
        <w:rPr>
          <w:noProof/>
          <w:lang w:val="en-US"/>
        </w:rPr>
        <w:t xml:space="preserve"> read by the </w:t>
      </w:r>
      <w:r>
        <w:rPr>
          <w:noProof/>
          <w:lang w:val="en-US"/>
        </w:rPr>
        <w:t>end-users</w:t>
      </w:r>
      <w:r w:rsidRPr="005F4A0E">
        <w:rPr>
          <w:noProof/>
          <w:lang w:val="en-US"/>
        </w:rPr>
        <w:t xml:space="preserve"> as-is</w:t>
      </w:r>
      <w:r>
        <w:rPr>
          <w:noProof/>
          <w:lang w:val="en-US"/>
        </w:rPr>
        <w:t>,</w:t>
      </w:r>
      <w:r w:rsidRPr="005F4A0E">
        <w:rPr>
          <w:noProof/>
          <w:lang w:val="en-US"/>
        </w:rPr>
        <w:t xml:space="preserve"> and reading files with long lines is problematic.)</w:t>
      </w:r>
    </w:p>
    <w:p w14:paraId="169ABC12"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A line in a </w:t>
      </w:r>
      <w:r>
        <w:rPr>
          <w:noProof/>
          <w:lang w:val="en-US"/>
        </w:rPr>
        <w:t>YANG should not</w:t>
      </w:r>
      <w:r w:rsidRPr="005F4A0E">
        <w:rPr>
          <w:noProof/>
          <w:lang w:val="en-US"/>
        </w:rPr>
        <w:t xml:space="preserve"> contain whitespace (space, tab) immediately before the end of a line or at the end of the file after the last non-blank line. Additional whitespace will confuse tooling when comparing different versions of the YAM.</w:t>
      </w:r>
    </w:p>
    <w:p w14:paraId="492DABDF" w14:textId="77777777" w:rsidR="003A7EF7" w:rsidRDefault="003A7EF7" w:rsidP="00533D77">
      <w:pPr>
        <w:pStyle w:val="B1"/>
        <w:rPr>
          <w:noProof/>
          <w:lang w:val="en-US"/>
        </w:rPr>
      </w:pPr>
      <w:r>
        <w:rPr>
          <w:noProof/>
          <w:lang w:val="en-US"/>
        </w:rPr>
        <w:t>-</w:t>
      </w:r>
      <w:r>
        <w:rPr>
          <w:noProof/>
          <w:lang w:val="en-US"/>
        </w:rPr>
        <w:tab/>
        <w:t>I</w:t>
      </w:r>
      <w:r w:rsidRPr="005F4A0E">
        <w:rPr>
          <w:noProof/>
          <w:lang w:val="en-US"/>
        </w:rPr>
        <w:t xml:space="preserve">nstead of tabs consecutive spaces (a.k.a. soft-tabs) </w:t>
      </w:r>
      <w:r>
        <w:rPr>
          <w:noProof/>
          <w:lang w:val="en-US"/>
        </w:rPr>
        <w:t>should</w:t>
      </w:r>
      <w:r w:rsidRPr="005F4A0E">
        <w:rPr>
          <w:noProof/>
          <w:lang w:val="en-US"/>
        </w:rPr>
        <w:t xml:space="preserve"> be used. As different editors use different length tabs (2,4,8 characters long) the inde</w:t>
      </w:r>
      <w:r>
        <w:rPr>
          <w:noProof/>
          <w:lang w:val="en-US"/>
        </w:rPr>
        <w:t>n</w:t>
      </w:r>
      <w:r w:rsidRPr="005F4A0E">
        <w:rPr>
          <w:noProof/>
          <w:lang w:val="en-US"/>
        </w:rPr>
        <w:t xml:space="preserve">tation of the </w:t>
      </w:r>
      <w:r>
        <w:rPr>
          <w:noProof/>
          <w:lang w:val="en-US"/>
        </w:rPr>
        <w:t>module</w:t>
      </w:r>
      <w:r w:rsidRPr="005F4A0E">
        <w:rPr>
          <w:noProof/>
          <w:lang w:val="en-US"/>
        </w:rPr>
        <w:t xml:space="preserve"> might  become messed up. Using mixed indentation (both hard-tabs and spaces) is especially problematic.</w:t>
      </w:r>
    </w:p>
    <w:p w14:paraId="78275FBA" w14:textId="77777777" w:rsidR="003A7EF7" w:rsidRPr="005F4A0E" w:rsidRDefault="003A7EF7" w:rsidP="00533D77">
      <w:pPr>
        <w:pStyle w:val="B1"/>
        <w:rPr>
          <w:noProof/>
          <w:lang w:val="en-US"/>
        </w:rPr>
      </w:pPr>
      <w:r>
        <w:rPr>
          <w:noProof/>
          <w:lang w:val="en-US"/>
        </w:rPr>
        <w:t>-</w:t>
      </w:r>
      <w:r>
        <w:rPr>
          <w:noProof/>
          <w:lang w:val="en-US"/>
        </w:rPr>
        <w:tab/>
      </w:r>
      <w:r w:rsidRPr="005F4A0E">
        <w:rPr>
          <w:noProof/>
          <w:lang w:val="en-US"/>
        </w:rPr>
        <w:t xml:space="preserve">In order to avoid long lines the normal indentation </w:t>
      </w:r>
      <w:r>
        <w:rPr>
          <w:noProof/>
          <w:lang w:val="en-US"/>
        </w:rPr>
        <w:t>should</w:t>
      </w:r>
      <w:r w:rsidRPr="005F4A0E">
        <w:rPr>
          <w:noProof/>
          <w:lang w:val="en-US"/>
        </w:rPr>
        <w:t xml:space="preserve"> be 2 spaces.</w:t>
      </w:r>
    </w:p>
    <w:p w14:paraId="19905AFC" w14:textId="77777777" w:rsidR="003A7EF7" w:rsidRPr="005F4A0E" w:rsidRDefault="003A7EF7" w:rsidP="00533D77">
      <w:pPr>
        <w:pStyle w:val="B1"/>
        <w:rPr>
          <w:noProof/>
          <w:lang w:val="en-US"/>
        </w:rPr>
      </w:pPr>
      <w:r>
        <w:rPr>
          <w:noProof/>
          <w:lang w:val="en-US"/>
        </w:rPr>
        <w:t>-</w:t>
      </w:r>
      <w:r>
        <w:rPr>
          <w:noProof/>
          <w:lang w:val="en-US"/>
        </w:rPr>
        <w:tab/>
        <w:t>YANG files should not</w:t>
      </w:r>
      <w:r w:rsidRPr="005F4A0E">
        <w:rPr>
          <w:noProof/>
          <w:lang w:val="en-US"/>
        </w:rPr>
        <w:t xml:space="preserve"> use characters outside the US-ASCII character set</w:t>
      </w:r>
      <w:r>
        <w:rPr>
          <w:noProof/>
          <w:lang w:val="en-US"/>
        </w:rPr>
        <w:t xml:space="preserve"> unless there is a specific need for it.</w:t>
      </w:r>
    </w:p>
    <w:p w14:paraId="51FF2520" w14:textId="77777777" w:rsidR="003A7EF7" w:rsidRDefault="003A7EF7" w:rsidP="00533D77">
      <w:pPr>
        <w:pStyle w:val="B1"/>
        <w:rPr>
          <w:noProof/>
          <w:lang w:val="en-US"/>
        </w:rPr>
      </w:pPr>
      <w:r>
        <w:rPr>
          <w:noProof/>
          <w:lang w:val="en-US"/>
        </w:rPr>
        <w:t>-</w:t>
      </w:r>
      <w:r>
        <w:rPr>
          <w:noProof/>
          <w:lang w:val="en-US"/>
        </w:rPr>
        <w:tab/>
      </w:r>
      <w:r w:rsidRPr="005F4A0E">
        <w:rPr>
          <w:noProof/>
          <w:lang w:val="en-US"/>
        </w:rPr>
        <w:t>End-of-line separator SHALL use only a single Newline without a Carriage-Return character.</w:t>
      </w:r>
    </w:p>
    <w:p w14:paraId="44402394" w14:textId="77777777" w:rsidR="00C26059" w:rsidRDefault="00C26059" w:rsidP="00C26059">
      <w:pPr>
        <w:pStyle w:val="Heading4"/>
      </w:pPr>
      <w:bookmarkStart w:id="378" w:name="_Toc187415275"/>
      <w:bookmarkStart w:id="379" w:name="_CR6_2_1_17"/>
      <w:bookmarkEnd w:id="379"/>
      <w:r>
        <w:t>6.2.1.17</w:t>
      </w:r>
      <w:r>
        <w:tab/>
        <w:t>Use original prefix under import statements</w:t>
      </w:r>
      <w:bookmarkEnd w:id="378"/>
    </w:p>
    <w:p w14:paraId="6BA1AE45" w14:textId="77777777" w:rsidR="00C26059" w:rsidRDefault="00C26059" w:rsidP="00AA149F">
      <w:r>
        <w:t xml:space="preserve">The prefix </w:t>
      </w:r>
      <w:proofErr w:type="spellStart"/>
      <w:r>
        <w:t>substatement</w:t>
      </w:r>
      <w:proofErr w:type="spellEnd"/>
      <w:r>
        <w:t xml:space="preserve"> under an import statement shall use the same prefix value, that the imported module declared in it’s prefix </w:t>
      </w:r>
      <w:proofErr w:type="spellStart"/>
      <w:r>
        <w:t>substatement</w:t>
      </w:r>
      <w:proofErr w:type="spellEnd"/>
      <w:r>
        <w:t xml:space="preserve"> under it’s module statement.</w:t>
      </w:r>
    </w:p>
    <w:p w14:paraId="34A76E2D" w14:textId="77777777" w:rsidR="00FA1ACB" w:rsidRDefault="00FA1ACB" w:rsidP="00FA1ACB">
      <w:pPr>
        <w:pStyle w:val="Heading4"/>
      </w:pPr>
      <w:bookmarkStart w:id="380" w:name="_Toc187415276"/>
      <w:bookmarkStart w:id="381" w:name="_CR6_2_1_18"/>
      <w:bookmarkEnd w:id="381"/>
      <w:r>
        <w:t>6.2.1.18</w:t>
      </w:r>
      <w:r>
        <w:tab/>
        <w:t>YANG Naming</w:t>
      </w:r>
      <w:bookmarkEnd w:id="380"/>
    </w:p>
    <w:p w14:paraId="163A7769" w14:textId="77777777" w:rsidR="00FA1ACB" w:rsidRDefault="00FA1ACB" w:rsidP="00FA1ACB">
      <w:r>
        <w:t xml:space="preserve">All YANG schema nodes and identifiers that are a direct mapping from the stage 2 specifications (including </w:t>
      </w:r>
      <w:proofErr w:type="spellStart"/>
      <w:r>
        <w:t>leafs</w:t>
      </w:r>
      <w:proofErr w:type="spellEnd"/>
      <w:r>
        <w:t xml:space="preserve">, leaf-list, containers, lists, enumerations, </w:t>
      </w:r>
      <w:proofErr w:type="spellStart"/>
      <w:r>
        <w:t>enums</w:t>
      </w:r>
      <w:proofErr w:type="spellEnd"/>
      <w:r>
        <w:t xml:space="preserve">, typedefs) shall have the exact same name as used in stage 2 definitions except if </w:t>
      </w:r>
    </w:p>
    <w:p w14:paraId="5C03C06C" w14:textId="77777777" w:rsidR="00FA1ACB" w:rsidRDefault="00FA1ACB" w:rsidP="003325FD">
      <w:pPr>
        <w:pStyle w:val="B1"/>
      </w:pPr>
      <w:r>
        <w:t xml:space="preserve">- stage 2 name violates the allowed naming rules of the YANG language as defined in RFC7950 [18] section 6.2. </w:t>
      </w:r>
    </w:p>
    <w:p w14:paraId="16F9E1CD" w14:textId="77777777" w:rsidR="00FA1ACB" w:rsidRDefault="00FA1ACB" w:rsidP="003325FD">
      <w:pPr>
        <w:pStyle w:val="B1"/>
      </w:pPr>
      <w:r>
        <w:t>- Specified otherwise in the present document.</w:t>
      </w:r>
    </w:p>
    <w:p w14:paraId="0B5844E6" w14:textId="77777777" w:rsidR="0085687E" w:rsidRPr="00742BAA" w:rsidRDefault="0085687E" w:rsidP="0085687E">
      <w:pPr>
        <w:pStyle w:val="Heading4"/>
      </w:pPr>
      <w:bookmarkStart w:id="382" w:name="_Toc130378525"/>
      <w:bookmarkStart w:id="383" w:name="_Toc187415277"/>
      <w:bookmarkStart w:id="384" w:name="_CR6_2_1_19"/>
      <w:bookmarkEnd w:id="384"/>
      <w:r w:rsidRPr="00742BAA">
        <w:t>6.2.1.</w:t>
      </w:r>
      <w:r>
        <w:t>19</w:t>
      </w:r>
      <w:r w:rsidRPr="00742BAA">
        <w:tab/>
      </w:r>
      <w:bookmarkEnd w:id="382"/>
      <w:r>
        <w:t>Copyright</w:t>
      </w:r>
      <w:bookmarkEnd w:id="383"/>
    </w:p>
    <w:p w14:paraId="5457F3B6" w14:textId="77777777" w:rsidR="0085687E" w:rsidRDefault="0085687E" w:rsidP="0085687E">
      <w:r>
        <w:t>All YANG modules and submodules shall contain a copyright notice at the end of the module’s/submodule’s  description statement.</w:t>
      </w:r>
    </w:p>
    <w:p w14:paraId="4D2D63E2" w14:textId="77777777" w:rsidR="0085687E" w:rsidRDefault="0085687E" w:rsidP="0085687E">
      <w:r>
        <w:t xml:space="preserve">Standard text is: "Copyright </w:t>
      </w:r>
      <w:r w:rsidRPr="00742BAA">
        <w:t>3GPP Organizational Partners (ARIB, ATIS, CCSA, ETSI, TSDSI, TTA, TTC)</w:t>
      </w:r>
      <w:r>
        <w:t xml:space="preserve"> &lt;Year&gt;. All rights reserved."</w:t>
      </w:r>
    </w:p>
    <w:p w14:paraId="615DBBFA" w14:textId="77777777" w:rsidR="0085687E" w:rsidRDefault="0085687E" w:rsidP="0085687E">
      <w:r>
        <w:t>&lt;Year&gt; SHALL be an interval (e.g. 2012-2017) including the year of the file’s creation and last modification or a single 4 digit year if the file was only created/modified in a single year.</w:t>
      </w:r>
    </w:p>
    <w:p w14:paraId="64014EB8" w14:textId="77777777" w:rsidR="0085687E" w:rsidRDefault="0085687E" w:rsidP="0085687E">
      <w:r>
        <w:t>Examples:</w:t>
      </w:r>
    </w:p>
    <w:p w14:paraId="2135CE13" w14:textId="77777777" w:rsidR="0085687E" w:rsidRDefault="0085687E" w:rsidP="0085687E">
      <w:r>
        <w:t xml:space="preserve">Copyright </w:t>
      </w:r>
      <w:r w:rsidRPr="00742BAA">
        <w:t>3GPP Organizational Partners (ARIB, ATIS, CCSA, ETSI, TSDSI, TTA, TTC)</w:t>
      </w:r>
      <w:r>
        <w:t xml:space="preserve"> 2023. All rights reserved.</w:t>
      </w:r>
    </w:p>
    <w:p w14:paraId="282F7197" w14:textId="77777777" w:rsidR="0085687E" w:rsidRPr="00501056" w:rsidRDefault="0085687E" w:rsidP="0085687E">
      <w:r>
        <w:lastRenderedPageBreak/>
        <w:t xml:space="preserve">Copyright </w:t>
      </w:r>
      <w:r w:rsidRPr="00742BAA">
        <w:t>3GPP Organizational Partners (ARIB, ATIS, CCSA, ETSI, TSDSI, TTA, TTC)</w:t>
      </w:r>
      <w:r>
        <w:t xml:space="preserve"> 2021-2023. All rights reserved.</w:t>
      </w:r>
    </w:p>
    <w:p w14:paraId="3F257AA8" w14:textId="77777777" w:rsidR="004B4B86" w:rsidRPr="00501056" w:rsidRDefault="004B4B86" w:rsidP="004B4B86">
      <w:pPr>
        <w:pStyle w:val="Heading3"/>
      </w:pPr>
      <w:bookmarkStart w:id="385" w:name="_Toc20312275"/>
      <w:bookmarkStart w:id="386" w:name="_Toc27561335"/>
      <w:bookmarkStart w:id="387" w:name="_Toc36041297"/>
      <w:bookmarkStart w:id="388" w:name="_Toc44603411"/>
      <w:bookmarkStart w:id="389" w:name="_Toc187415278"/>
      <w:bookmarkStart w:id="390" w:name="_CR6_2_2"/>
      <w:bookmarkEnd w:id="390"/>
      <w:r w:rsidRPr="00501056">
        <w:t>6.</w:t>
      </w:r>
      <w:r w:rsidR="009C7500" w:rsidRPr="00501056">
        <w:t>2</w:t>
      </w:r>
      <w:r w:rsidRPr="00501056">
        <w:t>.</w:t>
      </w:r>
      <w:r w:rsidR="009C7500" w:rsidRPr="00501056">
        <w:t>2</w:t>
      </w:r>
      <w:r w:rsidRPr="00501056">
        <w:tab/>
      </w:r>
      <w:proofErr w:type="spellStart"/>
      <w:r w:rsidRPr="00501056">
        <w:rPr>
          <w:rFonts w:cs="Arial"/>
        </w:rPr>
        <w:t>InformationObjectClass</w:t>
      </w:r>
      <w:proofErr w:type="spellEnd"/>
      <w:r w:rsidRPr="00501056">
        <w:rPr>
          <w:rFonts w:cs="Arial"/>
        </w:rPr>
        <w:t xml:space="preserve"> – abstract</w:t>
      </w:r>
      <w:bookmarkEnd w:id="385"/>
      <w:bookmarkEnd w:id="386"/>
      <w:bookmarkEnd w:id="387"/>
      <w:bookmarkEnd w:id="388"/>
      <w:bookmarkEnd w:id="389"/>
    </w:p>
    <w:p w14:paraId="1BDF5FD7" w14:textId="77777777" w:rsidR="004B4B86" w:rsidRPr="00501056" w:rsidRDefault="004B4B86" w:rsidP="004B4B86">
      <w:pPr>
        <w:pStyle w:val="Heading4"/>
      </w:pPr>
      <w:bookmarkStart w:id="391" w:name="_Toc20312276"/>
      <w:bookmarkStart w:id="392" w:name="_Toc27561336"/>
      <w:bookmarkStart w:id="393" w:name="_Toc36041298"/>
      <w:bookmarkStart w:id="394" w:name="_Toc44603412"/>
      <w:bookmarkStart w:id="395" w:name="_Toc187415279"/>
      <w:bookmarkStart w:id="396" w:name="_CR6_2_2_1"/>
      <w:bookmarkEnd w:id="396"/>
      <w:r w:rsidRPr="00501056">
        <w:t>6.</w:t>
      </w:r>
      <w:r w:rsidR="009C7500" w:rsidRPr="00501056">
        <w:t>2.2.1</w:t>
      </w:r>
      <w:r w:rsidRPr="00501056">
        <w:tab/>
        <w:t>Introduction</w:t>
      </w:r>
      <w:bookmarkEnd w:id="391"/>
      <w:bookmarkEnd w:id="392"/>
      <w:bookmarkEnd w:id="393"/>
      <w:bookmarkEnd w:id="394"/>
      <w:bookmarkEnd w:id="395"/>
    </w:p>
    <w:p w14:paraId="636C88A8" w14:textId="77777777" w:rsidR="004B4B86" w:rsidRPr="00501056" w:rsidRDefault="004B4B86" w:rsidP="004B4B86">
      <w:r w:rsidRPr="00501056">
        <w:t>Reference [3] clause 5.4.2</w:t>
      </w:r>
    </w:p>
    <w:p w14:paraId="55C36ECB" w14:textId="77777777" w:rsidR="004B4B86" w:rsidRPr="00501056" w:rsidRDefault="004B4B86" w:rsidP="004B4B86">
      <w:pPr>
        <w:pStyle w:val="Heading4"/>
      </w:pPr>
      <w:bookmarkStart w:id="397" w:name="_Toc20312277"/>
      <w:bookmarkStart w:id="398" w:name="_Toc27561337"/>
      <w:bookmarkStart w:id="399" w:name="_Toc36041299"/>
      <w:bookmarkStart w:id="400" w:name="_Toc44603413"/>
      <w:bookmarkStart w:id="401" w:name="_Toc187415280"/>
      <w:bookmarkStart w:id="402" w:name="_CR6_2_2_2"/>
      <w:bookmarkEnd w:id="402"/>
      <w:r w:rsidRPr="00501056">
        <w:t>6.</w:t>
      </w:r>
      <w:r w:rsidR="009C7500" w:rsidRPr="00501056">
        <w:t>2.2.2</w:t>
      </w:r>
      <w:r w:rsidRPr="00501056">
        <w:tab/>
        <w:t>YANG mapping</w:t>
      </w:r>
      <w:bookmarkEnd w:id="397"/>
      <w:bookmarkEnd w:id="398"/>
      <w:bookmarkEnd w:id="399"/>
      <w:bookmarkEnd w:id="400"/>
      <w:bookmarkEnd w:id="401"/>
    </w:p>
    <w:p w14:paraId="457E52D0" w14:textId="77777777" w:rsidR="004B4B86" w:rsidRPr="00501056" w:rsidRDefault="004B4B86" w:rsidP="004B4B86">
      <w:r w:rsidRPr="00501056">
        <w:t xml:space="preserve">An abstract class shall be mapped to a </w:t>
      </w:r>
      <w:r w:rsidR="00FB236D" w:rsidRPr="00501056">
        <w:t>"</w:t>
      </w:r>
      <w:r w:rsidRPr="00501056">
        <w:t>grouping</w:t>
      </w:r>
      <w:r w:rsidR="00FB236D" w:rsidRPr="00501056">
        <w:t>"</w:t>
      </w:r>
      <w:r w:rsidRPr="00501056">
        <w:t xml:space="preserve">. The name of the </w:t>
      </w:r>
      <w:r w:rsidR="00FB236D" w:rsidRPr="00501056">
        <w:t>"</w:t>
      </w:r>
      <w:r w:rsidRPr="00501056">
        <w:t>grouping</w:t>
      </w:r>
      <w:r w:rsidR="00FB236D" w:rsidRPr="00501056">
        <w:t>"</w:t>
      </w:r>
      <w:r w:rsidRPr="00501056">
        <w:t xml:space="preserve"> will be &lt;</w:t>
      </w:r>
      <w:proofErr w:type="spellStart"/>
      <w:r w:rsidRPr="00501056">
        <w:t>IocName</w:t>
      </w:r>
      <w:proofErr w:type="spellEnd"/>
      <w:r w:rsidRPr="00501056">
        <w:t xml:space="preserve">&gt;Grp. The </w:t>
      </w:r>
      <w:r w:rsidR="00FB236D" w:rsidRPr="00501056">
        <w:t>"</w:t>
      </w:r>
      <w:r w:rsidRPr="00501056">
        <w:t>grouping</w:t>
      </w:r>
      <w:r w:rsidR="00FB236D" w:rsidRPr="00501056">
        <w:t>"</w:t>
      </w:r>
      <w:r w:rsidRPr="00501056">
        <w:t xml:space="preserve"> shall contain all attributes of the class. The naming attribute shall only be contained as a YANG comment, because all other attributes will be contained in a YANG </w:t>
      </w:r>
      <w:r w:rsidR="00FB236D" w:rsidRPr="00501056">
        <w:t>"</w:t>
      </w:r>
      <w:r w:rsidRPr="00501056">
        <w:t>non-presence container</w:t>
      </w:r>
      <w:r w:rsidR="00FB236D" w:rsidRPr="00501056">
        <w:t>"</w:t>
      </w:r>
      <w:r w:rsidRPr="00501056">
        <w:t xml:space="preserve"> named </w:t>
      </w:r>
      <w:r w:rsidR="00FB236D" w:rsidRPr="00501056">
        <w:t>"</w:t>
      </w:r>
      <w:r w:rsidRPr="00501056">
        <w:t>attributes</w:t>
      </w:r>
      <w:r w:rsidR="00FB236D" w:rsidRPr="00501056">
        <w:t>"</w:t>
      </w:r>
      <w:r w:rsidRPr="00501056">
        <w:t xml:space="preserve">, however the </w:t>
      </w:r>
      <w:r w:rsidR="00FB236D" w:rsidRPr="00501056">
        <w:t>"</w:t>
      </w:r>
      <w:r w:rsidRPr="00501056">
        <w:t>key leaf</w:t>
      </w:r>
      <w:r w:rsidR="00FB236D" w:rsidRPr="00501056">
        <w:t>"</w:t>
      </w:r>
      <w:r w:rsidRPr="00501056">
        <w:t xml:space="preserve"> </w:t>
      </w:r>
      <w:r w:rsidR="00073816">
        <w:t>is</w:t>
      </w:r>
      <w:r w:rsidRPr="00501056">
        <w:t xml:space="preserve"> contained immediately by the </w:t>
      </w:r>
      <w:r w:rsidR="00FB236D" w:rsidRPr="00501056">
        <w:t>"</w:t>
      </w:r>
      <w:r w:rsidRPr="00501056">
        <w:t>list</w:t>
      </w:r>
      <w:r w:rsidR="00FB236D" w:rsidRPr="00501056">
        <w:t>"</w:t>
      </w:r>
      <w:r w:rsidRPr="00501056">
        <w:t xml:space="preserve">, it cannot be inside a child </w:t>
      </w:r>
      <w:r w:rsidR="00FB236D" w:rsidRPr="00501056">
        <w:t>"</w:t>
      </w:r>
      <w:r w:rsidRPr="00501056">
        <w:t>container</w:t>
      </w:r>
      <w:r w:rsidR="00FB236D" w:rsidRPr="00501056">
        <w:t>"</w:t>
      </w:r>
      <w:r w:rsidRPr="00501056">
        <w:t>.</w:t>
      </w:r>
    </w:p>
    <w:p w14:paraId="1A3BD313" w14:textId="77777777" w:rsidR="004B4B86" w:rsidRPr="00501056" w:rsidRDefault="004B4B86" w:rsidP="004B4B86">
      <w:pPr>
        <w:pStyle w:val="PL"/>
        <w:rPr>
          <w:rStyle w:val="HTMLCode"/>
          <w:rFonts w:eastAsia="Calibri"/>
        </w:rPr>
      </w:pPr>
      <w:r w:rsidRPr="00501056">
        <w:rPr>
          <w:rStyle w:val="HTMLCode"/>
          <w:rFonts w:eastAsia="Calibri"/>
        </w:rPr>
        <w:t xml:space="preserve">// abstract class </w:t>
      </w:r>
      <w:proofErr w:type="spellStart"/>
      <w:r w:rsidRPr="00501056">
        <w:rPr>
          <w:rStyle w:val="HTMLCode"/>
          <w:rFonts w:eastAsia="Calibri"/>
        </w:rPr>
        <w:t>MyClass</w:t>
      </w:r>
      <w:proofErr w:type="spellEnd"/>
      <w:r w:rsidRPr="00501056">
        <w:rPr>
          <w:rStyle w:val="HTMLCode"/>
          <w:rFonts w:eastAsia="Calibri"/>
        </w:rPr>
        <w:t>_</w:t>
      </w:r>
    </w:p>
    <w:p w14:paraId="041D4DC2"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MyClass_Grp</w:t>
      </w:r>
      <w:proofErr w:type="spellEnd"/>
      <w:r w:rsidRPr="00501056">
        <w:rPr>
          <w:rStyle w:val="HTMLCode"/>
          <w:rFonts w:eastAsia="Calibri"/>
        </w:rPr>
        <w:t xml:space="preserve"> {</w:t>
      </w:r>
    </w:p>
    <w:p w14:paraId="733CB462" w14:textId="77777777" w:rsidR="004B4B86" w:rsidRPr="00501056" w:rsidRDefault="004B4B86" w:rsidP="004B4B86">
      <w:pPr>
        <w:pStyle w:val="PL"/>
        <w:rPr>
          <w:rStyle w:val="HTMLCode"/>
          <w:rFonts w:eastAsia="Calibri"/>
        </w:rPr>
      </w:pPr>
      <w:r w:rsidRPr="00501056">
        <w:rPr>
          <w:rStyle w:val="HTMLCode"/>
          <w:rFonts w:eastAsia="Calibri"/>
        </w:rPr>
        <w:t xml:space="preserve">  // contains all contained attributes</w:t>
      </w:r>
    </w:p>
    <w:p w14:paraId="7AE11A8B" w14:textId="77777777" w:rsidR="004B4B86" w:rsidRPr="00501056" w:rsidRDefault="004B4B86" w:rsidP="004B4B86">
      <w:pPr>
        <w:pStyle w:val="PL"/>
        <w:rPr>
          <w:rStyle w:val="HTMLCode"/>
          <w:rFonts w:eastAsia="Calibri"/>
        </w:rPr>
      </w:pPr>
      <w:r w:rsidRPr="00501056">
        <w:rPr>
          <w:rStyle w:val="HTMLCode"/>
          <w:rFonts w:eastAsia="Calibri"/>
        </w:rPr>
        <w:t xml:space="preserve">  // the leaf of the </w:t>
      </w:r>
      <w:proofErr w:type="spellStart"/>
      <w:r w:rsidRPr="00501056">
        <w:rPr>
          <w:rStyle w:val="HTMLCode"/>
          <w:rFonts w:eastAsia="Calibri"/>
        </w:rPr>
        <w:t>namingAttribute</w:t>
      </w:r>
      <w:proofErr w:type="spellEnd"/>
      <w:r w:rsidRPr="00501056">
        <w:rPr>
          <w:rStyle w:val="HTMLCode"/>
          <w:rFonts w:eastAsia="Calibri"/>
        </w:rPr>
        <w:t xml:space="preserve"> is either not included or </w:t>
      </w:r>
    </w:p>
    <w:p w14:paraId="28C44BF2" w14:textId="77777777" w:rsidR="004B4B86" w:rsidRPr="00501056" w:rsidRDefault="004B4B86" w:rsidP="004B4B86">
      <w:pPr>
        <w:pStyle w:val="PL"/>
        <w:rPr>
          <w:rStyle w:val="HTMLCode"/>
          <w:rFonts w:eastAsia="Calibri"/>
        </w:rPr>
      </w:pPr>
      <w:r w:rsidRPr="00501056">
        <w:rPr>
          <w:rStyle w:val="HTMLCode"/>
          <w:rFonts w:eastAsia="Calibri"/>
        </w:rPr>
        <w:t xml:space="preserve">  // included only as a comment not as a real definition</w:t>
      </w:r>
    </w:p>
    <w:p w14:paraId="0DA249BA" w14:textId="77777777" w:rsidR="004B4B86" w:rsidRPr="00501056" w:rsidRDefault="004B4B86" w:rsidP="004B4B86">
      <w:pPr>
        <w:pStyle w:val="PL"/>
        <w:rPr>
          <w:rStyle w:val="HTMLCode"/>
          <w:rFonts w:eastAsia="Calibri"/>
        </w:rPr>
      </w:pPr>
    </w:p>
    <w:p w14:paraId="25F30AA3" w14:textId="77777777" w:rsidR="004B4B86" w:rsidRPr="00501056" w:rsidRDefault="004B4B86" w:rsidP="004B4B86">
      <w:pPr>
        <w:pStyle w:val="PL"/>
        <w:rPr>
          <w:rStyle w:val="HTMLCode"/>
          <w:rFonts w:eastAsia="Calibri"/>
        </w:rPr>
      </w:pPr>
      <w:r w:rsidRPr="00501056">
        <w:rPr>
          <w:rStyle w:val="HTMLCode"/>
          <w:rFonts w:eastAsia="Calibri"/>
        </w:rPr>
        <w:t xml:space="preserve">  // leaf id {</w:t>
      </w:r>
    </w:p>
    <w:p w14:paraId="77EBCD2D" w14:textId="77777777" w:rsidR="004B4B86" w:rsidRPr="00501056" w:rsidRDefault="004B4B86" w:rsidP="004B4B86">
      <w:pPr>
        <w:pStyle w:val="PL"/>
        <w:rPr>
          <w:rStyle w:val="HTMLCode"/>
          <w:rFonts w:eastAsia="Calibri"/>
        </w:rPr>
      </w:pPr>
      <w:r w:rsidRPr="00501056">
        <w:rPr>
          <w:rStyle w:val="HTMLCode"/>
          <w:rFonts w:eastAsia="Calibri"/>
        </w:rPr>
        <w:t xml:space="preserve">  //   type string;</w:t>
      </w:r>
    </w:p>
    <w:p w14:paraId="2C2B3FDE" w14:textId="77777777" w:rsidR="004B4B86" w:rsidRPr="00501056" w:rsidRDefault="004B4B86" w:rsidP="004B4B86">
      <w:pPr>
        <w:pStyle w:val="PL"/>
        <w:rPr>
          <w:rStyle w:val="HTMLCode"/>
          <w:rFonts w:eastAsia="Calibri"/>
        </w:rPr>
      </w:pPr>
      <w:r w:rsidRPr="00501056">
        <w:rPr>
          <w:rStyle w:val="HTMLCode"/>
          <w:rFonts w:eastAsia="Calibri"/>
        </w:rPr>
        <w:t xml:space="preserve">  //   description </w:t>
      </w:r>
      <w:r w:rsidR="00FB236D" w:rsidRPr="00501056">
        <w:rPr>
          <w:rStyle w:val="HTMLCode"/>
          <w:rFonts w:eastAsia="Calibri"/>
        </w:rPr>
        <w:t>"</w:t>
      </w:r>
      <w:r w:rsidRPr="00501056">
        <w:rPr>
          <w:rStyle w:val="HTMLCode"/>
          <w:rFonts w:eastAsia="Calibri"/>
        </w:rPr>
        <w:t>naming attribute of the IOC</w:t>
      </w:r>
      <w:r w:rsidR="00FB236D" w:rsidRPr="00501056">
        <w:rPr>
          <w:rStyle w:val="HTMLCode"/>
          <w:rFonts w:eastAsia="Calibri"/>
        </w:rPr>
        <w:t>"</w:t>
      </w:r>
      <w:r w:rsidRPr="00501056">
        <w:rPr>
          <w:rStyle w:val="HTMLCode"/>
          <w:rFonts w:eastAsia="Calibri"/>
        </w:rPr>
        <w:t xml:space="preserve">; </w:t>
      </w:r>
    </w:p>
    <w:p w14:paraId="123DFFB1" w14:textId="77777777" w:rsidR="004B4B86" w:rsidRPr="00501056" w:rsidRDefault="004B4B86" w:rsidP="004B4B86">
      <w:pPr>
        <w:pStyle w:val="PL"/>
        <w:rPr>
          <w:rStyle w:val="HTMLCode"/>
          <w:rFonts w:eastAsia="Calibri"/>
        </w:rPr>
      </w:pPr>
      <w:r w:rsidRPr="00501056">
        <w:rPr>
          <w:rStyle w:val="HTMLCode"/>
          <w:rFonts w:eastAsia="Calibri"/>
        </w:rPr>
        <w:t xml:space="preserve">  // }</w:t>
      </w:r>
    </w:p>
    <w:p w14:paraId="6F86ED2F" w14:textId="77777777" w:rsidR="004B4B86" w:rsidRPr="00501056" w:rsidRDefault="004B4B86" w:rsidP="004B4B86">
      <w:pPr>
        <w:pStyle w:val="PL"/>
        <w:rPr>
          <w:rStyle w:val="HTMLCode"/>
          <w:rFonts w:eastAsia="Calibri"/>
        </w:rPr>
      </w:pPr>
      <w:r w:rsidRPr="00501056">
        <w:rPr>
          <w:rStyle w:val="HTMLCode"/>
          <w:rFonts w:eastAsia="Calibri"/>
        </w:rPr>
        <w:t xml:space="preserve">  leaf attribute1 {..}</w:t>
      </w:r>
    </w:p>
    <w:p w14:paraId="264613A5" w14:textId="77777777" w:rsidR="004B4B86" w:rsidRPr="00501056" w:rsidRDefault="004B4B86" w:rsidP="004B4B86">
      <w:pPr>
        <w:pStyle w:val="PL"/>
        <w:rPr>
          <w:rStyle w:val="HTMLCode"/>
          <w:rFonts w:eastAsia="Calibri"/>
        </w:rPr>
      </w:pPr>
      <w:r w:rsidRPr="00501056">
        <w:rPr>
          <w:rStyle w:val="HTMLCode"/>
          <w:rFonts w:eastAsia="Calibri"/>
        </w:rPr>
        <w:t xml:space="preserve">  leaf-list attribute2 {..}</w:t>
      </w:r>
    </w:p>
    <w:p w14:paraId="696C663F" w14:textId="77777777" w:rsidR="004B4B86" w:rsidRPr="00501056" w:rsidRDefault="004B4B86" w:rsidP="008D4FDC">
      <w:pPr>
        <w:pStyle w:val="TAC"/>
      </w:pPr>
      <w:r w:rsidRPr="00501056">
        <w:rPr>
          <w:rStyle w:val="HTMLCode"/>
          <w:rFonts w:eastAsia="Calibri"/>
        </w:rPr>
        <w:t>}</w:t>
      </w:r>
      <w:r w:rsidRPr="00501056">
        <w:tab/>
      </w:r>
    </w:p>
    <w:p w14:paraId="7E9B7FC3" w14:textId="77777777" w:rsidR="004B4B86" w:rsidRPr="00501056" w:rsidRDefault="004B4B86" w:rsidP="004B4B86"/>
    <w:p w14:paraId="2E8145DD" w14:textId="77777777" w:rsidR="004B4B86" w:rsidRPr="00501056" w:rsidRDefault="004B4B86" w:rsidP="004B4B86">
      <w:pPr>
        <w:pStyle w:val="Heading3"/>
      </w:pPr>
      <w:bookmarkStart w:id="403" w:name="_Toc20312278"/>
      <w:bookmarkStart w:id="404" w:name="_Toc27561338"/>
      <w:bookmarkStart w:id="405" w:name="_Toc36041300"/>
      <w:bookmarkStart w:id="406" w:name="_Toc44603414"/>
      <w:bookmarkStart w:id="407" w:name="_Toc187415281"/>
      <w:bookmarkStart w:id="408" w:name="_CR6_2_3"/>
      <w:bookmarkEnd w:id="408"/>
      <w:r w:rsidRPr="00501056">
        <w:t>6.</w:t>
      </w:r>
      <w:r w:rsidR="009C7500" w:rsidRPr="00501056">
        <w:t>2.3</w:t>
      </w:r>
      <w:r w:rsidRPr="00501056">
        <w:tab/>
        <w:t>Naming attribute</w:t>
      </w:r>
      <w:bookmarkEnd w:id="403"/>
      <w:bookmarkEnd w:id="404"/>
      <w:bookmarkEnd w:id="405"/>
      <w:bookmarkEnd w:id="406"/>
      <w:bookmarkEnd w:id="407"/>
      <w:r w:rsidRPr="00501056">
        <w:t xml:space="preserve"> </w:t>
      </w:r>
    </w:p>
    <w:p w14:paraId="30620A06" w14:textId="77777777" w:rsidR="004B4B86" w:rsidRPr="00501056" w:rsidRDefault="004B4B86" w:rsidP="008D4FDC">
      <w:pPr>
        <w:pStyle w:val="Heading4"/>
      </w:pPr>
      <w:bookmarkStart w:id="409" w:name="_Toc20312279"/>
      <w:bookmarkStart w:id="410" w:name="_Toc27561339"/>
      <w:bookmarkStart w:id="411" w:name="_Toc36041301"/>
      <w:bookmarkStart w:id="412" w:name="_Toc44603415"/>
      <w:bookmarkStart w:id="413" w:name="_Toc187415282"/>
      <w:bookmarkStart w:id="414" w:name="_CR6_2_3_1"/>
      <w:bookmarkEnd w:id="414"/>
      <w:r w:rsidRPr="00501056">
        <w:t>6.</w:t>
      </w:r>
      <w:r w:rsidR="009C7500" w:rsidRPr="00501056">
        <w:t>2.3.1</w:t>
      </w:r>
      <w:r w:rsidRPr="00501056">
        <w:tab/>
        <w:t>Introduction</w:t>
      </w:r>
      <w:bookmarkEnd w:id="409"/>
      <w:bookmarkEnd w:id="410"/>
      <w:bookmarkEnd w:id="411"/>
      <w:bookmarkEnd w:id="412"/>
      <w:bookmarkEnd w:id="413"/>
    </w:p>
    <w:p w14:paraId="3C2760BF" w14:textId="77777777" w:rsidR="004B4B86" w:rsidRPr="00501056" w:rsidRDefault="004B4B86" w:rsidP="004B4B86">
      <w:r w:rsidRPr="00501056">
        <w:t>Reference [3] clause 3.1</w:t>
      </w:r>
    </w:p>
    <w:p w14:paraId="4DB74DB0" w14:textId="77777777" w:rsidR="004B4B86" w:rsidRPr="00501056" w:rsidRDefault="004B4B86" w:rsidP="004B4B86">
      <w:pPr>
        <w:pStyle w:val="Heading4"/>
      </w:pPr>
      <w:bookmarkStart w:id="415" w:name="_Toc20312280"/>
      <w:bookmarkStart w:id="416" w:name="_Toc27561340"/>
      <w:bookmarkStart w:id="417" w:name="_Toc36041302"/>
      <w:bookmarkStart w:id="418" w:name="_Toc44603416"/>
      <w:bookmarkStart w:id="419" w:name="_Toc187415283"/>
      <w:bookmarkStart w:id="420" w:name="_CR6_2_3_2"/>
      <w:bookmarkEnd w:id="420"/>
      <w:r w:rsidRPr="00501056">
        <w:t>6.</w:t>
      </w:r>
      <w:r w:rsidR="009C7500" w:rsidRPr="00501056">
        <w:t>2.3.2</w:t>
      </w:r>
      <w:r w:rsidRPr="00501056">
        <w:tab/>
        <w:t>Yang mapping</w:t>
      </w:r>
      <w:bookmarkEnd w:id="415"/>
      <w:bookmarkEnd w:id="416"/>
      <w:bookmarkEnd w:id="417"/>
      <w:bookmarkEnd w:id="418"/>
      <w:bookmarkEnd w:id="419"/>
    </w:p>
    <w:p w14:paraId="0C2C2BA9" w14:textId="77777777" w:rsidR="004B4B86" w:rsidRPr="00501056" w:rsidRDefault="004B4B86" w:rsidP="004B4B86">
      <w:r w:rsidRPr="00501056">
        <w:t xml:space="preserve">The </w:t>
      </w:r>
      <w:r w:rsidR="00FB236D" w:rsidRPr="00501056">
        <w:t>"</w:t>
      </w:r>
      <w:r w:rsidRPr="00501056">
        <w:t>leaf</w:t>
      </w:r>
      <w:r w:rsidR="00FB236D" w:rsidRPr="00501056">
        <w:t>"</w:t>
      </w:r>
      <w:r w:rsidRPr="00501056">
        <w:t xml:space="preserve"> that is mapped from the naming attribute shall be used in the YANG </w:t>
      </w:r>
      <w:r w:rsidR="00FB236D" w:rsidRPr="00501056">
        <w:t>"</w:t>
      </w:r>
      <w:r w:rsidRPr="00501056">
        <w:t>key</w:t>
      </w:r>
      <w:r w:rsidR="00FB236D" w:rsidRPr="00501056">
        <w:t>"</w:t>
      </w:r>
      <w:r w:rsidRPr="00501056">
        <w:t xml:space="preserve"> statement. This is usually called </w:t>
      </w:r>
      <w:r w:rsidR="00FB236D" w:rsidRPr="00501056">
        <w:t>"</w:t>
      </w:r>
      <w:r w:rsidRPr="00501056">
        <w:t>id</w:t>
      </w:r>
      <w:r w:rsidR="00FB236D" w:rsidRPr="00501056">
        <w:t>"</w:t>
      </w:r>
      <w:r w:rsidRPr="00501056">
        <w:t xml:space="preserve"> as defined in the Top_ class in TS 28.620 Umbrella Information Model (UIM), clause 4.3.8.</w:t>
      </w:r>
    </w:p>
    <w:p w14:paraId="1593BA41" w14:textId="77777777" w:rsidR="004B4B86" w:rsidRDefault="004B4B86" w:rsidP="004B4B86">
      <w:pPr>
        <w:pStyle w:val="Heading3"/>
        <w:rPr>
          <w:rFonts w:cs="Arial"/>
        </w:rPr>
      </w:pPr>
      <w:bookmarkStart w:id="421" w:name="_Toc20312281"/>
      <w:bookmarkStart w:id="422" w:name="_Toc27561341"/>
      <w:bookmarkStart w:id="423" w:name="_Toc36041303"/>
      <w:bookmarkStart w:id="424" w:name="_Toc44603417"/>
      <w:bookmarkStart w:id="425" w:name="_Toc187415284"/>
      <w:bookmarkStart w:id="426" w:name="_CR6_2_4"/>
      <w:bookmarkEnd w:id="426"/>
      <w:r w:rsidRPr="00501056">
        <w:t>6.</w:t>
      </w:r>
      <w:r w:rsidR="009C7500" w:rsidRPr="00501056">
        <w:t>2.4</w:t>
      </w:r>
      <w:r w:rsidRPr="00501056">
        <w:tab/>
      </w:r>
      <w:proofErr w:type="spellStart"/>
      <w:r w:rsidRPr="00501056">
        <w:rPr>
          <w:rFonts w:cs="Arial"/>
        </w:rPr>
        <w:t>InformationObjectClass</w:t>
      </w:r>
      <w:proofErr w:type="spellEnd"/>
      <w:r w:rsidRPr="00501056">
        <w:rPr>
          <w:rFonts w:cs="Arial"/>
        </w:rPr>
        <w:t xml:space="preserve"> – concrete</w:t>
      </w:r>
      <w:bookmarkEnd w:id="421"/>
      <w:bookmarkEnd w:id="422"/>
      <w:bookmarkEnd w:id="423"/>
      <w:bookmarkEnd w:id="424"/>
      <w:bookmarkEnd w:id="425"/>
      <w:r w:rsidRPr="00501056">
        <w:rPr>
          <w:rFonts w:cs="Arial"/>
        </w:rPr>
        <w:t xml:space="preserve"> </w:t>
      </w:r>
    </w:p>
    <w:p w14:paraId="5F5D0A81" w14:textId="77777777" w:rsidR="00073816" w:rsidRPr="00073816" w:rsidRDefault="00073816" w:rsidP="002A2AFD">
      <w:pPr>
        <w:pStyle w:val="Heading4"/>
      </w:pPr>
      <w:bookmarkStart w:id="427" w:name="_Toc27561342"/>
      <w:bookmarkStart w:id="428" w:name="_Toc36041304"/>
      <w:bookmarkStart w:id="429" w:name="_Toc44603418"/>
      <w:bookmarkStart w:id="430" w:name="_Toc187415285"/>
      <w:bookmarkStart w:id="431" w:name="_CR6_2_4_0"/>
      <w:bookmarkEnd w:id="431"/>
      <w:r>
        <w:t>6.2.4.0</w:t>
      </w:r>
      <w:r>
        <w:tab/>
        <w:t>Introduction</w:t>
      </w:r>
      <w:bookmarkEnd w:id="427"/>
      <w:bookmarkEnd w:id="428"/>
      <w:bookmarkEnd w:id="429"/>
      <w:bookmarkEnd w:id="430"/>
    </w:p>
    <w:p w14:paraId="0F68EE3A" w14:textId="77777777" w:rsidR="004B4B86" w:rsidRPr="00501056" w:rsidRDefault="004B4B86" w:rsidP="004B4B86">
      <w:r w:rsidRPr="00501056">
        <w:t>Reference [3] clause 5.3.2</w:t>
      </w:r>
    </w:p>
    <w:p w14:paraId="4787E81C" w14:textId="77777777" w:rsidR="004B4B86" w:rsidRPr="00501056" w:rsidRDefault="004B4B86" w:rsidP="004B4B86">
      <w:pPr>
        <w:pStyle w:val="Heading4"/>
      </w:pPr>
      <w:bookmarkStart w:id="432" w:name="_Toc20312282"/>
      <w:bookmarkStart w:id="433" w:name="_Toc27561343"/>
      <w:bookmarkStart w:id="434" w:name="_Toc36041305"/>
      <w:bookmarkStart w:id="435" w:name="_Toc44603419"/>
      <w:bookmarkStart w:id="436" w:name="_Toc187415286"/>
      <w:bookmarkStart w:id="437" w:name="_CR6_2_4_1"/>
      <w:bookmarkEnd w:id="437"/>
      <w:r w:rsidRPr="00501056">
        <w:t>6.</w:t>
      </w:r>
      <w:r w:rsidR="009C7500" w:rsidRPr="00501056">
        <w:t>2.4</w:t>
      </w:r>
      <w:r w:rsidRPr="00501056">
        <w:t>.1</w:t>
      </w:r>
      <w:r w:rsidRPr="00501056">
        <w:tab/>
        <w:t>YANG mapping</w:t>
      </w:r>
      <w:bookmarkEnd w:id="432"/>
      <w:bookmarkEnd w:id="433"/>
      <w:bookmarkEnd w:id="434"/>
      <w:bookmarkEnd w:id="435"/>
      <w:bookmarkEnd w:id="436"/>
    </w:p>
    <w:p w14:paraId="43E04720" w14:textId="666ED204" w:rsidR="004B4B86" w:rsidRPr="00501056" w:rsidRDefault="004B4B86" w:rsidP="004B4B86">
      <w:pPr>
        <w:rPr>
          <w:lang w:eastAsia="en-IN"/>
        </w:rPr>
      </w:pPr>
      <w:r w:rsidRPr="00501056">
        <w:t xml:space="preserve">A concrete class shall be mapped to a </w:t>
      </w:r>
      <w:r w:rsidR="00FB236D" w:rsidRPr="00501056">
        <w:t>"</w:t>
      </w:r>
      <w:r w:rsidRPr="00501056">
        <w:t>list</w:t>
      </w:r>
      <w:r w:rsidR="00FB236D" w:rsidRPr="00501056">
        <w:t>"</w:t>
      </w:r>
      <w:r w:rsidRPr="00501056">
        <w:t xml:space="preserve"> that </w:t>
      </w:r>
      <w:r w:rsidR="00FB236D" w:rsidRPr="00501056">
        <w:t>"</w:t>
      </w:r>
      <w:r w:rsidRPr="00501056">
        <w:t>uses</w:t>
      </w:r>
      <w:r w:rsidR="00FB236D" w:rsidRPr="00501056">
        <w:t>"</w:t>
      </w:r>
      <w:r w:rsidRPr="00501056">
        <w:t xml:space="preserve"> a </w:t>
      </w:r>
      <w:r w:rsidR="00FB236D" w:rsidRPr="00501056">
        <w:t>"</w:t>
      </w:r>
      <w:r w:rsidRPr="00501056">
        <w:t>grouping</w:t>
      </w:r>
      <w:r w:rsidR="00FB236D" w:rsidRPr="00501056">
        <w:t>"</w:t>
      </w:r>
      <w:r w:rsidRPr="00501056">
        <w:t xml:space="preserve">. The </w:t>
      </w:r>
      <w:r w:rsidR="00FB236D" w:rsidRPr="00501056">
        <w:t>"</w:t>
      </w:r>
      <w:r w:rsidRPr="00501056">
        <w:t>grouping</w:t>
      </w:r>
      <w:r w:rsidR="00FB236D" w:rsidRPr="00501056">
        <w:t>"</w:t>
      </w:r>
      <w:r w:rsidRPr="00501056">
        <w:t xml:space="preserve"> shall be named &lt;</w:t>
      </w:r>
      <w:proofErr w:type="spellStart"/>
      <w:r w:rsidRPr="00501056">
        <w:t>IocName</w:t>
      </w:r>
      <w:proofErr w:type="spellEnd"/>
      <w:r w:rsidRPr="00501056">
        <w:t xml:space="preserve">&gt;Grp. It shall contain all attributes of the class in the same manner as the </w:t>
      </w:r>
      <w:r w:rsidR="00FB236D" w:rsidRPr="00501056">
        <w:t>"</w:t>
      </w:r>
      <w:r w:rsidRPr="00501056">
        <w:t>grouping</w:t>
      </w:r>
      <w:r w:rsidR="00FB236D" w:rsidRPr="00501056">
        <w:t>"</w:t>
      </w:r>
      <w:r w:rsidRPr="00501056">
        <w:t xml:space="preserve"> for an abstract class. The </w:t>
      </w:r>
      <w:r w:rsidR="00FB236D" w:rsidRPr="00501056">
        <w:t>"</w:t>
      </w:r>
      <w:r w:rsidRPr="00501056">
        <w:t>list</w:t>
      </w:r>
      <w:r w:rsidR="00FB236D" w:rsidRPr="00501056">
        <w:t>"</w:t>
      </w:r>
      <w:r w:rsidRPr="00501056">
        <w:t xml:space="preserve"> shall be named &lt;</w:t>
      </w:r>
      <w:proofErr w:type="spellStart"/>
      <w:r w:rsidRPr="00501056">
        <w:t>IocName</w:t>
      </w:r>
      <w:proofErr w:type="spellEnd"/>
      <w:r w:rsidRPr="00501056">
        <w:t xml:space="preserve">&gt;. The </w:t>
      </w:r>
      <w:proofErr w:type="spellStart"/>
      <w:r w:rsidRPr="00501056">
        <w:t>NamingAttribute</w:t>
      </w:r>
      <w:proofErr w:type="spellEnd"/>
      <w:r w:rsidRPr="00501056">
        <w:rPr>
          <w:lang w:eastAsia="en-IN"/>
        </w:rPr>
        <w:t xml:space="preserve"> shall be used as a key. All other attributes shall be placed inside a </w:t>
      </w:r>
      <w:r w:rsidR="00AD05EC">
        <w:rPr>
          <w:lang w:eastAsia="en-IN"/>
        </w:rPr>
        <w:t>non-presence</w:t>
      </w:r>
      <w:r w:rsidR="00AD05EC" w:rsidRPr="00501056">
        <w:rPr>
          <w:lang w:eastAsia="en-IN"/>
        </w:rPr>
        <w:t xml:space="preserve"> </w:t>
      </w:r>
      <w:r w:rsidR="00FB236D" w:rsidRPr="00501056">
        <w:rPr>
          <w:lang w:eastAsia="en-IN"/>
        </w:rPr>
        <w:t>"</w:t>
      </w:r>
      <w:r w:rsidRPr="00501056">
        <w:rPr>
          <w:lang w:eastAsia="en-IN"/>
        </w:rPr>
        <w:t>container</w:t>
      </w:r>
      <w:r w:rsidR="00FB236D" w:rsidRPr="00501056">
        <w:rPr>
          <w:lang w:eastAsia="en-IN"/>
        </w:rPr>
        <w:t>"</w:t>
      </w:r>
      <w:r w:rsidRPr="00501056">
        <w:rPr>
          <w:lang w:eastAsia="en-IN"/>
        </w:rPr>
        <w:t xml:space="preserve"> named </w:t>
      </w:r>
      <w:r w:rsidR="00FB236D" w:rsidRPr="00501056">
        <w:rPr>
          <w:lang w:eastAsia="en-IN"/>
        </w:rPr>
        <w:t>"</w:t>
      </w:r>
      <w:r w:rsidRPr="00501056">
        <w:rPr>
          <w:lang w:eastAsia="en-IN"/>
        </w:rPr>
        <w:t>attributes</w:t>
      </w:r>
      <w:r w:rsidR="00FB236D" w:rsidRPr="00501056">
        <w:rPr>
          <w:lang w:eastAsia="en-IN"/>
        </w:rPr>
        <w:t>"</w:t>
      </w:r>
      <w:r w:rsidRPr="00501056">
        <w:rPr>
          <w:lang w:eastAsia="en-IN"/>
        </w:rPr>
        <w:t xml:space="preserve">. The </w:t>
      </w:r>
      <w:r w:rsidR="00FB236D" w:rsidRPr="00501056">
        <w:rPr>
          <w:lang w:eastAsia="en-IN"/>
        </w:rPr>
        <w:t>"</w:t>
      </w:r>
      <w:r w:rsidRPr="00501056">
        <w:rPr>
          <w:lang w:eastAsia="en-IN"/>
        </w:rPr>
        <w:t>container attributes</w:t>
      </w:r>
      <w:r w:rsidR="00FB236D" w:rsidRPr="00501056">
        <w:rPr>
          <w:lang w:eastAsia="en-IN"/>
        </w:rPr>
        <w:t>"</w:t>
      </w:r>
      <w:r w:rsidRPr="00501056">
        <w:rPr>
          <w:lang w:eastAsia="en-IN"/>
        </w:rPr>
        <w:t xml:space="preserve"> will facilitate asking for all attributes of an object instance with a simple subtree or XPath filter.</w:t>
      </w:r>
      <w:r w:rsidR="00AD05EC">
        <w:rPr>
          <w:lang w:eastAsia="en-IN"/>
        </w:rPr>
        <w:t xml:space="preserve"> The “list” mapped from a concrete class therefore only contains the id “leaf”, the “attributes container”, and possibly other contained concrete classes mapped to “list” statements (see clause 6.2.6.2).</w:t>
      </w:r>
    </w:p>
    <w:p w14:paraId="0E155F02" w14:textId="77777777" w:rsidR="004B4B86" w:rsidRPr="00501056" w:rsidRDefault="004B4B86" w:rsidP="004B4B86">
      <w:pPr>
        <w:pStyle w:val="PL"/>
        <w:rPr>
          <w:rStyle w:val="HTMLCode"/>
          <w:rFonts w:eastAsia="Calibri"/>
        </w:rPr>
      </w:pPr>
      <w:r w:rsidRPr="00501056">
        <w:rPr>
          <w:rStyle w:val="HTMLCode"/>
          <w:rFonts w:eastAsia="Calibri"/>
        </w:rPr>
        <w:lastRenderedPageBreak/>
        <w:t>//concrete class</w:t>
      </w:r>
    </w:p>
    <w:p w14:paraId="64EA9509" w14:textId="77777777" w:rsidR="004B4B86" w:rsidRPr="00501056" w:rsidRDefault="004B4B86" w:rsidP="004B4B86">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MyConcreteClassGrp</w:t>
      </w:r>
      <w:proofErr w:type="spellEnd"/>
      <w:r w:rsidRPr="00501056">
        <w:rPr>
          <w:rStyle w:val="HTMLCode"/>
          <w:rFonts w:eastAsia="Calibri"/>
        </w:rPr>
        <w:t xml:space="preserve"> {</w:t>
      </w:r>
    </w:p>
    <w:p w14:paraId="166454C9" w14:textId="77777777" w:rsidR="004B4B86" w:rsidRPr="00501056" w:rsidRDefault="004B4B86" w:rsidP="004B4B86">
      <w:pPr>
        <w:pStyle w:val="PL"/>
        <w:rPr>
          <w:rStyle w:val="HTMLCode"/>
          <w:rFonts w:eastAsia="Calibri"/>
        </w:rPr>
      </w:pPr>
      <w:r w:rsidRPr="00501056">
        <w:rPr>
          <w:rStyle w:val="HTMLCode"/>
          <w:rFonts w:eastAsia="Calibri"/>
        </w:rPr>
        <w:t xml:space="preserve">  // contains all attributes in the same manner as </w:t>
      </w:r>
    </w:p>
    <w:p w14:paraId="221566AF" w14:textId="77777777" w:rsidR="004B4B86" w:rsidRPr="00501056" w:rsidRDefault="004B4B86" w:rsidP="004B4B86">
      <w:pPr>
        <w:pStyle w:val="PL"/>
        <w:rPr>
          <w:rStyle w:val="HTMLCode"/>
          <w:rFonts w:eastAsia="Calibri"/>
        </w:rPr>
      </w:pPr>
      <w:r w:rsidRPr="00501056">
        <w:rPr>
          <w:rStyle w:val="HTMLCode"/>
          <w:rFonts w:eastAsia="Calibri"/>
        </w:rPr>
        <w:t xml:space="preserve">  //   a grouping for  abstract class</w:t>
      </w:r>
    </w:p>
    <w:p w14:paraId="2A10FBE0" w14:textId="77777777" w:rsidR="004B4B86" w:rsidRPr="00501056" w:rsidRDefault="004B4B86" w:rsidP="004B4B86">
      <w:pPr>
        <w:pStyle w:val="PL"/>
        <w:rPr>
          <w:rStyle w:val="HTMLCode"/>
          <w:rFonts w:eastAsia="Calibri"/>
        </w:rPr>
      </w:pPr>
      <w:r w:rsidRPr="00501056">
        <w:rPr>
          <w:rStyle w:val="HTMLCode"/>
          <w:rFonts w:eastAsia="Calibri"/>
        </w:rPr>
        <w:t>}</w:t>
      </w:r>
    </w:p>
    <w:p w14:paraId="689B91F8" w14:textId="77777777" w:rsidR="004B4B86" w:rsidRPr="00501056" w:rsidRDefault="004B4B86" w:rsidP="004B4B86">
      <w:pPr>
        <w:pStyle w:val="PL"/>
        <w:rPr>
          <w:rStyle w:val="HTMLCode"/>
          <w:rFonts w:eastAsia="Calibri"/>
        </w:rPr>
      </w:pPr>
    </w:p>
    <w:p w14:paraId="333BCFE1" w14:textId="77777777" w:rsidR="004B4B86" w:rsidRPr="00501056" w:rsidRDefault="004B4B86" w:rsidP="004B4B86">
      <w:pPr>
        <w:pStyle w:val="PL"/>
        <w:rPr>
          <w:rStyle w:val="HTMLCode"/>
          <w:rFonts w:eastAsia="Calibri"/>
        </w:rPr>
      </w:pPr>
      <w:r w:rsidRPr="00501056">
        <w:rPr>
          <w:rStyle w:val="HTMLCode"/>
          <w:rFonts w:eastAsia="Calibri"/>
        </w:rPr>
        <w:t xml:space="preserve">list </w:t>
      </w:r>
      <w:proofErr w:type="spellStart"/>
      <w:r w:rsidRPr="00501056">
        <w:rPr>
          <w:rStyle w:val="HTMLCode"/>
          <w:rFonts w:eastAsia="Calibri"/>
        </w:rPr>
        <w:t>MyConcreteClass</w:t>
      </w:r>
      <w:proofErr w:type="spellEnd"/>
      <w:r w:rsidRPr="00501056">
        <w:rPr>
          <w:rStyle w:val="HTMLCode"/>
          <w:rFonts w:eastAsia="Calibri"/>
        </w:rPr>
        <w:t xml:space="preserve"> {</w:t>
      </w:r>
    </w:p>
    <w:p w14:paraId="18A2BD16" w14:textId="24014597" w:rsidR="004B4B86" w:rsidRPr="00501056" w:rsidRDefault="004B4B86" w:rsidP="004B4B86">
      <w:pPr>
        <w:pStyle w:val="PL"/>
        <w:rPr>
          <w:rStyle w:val="HTMLCode"/>
          <w:rFonts w:eastAsia="Calibri"/>
        </w:rPr>
      </w:pPr>
      <w:r w:rsidRPr="00501056">
        <w:rPr>
          <w:rStyle w:val="HTMLCode"/>
          <w:rFonts w:eastAsia="Calibri"/>
        </w:rPr>
        <w:t xml:space="preserve">  key </w:t>
      </w:r>
      <w:r w:rsidR="00AD05EC">
        <w:rPr>
          <w:rStyle w:val="HTMLCode"/>
          <w:rFonts w:eastAsia="Calibri"/>
        </w:rPr>
        <w:t>id</w:t>
      </w:r>
      <w:r w:rsidRPr="00501056">
        <w:rPr>
          <w:rStyle w:val="HTMLCode"/>
          <w:rFonts w:eastAsia="Calibri"/>
        </w:rPr>
        <w:t xml:space="preserve">;  </w:t>
      </w:r>
    </w:p>
    <w:p w14:paraId="363CC05F" w14:textId="5FD7675A" w:rsidR="004B4B86" w:rsidRPr="00501056" w:rsidRDefault="004B4B86" w:rsidP="004B4B86">
      <w:pPr>
        <w:pStyle w:val="PL"/>
        <w:rPr>
          <w:rStyle w:val="HTMLCode"/>
          <w:rFonts w:eastAsia="Calibri"/>
        </w:rPr>
      </w:pPr>
      <w:r w:rsidRPr="00501056">
        <w:rPr>
          <w:rStyle w:val="HTMLCode"/>
          <w:rFonts w:eastAsia="Calibri"/>
        </w:rPr>
        <w:t xml:space="preserve">  leaf </w:t>
      </w:r>
      <w:r w:rsidR="00AD05EC">
        <w:rPr>
          <w:rStyle w:val="HTMLCode"/>
          <w:rFonts w:eastAsia="Calibri"/>
        </w:rPr>
        <w:t>id</w:t>
      </w:r>
      <w:r w:rsidR="00AD05EC" w:rsidRPr="00501056">
        <w:rPr>
          <w:rStyle w:val="HTMLCode"/>
          <w:rFonts w:eastAsia="Calibri"/>
        </w:rPr>
        <w:t xml:space="preserve"> </w:t>
      </w:r>
      <w:r w:rsidRPr="00501056">
        <w:rPr>
          <w:rStyle w:val="HTMLCode"/>
          <w:rFonts w:eastAsia="Calibri"/>
        </w:rPr>
        <w:t>{…}</w:t>
      </w:r>
    </w:p>
    <w:p w14:paraId="53ACCC02" w14:textId="77777777" w:rsidR="004B4B86" w:rsidRPr="00501056" w:rsidRDefault="004B4B86" w:rsidP="004B4B86">
      <w:pPr>
        <w:pStyle w:val="PL"/>
        <w:rPr>
          <w:rStyle w:val="HTMLCode"/>
          <w:rFonts w:eastAsia="Calibri"/>
        </w:rPr>
      </w:pPr>
      <w:r w:rsidRPr="00501056">
        <w:rPr>
          <w:rStyle w:val="HTMLCode"/>
          <w:rFonts w:eastAsia="Calibri"/>
        </w:rPr>
        <w:t xml:space="preserve">  container attributes {</w:t>
      </w:r>
    </w:p>
    <w:p w14:paraId="271B5E37" w14:textId="77777777" w:rsidR="004B4B86" w:rsidRPr="00501056" w:rsidRDefault="004B4B86" w:rsidP="004B4B86">
      <w:pPr>
        <w:pStyle w:val="PL"/>
        <w:rPr>
          <w:rStyle w:val="HTMLCode"/>
          <w:rFonts w:eastAsia="Calibri"/>
        </w:rPr>
      </w:pPr>
      <w:r w:rsidRPr="00501056">
        <w:rPr>
          <w:rStyle w:val="HTMLCode"/>
          <w:rFonts w:eastAsia="Calibri"/>
        </w:rPr>
        <w:t xml:space="preserve">      uses </w:t>
      </w:r>
      <w:proofErr w:type="spellStart"/>
      <w:r w:rsidRPr="00501056">
        <w:rPr>
          <w:rStyle w:val="HTMLCode"/>
          <w:rFonts w:eastAsia="Calibri"/>
        </w:rPr>
        <w:t>MyConcreteClassGrp</w:t>
      </w:r>
      <w:proofErr w:type="spellEnd"/>
      <w:r w:rsidRPr="00501056">
        <w:rPr>
          <w:rStyle w:val="HTMLCode"/>
          <w:rFonts w:eastAsia="Calibri"/>
        </w:rPr>
        <w:t xml:space="preserve"> ;</w:t>
      </w:r>
    </w:p>
    <w:p w14:paraId="5FFA36A0" w14:textId="77777777" w:rsidR="004B4B86" w:rsidRPr="00501056" w:rsidRDefault="004B4B86" w:rsidP="004B4B86">
      <w:pPr>
        <w:pStyle w:val="PL"/>
        <w:rPr>
          <w:rStyle w:val="HTMLCode"/>
          <w:rFonts w:eastAsia="Calibri"/>
        </w:rPr>
      </w:pPr>
      <w:r w:rsidRPr="00501056">
        <w:rPr>
          <w:rStyle w:val="HTMLCode"/>
          <w:rFonts w:eastAsia="Calibri"/>
        </w:rPr>
        <w:t xml:space="preserve">   }</w:t>
      </w:r>
    </w:p>
    <w:p w14:paraId="1D0E7F61" w14:textId="77777777" w:rsidR="004B4B86" w:rsidRPr="00501056" w:rsidRDefault="004B4B86" w:rsidP="004B4B86">
      <w:pPr>
        <w:pStyle w:val="PL"/>
        <w:rPr>
          <w:rStyle w:val="HTMLCode"/>
          <w:rFonts w:eastAsia="Calibri"/>
        </w:rPr>
      </w:pPr>
      <w:r w:rsidRPr="00501056">
        <w:rPr>
          <w:rStyle w:val="HTMLCode"/>
          <w:rFonts w:eastAsia="Calibri"/>
        </w:rPr>
        <w:t xml:space="preserve">  //YANG lists representing contained classes</w:t>
      </w:r>
    </w:p>
    <w:p w14:paraId="50396B41" w14:textId="77777777" w:rsidR="004B4B86" w:rsidRPr="00501056" w:rsidRDefault="004B4B86" w:rsidP="004B4B86">
      <w:pPr>
        <w:pStyle w:val="PL"/>
        <w:rPr>
          <w:rStyle w:val="HTMLCode"/>
          <w:rFonts w:eastAsia="Calibri"/>
        </w:rPr>
      </w:pPr>
      <w:r w:rsidRPr="00501056">
        <w:rPr>
          <w:rStyle w:val="HTMLCode"/>
          <w:rFonts w:eastAsia="Calibri"/>
        </w:rPr>
        <w:t>}</w:t>
      </w:r>
    </w:p>
    <w:p w14:paraId="45D46D3C" w14:textId="77777777" w:rsidR="004B4B86" w:rsidRPr="00501056" w:rsidRDefault="004B4B86" w:rsidP="008D4FDC"/>
    <w:p w14:paraId="016F81B9" w14:textId="77777777" w:rsidR="004B4B86" w:rsidRPr="00501056" w:rsidRDefault="004B4B86" w:rsidP="004B4B86">
      <w:pPr>
        <w:pStyle w:val="Heading3"/>
      </w:pPr>
      <w:bookmarkStart w:id="438" w:name="_Toc20312283"/>
      <w:bookmarkStart w:id="439" w:name="_Toc27561344"/>
      <w:bookmarkStart w:id="440" w:name="_Toc36041306"/>
      <w:bookmarkStart w:id="441" w:name="_Toc44603420"/>
      <w:bookmarkStart w:id="442" w:name="_Toc187415287"/>
      <w:bookmarkStart w:id="443" w:name="_CR6_2_5"/>
      <w:bookmarkEnd w:id="443"/>
      <w:r w:rsidRPr="00501056">
        <w:t>6.</w:t>
      </w:r>
      <w:r w:rsidR="009C7500" w:rsidRPr="00501056">
        <w:t>2.5</w:t>
      </w:r>
      <w:r w:rsidRPr="00501056">
        <w:tab/>
        <w:t>Generalization relationship - inheritance from another class</w:t>
      </w:r>
      <w:bookmarkEnd w:id="438"/>
      <w:bookmarkEnd w:id="439"/>
      <w:bookmarkEnd w:id="440"/>
      <w:bookmarkEnd w:id="441"/>
      <w:bookmarkEnd w:id="442"/>
    </w:p>
    <w:p w14:paraId="2DD05167" w14:textId="77777777" w:rsidR="004B4B86" w:rsidRPr="00501056" w:rsidRDefault="004B4B86" w:rsidP="008D4FDC">
      <w:pPr>
        <w:pStyle w:val="Heading4"/>
      </w:pPr>
      <w:bookmarkStart w:id="444" w:name="_Toc20312284"/>
      <w:bookmarkStart w:id="445" w:name="_Toc27561345"/>
      <w:bookmarkStart w:id="446" w:name="_Toc36041307"/>
      <w:bookmarkStart w:id="447" w:name="_Toc44603421"/>
      <w:bookmarkStart w:id="448" w:name="_Toc187415288"/>
      <w:bookmarkStart w:id="449" w:name="_CR6_2_5_1"/>
      <w:bookmarkEnd w:id="449"/>
      <w:r w:rsidRPr="00501056">
        <w:t>6.</w:t>
      </w:r>
      <w:r w:rsidR="009C7500" w:rsidRPr="00501056">
        <w:t>2.5.1</w:t>
      </w:r>
      <w:r w:rsidRPr="00501056">
        <w:tab/>
        <w:t>Introduction</w:t>
      </w:r>
      <w:bookmarkEnd w:id="444"/>
      <w:bookmarkEnd w:id="445"/>
      <w:bookmarkEnd w:id="446"/>
      <w:bookmarkEnd w:id="447"/>
      <w:bookmarkEnd w:id="448"/>
    </w:p>
    <w:p w14:paraId="2BCFA2EE" w14:textId="77777777" w:rsidR="004B4B86" w:rsidRPr="00501056" w:rsidRDefault="004B4B86" w:rsidP="004B4B86">
      <w:r w:rsidRPr="00501056">
        <w:t>Reference [3] clause 5.2.5</w:t>
      </w:r>
    </w:p>
    <w:p w14:paraId="57AA4084" w14:textId="77777777" w:rsidR="004B4B86" w:rsidRPr="00501056" w:rsidRDefault="004B4B86" w:rsidP="004B4B86">
      <w:r w:rsidRPr="00501056">
        <w:t xml:space="preserve">Example model: Class </w:t>
      </w:r>
      <w:proofErr w:type="spellStart"/>
      <w:r w:rsidRPr="00501056">
        <w:rPr>
          <w:rFonts w:ascii="Courier New" w:hAnsi="Courier New" w:cs="Courier New"/>
        </w:rPr>
        <w:t>MyManagedFunction</w:t>
      </w:r>
      <w:proofErr w:type="spellEnd"/>
      <w:r w:rsidRPr="00501056">
        <w:t xml:space="preserve"> inherits from class </w:t>
      </w:r>
      <w:proofErr w:type="spellStart"/>
      <w:r w:rsidRPr="00501056">
        <w:rPr>
          <w:rFonts w:ascii="Courier New" w:hAnsi="Courier New" w:cs="Courier New"/>
        </w:rPr>
        <w:t>ManagedFunction</w:t>
      </w:r>
      <w:proofErr w:type="spellEnd"/>
      <w:r w:rsidRPr="00501056">
        <w:t>.</w:t>
      </w:r>
    </w:p>
    <w:p w14:paraId="3979E50D" w14:textId="77777777" w:rsidR="004B4B86" w:rsidRPr="00501056" w:rsidRDefault="004B4B86" w:rsidP="004B4B86">
      <w:pPr>
        <w:pStyle w:val="Heading4"/>
      </w:pPr>
      <w:bookmarkStart w:id="450" w:name="_Toc20312285"/>
      <w:bookmarkStart w:id="451" w:name="_Toc27561346"/>
      <w:bookmarkStart w:id="452" w:name="_Toc36041308"/>
      <w:bookmarkStart w:id="453" w:name="_Toc44603422"/>
      <w:bookmarkStart w:id="454" w:name="_Toc187415289"/>
      <w:bookmarkStart w:id="455" w:name="_CR6_2_5_2"/>
      <w:bookmarkEnd w:id="455"/>
      <w:r w:rsidRPr="00501056">
        <w:t>6.</w:t>
      </w:r>
      <w:r w:rsidR="009C7500" w:rsidRPr="00501056">
        <w:t>2.5.2</w:t>
      </w:r>
      <w:r w:rsidRPr="00501056">
        <w:tab/>
        <w:t>YANG mapping</w:t>
      </w:r>
      <w:bookmarkEnd w:id="450"/>
      <w:bookmarkEnd w:id="451"/>
      <w:bookmarkEnd w:id="452"/>
      <w:bookmarkEnd w:id="453"/>
      <w:bookmarkEnd w:id="454"/>
    </w:p>
    <w:p w14:paraId="145504D5" w14:textId="77777777" w:rsidR="004B4B86" w:rsidRPr="00501056" w:rsidRDefault="004B4B86" w:rsidP="004B4B86">
      <w:r w:rsidRPr="00501056">
        <w:t xml:space="preserve">Generalization/Inheritance relationships are mapped to the inheriting class using the </w:t>
      </w:r>
      <w:r w:rsidR="00FB236D" w:rsidRPr="00501056">
        <w:t>"</w:t>
      </w:r>
      <w:r w:rsidRPr="00501056">
        <w:t>grouping</w:t>
      </w:r>
      <w:r w:rsidR="00FB236D" w:rsidRPr="00501056">
        <w:t>"</w:t>
      </w:r>
      <w:r w:rsidRPr="00501056">
        <w:t xml:space="preserve"> of the inherited class in its own </w:t>
      </w:r>
      <w:r w:rsidR="00FB236D" w:rsidRPr="00501056">
        <w:t>"</w:t>
      </w:r>
      <w:r w:rsidRPr="00501056">
        <w:t>grouping</w:t>
      </w:r>
      <w:r w:rsidR="00FB236D" w:rsidRPr="00501056">
        <w:t>"</w:t>
      </w:r>
      <w:r w:rsidRPr="00501056">
        <w:t>.</w:t>
      </w:r>
    </w:p>
    <w:p w14:paraId="1CA72271" w14:textId="77777777" w:rsidR="004B4B86" w:rsidRPr="00501056" w:rsidRDefault="004B4B86" w:rsidP="004B4B86">
      <w:pPr>
        <w:pStyle w:val="PL"/>
      </w:pPr>
      <w:r w:rsidRPr="00501056">
        <w:rPr>
          <w:rFonts w:eastAsia="Calibri"/>
        </w:rPr>
        <w:t>// Inheritance</w:t>
      </w:r>
    </w:p>
    <w:p w14:paraId="52E11254" w14:textId="77777777" w:rsidR="004B4B86" w:rsidRPr="00501056" w:rsidRDefault="004B4B86" w:rsidP="004B4B86">
      <w:pPr>
        <w:pStyle w:val="PL"/>
        <w:rPr>
          <w:rFonts w:eastAsia="Calibri"/>
        </w:rPr>
      </w:pPr>
    </w:p>
    <w:p w14:paraId="1F891315"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ManagedFunctionGrp</w:t>
      </w:r>
      <w:proofErr w:type="spellEnd"/>
      <w:r w:rsidRPr="00501056">
        <w:rPr>
          <w:rFonts w:eastAsia="Calibri"/>
        </w:rPr>
        <w:t xml:space="preserve"> {</w:t>
      </w:r>
    </w:p>
    <w:p w14:paraId="68ADDC0D" w14:textId="77777777" w:rsidR="004B4B86" w:rsidRPr="00501056" w:rsidRDefault="004B4B86" w:rsidP="004B4B86">
      <w:pPr>
        <w:pStyle w:val="PL"/>
        <w:rPr>
          <w:rFonts w:eastAsia="Calibri"/>
        </w:rPr>
      </w:pPr>
      <w:r w:rsidRPr="00501056">
        <w:rPr>
          <w:rFonts w:eastAsia="Calibri"/>
        </w:rPr>
        <w:t xml:space="preserve">  // Attributes  of </w:t>
      </w:r>
      <w:proofErr w:type="spellStart"/>
      <w:r w:rsidRPr="00501056">
        <w:rPr>
          <w:rFonts w:eastAsia="Calibri"/>
        </w:rPr>
        <w:t>ManagedFunction</w:t>
      </w:r>
      <w:proofErr w:type="spellEnd"/>
    </w:p>
    <w:p w14:paraId="70DFCD3D" w14:textId="77777777" w:rsidR="004B4B86" w:rsidRPr="00501056" w:rsidRDefault="004B4B86" w:rsidP="004B4B86">
      <w:pPr>
        <w:pStyle w:val="PL"/>
        <w:rPr>
          <w:rFonts w:eastAsia="Calibri"/>
        </w:rPr>
      </w:pPr>
      <w:r w:rsidRPr="00501056">
        <w:rPr>
          <w:rFonts w:eastAsia="Calibri"/>
        </w:rPr>
        <w:t>}</w:t>
      </w:r>
    </w:p>
    <w:p w14:paraId="54D19A4A" w14:textId="77777777" w:rsidR="004B4B86" w:rsidRPr="00501056" w:rsidRDefault="004B4B86" w:rsidP="004B4B86">
      <w:pPr>
        <w:pStyle w:val="PL"/>
        <w:rPr>
          <w:rFonts w:eastAsia="Calibri"/>
        </w:rPr>
      </w:pPr>
    </w:p>
    <w:p w14:paraId="0818EFEA" w14:textId="77777777" w:rsidR="004B4B86" w:rsidRPr="00501056" w:rsidRDefault="004B4B86" w:rsidP="004B4B86">
      <w:pPr>
        <w:pStyle w:val="PL"/>
        <w:rPr>
          <w:rFonts w:eastAsia="Calibri"/>
        </w:rPr>
      </w:pPr>
      <w:r w:rsidRPr="00501056">
        <w:rPr>
          <w:rFonts w:eastAsia="Calibri"/>
        </w:rPr>
        <w:t xml:space="preserve">grouping </w:t>
      </w:r>
      <w:proofErr w:type="spellStart"/>
      <w:r w:rsidRPr="00501056">
        <w:rPr>
          <w:rFonts w:eastAsia="Calibri"/>
        </w:rPr>
        <w:t>MyManagedFunctionGrp</w:t>
      </w:r>
      <w:proofErr w:type="spellEnd"/>
      <w:r w:rsidRPr="00501056">
        <w:rPr>
          <w:rFonts w:eastAsia="Calibri"/>
        </w:rPr>
        <w:t xml:space="preserve"> {</w:t>
      </w:r>
    </w:p>
    <w:p w14:paraId="3FB88E1E" w14:textId="77777777" w:rsidR="004B4B86" w:rsidRPr="00501056" w:rsidRDefault="004B4B86" w:rsidP="004B4B86">
      <w:pPr>
        <w:pStyle w:val="PL"/>
        <w:rPr>
          <w:rFonts w:eastAsia="Calibri"/>
        </w:rPr>
      </w:pPr>
      <w:r w:rsidRPr="00501056">
        <w:rPr>
          <w:rFonts w:eastAsia="Calibri"/>
        </w:rPr>
        <w:t xml:space="preserve">  uses </w:t>
      </w:r>
      <w:proofErr w:type="spellStart"/>
      <w:r w:rsidRPr="00501056">
        <w:rPr>
          <w:rFonts w:eastAsia="Calibri"/>
        </w:rPr>
        <w:t>ManagedFunctionGrp</w:t>
      </w:r>
      <w:proofErr w:type="spellEnd"/>
      <w:r w:rsidRPr="00501056">
        <w:rPr>
          <w:rFonts w:eastAsia="Calibri"/>
        </w:rPr>
        <w:t>;</w:t>
      </w:r>
    </w:p>
    <w:p w14:paraId="2630F1E3" w14:textId="77777777" w:rsidR="004B4B86" w:rsidRPr="00501056" w:rsidRDefault="004B4B86" w:rsidP="004B4B86">
      <w:pPr>
        <w:pStyle w:val="PL"/>
        <w:rPr>
          <w:rFonts w:eastAsia="Calibri"/>
        </w:rPr>
      </w:pPr>
      <w:r w:rsidRPr="00501056">
        <w:rPr>
          <w:rFonts w:eastAsia="Calibri"/>
        </w:rPr>
        <w:t xml:space="preserve">  //additional attributes</w:t>
      </w:r>
    </w:p>
    <w:p w14:paraId="3EBC54E7" w14:textId="77777777" w:rsidR="004B4B86" w:rsidRPr="00501056" w:rsidRDefault="004B4B86" w:rsidP="004B4B86">
      <w:pPr>
        <w:pStyle w:val="PL"/>
        <w:rPr>
          <w:rFonts w:eastAsia="Calibri"/>
        </w:rPr>
      </w:pPr>
      <w:r w:rsidRPr="00501056">
        <w:rPr>
          <w:rFonts w:eastAsia="Calibri"/>
        </w:rPr>
        <w:t>}</w:t>
      </w:r>
    </w:p>
    <w:p w14:paraId="5A11E7AD" w14:textId="77777777" w:rsidR="004B4B86" w:rsidRPr="00501056" w:rsidRDefault="004B4B86" w:rsidP="004B4B86">
      <w:pPr>
        <w:pStyle w:val="PL"/>
        <w:rPr>
          <w:rFonts w:eastAsia="Calibri"/>
        </w:rPr>
      </w:pPr>
    </w:p>
    <w:p w14:paraId="7BF1B5CE" w14:textId="77777777" w:rsidR="004B4B86" w:rsidRPr="00501056" w:rsidRDefault="004B4B86" w:rsidP="004B4B86">
      <w:pPr>
        <w:pStyle w:val="PL"/>
        <w:rPr>
          <w:rFonts w:eastAsia="Calibri"/>
        </w:rPr>
      </w:pPr>
      <w:r w:rsidRPr="00501056">
        <w:rPr>
          <w:rFonts w:eastAsia="Calibri"/>
        </w:rPr>
        <w:t xml:space="preserve">list </w:t>
      </w:r>
      <w:proofErr w:type="spellStart"/>
      <w:r w:rsidRPr="00501056">
        <w:rPr>
          <w:rFonts w:eastAsia="Calibri"/>
        </w:rPr>
        <w:t>MyManagedFunction</w:t>
      </w:r>
      <w:proofErr w:type="spellEnd"/>
      <w:r w:rsidRPr="00501056">
        <w:rPr>
          <w:rFonts w:eastAsia="Calibri"/>
        </w:rPr>
        <w:t xml:space="preserve"> {</w:t>
      </w:r>
    </w:p>
    <w:p w14:paraId="02D89780" w14:textId="77777777" w:rsidR="004B4B86" w:rsidRPr="00501056" w:rsidRDefault="004B4B86" w:rsidP="004B4B86">
      <w:pPr>
        <w:pStyle w:val="PL"/>
        <w:rPr>
          <w:rFonts w:eastAsia="Calibri"/>
        </w:rPr>
      </w:pPr>
      <w:r w:rsidRPr="00501056">
        <w:rPr>
          <w:rFonts w:eastAsia="Calibri"/>
        </w:rPr>
        <w:t xml:space="preserve">  key id;</w:t>
      </w:r>
    </w:p>
    <w:p w14:paraId="4A38C01F" w14:textId="77777777" w:rsidR="004B4B86" w:rsidRPr="00501056" w:rsidRDefault="004B4B86" w:rsidP="004B4B86">
      <w:pPr>
        <w:pStyle w:val="PL"/>
        <w:rPr>
          <w:rFonts w:eastAsia="Calibri"/>
        </w:rPr>
      </w:pPr>
      <w:r w:rsidRPr="00501056">
        <w:rPr>
          <w:rFonts w:eastAsia="Calibri"/>
        </w:rPr>
        <w:t xml:space="preserve">  leaf id {}</w:t>
      </w:r>
    </w:p>
    <w:p w14:paraId="7E2F4F0F" w14:textId="77777777" w:rsidR="004B4B86" w:rsidRPr="00501056" w:rsidRDefault="004B4B86" w:rsidP="004B4B86">
      <w:pPr>
        <w:pStyle w:val="PL"/>
        <w:rPr>
          <w:rFonts w:eastAsia="Calibri"/>
        </w:rPr>
      </w:pPr>
      <w:r w:rsidRPr="00501056">
        <w:rPr>
          <w:rFonts w:eastAsia="Calibri"/>
        </w:rPr>
        <w:t xml:space="preserve">  container attributes {</w:t>
      </w:r>
    </w:p>
    <w:p w14:paraId="77F8F592" w14:textId="77777777" w:rsidR="004B4B86" w:rsidRPr="00501056" w:rsidRDefault="004B4B86" w:rsidP="004B4B86">
      <w:pPr>
        <w:pStyle w:val="PL"/>
        <w:rPr>
          <w:rFonts w:eastAsia="Calibri" w:cs="Courier New"/>
        </w:rPr>
      </w:pPr>
      <w:r w:rsidRPr="00501056">
        <w:rPr>
          <w:rFonts w:eastAsia="Calibri"/>
        </w:rPr>
        <w:t xml:space="preserve">    </w:t>
      </w:r>
      <w:r w:rsidRPr="00501056">
        <w:rPr>
          <w:rFonts w:cs="Courier New"/>
        </w:rPr>
        <w:t xml:space="preserve">uses </w:t>
      </w:r>
      <w:proofErr w:type="spellStart"/>
      <w:r w:rsidRPr="00501056">
        <w:rPr>
          <w:rFonts w:eastAsia="Calibri" w:cs="Courier New"/>
        </w:rPr>
        <w:t>MyManagedFunctionGrp</w:t>
      </w:r>
      <w:proofErr w:type="spellEnd"/>
      <w:r w:rsidRPr="00501056">
        <w:rPr>
          <w:rFonts w:eastAsia="Calibri" w:cs="Courier New"/>
        </w:rPr>
        <w:t>;</w:t>
      </w:r>
    </w:p>
    <w:p w14:paraId="24F1DD73" w14:textId="77777777" w:rsidR="004B4B86" w:rsidRPr="00501056" w:rsidRDefault="004B4B86" w:rsidP="004B4B86">
      <w:pPr>
        <w:pStyle w:val="PL"/>
        <w:rPr>
          <w:rFonts w:eastAsia="Calibri"/>
        </w:rPr>
      </w:pPr>
      <w:r w:rsidRPr="00501056">
        <w:rPr>
          <w:rFonts w:eastAsia="Calibri"/>
        </w:rPr>
        <w:t xml:space="preserve">  }</w:t>
      </w:r>
    </w:p>
    <w:p w14:paraId="6DC93E8B" w14:textId="77777777" w:rsidR="004B4B86" w:rsidRPr="00501056" w:rsidRDefault="004B4B86" w:rsidP="004B4B86">
      <w:r w:rsidRPr="00501056">
        <w:t>}</w:t>
      </w:r>
    </w:p>
    <w:p w14:paraId="5C715C6C" w14:textId="77777777" w:rsidR="004B4B86" w:rsidRPr="00501056" w:rsidRDefault="004B4B86" w:rsidP="004B4B86"/>
    <w:p w14:paraId="03F373E1" w14:textId="77777777" w:rsidR="004B4B86" w:rsidRPr="00501056" w:rsidRDefault="004B4B86" w:rsidP="008D4FDC">
      <w:pPr>
        <w:pStyle w:val="Heading3"/>
      </w:pPr>
      <w:bookmarkStart w:id="456" w:name="_Toc20312286"/>
      <w:bookmarkStart w:id="457" w:name="_Toc27561347"/>
      <w:bookmarkStart w:id="458" w:name="_Toc36041309"/>
      <w:bookmarkStart w:id="459" w:name="_Toc44603423"/>
      <w:bookmarkStart w:id="460" w:name="_Toc187415290"/>
      <w:bookmarkStart w:id="461" w:name="_CR6_2_6"/>
      <w:bookmarkEnd w:id="461"/>
      <w:r w:rsidRPr="00501056">
        <w:t>6.</w:t>
      </w:r>
      <w:r w:rsidR="009C7500" w:rsidRPr="00501056">
        <w:t>2.6</w:t>
      </w:r>
      <w:r w:rsidRPr="00501056">
        <w:tab/>
        <w:t>Name containment</w:t>
      </w:r>
      <w:bookmarkEnd w:id="456"/>
      <w:bookmarkEnd w:id="457"/>
      <w:bookmarkEnd w:id="458"/>
      <w:bookmarkEnd w:id="459"/>
      <w:bookmarkEnd w:id="460"/>
    </w:p>
    <w:p w14:paraId="2DB12DA5" w14:textId="77777777" w:rsidR="004B4B86" w:rsidRPr="00501056" w:rsidRDefault="004B4B86" w:rsidP="008D4FDC">
      <w:pPr>
        <w:pStyle w:val="Heading4"/>
      </w:pPr>
      <w:bookmarkStart w:id="462" w:name="_Toc20312287"/>
      <w:bookmarkStart w:id="463" w:name="_Toc27561348"/>
      <w:bookmarkStart w:id="464" w:name="_Toc36041310"/>
      <w:bookmarkStart w:id="465" w:name="_Toc44603424"/>
      <w:bookmarkStart w:id="466" w:name="_Toc187415291"/>
      <w:bookmarkStart w:id="467" w:name="_CR6_2_6_1"/>
      <w:bookmarkEnd w:id="467"/>
      <w:r w:rsidRPr="00501056">
        <w:t>6.</w:t>
      </w:r>
      <w:r w:rsidR="009C7500" w:rsidRPr="00501056">
        <w:t>2.6.1</w:t>
      </w:r>
      <w:r w:rsidRPr="00501056">
        <w:tab/>
        <w:t>Introduction</w:t>
      </w:r>
      <w:bookmarkEnd w:id="462"/>
      <w:bookmarkEnd w:id="463"/>
      <w:bookmarkEnd w:id="464"/>
      <w:bookmarkEnd w:id="465"/>
      <w:bookmarkEnd w:id="466"/>
    </w:p>
    <w:p w14:paraId="0130E18C" w14:textId="77777777" w:rsidR="004B4B86" w:rsidRPr="00501056" w:rsidRDefault="004B4B86" w:rsidP="004B4B86">
      <w:r w:rsidRPr="00501056">
        <w:t xml:space="preserve">Reference [3] clause 5.2.4 - Composite aggregation association relationship     </w:t>
      </w:r>
    </w:p>
    <w:p w14:paraId="4B4959BA" w14:textId="77777777" w:rsidR="00E11E58" w:rsidRDefault="004B4B86" w:rsidP="00E11E58">
      <w:r w:rsidRPr="00501056">
        <w:t xml:space="preserve">Example model: </w:t>
      </w:r>
      <w:r w:rsidR="00E11E58">
        <w:t xml:space="preserve">The classes </w:t>
      </w:r>
      <w:proofErr w:type="spellStart"/>
      <w:r w:rsidR="00E11E58">
        <w:t>ParentClass</w:t>
      </w:r>
      <w:proofErr w:type="spellEnd"/>
      <w:r w:rsidR="00E11E58">
        <w:t xml:space="preserve"> and </w:t>
      </w:r>
      <w:proofErr w:type="spellStart"/>
      <w:r w:rsidR="00E11E58">
        <w:t>LocalChildClass</w:t>
      </w:r>
      <w:proofErr w:type="spellEnd"/>
      <w:r w:rsidR="00E11E58">
        <w:t xml:space="preserve"> are defined in the YANG module _3gpp-ParentClass. </w:t>
      </w:r>
      <w:proofErr w:type="spellStart"/>
      <w:r w:rsidR="00E11E58">
        <w:t>ParentClass</w:t>
      </w:r>
      <w:proofErr w:type="spellEnd"/>
      <w:r w:rsidR="00E11E58">
        <w:t xml:space="preserve"> name-contains </w:t>
      </w:r>
      <w:proofErr w:type="spellStart"/>
      <w:r w:rsidR="00E11E58">
        <w:t>LocalChildClass</w:t>
      </w:r>
      <w:proofErr w:type="spellEnd"/>
      <w:r w:rsidR="00E11E58">
        <w:t xml:space="preserve">. Another YANG module (_3gpp-ChildClass) defines classes ChildClass1 and ChildClass2. </w:t>
      </w:r>
      <w:proofErr w:type="spellStart"/>
      <w:r w:rsidR="00E11E58">
        <w:t>ParentClass</w:t>
      </w:r>
      <w:proofErr w:type="spellEnd"/>
      <w:r w:rsidR="00E11E58">
        <w:t xml:space="preserve"> name-contains ChildClass1 and ChildClass2.</w:t>
      </w:r>
    </w:p>
    <w:p w14:paraId="5804124E" w14:textId="77777777" w:rsidR="00E11E58" w:rsidRDefault="00E11E58" w:rsidP="00E11E58">
      <w:r>
        <w:t xml:space="preserve">As on Stage 2 all name-containment is optional, an if-feature statement should be added under “list”, “uses” or “augment” statements </w:t>
      </w:r>
      <w:proofErr w:type="spellStart"/>
      <w:r>
        <w:t>modeling</w:t>
      </w:r>
      <w:proofErr w:type="spellEnd"/>
      <w:r>
        <w:t xml:space="preserve"> name-containment.  However, if a YANG module models only a single containment relationship, which is </w:t>
      </w:r>
      <w:proofErr w:type="spellStart"/>
      <w:r>
        <w:t>modeled</w:t>
      </w:r>
      <w:proofErr w:type="spellEnd"/>
      <w:r>
        <w:t xml:space="preserve"> by an augment statement, the if-feature statement is not needed, as the optionality is </w:t>
      </w:r>
      <w:proofErr w:type="spellStart"/>
      <w:r>
        <w:t>modeled</w:t>
      </w:r>
      <w:proofErr w:type="spellEnd"/>
      <w:r>
        <w:t xml:space="preserve"> with the implementation or the non-implementation of the module. </w:t>
      </w:r>
    </w:p>
    <w:p w14:paraId="2F3F288F" w14:textId="77777777" w:rsidR="00E11E58" w:rsidRDefault="00E11E58" w:rsidP="00E11E58">
      <w:r>
        <w:lastRenderedPageBreak/>
        <w:t>The YANG feature should be named &lt;Child&gt;Under&lt;</w:t>
      </w:r>
      <w:proofErr w:type="spellStart"/>
      <w:r>
        <w:t>ParentIocName</w:t>
      </w:r>
      <w:proofErr w:type="spellEnd"/>
      <w:r>
        <w:t>&gt;  . The &lt;Child&gt; section is usually not the name of a specific class, but some name identifying a collection of child classes. The feature statement should be placed in the YANG module where it is used.</w:t>
      </w:r>
    </w:p>
    <w:p w14:paraId="2503B0D8" w14:textId="77777777" w:rsidR="00E11E58" w:rsidRDefault="00E11E58" w:rsidP="00E11E58">
      <w:r>
        <w:t>Even if a containment relationship (and the contained IOC) is marked as not supported by the YANG feature, any imported but not implemented YANG modules still need to be present in the product with a conformance statement import-only.</w:t>
      </w:r>
      <w:r w:rsidR="00AC79E1" w:rsidRPr="00AC79E1">
        <w:t>(See RFC 8525 [</w:t>
      </w:r>
      <w:r w:rsidR="004958B0">
        <w:t>19</w:t>
      </w:r>
      <w:r w:rsidR="00AC79E1" w:rsidRPr="00AC79E1">
        <w:t>] conformance-type indicated either by leaf conformance-type or by placing the module under the import-only-module list).</w:t>
      </w:r>
      <w:r>
        <w:t>. This should not be a problem for implementers as real implementation is not needed, only the YANG files need to be present.</w:t>
      </w:r>
    </w:p>
    <w:p w14:paraId="19A41F78" w14:textId="77777777" w:rsidR="004B4B86" w:rsidRPr="00501056" w:rsidRDefault="004B4B86" w:rsidP="004B4B86"/>
    <w:p w14:paraId="4857FFA2" w14:textId="77777777" w:rsidR="0061135C" w:rsidRDefault="004B4B86" w:rsidP="0061135C">
      <w:pPr>
        <w:pStyle w:val="Heading4"/>
      </w:pPr>
      <w:bookmarkStart w:id="468" w:name="_Toc20312288"/>
      <w:bookmarkStart w:id="469" w:name="_Toc27561349"/>
      <w:bookmarkStart w:id="470" w:name="_Toc36041311"/>
      <w:bookmarkStart w:id="471" w:name="_Toc44603425"/>
      <w:bookmarkStart w:id="472" w:name="_Toc187415292"/>
      <w:bookmarkStart w:id="473" w:name="_CR6_2_6_2"/>
      <w:bookmarkEnd w:id="473"/>
      <w:r w:rsidRPr="00501056">
        <w:t>6.</w:t>
      </w:r>
      <w:r w:rsidR="00B45F53" w:rsidRPr="00501056">
        <w:t>2.6.2</w:t>
      </w:r>
      <w:r w:rsidRPr="00501056">
        <w:tab/>
        <w:t>YANG mapping</w:t>
      </w:r>
      <w:bookmarkEnd w:id="468"/>
      <w:bookmarkEnd w:id="469"/>
      <w:bookmarkEnd w:id="470"/>
      <w:bookmarkEnd w:id="471"/>
      <w:bookmarkEnd w:id="472"/>
    </w:p>
    <w:p w14:paraId="72F6B6CD" w14:textId="77777777" w:rsidR="004B4B86" w:rsidRPr="00501056" w:rsidRDefault="0061135C" w:rsidP="0061135C">
      <w:pPr>
        <w:pStyle w:val="Heading4"/>
      </w:pPr>
      <w:bookmarkStart w:id="474" w:name="_Toc187415293"/>
      <w:bookmarkStart w:id="475" w:name="_CR6_2_6_2_1"/>
      <w:bookmarkEnd w:id="475"/>
      <w:r>
        <w:t>6.2.6.2.1</w:t>
      </w:r>
      <w:r>
        <w:tab/>
        <w:t>General</w:t>
      </w:r>
      <w:bookmarkEnd w:id="474"/>
    </w:p>
    <w:p w14:paraId="7DCFC537" w14:textId="77777777" w:rsidR="004B4B86" w:rsidRPr="00501056" w:rsidRDefault="004B4B86" w:rsidP="004B4B86">
      <w:r w:rsidRPr="00501056">
        <w:t xml:space="preserve">The containment of classes defined in the same YANG module is mapped as embedded </w:t>
      </w:r>
      <w:r w:rsidR="00FB236D" w:rsidRPr="00501056">
        <w:t>"</w:t>
      </w:r>
      <w:r w:rsidRPr="00501056">
        <w:t>lists</w:t>
      </w:r>
      <w:r w:rsidR="00FB236D" w:rsidRPr="00501056">
        <w:t>"</w:t>
      </w:r>
      <w:r w:rsidRPr="00501056">
        <w:t>.</w:t>
      </w:r>
    </w:p>
    <w:p w14:paraId="26CDBACE" w14:textId="77777777" w:rsidR="0061135C" w:rsidRDefault="004B4B86" w:rsidP="0061135C">
      <w:r w:rsidRPr="00501056">
        <w:t xml:space="preserve">Containment of classes defined in different YANG modules </w:t>
      </w:r>
      <w:r w:rsidR="0061135C">
        <w:t>can be mapped in one of two ways.</w:t>
      </w:r>
    </w:p>
    <w:p w14:paraId="3D843300" w14:textId="77777777" w:rsidR="0061135C" w:rsidRDefault="0061135C" w:rsidP="0061135C">
      <w:pPr>
        <w:pStyle w:val="Heading5"/>
      </w:pPr>
      <w:bookmarkStart w:id="476" w:name="_Toc187415294"/>
      <w:bookmarkStart w:id="477" w:name="_CR6_2_6_2_2"/>
      <w:bookmarkEnd w:id="477"/>
      <w:r>
        <w:t>6.2.6.2.2</w:t>
      </w:r>
      <w:r>
        <w:tab/>
        <w:t>Simple augment</w:t>
      </w:r>
      <w:bookmarkEnd w:id="476"/>
    </w:p>
    <w:p w14:paraId="13A54964" w14:textId="77777777" w:rsidR="004B4B86" w:rsidRPr="00501056" w:rsidRDefault="0061135C" w:rsidP="0061135C">
      <w:r>
        <w:t xml:space="preserve">Containment </w:t>
      </w:r>
      <w:r w:rsidR="004B4B86" w:rsidRPr="00501056">
        <w:t xml:space="preserve">is mapped using the </w:t>
      </w:r>
      <w:r w:rsidR="00FB236D" w:rsidRPr="00501056">
        <w:t>"</w:t>
      </w:r>
      <w:r w:rsidR="004B4B86" w:rsidRPr="00501056">
        <w:t>augment</w:t>
      </w:r>
      <w:r w:rsidR="00FB236D" w:rsidRPr="00501056">
        <w:t>"</w:t>
      </w:r>
      <w:r w:rsidR="004B4B86" w:rsidRPr="00501056">
        <w:t xml:space="preserve"> statement. </w:t>
      </w:r>
      <w:r>
        <w:t>This is the preferred method.</w:t>
      </w:r>
    </w:p>
    <w:p w14:paraId="46FD3242" w14:textId="77777777" w:rsidR="0061135C" w:rsidRDefault="0061135C" w:rsidP="005C6485">
      <w:pPr>
        <w:pStyle w:val="PL"/>
        <w:rPr>
          <w:rFonts w:eastAsia="Calibri"/>
        </w:rPr>
      </w:pPr>
      <w:r>
        <w:rPr>
          <w:rFonts w:eastAsia="Calibri"/>
        </w:rPr>
        <w:t xml:space="preserve">// Class containment </w:t>
      </w:r>
    </w:p>
    <w:p w14:paraId="7A7DD8E7" w14:textId="77777777" w:rsidR="0061135C" w:rsidRDefault="0061135C" w:rsidP="005C6485">
      <w:pPr>
        <w:pStyle w:val="PL"/>
        <w:rPr>
          <w:rFonts w:eastAsia="Calibri"/>
        </w:rPr>
      </w:pPr>
      <w:r>
        <w:rPr>
          <w:rFonts w:eastAsia="Calibri"/>
        </w:rPr>
        <w:t>module _3gpp-ParentClass {</w:t>
      </w:r>
    </w:p>
    <w:p w14:paraId="48F70855" w14:textId="77777777" w:rsidR="0061135C" w:rsidRDefault="0061135C" w:rsidP="005C6485">
      <w:pPr>
        <w:pStyle w:val="PL"/>
        <w:rPr>
          <w:rFonts w:eastAsia="Calibri"/>
        </w:rPr>
      </w:pPr>
      <w:bookmarkStart w:id="478" w:name="_Hlk61444754"/>
      <w:bookmarkStart w:id="479" w:name="_Hlk61444712"/>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48078CCE"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roofErr w:type="spellStart"/>
      <w:r>
        <w:rPr>
          <w:rFonts w:eastAsia="Calibri"/>
        </w:rPr>
        <w:t>ParentClass</w:t>
      </w:r>
      <w:proofErr w:type="spellEnd"/>
      <w:r>
        <w:rPr>
          <w:rFonts w:eastAsia="Calibri"/>
        </w:rPr>
        <w:t>”;</w:t>
      </w:r>
    </w:p>
    <w:p w14:paraId="64B19233" w14:textId="77777777" w:rsidR="0061135C" w:rsidRDefault="0061135C" w:rsidP="005C6485">
      <w:pPr>
        <w:pStyle w:val="PL"/>
        <w:rPr>
          <w:rFonts w:eastAsia="Calibri"/>
        </w:rPr>
      </w:pPr>
      <w:r>
        <w:rPr>
          <w:rFonts w:eastAsia="Calibri"/>
        </w:rPr>
        <w:t xml:space="preserve">  }</w:t>
      </w:r>
    </w:p>
    <w:p w14:paraId="0B42A6CA" w14:textId="77777777" w:rsidR="0061135C" w:rsidRDefault="0061135C" w:rsidP="005C6485">
      <w:pPr>
        <w:pStyle w:val="PL"/>
      </w:pPr>
    </w:p>
    <w:p w14:paraId="17055B51" w14:textId="77777777" w:rsidR="0061135C" w:rsidRDefault="0061135C" w:rsidP="005C6485">
      <w:pPr>
        <w:pStyle w:val="PL"/>
      </w:pPr>
      <w:r>
        <w:t xml:space="preserve">  grouping </w:t>
      </w:r>
      <w:proofErr w:type="spellStart"/>
      <w:r>
        <w:t>LocalChildClassGrp</w:t>
      </w:r>
      <w:proofErr w:type="spellEnd"/>
      <w:r>
        <w:t xml:space="preserve"> { </w:t>
      </w:r>
    </w:p>
    <w:p w14:paraId="438CF44A" w14:textId="77777777" w:rsidR="0061135C" w:rsidRDefault="0061135C" w:rsidP="005C6485">
      <w:pPr>
        <w:pStyle w:val="PL"/>
      </w:pPr>
      <w:r>
        <w:t xml:space="preserve">    // </w:t>
      </w:r>
      <w:proofErr w:type="spellStart"/>
      <w:r>
        <w:t>LocalChildClass</w:t>
      </w:r>
      <w:proofErr w:type="spellEnd"/>
      <w:r>
        <w:t xml:space="preserve"> attributes</w:t>
      </w:r>
    </w:p>
    <w:p w14:paraId="118487C3" w14:textId="77777777" w:rsidR="0061135C" w:rsidRDefault="0061135C" w:rsidP="005C6485">
      <w:pPr>
        <w:pStyle w:val="PL"/>
      </w:pPr>
      <w:r>
        <w:t xml:space="preserve">  }</w:t>
      </w:r>
    </w:p>
    <w:p w14:paraId="24590541" w14:textId="77777777" w:rsidR="0061135C" w:rsidRDefault="0061135C" w:rsidP="005C6485">
      <w:pPr>
        <w:pStyle w:val="PL"/>
      </w:pPr>
      <w:r>
        <w:t xml:space="preserve">  grouping </w:t>
      </w:r>
      <w:proofErr w:type="spellStart"/>
      <w:r>
        <w:t>ParentClassGrp</w:t>
      </w:r>
      <w:proofErr w:type="spellEnd"/>
      <w:r>
        <w:t xml:space="preserve"> {</w:t>
      </w:r>
    </w:p>
    <w:p w14:paraId="062B580C" w14:textId="77777777" w:rsidR="0061135C" w:rsidRDefault="0061135C" w:rsidP="005C6485">
      <w:pPr>
        <w:pStyle w:val="PL"/>
      </w:pPr>
      <w:r>
        <w:t xml:space="preserve">    // </w:t>
      </w:r>
      <w:proofErr w:type="spellStart"/>
      <w:r>
        <w:t>ParentClass</w:t>
      </w:r>
      <w:proofErr w:type="spellEnd"/>
      <w:r>
        <w:t xml:space="preserve"> attributes</w:t>
      </w:r>
    </w:p>
    <w:p w14:paraId="47DD7822" w14:textId="77777777" w:rsidR="0061135C" w:rsidRDefault="0061135C" w:rsidP="005C6485">
      <w:pPr>
        <w:pStyle w:val="PL"/>
      </w:pPr>
      <w:r>
        <w:t xml:space="preserve">  }</w:t>
      </w:r>
    </w:p>
    <w:p w14:paraId="16569DE6" w14:textId="77777777" w:rsidR="0061135C" w:rsidRDefault="0061135C" w:rsidP="005C6485">
      <w:pPr>
        <w:pStyle w:val="PL"/>
      </w:pPr>
    </w:p>
    <w:p w14:paraId="13F44977"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1DB30398" w14:textId="77777777" w:rsidR="0061135C" w:rsidRDefault="0061135C" w:rsidP="005C6485">
      <w:pPr>
        <w:pStyle w:val="PL"/>
        <w:rPr>
          <w:rFonts w:eastAsia="Calibri"/>
        </w:rPr>
      </w:pPr>
      <w:r>
        <w:rPr>
          <w:rFonts w:eastAsia="Calibri"/>
        </w:rPr>
        <w:t xml:space="preserve">    key id;</w:t>
      </w:r>
    </w:p>
    <w:p w14:paraId="779D9BE2" w14:textId="77777777" w:rsidR="0061135C" w:rsidRDefault="0061135C" w:rsidP="005C6485">
      <w:pPr>
        <w:pStyle w:val="PL"/>
        <w:rPr>
          <w:rFonts w:eastAsia="Calibri"/>
        </w:rPr>
      </w:pPr>
      <w:r>
        <w:rPr>
          <w:rFonts w:eastAsia="Calibri"/>
        </w:rPr>
        <w:t xml:space="preserve">    leaf id {}</w:t>
      </w:r>
    </w:p>
    <w:p w14:paraId="747219BF" w14:textId="77777777" w:rsidR="0061135C" w:rsidRDefault="0061135C" w:rsidP="005C6485">
      <w:pPr>
        <w:pStyle w:val="PL"/>
        <w:rPr>
          <w:rFonts w:eastAsia="Calibri"/>
        </w:rPr>
      </w:pPr>
      <w:r>
        <w:rPr>
          <w:rFonts w:eastAsia="Calibri"/>
        </w:rPr>
        <w:t xml:space="preserve">    attributes {</w:t>
      </w:r>
    </w:p>
    <w:p w14:paraId="58529CE9"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45A7F77" w14:textId="77777777" w:rsidR="0061135C" w:rsidRDefault="0061135C" w:rsidP="005C6485">
      <w:pPr>
        <w:pStyle w:val="PL"/>
        <w:rPr>
          <w:rFonts w:eastAsia="Calibri"/>
        </w:rPr>
      </w:pPr>
      <w:r>
        <w:rPr>
          <w:rFonts w:eastAsia="Calibri"/>
        </w:rPr>
        <w:t xml:space="preserve">    }</w:t>
      </w:r>
    </w:p>
    <w:p w14:paraId="4ED8FCDA" w14:textId="77777777" w:rsidR="0061135C" w:rsidRDefault="0061135C" w:rsidP="005C6485">
      <w:pPr>
        <w:pStyle w:val="PL"/>
        <w:rPr>
          <w:rFonts w:eastAsia="Calibri"/>
        </w:rPr>
      </w:pPr>
    </w:p>
    <w:p w14:paraId="75692483"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 xml:space="preserve">{ </w:t>
      </w:r>
    </w:p>
    <w:p w14:paraId="5DAAB651"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79211DA9" w14:textId="77777777" w:rsidR="0061135C" w:rsidRDefault="0061135C" w:rsidP="005C6485">
      <w:pPr>
        <w:pStyle w:val="PL"/>
        <w:rPr>
          <w:rFonts w:eastAsia="Calibri"/>
        </w:rPr>
      </w:pPr>
      <w:r>
        <w:rPr>
          <w:rFonts w:eastAsia="Calibri"/>
        </w:rPr>
        <w:t xml:space="preserve">      key id;</w:t>
      </w:r>
    </w:p>
    <w:p w14:paraId="067BCD3E" w14:textId="77777777" w:rsidR="0061135C" w:rsidRDefault="0061135C" w:rsidP="005C6485">
      <w:pPr>
        <w:pStyle w:val="PL"/>
        <w:rPr>
          <w:rFonts w:eastAsia="Calibri"/>
        </w:rPr>
      </w:pPr>
      <w:r>
        <w:rPr>
          <w:rFonts w:eastAsia="Calibri"/>
        </w:rPr>
        <w:t xml:space="preserve">      leaf id {}</w:t>
      </w:r>
    </w:p>
    <w:p w14:paraId="567D65EA" w14:textId="77777777" w:rsidR="0061135C" w:rsidRDefault="0061135C" w:rsidP="005C6485">
      <w:pPr>
        <w:pStyle w:val="PL"/>
        <w:rPr>
          <w:rFonts w:eastAsia="Calibri"/>
        </w:rPr>
      </w:pPr>
      <w:r>
        <w:rPr>
          <w:rFonts w:eastAsia="Calibri"/>
        </w:rPr>
        <w:t xml:space="preserve">      attributes {</w:t>
      </w:r>
    </w:p>
    <w:p w14:paraId="23BBAA29"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717BACCD" w14:textId="77777777" w:rsidR="0061135C" w:rsidRDefault="0061135C" w:rsidP="005C6485">
      <w:pPr>
        <w:pStyle w:val="PL"/>
        <w:rPr>
          <w:rFonts w:eastAsia="Calibri"/>
        </w:rPr>
      </w:pPr>
      <w:r>
        <w:rPr>
          <w:rFonts w:eastAsia="Calibri"/>
        </w:rPr>
        <w:t xml:space="preserve">      }</w:t>
      </w:r>
    </w:p>
    <w:p w14:paraId="30A1205F" w14:textId="77777777" w:rsidR="0061135C" w:rsidRDefault="0061135C" w:rsidP="005C6485">
      <w:pPr>
        <w:pStyle w:val="PL"/>
        <w:rPr>
          <w:rFonts w:eastAsia="Calibri"/>
        </w:rPr>
      </w:pPr>
      <w:r>
        <w:rPr>
          <w:rFonts w:eastAsia="Calibri"/>
        </w:rPr>
        <w:t xml:space="preserve">    }  </w:t>
      </w:r>
    </w:p>
    <w:p w14:paraId="3063A591" w14:textId="77777777" w:rsidR="0061135C" w:rsidRDefault="0061135C" w:rsidP="005C6485">
      <w:pPr>
        <w:pStyle w:val="PL"/>
        <w:rPr>
          <w:rFonts w:eastAsia="Calibri"/>
        </w:rPr>
      </w:pPr>
      <w:r>
        <w:rPr>
          <w:rFonts w:eastAsia="Calibri"/>
        </w:rPr>
        <w:t xml:space="preserve">    // place to insert/augment child classes</w:t>
      </w:r>
    </w:p>
    <w:p w14:paraId="79D38955" w14:textId="77777777" w:rsidR="0061135C" w:rsidRDefault="0061135C" w:rsidP="005C6485">
      <w:pPr>
        <w:pStyle w:val="PL"/>
        <w:rPr>
          <w:rFonts w:eastAsia="Calibri"/>
        </w:rPr>
      </w:pPr>
      <w:r>
        <w:rPr>
          <w:rFonts w:eastAsia="Calibri"/>
        </w:rPr>
        <w:t xml:space="preserve">  }</w:t>
      </w:r>
      <w:bookmarkEnd w:id="478"/>
    </w:p>
    <w:bookmarkEnd w:id="479"/>
    <w:p w14:paraId="43488408" w14:textId="77777777" w:rsidR="0061135C" w:rsidRDefault="0061135C" w:rsidP="005C6485">
      <w:pPr>
        <w:pStyle w:val="PL"/>
      </w:pPr>
      <w:r>
        <w:t>}</w:t>
      </w:r>
    </w:p>
    <w:p w14:paraId="4FFDEE03" w14:textId="77777777" w:rsidR="0061135C" w:rsidRDefault="0061135C" w:rsidP="005C6485">
      <w:pPr>
        <w:pStyle w:val="PL"/>
      </w:pPr>
    </w:p>
    <w:p w14:paraId="5BA0D163" w14:textId="77777777" w:rsidR="0061135C" w:rsidRDefault="0061135C" w:rsidP="005C6485">
      <w:pPr>
        <w:pStyle w:val="PL"/>
      </w:pPr>
      <w:r>
        <w:t>module _3gpp-ChildClass {</w:t>
      </w:r>
    </w:p>
    <w:p w14:paraId="438DBD2C" w14:textId="77777777" w:rsidR="0061135C" w:rsidRDefault="0061135C" w:rsidP="005C6485">
      <w:pPr>
        <w:pStyle w:val="PL"/>
        <w:rPr>
          <w:rFonts w:eastAsia="Calibri"/>
        </w:rPr>
      </w:pPr>
      <w:r>
        <w:rPr>
          <w:rFonts w:eastAsia="Calibri"/>
        </w:rPr>
        <w:t xml:space="preserve">  import _3gpp-ParentClass { prefix xx3gpp;}</w:t>
      </w:r>
    </w:p>
    <w:p w14:paraId="2F9F24A4" w14:textId="77777777" w:rsidR="0061135C" w:rsidRDefault="0061135C" w:rsidP="005C6485">
      <w:pPr>
        <w:pStyle w:val="PL"/>
        <w:rPr>
          <w:rFonts w:eastAsia="Calibri"/>
        </w:rPr>
      </w:pPr>
    </w:p>
    <w:p w14:paraId="074D7163" w14:textId="77777777" w:rsidR="0061135C" w:rsidRDefault="0061135C" w:rsidP="005C6485">
      <w:pPr>
        <w:pStyle w:val="PL"/>
        <w:rPr>
          <w:rFonts w:eastAsia="Calibri"/>
        </w:rPr>
      </w:pPr>
      <w:r>
        <w:rPr>
          <w:rFonts w:eastAsia="Calibri"/>
        </w:rPr>
        <w:t xml:space="preserve">  feature ChildClass1UnderParentClass {</w:t>
      </w:r>
    </w:p>
    <w:p w14:paraId="41039338" w14:textId="77777777" w:rsidR="0061135C" w:rsidRDefault="0061135C" w:rsidP="005C6485">
      <w:pPr>
        <w:pStyle w:val="PL"/>
        <w:rPr>
          <w:rFonts w:eastAsia="Calibri"/>
        </w:rPr>
      </w:pPr>
      <w:r>
        <w:rPr>
          <w:rFonts w:eastAsia="Calibri"/>
        </w:rPr>
        <w:t xml:space="preserve">    description “Indicates that ChildClass1 is contained under </w:t>
      </w:r>
    </w:p>
    <w:p w14:paraId="4133A449"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75324F4C" w14:textId="77777777" w:rsidR="0061135C" w:rsidRDefault="0061135C" w:rsidP="005C6485">
      <w:pPr>
        <w:pStyle w:val="PL"/>
        <w:rPr>
          <w:rFonts w:eastAsia="Calibri"/>
        </w:rPr>
      </w:pPr>
      <w:r>
        <w:rPr>
          <w:rFonts w:eastAsia="Calibri"/>
        </w:rPr>
        <w:t xml:space="preserve">  }</w:t>
      </w:r>
    </w:p>
    <w:p w14:paraId="2618FB17" w14:textId="77777777" w:rsidR="0061135C" w:rsidRDefault="0061135C" w:rsidP="005C6485">
      <w:pPr>
        <w:pStyle w:val="PL"/>
        <w:rPr>
          <w:rFonts w:eastAsia="Calibri"/>
        </w:rPr>
      </w:pPr>
      <w:r>
        <w:rPr>
          <w:rFonts w:eastAsia="Calibri"/>
        </w:rPr>
        <w:t xml:space="preserve">  feature ChildClass2UnderParentClass {</w:t>
      </w:r>
    </w:p>
    <w:p w14:paraId="27656B29" w14:textId="77777777" w:rsidR="0061135C" w:rsidRDefault="0061135C" w:rsidP="005C6485">
      <w:pPr>
        <w:pStyle w:val="PL"/>
        <w:rPr>
          <w:rFonts w:eastAsia="Calibri"/>
        </w:rPr>
      </w:pPr>
      <w:r>
        <w:rPr>
          <w:rFonts w:eastAsia="Calibri"/>
        </w:rPr>
        <w:t xml:space="preserve">    description “Indicates that ChildClass2 is contained under </w:t>
      </w:r>
    </w:p>
    <w:p w14:paraId="78CCDA82"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65E7AC87" w14:textId="77777777" w:rsidR="0061135C" w:rsidRDefault="0061135C" w:rsidP="005C6485">
      <w:pPr>
        <w:pStyle w:val="PL"/>
        <w:rPr>
          <w:rFonts w:eastAsia="Calibri"/>
        </w:rPr>
      </w:pPr>
      <w:r>
        <w:rPr>
          <w:rFonts w:eastAsia="Calibri"/>
        </w:rPr>
        <w:t xml:space="preserve">  }</w:t>
      </w:r>
    </w:p>
    <w:p w14:paraId="03D2A843" w14:textId="77777777" w:rsidR="0061135C" w:rsidRDefault="0061135C" w:rsidP="005C6485">
      <w:pPr>
        <w:pStyle w:val="PL"/>
        <w:rPr>
          <w:rFonts w:eastAsia="Calibri"/>
        </w:rPr>
      </w:pPr>
    </w:p>
    <w:p w14:paraId="438DD76D" w14:textId="77777777" w:rsidR="0061135C" w:rsidRDefault="0061135C" w:rsidP="005C6485">
      <w:pPr>
        <w:pStyle w:val="PL"/>
        <w:rPr>
          <w:rFonts w:eastAsia="Calibri"/>
        </w:rPr>
      </w:pPr>
      <w:r>
        <w:rPr>
          <w:rFonts w:eastAsia="Calibri"/>
        </w:rPr>
        <w:t xml:space="preserve">  grouping ChildClass1Grp {</w:t>
      </w:r>
    </w:p>
    <w:p w14:paraId="338E3635" w14:textId="77777777" w:rsidR="0061135C" w:rsidRDefault="0061135C" w:rsidP="005C6485">
      <w:pPr>
        <w:pStyle w:val="PL"/>
        <w:rPr>
          <w:rFonts w:eastAsia="Calibri"/>
        </w:rPr>
      </w:pPr>
      <w:r>
        <w:rPr>
          <w:rFonts w:eastAsia="Calibri"/>
        </w:rPr>
        <w:t xml:space="preserve">    // ChildClass1Grp attributes</w:t>
      </w:r>
    </w:p>
    <w:p w14:paraId="71C25F46" w14:textId="77777777" w:rsidR="0061135C" w:rsidRDefault="0061135C" w:rsidP="005C6485">
      <w:pPr>
        <w:pStyle w:val="PL"/>
        <w:rPr>
          <w:rFonts w:eastAsia="Calibri"/>
        </w:rPr>
      </w:pPr>
      <w:r>
        <w:rPr>
          <w:rFonts w:eastAsia="Calibri"/>
        </w:rPr>
        <w:t xml:space="preserve">  }</w:t>
      </w:r>
    </w:p>
    <w:p w14:paraId="48CE0055" w14:textId="77777777" w:rsidR="0061135C" w:rsidRDefault="0061135C" w:rsidP="005C6485">
      <w:pPr>
        <w:pStyle w:val="PL"/>
        <w:rPr>
          <w:rFonts w:eastAsia="Calibri"/>
        </w:rPr>
      </w:pPr>
    </w:p>
    <w:p w14:paraId="21EF991E" w14:textId="77777777" w:rsidR="0061135C" w:rsidRDefault="0061135C" w:rsidP="005C6485">
      <w:pPr>
        <w:pStyle w:val="PL"/>
        <w:rPr>
          <w:rFonts w:eastAsia="Calibri"/>
        </w:rPr>
      </w:pPr>
      <w:r>
        <w:rPr>
          <w:rFonts w:eastAsia="Calibri"/>
        </w:rPr>
        <w:lastRenderedPageBreak/>
        <w:t xml:space="preserve">  grouping ChildClass2Grp {</w:t>
      </w:r>
    </w:p>
    <w:p w14:paraId="7FD1DE60" w14:textId="77777777" w:rsidR="0061135C" w:rsidRDefault="0061135C" w:rsidP="005C6485">
      <w:pPr>
        <w:pStyle w:val="PL"/>
        <w:rPr>
          <w:rFonts w:eastAsia="Calibri"/>
        </w:rPr>
      </w:pPr>
      <w:r>
        <w:rPr>
          <w:rFonts w:eastAsia="Calibri"/>
        </w:rPr>
        <w:t xml:space="preserve">    // ChildClass2Grp attribute</w:t>
      </w:r>
    </w:p>
    <w:p w14:paraId="314CF7D8" w14:textId="77777777" w:rsidR="0061135C" w:rsidRDefault="0061135C" w:rsidP="005C6485">
      <w:pPr>
        <w:pStyle w:val="PL"/>
        <w:rPr>
          <w:rFonts w:eastAsia="Calibri"/>
        </w:rPr>
      </w:pPr>
      <w:r>
        <w:rPr>
          <w:rFonts w:eastAsia="Calibri"/>
        </w:rPr>
        <w:t xml:space="preserve">  }</w:t>
      </w:r>
    </w:p>
    <w:p w14:paraId="70CCF3C1" w14:textId="77777777" w:rsidR="0061135C" w:rsidRDefault="0061135C" w:rsidP="005C6485">
      <w:pPr>
        <w:pStyle w:val="PL"/>
        <w:rPr>
          <w:rFonts w:eastAsia="Calibri"/>
        </w:rPr>
      </w:pPr>
    </w:p>
    <w:p w14:paraId="01B02E99" w14:textId="77777777" w:rsidR="0061135C" w:rsidRDefault="0061135C" w:rsidP="005C6485">
      <w:pPr>
        <w:pStyle w:val="PL"/>
        <w:rPr>
          <w:rFonts w:eastAsia="Calibri"/>
        </w:rPr>
      </w:pPr>
      <w:r>
        <w:rPr>
          <w:rFonts w:eastAsia="Calibri"/>
        </w:rPr>
        <w:t xml:space="preserve">  augment /xx3gpp:ParentClass {</w:t>
      </w:r>
    </w:p>
    <w:p w14:paraId="5EF8643E" w14:textId="77777777" w:rsidR="0061135C" w:rsidRDefault="0061135C" w:rsidP="005C6485">
      <w:pPr>
        <w:pStyle w:val="PL"/>
        <w:rPr>
          <w:rFonts w:eastAsia="Calibri"/>
        </w:rPr>
      </w:pPr>
      <w:r>
        <w:rPr>
          <w:rFonts w:eastAsia="Calibri"/>
        </w:rPr>
        <w:tab/>
        <w:t>if-feature ChildClass1UnderParentClass;</w:t>
      </w:r>
    </w:p>
    <w:p w14:paraId="7A2A955C" w14:textId="77777777" w:rsidR="0061135C" w:rsidRDefault="0061135C" w:rsidP="005C6485">
      <w:pPr>
        <w:pStyle w:val="PL"/>
        <w:rPr>
          <w:rFonts w:eastAsia="Calibri"/>
        </w:rPr>
      </w:pPr>
      <w:r>
        <w:rPr>
          <w:rFonts w:eastAsia="Calibri"/>
        </w:rPr>
        <w:t xml:space="preserve">    list ChildClass1 {</w:t>
      </w:r>
    </w:p>
    <w:p w14:paraId="4EB0DE69" w14:textId="77777777" w:rsidR="0061135C" w:rsidRDefault="0061135C" w:rsidP="005C6485">
      <w:pPr>
        <w:pStyle w:val="PL"/>
        <w:rPr>
          <w:rFonts w:eastAsia="Calibri"/>
        </w:rPr>
      </w:pPr>
      <w:r>
        <w:rPr>
          <w:rFonts w:eastAsia="Calibri"/>
        </w:rPr>
        <w:t xml:space="preserve">      key id;</w:t>
      </w:r>
    </w:p>
    <w:p w14:paraId="725142E0" w14:textId="77777777" w:rsidR="0061135C" w:rsidRDefault="0061135C" w:rsidP="005C6485">
      <w:pPr>
        <w:pStyle w:val="PL"/>
        <w:rPr>
          <w:rFonts w:eastAsia="Calibri"/>
        </w:rPr>
      </w:pPr>
      <w:r>
        <w:rPr>
          <w:rFonts w:eastAsia="Calibri"/>
        </w:rPr>
        <w:t xml:space="preserve">      leaf id {}   </w:t>
      </w:r>
    </w:p>
    <w:p w14:paraId="327F7852" w14:textId="77777777" w:rsidR="0061135C" w:rsidRDefault="0061135C" w:rsidP="005C6485">
      <w:pPr>
        <w:pStyle w:val="PL"/>
        <w:rPr>
          <w:rFonts w:eastAsia="Calibri"/>
        </w:rPr>
      </w:pPr>
      <w:r>
        <w:rPr>
          <w:rFonts w:eastAsia="Calibri"/>
        </w:rPr>
        <w:t xml:space="preserve">      attributes {</w:t>
      </w:r>
    </w:p>
    <w:p w14:paraId="5F37BFD3" w14:textId="77777777" w:rsidR="0061135C" w:rsidRDefault="0061135C" w:rsidP="005C6485">
      <w:pPr>
        <w:pStyle w:val="PL"/>
        <w:rPr>
          <w:rFonts w:eastAsia="Calibri"/>
        </w:rPr>
      </w:pPr>
      <w:r>
        <w:rPr>
          <w:rFonts w:eastAsia="Calibri"/>
        </w:rPr>
        <w:t xml:space="preserve">        uses ChildClass1Grp;</w:t>
      </w:r>
    </w:p>
    <w:p w14:paraId="78C6D9EA" w14:textId="77777777" w:rsidR="0061135C" w:rsidRDefault="0061135C" w:rsidP="005C6485">
      <w:pPr>
        <w:pStyle w:val="PL"/>
        <w:rPr>
          <w:rFonts w:eastAsia="Calibri"/>
        </w:rPr>
      </w:pPr>
      <w:r>
        <w:rPr>
          <w:rFonts w:eastAsia="Calibri"/>
        </w:rPr>
        <w:t xml:space="preserve">      }</w:t>
      </w:r>
    </w:p>
    <w:p w14:paraId="7FA2E528" w14:textId="77777777" w:rsidR="0061135C" w:rsidRDefault="0061135C" w:rsidP="005C6485">
      <w:pPr>
        <w:pStyle w:val="PL"/>
        <w:rPr>
          <w:rFonts w:eastAsia="Calibri"/>
        </w:rPr>
      </w:pPr>
      <w:r>
        <w:rPr>
          <w:rFonts w:eastAsia="Calibri"/>
        </w:rPr>
        <w:t xml:space="preserve">    }</w:t>
      </w:r>
    </w:p>
    <w:p w14:paraId="273E392D" w14:textId="77777777" w:rsidR="0061135C" w:rsidRDefault="0061135C" w:rsidP="005C6485">
      <w:pPr>
        <w:pStyle w:val="PL"/>
        <w:rPr>
          <w:rFonts w:eastAsia="Calibri"/>
        </w:rPr>
      </w:pPr>
      <w:r>
        <w:rPr>
          <w:rFonts w:eastAsia="Calibri"/>
        </w:rPr>
        <w:t xml:space="preserve">  }  </w:t>
      </w:r>
    </w:p>
    <w:p w14:paraId="192440C0" w14:textId="77777777" w:rsidR="0061135C" w:rsidRDefault="0061135C" w:rsidP="005C6485">
      <w:pPr>
        <w:pStyle w:val="PL"/>
        <w:rPr>
          <w:rFonts w:eastAsia="Calibri"/>
        </w:rPr>
      </w:pPr>
      <w:r>
        <w:rPr>
          <w:rFonts w:eastAsia="Calibri"/>
        </w:rPr>
        <w:t xml:space="preserve">  augment /xx3gpp:ParentClass {</w:t>
      </w:r>
    </w:p>
    <w:p w14:paraId="1ED4D194" w14:textId="77777777" w:rsidR="0061135C" w:rsidRDefault="0061135C" w:rsidP="005C6485">
      <w:pPr>
        <w:pStyle w:val="PL"/>
        <w:rPr>
          <w:rFonts w:eastAsia="Calibri"/>
        </w:rPr>
      </w:pPr>
      <w:r>
        <w:rPr>
          <w:rFonts w:eastAsia="Calibri"/>
        </w:rPr>
        <w:tab/>
        <w:t>if-feature ChildClass2UnderParentClass;</w:t>
      </w:r>
    </w:p>
    <w:p w14:paraId="6578EDB6" w14:textId="77777777" w:rsidR="0061135C" w:rsidRDefault="0061135C" w:rsidP="005C6485">
      <w:pPr>
        <w:pStyle w:val="PL"/>
        <w:rPr>
          <w:rFonts w:eastAsia="Calibri"/>
        </w:rPr>
      </w:pPr>
      <w:r>
        <w:rPr>
          <w:rFonts w:eastAsia="Calibri"/>
        </w:rPr>
        <w:t xml:space="preserve">    list ChildClass2 {</w:t>
      </w:r>
    </w:p>
    <w:p w14:paraId="6B443BE0" w14:textId="77777777" w:rsidR="0061135C" w:rsidRDefault="0061135C" w:rsidP="005C6485">
      <w:pPr>
        <w:pStyle w:val="PL"/>
        <w:rPr>
          <w:rFonts w:eastAsia="Calibri"/>
        </w:rPr>
      </w:pPr>
      <w:r>
        <w:rPr>
          <w:rFonts w:eastAsia="Calibri"/>
        </w:rPr>
        <w:t xml:space="preserve">      key id;</w:t>
      </w:r>
    </w:p>
    <w:p w14:paraId="33B9FBA2" w14:textId="77777777" w:rsidR="0061135C" w:rsidRDefault="0061135C" w:rsidP="005C6485">
      <w:pPr>
        <w:pStyle w:val="PL"/>
        <w:rPr>
          <w:rFonts w:eastAsia="Calibri"/>
        </w:rPr>
      </w:pPr>
      <w:r>
        <w:rPr>
          <w:rFonts w:eastAsia="Calibri"/>
        </w:rPr>
        <w:t xml:space="preserve">      leaf id {}   </w:t>
      </w:r>
    </w:p>
    <w:p w14:paraId="00F7480D" w14:textId="77777777" w:rsidR="0061135C" w:rsidRDefault="0061135C" w:rsidP="005C6485">
      <w:pPr>
        <w:pStyle w:val="PL"/>
        <w:rPr>
          <w:rFonts w:eastAsia="Calibri"/>
        </w:rPr>
      </w:pPr>
      <w:r>
        <w:rPr>
          <w:rFonts w:eastAsia="Calibri"/>
        </w:rPr>
        <w:t xml:space="preserve">      attributes {</w:t>
      </w:r>
    </w:p>
    <w:p w14:paraId="2993D82A" w14:textId="77777777" w:rsidR="0061135C" w:rsidRDefault="0061135C" w:rsidP="005C6485">
      <w:pPr>
        <w:pStyle w:val="PL"/>
        <w:rPr>
          <w:rFonts w:eastAsia="Calibri"/>
        </w:rPr>
      </w:pPr>
      <w:r>
        <w:rPr>
          <w:rFonts w:eastAsia="Calibri"/>
        </w:rPr>
        <w:t xml:space="preserve">        uses ChildClass2Grp;</w:t>
      </w:r>
    </w:p>
    <w:p w14:paraId="27D89B00" w14:textId="77777777" w:rsidR="0061135C" w:rsidRDefault="0061135C" w:rsidP="005C6485">
      <w:pPr>
        <w:pStyle w:val="PL"/>
        <w:rPr>
          <w:rFonts w:eastAsia="Calibri"/>
        </w:rPr>
      </w:pPr>
      <w:r>
        <w:rPr>
          <w:rFonts w:eastAsia="Calibri"/>
        </w:rPr>
        <w:t xml:space="preserve">      }</w:t>
      </w:r>
    </w:p>
    <w:p w14:paraId="3BBF28E1" w14:textId="77777777" w:rsidR="0061135C" w:rsidRDefault="0061135C" w:rsidP="005C6485">
      <w:pPr>
        <w:pStyle w:val="PL"/>
        <w:rPr>
          <w:rFonts w:eastAsia="Calibri"/>
        </w:rPr>
      </w:pPr>
      <w:r>
        <w:rPr>
          <w:rFonts w:eastAsia="Calibri"/>
        </w:rPr>
        <w:t xml:space="preserve">    }</w:t>
      </w:r>
    </w:p>
    <w:p w14:paraId="2F9001B7" w14:textId="77777777" w:rsidR="0061135C" w:rsidRDefault="0061135C" w:rsidP="005C6485">
      <w:pPr>
        <w:pStyle w:val="PL"/>
        <w:rPr>
          <w:rFonts w:eastAsia="Calibri"/>
        </w:rPr>
      </w:pPr>
      <w:r>
        <w:rPr>
          <w:rFonts w:eastAsia="Calibri"/>
        </w:rPr>
        <w:t xml:space="preserve">  }</w:t>
      </w:r>
    </w:p>
    <w:p w14:paraId="429E8DAA" w14:textId="77777777" w:rsidR="0061135C" w:rsidRDefault="0061135C" w:rsidP="005C6485">
      <w:pPr>
        <w:pStyle w:val="PL"/>
        <w:rPr>
          <w:rFonts w:eastAsia="Calibri"/>
        </w:rPr>
      </w:pPr>
      <w:r>
        <w:rPr>
          <w:rFonts w:eastAsia="Calibri"/>
        </w:rPr>
        <w:t>}</w:t>
      </w:r>
    </w:p>
    <w:p w14:paraId="57AD97D6" w14:textId="77777777" w:rsidR="0061135C" w:rsidRDefault="0061135C" w:rsidP="0061135C">
      <w:pPr>
        <w:pStyle w:val="Heading5"/>
        <w:rPr>
          <w:noProof/>
        </w:rPr>
      </w:pPr>
      <w:bookmarkStart w:id="480" w:name="_Toc187415295"/>
      <w:bookmarkStart w:id="481" w:name="_CR6_2_6_2_3"/>
      <w:bookmarkEnd w:id="481"/>
      <w:r>
        <w:t>6.2.6.2.3</w:t>
      </w:r>
      <w:r>
        <w:tab/>
      </w:r>
      <w:r>
        <w:rPr>
          <w:noProof/>
        </w:rPr>
        <w:t>Uses + Subtree grouping</w:t>
      </w:r>
      <w:bookmarkEnd w:id="480"/>
    </w:p>
    <w:p w14:paraId="39A6C7DB" w14:textId="77777777" w:rsidR="0061135C" w:rsidRDefault="0061135C" w:rsidP="0061135C">
      <w:r>
        <w:t xml:space="preserve">Containment is mapped using the "uses" statement towards a subtree grouping that contains the lists representing the child IOCs; e.g. </w:t>
      </w:r>
      <w:proofErr w:type="spellStart"/>
      <w:r>
        <w:t>ParentClass</w:t>
      </w:r>
      <w:proofErr w:type="spellEnd"/>
      <w:r>
        <w:t xml:space="preserve"> contains ChildClass1 and ChildClass2. This method is recommended when a group of </w:t>
      </w:r>
      <w:r>
        <w:rPr>
          <w:noProof/>
        </w:rPr>
        <w:t>multiple classes is contained together in a number of other classes. In this case optionality is handled on the common subtree level. (The subtree may actually be a group of classes or multiple trees.)</w:t>
      </w:r>
    </w:p>
    <w:p w14:paraId="4E4DF19A" w14:textId="77777777" w:rsidR="0061135C" w:rsidRDefault="0061135C" w:rsidP="005C6485">
      <w:pPr>
        <w:pStyle w:val="PL"/>
        <w:rPr>
          <w:rFonts w:eastAsia="Calibri"/>
        </w:rPr>
      </w:pPr>
      <w:r>
        <w:rPr>
          <w:rFonts w:eastAsia="Calibri"/>
        </w:rPr>
        <w:t xml:space="preserve">// Class containment </w:t>
      </w:r>
    </w:p>
    <w:p w14:paraId="1F3A8101" w14:textId="77777777" w:rsidR="0061135C" w:rsidRDefault="0061135C" w:rsidP="005C6485">
      <w:pPr>
        <w:pStyle w:val="PL"/>
        <w:rPr>
          <w:rFonts w:eastAsia="Calibri"/>
        </w:rPr>
      </w:pPr>
      <w:r>
        <w:rPr>
          <w:rFonts w:eastAsia="Calibri"/>
        </w:rPr>
        <w:t>module _3gpp-ParentClass {</w:t>
      </w:r>
    </w:p>
    <w:p w14:paraId="2273D7F6" w14:textId="77777777" w:rsidR="0061135C" w:rsidRDefault="0061135C" w:rsidP="005C6485">
      <w:pPr>
        <w:pStyle w:val="PL"/>
        <w:rPr>
          <w:rFonts w:eastAsia="Calibri"/>
        </w:rPr>
      </w:pPr>
      <w:r>
        <w:rPr>
          <w:rFonts w:eastAsia="Calibri"/>
        </w:rPr>
        <w:t xml:space="preserve">  import _3gpp-ChildClass { prefix yyy3gpp; }</w:t>
      </w:r>
    </w:p>
    <w:p w14:paraId="5130AE9D" w14:textId="77777777" w:rsidR="0061135C" w:rsidRDefault="0061135C" w:rsidP="005C6485">
      <w:pPr>
        <w:pStyle w:val="PL"/>
      </w:pPr>
    </w:p>
    <w:p w14:paraId="53A7AA5B" w14:textId="77777777" w:rsidR="0061135C" w:rsidRDefault="0061135C" w:rsidP="005C6485">
      <w:pPr>
        <w:pStyle w:val="PL"/>
      </w:pPr>
      <w:r>
        <w:t xml:space="preserve">  feature </w:t>
      </w:r>
      <w:proofErr w:type="spellStart"/>
      <w:r>
        <w:t>CommonUnderParentClass</w:t>
      </w:r>
      <w:proofErr w:type="spellEnd"/>
      <w:r>
        <w:t xml:space="preserve"> {</w:t>
      </w:r>
    </w:p>
    <w:p w14:paraId="623F3F6C" w14:textId="77777777" w:rsidR="0061135C" w:rsidRDefault="0061135C" w:rsidP="005C6485">
      <w:pPr>
        <w:pStyle w:val="PL"/>
      </w:pPr>
      <w:r>
        <w:t xml:space="preserve">    description "Indicates that the </w:t>
      </w:r>
      <w:proofErr w:type="spellStart"/>
      <w:r>
        <w:t>CommonSubtree</w:t>
      </w:r>
      <w:proofErr w:type="spellEnd"/>
      <w:r>
        <w:t xml:space="preserve"> shall be contained </w:t>
      </w:r>
    </w:p>
    <w:p w14:paraId="2F70EE53" w14:textId="77777777" w:rsidR="0061135C" w:rsidRDefault="0061135C" w:rsidP="005C6485">
      <w:pPr>
        <w:pStyle w:val="PL"/>
      </w:pPr>
      <w:r>
        <w:t xml:space="preserve">      under </w:t>
      </w:r>
      <w:proofErr w:type="spellStart"/>
      <w:r>
        <w:t>ParentClass</w:t>
      </w:r>
      <w:proofErr w:type="spellEnd"/>
      <w:r>
        <w:t>";</w:t>
      </w:r>
    </w:p>
    <w:p w14:paraId="1A73A2B2" w14:textId="77777777" w:rsidR="0061135C" w:rsidRDefault="0061135C" w:rsidP="005C6485">
      <w:pPr>
        <w:pStyle w:val="PL"/>
      </w:pPr>
      <w:r>
        <w:t xml:space="preserve">  }</w:t>
      </w:r>
    </w:p>
    <w:p w14:paraId="61355783" w14:textId="77777777" w:rsidR="0061135C" w:rsidRDefault="0061135C" w:rsidP="005C6485">
      <w:pPr>
        <w:pStyle w:val="PL"/>
      </w:pPr>
    </w:p>
    <w:p w14:paraId="566B160E" w14:textId="77777777" w:rsidR="0061135C" w:rsidRDefault="0061135C" w:rsidP="005C6485">
      <w:pPr>
        <w:pStyle w:val="PL"/>
        <w:rPr>
          <w:rFonts w:eastAsia="Calibri"/>
        </w:rPr>
      </w:pPr>
      <w:r>
        <w:rPr>
          <w:rFonts w:eastAsia="Calibri"/>
        </w:rPr>
        <w:t xml:space="preserve">  feature </w:t>
      </w:r>
      <w:proofErr w:type="spellStart"/>
      <w:r>
        <w:t>LocalChildClass</w:t>
      </w:r>
      <w:r>
        <w:rPr>
          <w:rFonts w:eastAsia="Calibri"/>
        </w:rPr>
        <w:t>UnderParentClass</w:t>
      </w:r>
      <w:proofErr w:type="spellEnd"/>
      <w:r>
        <w:rPr>
          <w:rFonts w:eastAsia="Calibri"/>
        </w:rPr>
        <w:t xml:space="preserve"> {</w:t>
      </w:r>
    </w:p>
    <w:p w14:paraId="6539EC47" w14:textId="77777777" w:rsidR="0061135C" w:rsidRDefault="0061135C" w:rsidP="005C6485">
      <w:pPr>
        <w:pStyle w:val="PL"/>
        <w:rPr>
          <w:rFonts w:eastAsia="Calibri"/>
        </w:rPr>
      </w:pPr>
      <w:r>
        <w:rPr>
          <w:rFonts w:eastAsia="Calibri"/>
        </w:rPr>
        <w:t xml:space="preserve">    description “Indicates that </w:t>
      </w:r>
      <w:proofErr w:type="spellStart"/>
      <w:r>
        <w:rPr>
          <w:rFonts w:eastAsia="Calibri"/>
        </w:rPr>
        <w:t>LocalChildClass</w:t>
      </w:r>
      <w:proofErr w:type="spellEnd"/>
      <w:r>
        <w:rPr>
          <w:rFonts w:eastAsia="Calibri"/>
        </w:rPr>
        <w:t xml:space="preserve"> is contained under </w:t>
      </w:r>
    </w:p>
    <w:p w14:paraId="7A2A4DC9" w14:textId="77777777" w:rsidR="0061135C" w:rsidRDefault="0061135C" w:rsidP="005C6485">
      <w:pPr>
        <w:pStyle w:val="PL"/>
        <w:rPr>
          <w:rFonts w:eastAsia="Calibri"/>
        </w:rPr>
      </w:pPr>
      <w:r>
        <w:rPr>
          <w:rFonts w:eastAsia="Calibri"/>
        </w:rPr>
        <w:t xml:space="preserve">      </w:t>
      </w:r>
      <w:proofErr w:type="spellStart"/>
      <w:r>
        <w:rPr>
          <w:rFonts w:eastAsia="Calibri"/>
        </w:rPr>
        <w:t>ParentClass</w:t>
      </w:r>
      <w:proofErr w:type="spellEnd"/>
      <w:r>
        <w:rPr>
          <w:rFonts w:eastAsia="Calibri"/>
        </w:rPr>
        <w:t>”;</w:t>
      </w:r>
    </w:p>
    <w:p w14:paraId="43F70ABC" w14:textId="77777777" w:rsidR="0061135C" w:rsidRDefault="0061135C" w:rsidP="005C6485">
      <w:pPr>
        <w:pStyle w:val="PL"/>
        <w:rPr>
          <w:rFonts w:eastAsia="Calibri"/>
        </w:rPr>
      </w:pPr>
      <w:r>
        <w:rPr>
          <w:rFonts w:eastAsia="Calibri"/>
        </w:rPr>
        <w:t xml:space="preserve">  }</w:t>
      </w:r>
    </w:p>
    <w:p w14:paraId="7763ABBB" w14:textId="77777777" w:rsidR="0061135C" w:rsidRDefault="0061135C" w:rsidP="005C6485">
      <w:pPr>
        <w:pStyle w:val="PL"/>
      </w:pPr>
    </w:p>
    <w:p w14:paraId="45C0122E" w14:textId="77777777" w:rsidR="0061135C" w:rsidRDefault="0061135C" w:rsidP="005C6485">
      <w:pPr>
        <w:pStyle w:val="PL"/>
      </w:pPr>
      <w:r>
        <w:t xml:space="preserve">  grouping </w:t>
      </w:r>
      <w:proofErr w:type="spellStart"/>
      <w:r>
        <w:t>LocalChildClassGrp</w:t>
      </w:r>
      <w:proofErr w:type="spellEnd"/>
      <w:r>
        <w:t xml:space="preserve"> { </w:t>
      </w:r>
    </w:p>
    <w:p w14:paraId="74864241" w14:textId="77777777" w:rsidR="0061135C" w:rsidRDefault="0061135C" w:rsidP="005C6485">
      <w:pPr>
        <w:pStyle w:val="PL"/>
      </w:pPr>
      <w:r>
        <w:t xml:space="preserve">    // </w:t>
      </w:r>
      <w:proofErr w:type="spellStart"/>
      <w:r>
        <w:t>LocalChildClass</w:t>
      </w:r>
      <w:proofErr w:type="spellEnd"/>
      <w:r>
        <w:t xml:space="preserve"> attributes</w:t>
      </w:r>
    </w:p>
    <w:p w14:paraId="5DA8A5C2" w14:textId="77777777" w:rsidR="0061135C" w:rsidRDefault="0061135C" w:rsidP="005C6485">
      <w:pPr>
        <w:pStyle w:val="PL"/>
      </w:pPr>
      <w:r>
        <w:t xml:space="preserve">  }</w:t>
      </w:r>
    </w:p>
    <w:p w14:paraId="29EBDDEB" w14:textId="77777777" w:rsidR="0061135C" w:rsidRDefault="0061135C" w:rsidP="005C6485">
      <w:pPr>
        <w:pStyle w:val="PL"/>
      </w:pPr>
    </w:p>
    <w:p w14:paraId="58AD3D10" w14:textId="77777777" w:rsidR="0061135C" w:rsidRDefault="0061135C" w:rsidP="005C6485">
      <w:pPr>
        <w:pStyle w:val="PL"/>
      </w:pPr>
      <w:r>
        <w:t xml:space="preserve">  grouping </w:t>
      </w:r>
      <w:proofErr w:type="spellStart"/>
      <w:r>
        <w:t>ParentClassGrp</w:t>
      </w:r>
      <w:proofErr w:type="spellEnd"/>
      <w:r>
        <w:t xml:space="preserve"> {</w:t>
      </w:r>
    </w:p>
    <w:p w14:paraId="090C6D9A" w14:textId="77777777" w:rsidR="0061135C" w:rsidRDefault="0061135C" w:rsidP="005C6485">
      <w:pPr>
        <w:pStyle w:val="PL"/>
      </w:pPr>
      <w:r>
        <w:t xml:space="preserve">    // </w:t>
      </w:r>
      <w:proofErr w:type="spellStart"/>
      <w:r>
        <w:t>ParentClass</w:t>
      </w:r>
      <w:proofErr w:type="spellEnd"/>
      <w:r>
        <w:t xml:space="preserve"> attributes</w:t>
      </w:r>
    </w:p>
    <w:p w14:paraId="3CD557CE" w14:textId="77777777" w:rsidR="0061135C" w:rsidRDefault="0061135C" w:rsidP="005C6485">
      <w:pPr>
        <w:pStyle w:val="PL"/>
      </w:pPr>
      <w:r>
        <w:t xml:space="preserve">  }</w:t>
      </w:r>
    </w:p>
    <w:p w14:paraId="5F964FC7" w14:textId="77777777" w:rsidR="0061135C" w:rsidRDefault="0061135C" w:rsidP="005C6485">
      <w:pPr>
        <w:pStyle w:val="PL"/>
      </w:pPr>
    </w:p>
    <w:p w14:paraId="247F6C3F" w14:textId="77777777" w:rsidR="0061135C" w:rsidRDefault="0061135C" w:rsidP="005C6485">
      <w:pPr>
        <w:pStyle w:val="PL"/>
        <w:rPr>
          <w:rFonts w:eastAsia="Calibri"/>
        </w:rPr>
      </w:pPr>
      <w:r>
        <w:rPr>
          <w:rFonts w:eastAsia="Calibri"/>
        </w:rPr>
        <w:t xml:space="preserve">  list </w:t>
      </w:r>
      <w:proofErr w:type="spellStart"/>
      <w:r>
        <w:rPr>
          <w:rFonts w:eastAsia="Calibri"/>
        </w:rPr>
        <w:t>ParentClass</w:t>
      </w:r>
      <w:proofErr w:type="spellEnd"/>
      <w:r>
        <w:rPr>
          <w:rFonts w:eastAsia="Calibri"/>
        </w:rPr>
        <w:t xml:space="preserve"> {</w:t>
      </w:r>
    </w:p>
    <w:p w14:paraId="47687664" w14:textId="77777777" w:rsidR="0061135C" w:rsidRDefault="0061135C" w:rsidP="005C6485">
      <w:pPr>
        <w:pStyle w:val="PL"/>
        <w:rPr>
          <w:rFonts w:eastAsia="Calibri"/>
        </w:rPr>
      </w:pPr>
      <w:r>
        <w:rPr>
          <w:rFonts w:eastAsia="Calibri"/>
        </w:rPr>
        <w:t xml:space="preserve">    key id;</w:t>
      </w:r>
    </w:p>
    <w:p w14:paraId="0D92BB70" w14:textId="77777777" w:rsidR="0061135C" w:rsidRDefault="0061135C" w:rsidP="005C6485">
      <w:pPr>
        <w:pStyle w:val="PL"/>
        <w:rPr>
          <w:rFonts w:eastAsia="Calibri"/>
        </w:rPr>
      </w:pPr>
      <w:r>
        <w:rPr>
          <w:rFonts w:eastAsia="Calibri"/>
        </w:rPr>
        <w:t xml:space="preserve">    leaf id {}</w:t>
      </w:r>
    </w:p>
    <w:p w14:paraId="512D7ABF" w14:textId="77777777" w:rsidR="0061135C" w:rsidRDefault="0061135C" w:rsidP="005C6485">
      <w:pPr>
        <w:pStyle w:val="PL"/>
        <w:rPr>
          <w:rFonts w:eastAsia="Calibri"/>
        </w:rPr>
      </w:pPr>
      <w:r>
        <w:rPr>
          <w:rFonts w:eastAsia="Calibri"/>
        </w:rPr>
        <w:t xml:space="preserve">    attributes {</w:t>
      </w:r>
    </w:p>
    <w:p w14:paraId="58CAE107" w14:textId="77777777" w:rsidR="0061135C" w:rsidRDefault="0061135C" w:rsidP="005C6485">
      <w:pPr>
        <w:pStyle w:val="PL"/>
        <w:rPr>
          <w:rFonts w:eastAsia="Calibri"/>
        </w:rPr>
      </w:pPr>
      <w:r>
        <w:rPr>
          <w:rFonts w:eastAsia="Calibri"/>
        </w:rPr>
        <w:t xml:space="preserve">      use </w:t>
      </w:r>
      <w:proofErr w:type="spellStart"/>
      <w:r>
        <w:t>ParentClassGrp</w:t>
      </w:r>
      <w:proofErr w:type="spellEnd"/>
      <w:r>
        <w:rPr>
          <w:rFonts w:eastAsia="Calibri"/>
        </w:rPr>
        <w:t>;</w:t>
      </w:r>
    </w:p>
    <w:p w14:paraId="7A27BC1B" w14:textId="77777777" w:rsidR="0061135C" w:rsidRDefault="0061135C" w:rsidP="005C6485">
      <w:pPr>
        <w:pStyle w:val="PL"/>
        <w:rPr>
          <w:rFonts w:eastAsia="Calibri"/>
        </w:rPr>
      </w:pPr>
      <w:r>
        <w:rPr>
          <w:rFonts w:eastAsia="Calibri"/>
        </w:rPr>
        <w:t xml:space="preserve">    }</w:t>
      </w:r>
    </w:p>
    <w:p w14:paraId="61684D98" w14:textId="77777777" w:rsidR="0061135C" w:rsidRDefault="0061135C" w:rsidP="005C6485">
      <w:pPr>
        <w:pStyle w:val="PL"/>
        <w:rPr>
          <w:rFonts w:eastAsia="Calibri"/>
        </w:rPr>
      </w:pPr>
      <w:r>
        <w:rPr>
          <w:rFonts w:eastAsia="Calibri"/>
        </w:rPr>
        <w:t xml:space="preserve">    list </w:t>
      </w:r>
      <w:proofErr w:type="spellStart"/>
      <w:r>
        <w:t>LocalChildClass</w:t>
      </w:r>
      <w:proofErr w:type="spellEnd"/>
      <w:r>
        <w:t xml:space="preserve"> </w:t>
      </w:r>
      <w:r>
        <w:rPr>
          <w:rFonts w:eastAsia="Calibri"/>
        </w:rPr>
        <w:t>{</w:t>
      </w:r>
    </w:p>
    <w:p w14:paraId="7975AEBC" w14:textId="77777777" w:rsidR="0061135C" w:rsidRDefault="0061135C" w:rsidP="005C6485">
      <w:pPr>
        <w:pStyle w:val="PL"/>
        <w:rPr>
          <w:rFonts w:eastAsia="Calibri"/>
        </w:rPr>
      </w:pPr>
      <w:r>
        <w:rPr>
          <w:rFonts w:eastAsia="Calibri"/>
        </w:rPr>
        <w:t xml:space="preserve">      if-feature </w:t>
      </w:r>
      <w:proofErr w:type="spellStart"/>
      <w:r>
        <w:t>LocalChildClass</w:t>
      </w:r>
      <w:r>
        <w:rPr>
          <w:rFonts w:eastAsia="Calibri"/>
        </w:rPr>
        <w:t>UnderParentClass</w:t>
      </w:r>
      <w:proofErr w:type="spellEnd"/>
      <w:r>
        <w:rPr>
          <w:rFonts w:eastAsia="Calibri"/>
        </w:rPr>
        <w:t xml:space="preserve"> ;</w:t>
      </w:r>
    </w:p>
    <w:p w14:paraId="32BD5F6E" w14:textId="77777777" w:rsidR="0061135C" w:rsidRDefault="0061135C" w:rsidP="005C6485">
      <w:pPr>
        <w:pStyle w:val="PL"/>
        <w:rPr>
          <w:rFonts w:eastAsia="Calibri"/>
        </w:rPr>
      </w:pPr>
      <w:r>
        <w:rPr>
          <w:rFonts w:eastAsia="Calibri"/>
        </w:rPr>
        <w:t xml:space="preserve">      key id;</w:t>
      </w:r>
    </w:p>
    <w:p w14:paraId="2602BFA0" w14:textId="77777777" w:rsidR="0061135C" w:rsidRDefault="0061135C" w:rsidP="005C6485">
      <w:pPr>
        <w:pStyle w:val="PL"/>
        <w:rPr>
          <w:rFonts w:eastAsia="Calibri"/>
        </w:rPr>
      </w:pPr>
      <w:r>
        <w:rPr>
          <w:rFonts w:eastAsia="Calibri"/>
        </w:rPr>
        <w:t xml:space="preserve">      leaf id {}</w:t>
      </w:r>
    </w:p>
    <w:p w14:paraId="527E2D99" w14:textId="77777777" w:rsidR="0061135C" w:rsidRDefault="0061135C" w:rsidP="005C6485">
      <w:pPr>
        <w:pStyle w:val="PL"/>
        <w:rPr>
          <w:rFonts w:eastAsia="Calibri"/>
        </w:rPr>
      </w:pPr>
      <w:r>
        <w:rPr>
          <w:rFonts w:eastAsia="Calibri"/>
        </w:rPr>
        <w:t xml:space="preserve">      attributes {</w:t>
      </w:r>
    </w:p>
    <w:p w14:paraId="4DA82391" w14:textId="77777777" w:rsidR="0061135C" w:rsidRDefault="0061135C" w:rsidP="005C6485">
      <w:pPr>
        <w:pStyle w:val="PL"/>
        <w:rPr>
          <w:rFonts w:eastAsia="Calibri"/>
        </w:rPr>
      </w:pPr>
      <w:r>
        <w:rPr>
          <w:rFonts w:eastAsia="Calibri"/>
        </w:rPr>
        <w:t xml:space="preserve">        uses </w:t>
      </w:r>
      <w:proofErr w:type="spellStart"/>
      <w:r>
        <w:t>LocalChildClassGrp</w:t>
      </w:r>
      <w:proofErr w:type="spellEnd"/>
      <w:r>
        <w:rPr>
          <w:rFonts w:eastAsia="Calibri"/>
        </w:rPr>
        <w:t>;</w:t>
      </w:r>
    </w:p>
    <w:p w14:paraId="46695B79" w14:textId="77777777" w:rsidR="0061135C" w:rsidRDefault="0061135C" w:rsidP="005C6485">
      <w:pPr>
        <w:pStyle w:val="PL"/>
        <w:rPr>
          <w:rFonts w:eastAsia="Calibri"/>
        </w:rPr>
      </w:pPr>
      <w:r>
        <w:rPr>
          <w:rFonts w:eastAsia="Calibri"/>
        </w:rPr>
        <w:t xml:space="preserve">      }</w:t>
      </w:r>
    </w:p>
    <w:p w14:paraId="52E71D14" w14:textId="77777777" w:rsidR="0061135C" w:rsidRDefault="0061135C" w:rsidP="005C6485">
      <w:pPr>
        <w:pStyle w:val="PL"/>
        <w:rPr>
          <w:rFonts w:eastAsia="Calibri"/>
        </w:rPr>
      </w:pPr>
      <w:r>
        <w:rPr>
          <w:rFonts w:eastAsia="Calibri"/>
        </w:rPr>
        <w:t xml:space="preserve">    }  </w:t>
      </w:r>
    </w:p>
    <w:p w14:paraId="0753663B" w14:textId="77777777" w:rsidR="0061135C" w:rsidRDefault="0061135C" w:rsidP="005C6485">
      <w:pPr>
        <w:pStyle w:val="PL"/>
        <w:rPr>
          <w:rFonts w:eastAsia="Calibri"/>
        </w:rPr>
      </w:pPr>
      <w:r>
        <w:rPr>
          <w:rFonts w:eastAsia="Calibri"/>
        </w:rPr>
        <w:t xml:space="preserve">    uses yyy3gpp:CommonSubtree {</w:t>
      </w:r>
    </w:p>
    <w:p w14:paraId="2585905F" w14:textId="77777777" w:rsidR="0061135C" w:rsidRDefault="0061135C" w:rsidP="005C6485">
      <w:pPr>
        <w:pStyle w:val="PL"/>
        <w:rPr>
          <w:rFonts w:eastAsia="Calibri"/>
        </w:rPr>
      </w:pPr>
      <w:r>
        <w:rPr>
          <w:rFonts w:eastAsia="Calibri"/>
        </w:rPr>
        <w:t xml:space="preserve">      if-feature </w:t>
      </w:r>
      <w:proofErr w:type="spellStart"/>
      <w:r>
        <w:t>CommonUnderParentClass</w:t>
      </w:r>
      <w:proofErr w:type="spellEnd"/>
      <w:r>
        <w:t xml:space="preserve"> </w:t>
      </w:r>
      <w:r>
        <w:rPr>
          <w:rFonts w:eastAsia="Calibri"/>
        </w:rPr>
        <w:t>;</w:t>
      </w:r>
    </w:p>
    <w:p w14:paraId="10004310" w14:textId="77777777" w:rsidR="0061135C" w:rsidRDefault="0061135C" w:rsidP="005C6485">
      <w:pPr>
        <w:pStyle w:val="PL"/>
        <w:rPr>
          <w:rFonts w:eastAsia="Calibri"/>
        </w:rPr>
      </w:pPr>
      <w:r>
        <w:rPr>
          <w:rFonts w:eastAsia="Calibri"/>
        </w:rPr>
        <w:t xml:space="preserve">    }  </w:t>
      </w:r>
    </w:p>
    <w:p w14:paraId="75197947" w14:textId="77777777" w:rsidR="0061135C" w:rsidRDefault="0061135C" w:rsidP="005C6485">
      <w:pPr>
        <w:pStyle w:val="PL"/>
        <w:rPr>
          <w:rFonts w:eastAsia="Calibri"/>
        </w:rPr>
      </w:pPr>
      <w:r>
        <w:rPr>
          <w:rFonts w:eastAsia="Calibri"/>
        </w:rPr>
        <w:t xml:space="preserve">  }</w:t>
      </w:r>
    </w:p>
    <w:p w14:paraId="6D4E8908" w14:textId="77777777" w:rsidR="0061135C" w:rsidRDefault="0061135C" w:rsidP="005C6485">
      <w:pPr>
        <w:pStyle w:val="PL"/>
        <w:rPr>
          <w:rFonts w:eastAsia="Calibri"/>
        </w:rPr>
      </w:pPr>
      <w:r>
        <w:rPr>
          <w:rFonts w:eastAsia="Calibri"/>
        </w:rPr>
        <w:t>}</w:t>
      </w:r>
    </w:p>
    <w:p w14:paraId="78EBFC00" w14:textId="77777777" w:rsidR="0061135C" w:rsidRDefault="0061135C" w:rsidP="005C6485">
      <w:pPr>
        <w:pStyle w:val="PL"/>
      </w:pPr>
    </w:p>
    <w:p w14:paraId="102F9532" w14:textId="77777777" w:rsidR="0061135C" w:rsidRDefault="0061135C" w:rsidP="005C6485">
      <w:pPr>
        <w:pStyle w:val="PL"/>
      </w:pPr>
      <w:r>
        <w:t>module _3gpp-ChildClass {</w:t>
      </w:r>
    </w:p>
    <w:p w14:paraId="0C7B691F" w14:textId="77777777" w:rsidR="0061135C" w:rsidRDefault="0061135C" w:rsidP="005C6485">
      <w:pPr>
        <w:pStyle w:val="PL"/>
        <w:rPr>
          <w:rFonts w:eastAsia="Calibri"/>
        </w:rPr>
      </w:pPr>
      <w:r>
        <w:rPr>
          <w:rFonts w:eastAsia="Calibri"/>
        </w:rPr>
        <w:t xml:space="preserve">  grouping ChildClass1Grp {</w:t>
      </w:r>
    </w:p>
    <w:p w14:paraId="757C8873" w14:textId="77777777" w:rsidR="0061135C" w:rsidRDefault="0061135C" w:rsidP="005C6485">
      <w:pPr>
        <w:pStyle w:val="PL"/>
        <w:rPr>
          <w:rFonts w:eastAsia="Calibri"/>
        </w:rPr>
      </w:pPr>
      <w:r>
        <w:rPr>
          <w:rFonts w:eastAsia="Calibri"/>
        </w:rPr>
        <w:lastRenderedPageBreak/>
        <w:t xml:space="preserve">    // ChildClass1Grp attributes</w:t>
      </w:r>
    </w:p>
    <w:p w14:paraId="458B9AD7" w14:textId="77777777" w:rsidR="0061135C" w:rsidRDefault="0061135C" w:rsidP="005C6485">
      <w:pPr>
        <w:pStyle w:val="PL"/>
        <w:rPr>
          <w:rFonts w:eastAsia="Calibri"/>
        </w:rPr>
      </w:pPr>
      <w:r>
        <w:rPr>
          <w:rFonts w:eastAsia="Calibri"/>
        </w:rPr>
        <w:t xml:space="preserve">  }</w:t>
      </w:r>
    </w:p>
    <w:p w14:paraId="17BFF5B6" w14:textId="77777777" w:rsidR="0061135C" w:rsidRDefault="0061135C" w:rsidP="005C6485">
      <w:pPr>
        <w:pStyle w:val="PL"/>
        <w:rPr>
          <w:rFonts w:eastAsia="Calibri"/>
        </w:rPr>
      </w:pPr>
    </w:p>
    <w:p w14:paraId="3A420529" w14:textId="77777777" w:rsidR="0061135C" w:rsidRDefault="0061135C" w:rsidP="005C6485">
      <w:pPr>
        <w:pStyle w:val="PL"/>
        <w:rPr>
          <w:rFonts w:eastAsia="Calibri"/>
        </w:rPr>
      </w:pPr>
      <w:r>
        <w:rPr>
          <w:rFonts w:eastAsia="Calibri"/>
        </w:rPr>
        <w:t xml:space="preserve">  grouping ChildClass2Grp {</w:t>
      </w:r>
    </w:p>
    <w:p w14:paraId="11CCB8A9" w14:textId="77777777" w:rsidR="0061135C" w:rsidRDefault="0061135C" w:rsidP="005C6485">
      <w:pPr>
        <w:pStyle w:val="PL"/>
        <w:rPr>
          <w:rFonts w:eastAsia="Calibri"/>
        </w:rPr>
      </w:pPr>
      <w:r>
        <w:rPr>
          <w:rFonts w:eastAsia="Calibri"/>
        </w:rPr>
        <w:t xml:space="preserve">    // ChildClass2Grp attributes</w:t>
      </w:r>
    </w:p>
    <w:p w14:paraId="75D4D8CC" w14:textId="77777777" w:rsidR="0061135C" w:rsidRDefault="0061135C" w:rsidP="005C6485">
      <w:pPr>
        <w:pStyle w:val="PL"/>
        <w:rPr>
          <w:rFonts w:eastAsia="Calibri"/>
        </w:rPr>
      </w:pPr>
      <w:r>
        <w:rPr>
          <w:rFonts w:eastAsia="Calibri"/>
        </w:rPr>
        <w:t xml:space="preserve">  }</w:t>
      </w:r>
    </w:p>
    <w:p w14:paraId="018E0D2A" w14:textId="77777777" w:rsidR="0061135C" w:rsidRDefault="0061135C" w:rsidP="005C6485">
      <w:pPr>
        <w:pStyle w:val="PL"/>
        <w:rPr>
          <w:rFonts w:eastAsia="Calibri"/>
        </w:rPr>
      </w:pPr>
    </w:p>
    <w:p w14:paraId="419BABE5" w14:textId="77777777" w:rsidR="0061135C" w:rsidRDefault="0061135C" w:rsidP="005C6485">
      <w:pPr>
        <w:pStyle w:val="PL"/>
        <w:rPr>
          <w:rFonts w:eastAsia="Calibri"/>
        </w:rPr>
      </w:pPr>
      <w:r>
        <w:rPr>
          <w:rFonts w:eastAsia="Calibri"/>
        </w:rPr>
        <w:t xml:space="preserve">  grouping </w:t>
      </w:r>
      <w:proofErr w:type="spellStart"/>
      <w:r>
        <w:rPr>
          <w:rFonts w:eastAsia="Calibri"/>
        </w:rPr>
        <w:t>CommonSubtree</w:t>
      </w:r>
      <w:proofErr w:type="spellEnd"/>
      <w:r>
        <w:rPr>
          <w:rFonts w:eastAsia="Calibri"/>
        </w:rPr>
        <w:t xml:space="preserve"> {</w:t>
      </w:r>
    </w:p>
    <w:p w14:paraId="0C1E4D68" w14:textId="77777777" w:rsidR="0061135C" w:rsidRDefault="0061135C" w:rsidP="005C6485">
      <w:pPr>
        <w:pStyle w:val="PL"/>
        <w:rPr>
          <w:rFonts w:eastAsia="Calibri"/>
        </w:rPr>
      </w:pPr>
      <w:r>
        <w:rPr>
          <w:rFonts w:eastAsia="Calibri"/>
        </w:rPr>
        <w:t xml:space="preserve">    list </w:t>
      </w:r>
      <w:bookmarkStart w:id="482" w:name="_Hlk60906458"/>
      <w:r>
        <w:rPr>
          <w:rFonts w:eastAsia="Calibri"/>
        </w:rPr>
        <w:t xml:space="preserve">ChildClass1 </w:t>
      </w:r>
      <w:bookmarkEnd w:id="482"/>
      <w:r>
        <w:rPr>
          <w:rFonts w:eastAsia="Calibri"/>
        </w:rPr>
        <w:t>{</w:t>
      </w:r>
    </w:p>
    <w:p w14:paraId="018C4C3A" w14:textId="77777777" w:rsidR="0061135C" w:rsidRDefault="0061135C" w:rsidP="005C6485">
      <w:pPr>
        <w:pStyle w:val="PL"/>
        <w:rPr>
          <w:rFonts w:eastAsia="Calibri"/>
        </w:rPr>
      </w:pPr>
      <w:r>
        <w:rPr>
          <w:rFonts w:eastAsia="Calibri"/>
        </w:rPr>
        <w:t xml:space="preserve">      key id;</w:t>
      </w:r>
    </w:p>
    <w:p w14:paraId="7E54FE72" w14:textId="77777777" w:rsidR="0061135C" w:rsidRDefault="0061135C" w:rsidP="005C6485">
      <w:pPr>
        <w:pStyle w:val="PL"/>
        <w:rPr>
          <w:rFonts w:eastAsia="Calibri"/>
        </w:rPr>
      </w:pPr>
      <w:r>
        <w:rPr>
          <w:rFonts w:eastAsia="Calibri"/>
        </w:rPr>
        <w:t xml:space="preserve">      leaf id {}   </w:t>
      </w:r>
    </w:p>
    <w:p w14:paraId="1DB25028" w14:textId="77777777" w:rsidR="0061135C" w:rsidRDefault="0061135C" w:rsidP="005C6485">
      <w:pPr>
        <w:pStyle w:val="PL"/>
        <w:rPr>
          <w:rFonts w:eastAsia="Calibri"/>
        </w:rPr>
      </w:pPr>
      <w:r>
        <w:rPr>
          <w:rFonts w:eastAsia="Calibri"/>
        </w:rPr>
        <w:t xml:space="preserve">      attributes {</w:t>
      </w:r>
    </w:p>
    <w:p w14:paraId="5CB9CD65" w14:textId="77777777" w:rsidR="0061135C" w:rsidRDefault="0061135C" w:rsidP="005C6485">
      <w:pPr>
        <w:pStyle w:val="PL"/>
        <w:rPr>
          <w:rFonts w:eastAsia="Calibri"/>
        </w:rPr>
      </w:pPr>
      <w:r>
        <w:rPr>
          <w:rFonts w:eastAsia="Calibri"/>
        </w:rPr>
        <w:t xml:space="preserve">        uses ChildClass1Grp;</w:t>
      </w:r>
    </w:p>
    <w:p w14:paraId="5F0984BD" w14:textId="77777777" w:rsidR="0061135C" w:rsidRDefault="0061135C" w:rsidP="005C6485">
      <w:pPr>
        <w:pStyle w:val="PL"/>
        <w:rPr>
          <w:rFonts w:eastAsia="Calibri"/>
        </w:rPr>
      </w:pPr>
      <w:r>
        <w:rPr>
          <w:rFonts w:eastAsia="Calibri"/>
        </w:rPr>
        <w:t xml:space="preserve">      }</w:t>
      </w:r>
    </w:p>
    <w:p w14:paraId="0B3639D4" w14:textId="77777777" w:rsidR="0061135C" w:rsidRDefault="0061135C" w:rsidP="005C6485">
      <w:pPr>
        <w:pStyle w:val="PL"/>
        <w:rPr>
          <w:rFonts w:eastAsia="Calibri"/>
        </w:rPr>
      </w:pPr>
      <w:r>
        <w:rPr>
          <w:rFonts w:eastAsia="Calibri"/>
        </w:rPr>
        <w:t xml:space="preserve">    }</w:t>
      </w:r>
    </w:p>
    <w:p w14:paraId="3A553476" w14:textId="77777777" w:rsidR="0061135C" w:rsidRDefault="0061135C" w:rsidP="005C6485">
      <w:pPr>
        <w:pStyle w:val="PL"/>
        <w:rPr>
          <w:rFonts w:eastAsia="Calibri"/>
        </w:rPr>
      </w:pPr>
      <w:r>
        <w:rPr>
          <w:rFonts w:eastAsia="Calibri"/>
        </w:rPr>
        <w:t xml:space="preserve">    list ChildClass2 {</w:t>
      </w:r>
    </w:p>
    <w:p w14:paraId="71CA606A" w14:textId="77777777" w:rsidR="0061135C" w:rsidRDefault="0061135C" w:rsidP="005C6485">
      <w:pPr>
        <w:pStyle w:val="PL"/>
        <w:rPr>
          <w:rFonts w:eastAsia="Calibri"/>
        </w:rPr>
      </w:pPr>
      <w:r>
        <w:rPr>
          <w:rFonts w:eastAsia="Calibri"/>
        </w:rPr>
        <w:t xml:space="preserve">      key id;</w:t>
      </w:r>
    </w:p>
    <w:p w14:paraId="7BE1C2A2" w14:textId="77777777" w:rsidR="0061135C" w:rsidRDefault="0061135C" w:rsidP="005C6485">
      <w:pPr>
        <w:pStyle w:val="PL"/>
        <w:rPr>
          <w:rFonts w:eastAsia="Calibri"/>
        </w:rPr>
      </w:pPr>
      <w:r>
        <w:rPr>
          <w:rFonts w:eastAsia="Calibri"/>
        </w:rPr>
        <w:t xml:space="preserve">      leaf id {}   </w:t>
      </w:r>
    </w:p>
    <w:p w14:paraId="1EF4B212" w14:textId="77777777" w:rsidR="0061135C" w:rsidRDefault="0061135C" w:rsidP="005C6485">
      <w:pPr>
        <w:pStyle w:val="PL"/>
        <w:rPr>
          <w:rFonts w:eastAsia="Calibri"/>
        </w:rPr>
      </w:pPr>
      <w:r>
        <w:rPr>
          <w:rFonts w:eastAsia="Calibri"/>
        </w:rPr>
        <w:t xml:space="preserve">      attributes {</w:t>
      </w:r>
    </w:p>
    <w:p w14:paraId="2C6021B3" w14:textId="77777777" w:rsidR="0061135C" w:rsidRDefault="0061135C" w:rsidP="005C6485">
      <w:pPr>
        <w:pStyle w:val="PL"/>
        <w:rPr>
          <w:rFonts w:eastAsia="Calibri"/>
        </w:rPr>
      </w:pPr>
      <w:r>
        <w:rPr>
          <w:rFonts w:eastAsia="Calibri"/>
        </w:rPr>
        <w:t xml:space="preserve">        uses ChildClass2Grp;</w:t>
      </w:r>
    </w:p>
    <w:p w14:paraId="7EF99C9A" w14:textId="77777777" w:rsidR="0061135C" w:rsidRDefault="0061135C" w:rsidP="005C6485">
      <w:pPr>
        <w:pStyle w:val="PL"/>
        <w:rPr>
          <w:rFonts w:eastAsia="Calibri"/>
        </w:rPr>
      </w:pPr>
      <w:r>
        <w:rPr>
          <w:rFonts w:eastAsia="Calibri"/>
        </w:rPr>
        <w:t xml:space="preserve">      }</w:t>
      </w:r>
    </w:p>
    <w:p w14:paraId="48F9B236" w14:textId="77777777" w:rsidR="0061135C" w:rsidRDefault="0061135C" w:rsidP="005C6485">
      <w:pPr>
        <w:pStyle w:val="PL"/>
        <w:rPr>
          <w:rFonts w:eastAsia="Calibri"/>
        </w:rPr>
      </w:pPr>
      <w:r>
        <w:rPr>
          <w:rFonts w:eastAsia="Calibri"/>
        </w:rPr>
        <w:t xml:space="preserve">    }</w:t>
      </w:r>
    </w:p>
    <w:p w14:paraId="2E369B9C" w14:textId="77777777" w:rsidR="0061135C" w:rsidRDefault="0061135C" w:rsidP="005C6485">
      <w:pPr>
        <w:pStyle w:val="PL"/>
        <w:rPr>
          <w:rFonts w:eastAsia="Calibri"/>
        </w:rPr>
      </w:pPr>
      <w:r>
        <w:rPr>
          <w:rFonts w:eastAsia="Calibri"/>
        </w:rPr>
        <w:t xml:space="preserve">  }</w:t>
      </w:r>
    </w:p>
    <w:p w14:paraId="7FFC68EA" w14:textId="77777777" w:rsidR="004B4B86" w:rsidRPr="00501056" w:rsidRDefault="0061135C" w:rsidP="005C6485">
      <w:pPr>
        <w:pStyle w:val="PL"/>
      </w:pPr>
      <w:r>
        <w:rPr>
          <w:rFonts w:eastAsia="Calibri"/>
        </w:rPr>
        <w:t>}</w:t>
      </w:r>
    </w:p>
    <w:p w14:paraId="1151D086" w14:textId="77777777" w:rsidR="004B4B86" w:rsidRPr="00501056" w:rsidRDefault="004B4B86" w:rsidP="004B4B86">
      <w:pPr>
        <w:pStyle w:val="Heading3"/>
        <w:ind w:left="0" w:firstLine="0"/>
      </w:pPr>
      <w:bookmarkStart w:id="483" w:name="_Toc20312289"/>
      <w:bookmarkStart w:id="484" w:name="_Toc27561350"/>
      <w:bookmarkStart w:id="485" w:name="_Toc36041312"/>
      <w:bookmarkStart w:id="486" w:name="_Toc44603426"/>
      <w:bookmarkStart w:id="487" w:name="_Toc187415296"/>
      <w:bookmarkStart w:id="488" w:name="_CR6_2_7"/>
      <w:bookmarkEnd w:id="488"/>
      <w:r w:rsidRPr="00501056">
        <w:t>6.</w:t>
      </w:r>
      <w:r w:rsidR="00B45F53" w:rsidRPr="00501056">
        <w:t>2.7</w:t>
      </w:r>
      <w:r w:rsidRPr="00501056">
        <w:tab/>
        <w:t>Recursive containment - reference based solution</w:t>
      </w:r>
      <w:bookmarkEnd w:id="483"/>
      <w:bookmarkEnd w:id="484"/>
      <w:bookmarkEnd w:id="485"/>
      <w:bookmarkEnd w:id="486"/>
      <w:bookmarkEnd w:id="487"/>
    </w:p>
    <w:p w14:paraId="0AB94D5F" w14:textId="77777777" w:rsidR="004B4B86" w:rsidRPr="00501056" w:rsidRDefault="004B4B86" w:rsidP="004B4B86">
      <w:r w:rsidRPr="00501056">
        <w:t xml:space="preserve">The NRM information object class stage 2 definition contains one case where a class contains itself (so called recursive containment): the It is the </w:t>
      </w:r>
      <w:proofErr w:type="spellStart"/>
      <w:r w:rsidRPr="00501056">
        <w:rPr>
          <w:rFonts w:ascii="Courier New" w:hAnsi="Courier New" w:cs="Courier New"/>
        </w:rPr>
        <w:t>SubNetwork</w:t>
      </w:r>
      <w:proofErr w:type="spellEnd"/>
      <w:r w:rsidRPr="00501056">
        <w:t xml:space="preserve"> class.</w:t>
      </w:r>
    </w:p>
    <w:p w14:paraId="01D9DAD5" w14:textId="77777777" w:rsidR="004B4B86" w:rsidRPr="00501056" w:rsidRDefault="004B4B86" w:rsidP="004B4B86">
      <w:r w:rsidRPr="00501056">
        <w:t xml:space="preserve">The name containment that a class has with itself in the stage 2 definition shall be </w:t>
      </w:r>
      <w:proofErr w:type="spellStart"/>
      <w:r w:rsidRPr="00501056">
        <w:t>modeled</w:t>
      </w:r>
      <w:proofErr w:type="spellEnd"/>
      <w:r w:rsidRPr="00501056">
        <w:t xml:space="preserve"> using a pair of </w:t>
      </w:r>
      <w:r w:rsidR="00FB236D" w:rsidRPr="00501056">
        <w:t>"</w:t>
      </w:r>
      <w:r w:rsidRPr="00501056">
        <w:t>leaf-list</w:t>
      </w:r>
      <w:r w:rsidR="00FB236D" w:rsidRPr="00501056">
        <w:t>"</w:t>
      </w:r>
      <w:r w:rsidRPr="00501056">
        <w:t xml:space="preserve"> references between the instances of the class. The references shall be named </w:t>
      </w:r>
      <w:r w:rsidR="00FB236D" w:rsidRPr="00501056">
        <w:t>"</w:t>
      </w:r>
      <w:r w:rsidRPr="00501056">
        <w:t>leaf-list parents {…}</w:t>
      </w:r>
      <w:r w:rsidR="00FB236D" w:rsidRPr="00501056">
        <w:t>"</w:t>
      </w:r>
      <w:r w:rsidRPr="00501056">
        <w:t xml:space="preserve"> and </w:t>
      </w:r>
      <w:r w:rsidR="00FB236D" w:rsidRPr="00501056">
        <w:t>"</w:t>
      </w:r>
      <w:r w:rsidRPr="00501056">
        <w:t xml:space="preserve">leaf-list </w:t>
      </w:r>
      <w:proofErr w:type="spellStart"/>
      <w:r w:rsidRPr="00501056">
        <w:t>containedChildren</w:t>
      </w:r>
      <w:proofErr w:type="spellEnd"/>
      <w:r w:rsidRPr="00501056">
        <w:t xml:space="preserve"> {…}</w:t>
      </w:r>
      <w:r w:rsidR="00FB236D" w:rsidRPr="00501056">
        <w:t>"</w:t>
      </w:r>
      <w:r w:rsidRPr="00501056">
        <w:t xml:space="preserve">. Note the 2 reference </w:t>
      </w:r>
      <w:r w:rsidR="00FB236D" w:rsidRPr="00501056">
        <w:t>"</w:t>
      </w:r>
      <w:r w:rsidRPr="00501056">
        <w:t>leaf-lists</w:t>
      </w:r>
      <w:r w:rsidR="00FB236D" w:rsidRPr="00501056">
        <w:t>"</w:t>
      </w:r>
      <w:r w:rsidRPr="00501056">
        <w:t xml:space="preserve"> should be defined directly under the </w:t>
      </w:r>
      <w:r w:rsidR="00FB236D" w:rsidRPr="00501056">
        <w:t>"</w:t>
      </w:r>
      <w:r w:rsidRPr="00501056">
        <w:t>list</w:t>
      </w:r>
      <w:r w:rsidR="00FB236D" w:rsidRPr="00501056">
        <w:t>"</w:t>
      </w:r>
      <w:r w:rsidRPr="00501056">
        <w:t xml:space="preserve"> defining the class not in its </w:t>
      </w:r>
      <w:r w:rsidR="00FB236D" w:rsidRPr="00501056">
        <w:t>"</w:t>
      </w:r>
      <w:r w:rsidRPr="00501056">
        <w:t>grouping</w:t>
      </w:r>
      <w:r w:rsidR="00FB236D" w:rsidRPr="00501056">
        <w:t>"</w:t>
      </w:r>
      <w:r w:rsidRPr="00501056">
        <w:t xml:space="preserve"> because the </w:t>
      </w:r>
      <w:r w:rsidR="00FB236D" w:rsidRPr="00501056">
        <w:t>"</w:t>
      </w:r>
      <w:r w:rsidRPr="00501056">
        <w:t>path</w:t>
      </w:r>
      <w:r w:rsidR="00FB236D" w:rsidRPr="00501056">
        <w:t>"</w:t>
      </w:r>
      <w:r w:rsidRPr="00501056">
        <w:t xml:space="preserve"> statements are specific to each class, so the </w:t>
      </w:r>
      <w:r w:rsidR="00FB236D" w:rsidRPr="00501056">
        <w:t>"</w:t>
      </w:r>
      <w:r w:rsidRPr="00501056">
        <w:t>leaf-lists</w:t>
      </w:r>
      <w:r w:rsidR="00FB236D" w:rsidRPr="00501056">
        <w:t>"</w:t>
      </w:r>
      <w:r w:rsidRPr="00501056">
        <w:t xml:space="preserve"> must not be inherited.</w:t>
      </w:r>
    </w:p>
    <w:p w14:paraId="1DACBC07" w14:textId="77777777" w:rsidR="004B4B86" w:rsidRPr="00501056" w:rsidRDefault="004B4B86" w:rsidP="004B4B86">
      <w:pPr>
        <w:pStyle w:val="PL"/>
        <w:keepNext/>
        <w:ind w:left="284"/>
      </w:pPr>
      <w:r w:rsidRPr="00501056">
        <w:t xml:space="preserve">  list </w:t>
      </w:r>
      <w:proofErr w:type="spellStart"/>
      <w:r w:rsidRPr="00501056">
        <w:t>SubNetwork</w:t>
      </w:r>
      <w:proofErr w:type="spellEnd"/>
      <w:r w:rsidRPr="00501056">
        <w:t xml:space="preserve"> {</w:t>
      </w:r>
    </w:p>
    <w:p w14:paraId="06B61730" w14:textId="77777777" w:rsidR="004B4B86" w:rsidRPr="00501056" w:rsidRDefault="004B4B86" w:rsidP="004B4B86">
      <w:pPr>
        <w:pStyle w:val="PL"/>
        <w:keepNext/>
        <w:ind w:left="284"/>
      </w:pPr>
      <w:r w:rsidRPr="00501056">
        <w:t xml:space="preserve">    key id;</w:t>
      </w:r>
    </w:p>
    <w:p w14:paraId="12A4513A" w14:textId="77777777" w:rsidR="004B4B86" w:rsidRPr="00501056" w:rsidRDefault="004B4B86" w:rsidP="004B4B86">
      <w:pPr>
        <w:pStyle w:val="PL"/>
        <w:keepNext/>
        <w:ind w:left="284"/>
      </w:pPr>
      <w:r w:rsidRPr="00501056">
        <w:t xml:space="preserve">    leaf id {..}</w:t>
      </w:r>
    </w:p>
    <w:p w14:paraId="44CCC7CE" w14:textId="77777777" w:rsidR="004B4B86" w:rsidRPr="00501056" w:rsidRDefault="004B4B86" w:rsidP="004B4B86">
      <w:pPr>
        <w:pStyle w:val="PL"/>
        <w:keepNext/>
        <w:ind w:left="284"/>
      </w:pPr>
    </w:p>
    <w:p w14:paraId="7F1A0A57" w14:textId="77777777" w:rsidR="004B4B86" w:rsidRPr="00501056" w:rsidRDefault="004B4B86" w:rsidP="004B4B86">
      <w:pPr>
        <w:pStyle w:val="PL"/>
        <w:keepNext/>
        <w:ind w:left="284"/>
      </w:pPr>
      <w:r w:rsidRPr="00501056">
        <w:t xml:space="preserve">    container attributes {    </w:t>
      </w:r>
    </w:p>
    <w:p w14:paraId="250BAA03" w14:textId="77777777" w:rsidR="004B4B86" w:rsidRPr="00501056" w:rsidRDefault="004B4B86" w:rsidP="004B4B86">
      <w:pPr>
        <w:pStyle w:val="PL"/>
        <w:keepNext/>
        <w:ind w:left="284"/>
      </w:pPr>
      <w:r w:rsidRPr="00501056">
        <w:t xml:space="preserve">      uses </w:t>
      </w:r>
      <w:proofErr w:type="spellStart"/>
      <w:r w:rsidRPr="00501056">
        <w:t>SubNetworkGrp</w:t>
      </w:r>
      <w:proofErr w:type="spellEnd"/>
      <w:r w:rsidRPr="00501056">
        <w:t>;</w:t>
      </w:r>
    </w:p>
    <w:p w14:paraId="4B85F90D" w14:textId="77777777" w:rsidR="004B4B86" w:rsidRPr="00501056" w:rsidRDefault="004B4B86" w:rsidP="004B4B86">
      <w:pPr>
        <w:pStyle w:val="PL"/>
        <w:keepNext/>
        <w:ind w:left="284"/>
      </w:pPr>
      <w:r w:rsidRPr="00501056">
        <w:t xml:space="preserve">      leaf-list parents {</w:t>
      </w:r>
    </w:p>
    <w:p w14:paraId="6DB037E5" w14:textId="77777777" w:rsidR="004B4B86" w:rsidRPr="00501056" w:rsidRDefault="004B4B86" w:rsidP="004B4B86">
      <w:pPr>
        <w:pStyle w:val="PL"/>
        <w:keepNext/>
        <w:ind w:left="284"/>
      </w:pPr>
      <w:r w:rsidRPr="00501056">
        <w:t xml:space="preserve">        description "Reference to all </w:t>
      </w:r>
      <w:proofErr w:type="spellStart"/>
      <w:r w:rsidRPr="00501056">
        <w:t>containg</w:t>
      </w:r>
      <w:proofErr w:type="spellEnd"/>
      <w:r w:rsidRPr="00501056">
        <w:t xml:space="preserve"> </w:t>
      </w:r>
      <w:proofErr w:type="spellStart"/>
      <w:r w:rsidRPr="00501056">
        <w:t>SubNetwork</w:t>
      </w:r>
      <w:proofErr w:type="spellEnd"/>
      <w:r w:rsidRPr="00501056">
        <w:t xml:space="preserve"> instances </w:t>
      </w:r>
    </w:p>
    <w:p w14:paraId="1C5D33AB" w14:textId="77777777" w:rsidR="004B4B86" w:rsidRPr="00501056" w:rsidRDefault="004B4B86" w:rsidP="004B4B86">
      <w:pPr>
        <w:pStyle w:val="PL"/>
        <w:keepNext/>
        <w:ind w:left="284"/>
      </w:pPr>
      <w:r w:rsidRPr="00501056">
        <w:t xml:space="preserve">          in strict order from the root subnetwork down to the immediate </w:t>
      </w:r>
    </w:p>
    <w:p w14:paraId="3E93FB1E" w14:textId="77777777" w:rsidR="004B4B86" w:rsidRPr="00501056" w:rsidRDefault="004B4B86" w:rsidP="004B4B86">
      <w:pPr>
        <w:pStyle w:val="PL"/>
        <w:keepNext/>
        <w:ind w:left="284"/>
      </w:pPr>
      <w:r w:rsidRPr="00501056">
        <w:t xml:space="preserve">          parent subnetwork.</w:t>
      </w:r>
    </w:p>
    <w:p w14:paraId="4E157920" w14:textId="77777777" w:rsidR="004B4B86" w:rsidRPr="00501056" w:rsidRDefault="004B4B86" w:rsidP="004B4B86">
      <w:pPr>
        <w:pStyle w:val="PL"/>
        <w:keepNext/>
        <w:ind w:left="284"/>
      </w:pPr>
      <w:r w:rsidRPr="00501056">
        <w:t xml:space="preserve">          If subnetworks form a containment hierarchy this is </w:t>
      </w:r>
    </w:p>
    <w:p w14:paraId="28D4A88D"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01530098" w14:textId="77777777" w:rsidR="004B4B86" w:rsidRPr="00501056" w:rsidRDefault="004B4B86" w:rsidP="004B4B86">
      <w:pPr>
        <w:pStyle w:val="PL"/>
        <w:keepNext/>
        <w:ind w:left="284"/>
      </w:pPr>
      <w:r w:rsidRPr="00501056">
        <w:t xml:space="preserve">          </w:t>
      </w:r>
      <w:proofErr w:type="spellStart"/>
      <w:r w:rsidRPr="00501056">
        <w:t>SubNetworks</w:t>
      </w:r>
      <w:proofErr w:type="spellEnd"/>
      <w:r w:rsidRPr="00501056">
        <w:t xml:space="preserve">. </w:t>
      </w:r>
    </w:p>
    <w:p w14:paraId="684A72C0" w14:textId="77777777" w:rsidR="004B4B86" w:rsidRPr="00501056" w:rsidRDefault="004B4B86" w:rsidP="004B4B86">
      <w:pPr>
        <w:pStyle w:val="PL"/>
        <w:keepNext/>
        <w:ind w:left="284"/>
      </w:pPr>
      <w:r w:rsidRPr="00501056">
        <w:t xml:space="preserve">          This reference MUST NOT be present for the top level </w:t>
      </w:r>
      <w:proofErr w:type="spellStart"/>
      <w:r w:rsidRPr="00501056">
        <w:t>SubNetwork</w:t>
      </w:r>
      <w:proofErr w:type="spellEnd"/>
      <w:r w:rsidRPr="00501056">
        <w:t xml:space="preserve"> and </w:t>
      </w:r>
    </w:p>
    <w:p w14:paraId="0B211E0D" w14:textId="77777777" w:rsidR="004B4B86" w:rsidRPr="00501056" w:rsidRDefault="004B4B86" w:rsidP="004B4B86">
      <w:pPr>
        <w:pStyle w:val="PL"/>
        <w:keepNext/>
        <w:ind w:left="284"/>
      </w:pPr>
      <w:r w:rsidRPr="00501056">
        <w:t xml:space="preserve">          MUST be present for other </w:t>
      </w:r>
      <w:proofErr w:type="spellStart"/>
      <w:r w:rsidRPr="00501056">
        <w:t>SubNetworks</w:t>
      </w:r>
      <w:proofErr w:type="spellEnd"/>
      <w:r w:rsidRPr="00501056">
        <w:t>.";</w:t>
      </w:r>
    </w:p>
    <w:p w14:paraId="108A7FB0"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2C5147CC"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453C342D" w14:textId="77777777" w:rsidR="004B4B86" w:rsidRPr="00501056" w:rsidRDefault="004B4B86" w:rsidP="004B4B86">
      <w:pPr>
        <w:pStyle w:val="PL"/>
        <w:keepNext/>
        <w:ind w:left="284"/>
      </w:pPr>
      <w:r w:rsidRPr="00501056">
        <w:t xml:space="preserve">        } </w:t>
      </w:r>
    </w:p>
    <w:p w14:paraId="31AA7EBC" w14:textId="77777777" w:rsidR="004B4B86" w:rsidRPr="00501056" w:rsidRDefault="004B4B86" w:rsidP="004B4B86">
      <w:pPr>
        <w:pStyle w:val="PL"/>
        <w:keepNext/>
        <w:ind w:left="284"/>
      </w:pPr>
      <w:r w:rsidRPr="00501056">
        <w:t xml:space="preserve">      }</w:t>
      </w:r>
    </w:p>
    <w:p w14:paraId="74CCCAB6" w14:textId="77777777" w:rsidR="004B4B86" w:rsidRPr="00501056" w:rsidRDefault="004B4B86" w:rsidP="004B4B86">
      <w:pPr>
        <w:pStyle w:val="PL"/>
        <w:keepNext/>
        <w:ind w:left="284"/>
      </w:pPr>
      <w:r w:rsidRPr="00501056">
        <w:t xml:space="preserve">      </w:t>
      </w:r>
    </w:p>
    <w:p w14:paraId="6F898ED7" w14:textId="77777777" w:rsidR="004B4B86" w:rsidRPr="00501056" w:rsidRDefault="004B4B86" w:rsidP="004B4B86">
      <w:pPr>
        <w:pStyle w:val="PL"/>
        <w:keepNext/>
        <w:ind w:left="284"/>
      </w:pPr>
      <w:r w:rsidRPr="00501056">
        <w:t xml:space="preserve">      leaf-list </w:t>
      </w:r>
      <w:proofErr w:type="spellStart"/>
      <w:r w:rsidRPr="00501056">
        <w:t>containedChildren</w:t>
      </w:r>
      <w:proofErr w:type="spellEnd"/>
      <w:r w:rsidRPr="00501056">
        <w:t>{</w:t>
      </w:r>
    </w:p>
    <w:p w14:paraId="0B39CF83" w14:textId="77777777" w:rsidR="004B4B86" w:rsidRPr="00501056" w:rsidRDefault="004B4B86" w:rsidP="004B4B86">
      <w:pPr>
        <w:pStyle w:val="PL"/>
        <w:keepNext/>
        <w:ind w:left="284"/>
      </w:pPr>
      <w:r w:rsidRPr="00501056">
        <w:t xml:space="preserve">        description "Reference to all directly contained </w:t>
      </w:r>
      <w:proofErr w:type="spellStart"/>
      <w:r w:rsidRPr="00501056">
        <w:t>SubNetwork</w:t>
      </w:r>
      <w:proofErr w:type="spellEnd"/>
      <w:r w:rsidRPr="00501056">
        <w:t xml:space="preserve"> instances.</w:t>
      </w:r>
    </w:p>
    <w:p w14:paraId="43DA7C60" w14:textId="77777777" w:rsidR="004B4B86" w:rsidRPr="00501056" w:rsidRDefault="004B4B86" w:rsidP="004B4B86">
      <w:pPr>
        <w:pStyle w:val="PL"/>
        <w:keepNext/>
        <w:ind w:left="284"/>
      </w:pPr>
      <w:r w:rsidRPr="00501056">
        <w:t xml:space="preserve">          If subnetworks form a containment hierarchy this is </w:t>
      </w:r>
    </w:p>
    <w:p w14:paraId="2FE25A06" w14:textId="77777777" w:rsidR="004B4B86" w:rsidRPr="00501056" w:rsidRDefault="004B4B86" w:rsidP="004B4B86">
      <w:pPr>
        <w:pStyle w:val="PL"/>
        <w:keepNext/>
        <w:ind w:left="284"/>
      </w:pPr>
      <w:r w:rsidRPr="00501056">
        <w:t xml:space="preserve">          </w:t>
      </w:r>
      <w:proofErr w:type="spellStart"/>
      <w:r w:rsidRPr="00501056">
        <w:t>modeled</w:t>
      </w:r>
      <w:proofErr w:type="spellEnd"/>
      <w:r w:rsidRPr="00501056">
        <w:t xml:space="preserve"> using references between the child </w:t>
      </w:r>
      <w:proofErr w:type="spellStart"/>
      <w:r w:rsidRPr="00501056">
        <w:t>SubNetwork</w:t>
      </w:r>
      <w:proofErr w:type="spellEnd"/>
      <w:r w:rsidRPr="00501056">
        <w:t xml:space="preserve"> and the parent </w:t>
      </w:r>
    </w:p>
    <w:p w14:paraId="19A46848" w14:textId="77777777" w:rsidR="004B4B86" w:rsidRPr="00501056" w:rsidRDefault="004B4B86" w:rsidP="004B4B86">
      <w:pPr>
        <w:pStyle w:val="PL"/>
        <w:keepNext/>
        <w:ind w:left="284"/>
      </w:pPr>
      <w:r w:rsidRPr="00501056">
        <w:t xml:space="preserve">          </w:t>
      </w:r>
      <w:proofErr w:type="spellStart"/>
      <w:r w:rsidRPr="00501056">
        <w:t>SubNetwork</w:t>
      </w:r>
      <w:proofErr w:type="spellEnd"/>
      <w:r w:rsidRPr="00501056">
        <w:t>.";</w:t>
      </w:r>
    </w:p>
    <w:p w14:paraId="53414C4D" w14:textId="77777777" w:rsidR="004B4B86" w:rsidRPr="00501056" w:rsidRDefault="004B4B86" w:rsidP="004B4B86">
      <w:pPr>
        <w:pStyle w:val="PL"/>
        <w:keepNext/>
        <w:ind w:left="284"/>
      </w:pPr>
      <w:r w:rsidRPr="00501056">
        <w:t xml:space="preserve">        type </w:t>
      </w:r>
      <w:proofErr w:type="spellStart"/>
      <w:r w:rsidRPr="00501056">
        <w:t>leafref</w:t>
      </w:r>
      <w:proofErr w:type="spellEnd"/>
      <w:r w:rsidRPr="00501056">
        <w:t xml:space="preserve"> {</w:t>
      </w:r>
    </w:p>
    <w:p w14:paraId="0B18FE04" w14:textId="77777777" w:rsidR="004B4B86" w:rsidRPr="00501056" w:rsidRDefault="004B4B86" w:rsidP="004B4B86">
      <w:pPr>
        <w:pStyle w:val="PL"/>
        <w:keepNext/>
        <w:ind w:left="284"/>
      </w:pPr>
      <w:r w:rsidRPr="00501056">
        <w:t xml:space="preserve">          path "../../../</w:t>
      </w:r>
      <w:proofErr w:type="spellStart"/>
      <w:r w:rsidRPr="00501056">
        <w:t>SubNetwork</w:t>
      </w:r>
      <w:proofErr w:type="spellEnd"/>
      <w:r w:rsidRPr="00501056">
        <w:t xml:space="preserve">/id";  </w:t>
      </w:r>
    </w:p>
    <w:p w14:paraId="58D5A356" w14:textId="77777777" w:rsidR="004B4B86" w:rsidRPr="00501056" w:rsidRDefault="004B4B86" w:rsidP="004B4B86">
      <w:pPr>
        <w:pStyle w:val="PL"/>
        <w:keepNext/>
        <w:ind w:left="284"/>
      </w:pPr>
      <w:r w:rsidRPr="00501056">
        <w:t xml:space="preserve">        } </w:t>
      </w:r>
    </w:p>
    <w:p w14:paraId="16E809D0" w14:textId="77777777" w:rsidR="004B4B86" w:rsidRPr="00501056" w:rsidRDefault="004B4B86" w:rsidP="004B4B86">
      <w:pPr>
        <w:pStyle w:val="PL"/>
        <w:keepNext/>
        <w:ind w:left="284"/>
      </w:pPr>
      <w:r w:rsidRPr="00501056">
        <w:t xml:space="preserve">      }</w:t>
      </w:r>
    </w:p>
    <w:p w14:paraId="5ECD35CB" w14:textId="77777777" w:rsidR="004B4B86" w:rsidRPr="00501056" w:rsidRDefault="004B4B86" w:rsidP="004B4B86">
      <w:pPr>
        <w:pStyle w:val="PL"/>
        <w:keepNext/>
        <w:ind w:left="284"/>
      </w:pPr>
      <w:r w:rsidRPr="00501056">
        <w:t xml:space="preserve">    }</w:t>
      </w:r>
    </w:p>
    <w:p w14:paraId="0195A6A9" w14:textId="77777777" w:rsidR="004B4B86" w:rsidRPr="00501056" w:rsidRDefault="004B4B86" w:rsidP="004B4B86">
      <w:pPr>
        <w:pStyle w:val="PL"/>
        <w:keepNext/>
        <w:ind w:left="284"/>
      </w:pPr>
    </w:p>
    <w:p w14:paraId="652742D0" w14:textId="77777777" w:rsidR="004B4B86" w:rsidRPr="00501056" w:rsidRDefault="004B4B86" w:rsidP="008D4FDC">
      <w:pPr>
        <w:pStyle w:val="TAC"/>
        <w:ind w:left="284"/>
      </w:pPr>
    </w:p>
    <w:p w14:paraId="2E3AFFDB" w14:textId="77777777" w:rsidR="004B4B86" w:rsidRPr="00501056" w:rsidRDefault="004B4B86" w:rsidP="004B4B86">
      <w:r w:rsidRPr="00501056">
        <w:t xml:space="preserve">The following instance data example shows how the reference values specify the </w:t>
      </w:r>
      <w:proofErr w:type="spellStart"/>
      <w:r w:rsidRPr="00501056">
        <w:t>SubNetwork</w:t>
      </w:r>
      <w:proofErr w:type="spellEnd"/>
      <w:r w:rsidRPr="00501056">
        <w:t xml:space="preserve"> hierarchy:</w:t>
      </w:r>
    </w:p>
    <w:p w14:paraId="28762EC8" w14:textId="77777777" w:rsidR="004B4B86" w:rsidRPr="00501056" w:rsidRDefault="004B4B86" w:rsidP="004B4B86">
      <w:pPr>
        <w:pStyle w:val="PL"/>
        <w:ind w:left="284"/>
      </w:pPr>
      <w:r w:rsidRPr="00501056">
        <w:t xml:space="preserve">Top level:  subnet=root </w:t>
      </w:r>
    </w:p>
    <w:p w14:paraId="58ED674D" w14:textId="77777777" w:rsidR="004B4B86" w:rsidRPr="00501056" w:rsidRDefault="004B4B86" w:rsidP="004B4B86">
      <w:pPr>
        <w:pStyle w:val="PL"/>
        <w:ind w:left="284"/>
      </w:pPr>
      <w:r w:rsidRPr="00501056">
        <w:t xml:space="preserve">             | \   +----------------+</w:t>
      </w:r>
    </w:p>
    <w:p w14:paraId="26A0DB1A" w14:textId="77777777" w:rsidR="004B4B86" w:rsidRPr="00501056" w:rsidRDefault="004B4B86" w:rsidP="004B4B86">
      <w:pPr>
        <w:pStyle w:val="PL"/>
        <w:ind w:left="284"/>
      </w:pPr>
      <w:r w:rsidRPr="00501056">
        <w:t xml:space="preserve">             |  +--------+          |</w:t>
      </w:r>
    </w:p>
    <w:p w14:paraId="04023E07" w14:textId="77777777" w:rsidR="004B4B86" w:rsidRPr="00501056" w:rsidRDefault="004B4B86" w:rsidP="004B4B86">
      <w:pPr>
        <w:pStyle w:val="PL"/>
        <w:ind w:left="284"/>
      </w:pPr>
      <w:r w:rsidRPr="00501056">
        <w:t xml:space="preserve">             |           |          |</w:t>
      </w:r>
    </w:p>
    <w:p w14:paraId="65125441" w14:textId="77777777" w:rsidR="004B4B86" w:rsidRPr="00501056" w:rsidRDefault="004B4B86" w:rsidP="004B4B86">
      <w:pPr>
        <w:pStyle w:val="PL"/>
        <w:ind w:left="284"/>
      </w:pPr>
      <w:r w:rsidRPr="00501056">
        <w:t>Level 1:    subnet=A1    subnet=B1   subnet=C1</w:t>
      </w:r>
    </w:p>
    <w:p w14:paraId="0B3726EB" w14:textId="77777777" w:rsidR="004B4B86" w:rsidRPr="00501056" w:rsidRDefault="004B4B86" w:rsidP="004B4B86">
      <w:pPr>
        <w:pStyle w:val="PL"/>
        <w:ind w:left="284"/>
      </w:pPr>
      <w:r w:rsidRPr="00501056">
        <w:t xml:space="preserve">             | \   +----------------+</w:t>
      </w:r>
    </w:p>
    <w:p w14:paraId="5DDCCF06" w14:textId="77777777" w:rsidR="004B4B86" w:rsidRPr="00501056" w:rsidRDefault="004B4B86" w:rsidP="004B4B86">
      <w:pPr>
        <w:pStyle w:val="PL"/>
        <w:ind w:left="284"/>
      </w:pPr>
      <w:r w:rsidRPr="00501056">
        <w:t xml:space="preserve">             |  +--------+          |</w:t>
      </w:r>
    </w:p>
    <w:p w14:paraId="7AFF0838" w14:textId="77777777" w:rsidR="004B4B86" w:rsidRPr="00501056" w:rsidRDefault="004B4B86" w:rsidP="004B4B86">
      <w:pPr>
        <w:pStyle w:val="PL"/>
        <w:ind w:left="284"/>
      </w:pPr>
      <w:r w:rsidRPr="00501056">
        <w:lastRenderedPageBreak/>
        <w:t xml:space="preserve">             |           |          |</w:t>
      </w:r>
    </w:p>
    <w:p w14:paraId="24EB53E4" w14:textId="77777777" w:rsidR="004B4B86" w:rsidRPr="00501056" w:rsidRDefault="004B4B86" w:rsidP="004B4B86">
      <w:pPr>
        <w:pStyle w:val="PL"/>
        <w:ind w:left="284"/>
      </w:pPr>
      <w:r w:rsidRPr="00501056">
        <w:t>Level 2:    subnet=A2    subnet=B2   subnet=C2</w:t>
      </w:r>
    </w:p>
    <w:p w14:paraId="72FE1BEE" w14:textId="77777777" w:rsidR="004B4B86" w:rsidRPr="00501056" w:rsidRDefault="004B4B86" w:rsidP="004B4B86">
      <w:pPr>
        <w:pStyle w:val="PL"/>
        <w:ind w:left="284"/>
      </w:pPr>
      <w:r w:rsidRPr="00501056">
        <w:t xml:space="preserve">             | \   +----------------+</w:t>
      </w:r>
    </w:p>
    <w:p w14:paraId="19826BF4" w14:textId="77777777" w:rsidR="004B4B86" w:rsidRPr="00501056" w:rsidRDefault="004B4B86" w:rsidP="004B4B86">
      <w:pPr>
        <w:pStyle w:val="PL"/>
        <w:ind w:left="284"/>
      </w:pPr>
      <w:r w:rsidRPr="00501056">
        <w:t xml:space="preserve">             |  +--------+          |</w:t>
      </w:r>
    </w:p>
    <w:p w14:paraId="3B743819" w14:textId="77777777" w:rsidR="004B4B86" w:rsidRPr="00501056" w:rsidRDefault="004B4B86" w:rsidP="004B4B86">
      <w:pPr>
        <w:pStyle w:val="PL"/>
        <w:ind w:left="284"/>
      </w:pPr>
      <w:r w:rsidRPr="00501056">
        <w:t xml:space="preserve">             |           |          |</w:t>
      </w:r>
    </w:p>
    <w:p w14:paraId="7498E35B" w14:textId="77777777" w:rsidR="004B4B86" w:rsidRPr="00501056" w:rsidRDefault="004B4B86" w:rsidP="004B4B86">
      <w:pPr>
        <w:pStyle w:val="PL"/>
        <w:ind w:left="284"/>
      </w:pPr>
      <w:r w:rsidRPr="00501056">
        <w:t>Level 3:    subnet=A3    subnet=B3   subnet=C3</w:t>
      </w:r>
    </w:p>
    <w:p w14:paraId="285716D1" w14:textId="77777777" w:rsidR="004B4B86" w:rsidRPr="00501056" w:rsidRDefault="004B4B86" w:rsidP="004B4B86">
      <w:pPr>
        <w:pStyle w:val="PL"/>
        <w:ind w:left="284"/>
      </w:pPr>
      <w:r w:rsidRPr="00501056">
        <w:t xml:space="preserve">             </w:t>
      </w:r>
    </w:p>
    <w:p w14:paraId="30131409" w14:textId="77777777" w:rsidR="004B4B86" w:rsidRPr="00501056" w:rsidRDefault="004B4B86" w:rsidP="004B4B86">
      <w:pPr>
        <w:pStyle w:val="PL"/>
        <w:ind w:left="284"/>
      </w:pPr>
      <w:r w:rsidRPr="00501056">
        <w:t xml:space="preserve">Top level: id=root        parents=null         </w:t>
      </w:r>
      <w:proofErr w:type="spellStart"/>
      <w:r w:rsidRPr="00501056">
        <w:t>containedChildren</w:t>
      </w:r>
      <w:proofErr w:type="spellEnd"/>
      <w:r w:rsidRPr="00501056">
        <w:t>= A1,B1,C1</w:t>
      </w:r>
    </w:p>
    <w:p w14:paraId="66F47B61" w14:textId="77777777" w:rsidR="004B4B86" w:rsidRPr="00501056" w:rsidRDefault="004B4B86" w:rsidP="004B4B86">
      <w:pPr>
        <w:pStyle w:val="PL"/>
        <w:ind w:left="284"/>
      </w:pPr>
      <w:r w:rsidRPr="00501056">
        <w:t xml:space="preserve">Level 1:   id=A1,(B1,C1)  parents=root         </w:t>
      </w:r>
      <w:proofErr w:type="spellStart"/>
      <w:r w:rsidRPr="00501056">
        <w:t>containedChildren</w:t>
      </w:r>
      <w:proofErr w:type="spellEnd"/>
      <w:r w:rsidRPr="00501056">
        <w:t xml:space="preserve"> = A2,B2,C2</w:t>
      </w:r>
    </w:p>
    <w:p w14:paraId="4C2E1779" w14:textId="77777777" w:rsidR="004B4B86" w:rsidRPr="00501056" w:rsidRDefault="004B4B86" w:rsidP="004B4B86">
      <w:pPr>
        <w:pStyle w:val="PL"/>
        <w:ind w:left="284"/>
      </w:pPr>
      <w:r w:rsidRPr="00501056">
        <w:t xml:space="preserve">Level 2:   id=A2,(B2,C2)  parents=root,A1      </w:t>
      </w:r>
      <w:proofErr w:type="spellStart"/>
      <w:r w:rsidRPr="00501056">
        <w:t>containedChildren</w:t>
      </w:r>
      <w:proofErr w:type="spellEnd"/>
      <w:r w:rsidRPr="00501056">
        <w:t xml:space="preserve"> = A3,B3,C3</w:t>
      </w:r>
    </w:p>
    <w:p w14:paraId="1F4751A1" w14:textId="77777777" w:rsidR="004B4B86" w:rsidRPr="00501056" w:rsidRDefault="004B4B86" w:rsidP="004B4B86">
      <w:pPr>
        <w:pStyle w:val="PL"/>
        <w:ind w:left="284"/>
      </w:pPr>
      <w:r w:rsidRPr="00501056">
        <w:t xml:space="preserve">Level 3:   id=A3,(B3,C3)  parents=root,A1,A2   </w:t>
      </w:r>
      <w:proofErr w:type="spellStart"/>
      <w:r w:rsidRPr="00501056">
        <w:t>containedChildren</w:t>
      </w:r>
      <w:proofErr w:type="spellEnd"/>
      <w:r w:rsidRPr="00501056">
        <w:t xml:space="preserve"> = A4,B4</w:t>
      </w:r>
    </w:p>
    <w:p w14:paraId="0E134AB5" w14:textId="77777777" w:rsidR="004B4B86" w:rsidRPr="00501056" w:rsidRDefault="004B4B86" w:rsidP="004B4B86"/>
    <w:p w14:paraId="1525C498" w14:textId="77777777" w:rsidR="004B4B86" w:rsidRPr="00501056" w:rsidRDefault="004B4B86" w:rsidP="004B4B86">
      <w:r w:rsidRPr="00501056">
        <w:t xml:space="preserve">When reading/writing self-contained classes only the last such class instance needs to be specified in the Netconf request as that uniquely identifies the exact instance. The following Netconf request could be used to retrieve all attributes of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w:t>
      </w:r>
      <w:proofErr w:type="spellStart"/>
      <w:r w:rsidRPr="00501056">
        <w:rPr>
          <w:rFonts w:ascii="Courier New" w:hAnsi="Courier New" w:cs="Courier New"/>
        </w:rPr>
        <w:t>SubNetwork</w:t>
      </w:r>
      <w:proofErr w:type="spellEnd"/>
      <w:r w:rsidRPr="00501056">
        <w:t xml:space="preserve">=B2, </w:t>
      </w:r>
      <w:proofErr w:type="spellStart"/>
      <w:r w:rsidRPr="00501056">
        <w:rPr>
          <w:rFonts w:ascii="Courier New" w:hAnsi="Courier New" w:cs="Courier New"/>
        </w:rPr>
        <w:t>NRFrequency</w:t>
      </w:r>
      <w:proofErr w:type="spellEnd"/>
      <w:r w:rsidRPr="00501056">
        <w:t>=22</w:t>
      </w:r>
    </w:p>
    <w:p w14:paraId="64F3AF97" w14:textId="77777777" w:rsidR="004B4B86" w:rsidRPr="00501056" w:rsidRDefault="004B4B86" w:rsidP="004B4B86">
      <w:pPr>
        <w:pStyle w:val="PL"/>
      </w:pPr>
      <w:r w:rsidRPr="00501056">
        <w:t xml:space="preserve">     &lt;</w:t>
      </w:r>
      <w:proofErr w:type="spellStart"/>
      <w:r w:rsidRPr="00501056">
        <w:t>rpc</w:t>
      </w:r>
      <w:proofErr w:type="spellEnd"/>
      <w:r w:rsidRPr="00501056">
        <w:t xml:space="preserve"> message-id="101" </w:t>
      </w:r>
      <w:proofErr w:type="spellStart"/>
      <w:r w:rsidRPr="00501056">
        <w:t>xmlns</w:t>
      </w:r>
      <w:proofErr w:type="spellEnd"/>
      <w:r w:rsidRPr="00501056">
        <w:t>="urn:ietf:params:xml:ns:netconf:base:1.0"&gt;</w:t>
      </w:r>
    </w:p>
    <w:p w14:paraId="73A432C8" w14:textId="77777777" w:rsidR="004B4B86" w:rsidRPr="00501056" w:rsidRDefault="004B4B86" w:rsidP="004B4B86">
      <w:pPr>
        <w:pStyle w:val="PL"/>
      </w:pPr>
      <w:r w:rsidRPr="00501056">
        <w:t xml:space="preserve">       &lt;get-config&gt;</w:t>
      </w:r>
    </w:p>
    <w:p w14:paraId="7D3D1751" w14:textId="77777777" w:rsidR="004B4B86" w:rsidRPr="00501056" w:rsidRDefault="004B4B86" w:rsidP="004B4B86">
      <w:pPr>
        <w:pStyle w:val="PL"/>
      </w:pPr>
      <w:r w:rsidRPr="00501056">
        <w:t xml:space="preserve">         &lt;source&gt;</w:t>
      </w:r>
    </w:p>
    <w:p w14:paraId="2BB47796" w14:textId="77777777" w:rsidR="004B4B86" w:rsidRPr="00501056" w:rsidRDefault="004B4B86" w:rsidP="004B4B86">
      <w:pPr>
        <w:pStyle w:val="PL"/>
      </w:pPr>
      <w:r w:rsidRPr="00501056">
        <w:t xml:space="preserve">           &lt;running/&gt;</w:t>
      </w:r>
    </w:p>
    <w:p w14:paraId="455C8464" w14:textId="77777777" w:rsidR="004B4B86" w:rsidRPr="00501056" w:rsidRDefault="004B4B86" w:rsidP="004B4B86">
      <w:pPr>
        <w:pStyle w:val="PL"/>
      </w:pPr>
      <w:r w:rsidRPr="00501056">
        <w:t xml:space="preserve">         &lt;/source&gt;</w:t>
      </w:r>
    </w:p>
    <w:p w14:paraId="094FD470" w14:textId="77777777" w:rsidR="004B4B86" w:rsidRPr="00501056" w:rsidRDefault="004B4B86" w:rsidP="004B4B86">
      <w:pPr>
        <w:pStyle w:val="PL"/>
      </w:pPr>
      <w:r w:rsidRPr="00501056">
        <w:t xml:space="preserve">         &lt;!-- </w:t>
      </w:r>
      <w:proofErr w:type="spellStart"/>
      <w:r w:rsidRPr="00501056">
        <w:t>SubNetwork</w:t>
      </w:r>
      <w:proofErr w:type="spellEnd"/>
      <w:r w:rsidRPr="00501056">
        <w:t xml:space="preserve">=root, </w:t>
      </w:r>
      <w:proofErr w:type="spellStart"/>
      <w:r w:rsidRPr="00501056">
        <w:t>SubNetwork</w:t>
      </w:r>
      <w:proofErr w:type="spellEnd"/>
      <w:r w:rsidRPr="00501056">
        <w:t xml:space="preserve">=A1, </w:t>
      </w:r>
      <w:proofErr w:type="spellStart"/>
      <w:r w:rsidRPr="00501056">
        <w:t>SubNetwork</w:t>
      </w:r>
      <w:proofErr w:type="spellEnd"/>
      <w:r w:rsidRPr="00501056">
        <w:t xml:space="preserve">=B2, </w:t>
      </w:r>
      <w:proofErr w:type="spellStart"/>
      <w:r w:rsidRPr="00501056">
        <w:t>NRFrequency</w:t>
      </w:r>
      <w:proofErr w:type="spellEnd"/>
      <w:r w:rsidRPr="00501056">
        <w:t>=22 --&gt;</w:t>
      </w:r>
    </w:p>
    <w:p w14:paraId="56957393" w14:textId="77777777" w:rsidR="004B4B86" w:rsidRPr="00501056" w:rsidRDefault="004B4B86" w:rsidP="004B4B86">
      <w:pPr>
        <w:pStyle w:val="PL"/>
      </w:pPr>
      <w:r w:rsidRPr="00501056">
        <w:t xml:space="preserve">         &lt;filter type="subtree"/&gt;</w:t>
      </w:r>
    </w:p>
    <w:p w14:paraId="3E7FB2A8"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43F5B238" w14:textId="77777777" w:rsidR="004B4B86" w:rsidRPr="00501056" w:rsidRDefault="004B4B86" w:rsidP="004B4B86">
      <w:pPr>
        <w:pStyle w:val="PL"/>
      </w:pPr>
      <w:r w:rsidRPr="00501056">
        <w:t xml:space="preserve">            &lt;id&gt;B2&lt;/id&gt;</w:t>
      </w:r>
    </w:p>
    <w:p w14:paraId="43C2EA5B"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7A580FF" w14:textId="77777777" w:rsidR="004B4B86" w:rsidRPr="00501056" w:rsidRDefault="004B4B86" w:rsidP="004B4B86">
      <w:pPr>
        <w:pStyle w:val="PL"/>
      </w:pPr>
      <w:r w:rsidRPr="00501056">
        <w:t xml:space="preserve">              &lt;id&gt;22&lt;/&gt;</w:t>
      </w:r>
    </w:p>
    <w:p w14:paraId="13528B9C" w14:textId="77777777" w:rsidR="004B4B86" w:rsidRPr="00501056" w:rsidRDefault="004B4B86" w:rsidP="004B4B86">
      <w:pPr>
        <w:pStyle w:val="PL"/>
      </w:pPr>
      <w:r w:rsidRPr="00501056">
        <w:t xml:space="preserve">              &lt;attributes/&gt;</w:t>
      </w:r>
    </w:p>
    <w:p w14:paraId="60C29266" w14:textId="77777777" w:rsidR="004B4B86" w:rsidRPr="00501056" w:rsidRDefault="004B4B86" w:rsidP="004B4B86">
      <w:pPr>
        <w:pStyle w:val="PL"/>
      </w:pPr>
      <w:r w:rsidRPr="00501056">
        <w:t xml:space="preserve">            &lt;/</w:t>
      </w:r>
      <w:proofErr w:type="spellStart"/>
      <w:r w:rsidRPr="00501056">
        <w:t>NRFrequency</w:t>
      </w:r>
      <w:proofErr w:type="spellEnd"/>
      <w:r w:rsidRPr="00501056">
        <w:t>&gt;</w:t>
      </w:r>
    </w:p>
    <w:p w14:paraId="23772BC6" w14:textId="77777777" w:rsidR="004B4B86" w:rsidRPr="00501056" w:rsidRDefault="004B4B86" w:rsidP="004B4B86">
      <w:pPr>
        <w:pStyle w:val="PL"/>
      </w:pPr>
      <w:r w:rsidRPr="00501056">
        <w:t xml:space="preserve">          &lt;/</w:t>
      </w:r>
      <w:proofErr w:type="spellStart"/>
      <w:r w:rsidRPr="00501056">
        <w:t>SubNetwork</w:t>
      </w:r>
      <w:proofErr w:type="spellEnd"/>
      <w:r w:rsidRPr="00501056">
        <w:t>&gt;</w:t>
      </w:r>
    </w:p>
    <w:p w14:paraId="2DD700CE" w14:textId="77777777" w:rsidR="004B4B86" w:rsidRPr="00501056" w:rsidRDefault="004B4B86" w:rsidP="004B4B86">
      <w:pPr>
        <w:pStyle w:val="PL"/>
      </w:pPr>
      <w:r w:rsidRPr="00501056">
        <w:t xml:space="preserve">        &lt;/get-config&gt;</w:t>
      </w:r>
    </w:p>
    <w:p w14:paraId="2C46A951" w14:textId="77777777" w:rsidR="004B4B86" w:rsidRPr="00501056" w:rsidRDefault="004B4B86" w:rsidP="004B4B86">
      <w:pPr>
        <w:pStyle w:val="PL"/>
      </w:pPr>
      <w:r w:rsidRPr="00501056">
        <w:t xml:space="preserve">     &lt;/</w:t>
      </w:r>
      <w:proofErr w:type="spellStart"/>
      <w:r w:rsidRPr="00501056">
        <w:t>rpc</w:t>
      </w:r>
      <w:proofErr w:type="spellEnd"/>
      <w:r w:rsidRPr="00501056">
        <w:t>&gt;</w:t>
      </w:r>
    </w:p>
    <w:p w14:paraId="2DDA5108" w14:textId="77777777" w:rsidR="004B4B86" w:rsidRPr="00501056" w:rsidRDefault="004B4B86" w:rsidP="004B4B86">
      <w:r w:rsidRPr="00501056">
        <w:t xml:space="preserve">     </w:t>
      </w:r>
    </w:p>
    <w:p w14:paraId="2B637A1F" w14:textId="77777777" w:rsidR="004B4B86" w:rsidRPr="00501056" w:rsidRDefault="004B4B86" w:rsidP="004B4B86">
      <w:r w:rsidRPr="00501056">
        <w:t xml:space="preserve">There is no need to specify the ancestors </w:t>
      </w:r>
      <w:proofErr w:type="spellStart"/>
      <w:r w:rsidRPr="00501056">
        <w:rPr>
          <w:rFonts w:ascii="Courier New" w:hAnsi="Courier New" w:cs="Courier New"/>
        </w:rPr>
        <w:t>SubNetwork</w:t>
      </w:r>
      <w:proofErr w:type="spellEnd"/>
      <w:r w:rsidRPr="00501056">
        <w:t xml:space="preserve">=root, </w:t>
      </w:r>
      <w:proofErr w:type="spellStart"/>
      <w:r w:rsidRPr="00501056">
        <w:rPr>
          <w:rFonts w:ascii="Courier New" w:hAnsi="Courier New" w:cs="Courier New"/>
        </w:rPr>
        <w:t>SubNetwork</w:t>
      </w:r>
      <w:proofErr w:type="spellEnd"/>
      <w:r w:rsidRPr="00501056">
        <w:t xml:space="preserve">=A1 as any </w:t>
      </w:r>
      <w:proofErr w:type="spellStart"/>
      <w:r w:rsidRPr="00501056">
        <w:rPr>
          <w:rFonts w:ascii="Courier New" w:hAnsi="Courier New" w:cs="Courier New"/>
        </w:rPr>
        <w:t>subNetwork</w:t>
      </w:r>
      <w:proofErr w:type="spellEnd"/>
      <w:r w:rsidRPr="00501056">
        <w:t xml:space="preserve"> can be addressed directly.      </w:t>
      </w:r>
    </w:p>
    <w:p w14:paraId="2250C56A" w14:textId="77777777" w:rsidR="004B4B86" w:rsidRPr="00501056" w:rsidRDefault="004B4B86" w:rsidP="004B4B86">
      <w:pPr>
        <w:pStyle w:val="Heading3"/>
      </w:pPr>
      <w:bookmarkStart w:id="489" w:name="_Toc20312290"/>
      <w:bookmarkStart w:id="490" w:name="_Toc27561351"/>
      <w:bookmarkStart w:id="491" w:name="_Toc36041313"/>
      <w:bookmarkStart w:id="492" w:name="_Toc44603427"/>
      <w:bookmarkStart w:id="493" w:name="_Toc187415297"/>
      <w:bookmarkStart w:id="494" w:name="_CR6_2_8"/>
      <w:bookmarkEnd w:id="494"/>
      <w:r w:rsidRPr="00501056">
        <w:t>6.</w:t>
      </w:r>
      <w:r w:rsidR="00B45F53" w:rsidRPr="00501056">
        <w:t>2.8</w:t>
      </w:r>
      <w:r w:rsidRPr="00501056">
        <w:tab/>
        <w:t>Multi-root management tree</w:t>
      </w:r>
      <w:bookmarkEnd w:id="489"/>
      <w:bookmarkEnd w:id="490"/>
      <w:bookmarkEnd w:id="491"/>
      <w:bookmarkEnd w:id="492"/>
      <w:bookmarkEnd w:id="493"/>
    </w:p>
    <w:p w14:paraId="0FB2384C" w14:textId="77777777" w:rsidR="004B4B86" w:rsidRPr="00501056" w:rsidRDefault="004B4B86" w:rsidP="004B4B86">
      <w:r w:rsidRPr="00501056">
        <w:t xml:space="preserve">YANG supports multi-rooted managed models natively; the standardized IETF models have many root </w:t>
      </w:r>
      <w:r w:rsidR="00FB236D" w:rsidRPr="00501056">
        <w:t>"</w:t>
      </w:r>
      <w:r w:rsidRPr="00501056">
        <w:t>list</w:t>
      </w:r>
      <w:r w:rsidR="00FB236D" w:rsidRPr="00501056">
        <w:t>"</w:t>
      </w:r>
      <w:r w:rsidRPr="00501056">
        <w:t>/</w:t>
      </w:r>
      <w:r w:rsidR="00FB236D" w:rsidRPr="00501056">
        <w:t>"</w:t>
      </w:r>
      <w:r w:rsidRPr="00501056">
        <w:t>container</w:t>
      </w:r>
      <w:r w:rsidR="00FB236D" w:rsidRPr="00501056">
        <w:t>"</w:t>
      </w:r>
      <w:r w:rsidRPr="00501056">
        <w:t xml:space="preserve"> nodes.</w:t>
      </w:r>
    </w:p>
    <w:p w14:paraId="43266558" w14:textId="77777777" w:rsidR="004B4B86" w:rsidRPr="00501056" w:rsidRDefault="004B4B86" w:rsidP="004B4B86">
      <w:pPr>
        <w:pStyle w:val="Heading3"/>
      </w:pPr>
      <w:bookmarkStart w:id="495" w:name="_Toc20312291"/>
      <w:bookmarkStart w:id="496" w:name="_Toc27561352"/>
      <w:bookmarkStart w:id="497" w:name="_Toc36041314"/>
      <w:bookmarkStart w:id="498" w:name="_Toc44603428"/>
      <w:bookmarkStart w:id="499" w:name="_Toc187415298"/>
      <w:bookmarkStart w:id="500" w:name="_CR6_2_9"/>
      <w:bookmarkEnd w:id="500"/>
      <w:r w:rsidRPr="00501056">
        <w:t>6.</w:t>
      </w:r>
      <w:r w:rsidR="00B45F53" w:rsidRPr="00501056">
        <w:t>2.9</w:t>
      </w:r>
      <w:r w:rsidRPr="00501056">
        <w:tab/>
        <w:t>Alternative containment</w:t>
      </w:r>
      <w:bookmarkEnd w:id="495"/>
      <w:bookmarkEnd w:id="496"/>
      <w:bookmarkEnd w:id="497"/>
      <w:bookmarkEnd w:id="498"/>
      <w:bookmarkEnd w:id="499"/>
    </w:p>
    <w:p w14:paraId="330AC17A" w14:textId="77777777" w:rsidR="004B4B86" w:rsidRPr="00501056" w:rsidRDefault="004B4B86" w:rsidP="004B4B86">
      <w:r w:rsidRPr="00501056">
        <w:t xml:space="preserve">Stage 2 models allows multiple different name-containment hierarchies. A particular name-containment hierarchy implemented by a specific vendor/product can be discovered in run-time, by reading the content of the </w:t>
      </w:r>
      <w:proofErr w:type="spellStart"/>
      <w:r w:rsidRPr="00501056">
        <w:t>ietf</w:t>
      </w:r>
      <w:proofErr w:type="spellEnd"/>
      <w:r w:rsidRPr="00501056">
        <w:t xml:space="preserve">-yang-library and the </w:t>
      </w:r>
      <w:proofErr w:type="spellStart"/>
      <w:r w:rsidRPr="00501056">
        <w:t>ietf</w:t>
      </w:r>
      <w:proofErr w:type="spellEnd"/>
      <w:r w:rsidRPr="00501056">
        <w:t>-yang-schema</w:t>
      </w:r>
      <w:r w:rsidR="00791C45" w:rsidRPr="00501056">
        <w:t xml:space="preserve"> </w:t>
      </w:r>
      <w:r w:rsidRPr="00501056">
        <w:t>mount modules.</w:t>
      </w:r>
    </w:p>
    <w:p w14:paraId="3EAD3D5D" w14:textId="77777777" w:rsidR="004B4B86" w:rsidRPr="00501056" w:rsidRDefault="004B4B86" w:rsidP="004B4B86">
      <w:r w:rsidRPr="00501056">
        <w:t>YANG provides multiple possible methods to model alternative containment hierarchies.</w:t>
      </w:r>
    </w:p>
    <w:p w14:paraId="1717DCAC" w14:textId="77777777" w:rsidR="004B4B86" w:rsidRPr="00501056" w:rsidRDefault="004B4B86" w:rsidP="004B4B86">
      <w:pPr>
        <w:keepNext/>
      </w:pPr>
      <w:r w:rsidRPr="00501056">
        <w:t>In cases where the number of YANG modules affected by the alternative containment is small, the use of a feature-controlled augmentation is proposed.</w:t>
      </w:r>
    </w:p>
    <w:p w14:paraId="09797BB1" w14:textId="77777777" w:rsidR="004B4B86" w:rsidRPr="00501056" w:rsidRDefault="004B4B86" w:rsidP="004B4B86">
      <w:pPr>
        <w:pStyle w:val="PL"/>
        <w:keepNext/>
      </w:pPr>
      <w:r w:rsidRPr="00501056">
        <w:t xml:space="preserve">  augment "/</w:t>
      </w:r>
      <w:proofErr w:type="spellStart"/>
      <w:r w:rsidRPr="00501056">
        <w:t>SubNetwork</w:t>
      </w:r>
      <w:proofErr w:type="spellEnd"/>
      <w:r w:rsidRPr="00501056">
        <w:t>" {</w:t>
      </w:r>
    </w:p>
    <w:p w14:paraId="148AFA8A" w14:textId="77777777" w:rsidR="004B4B86" w:rsidRPr="00501056" w:rsidRDefault="004B4B86" w:rsidP="004B4B86">
      <w:pPr>
        <w:pStyle w:val="PL"/>
        <w:keepNext/>
      </w:pPr>
      <w:r w:rsidRPr="00501056">
        <w:t xml:space="preserve">    if-feature </w:t>
      </w:r>
      <w:proofErr w:type="spellStart"/>
      <w:r w:rsidRPr="00501056">
        <w:t>ExternalsUnderSubNetwork</w:t>
      </w:r>
      <w:proofErr w:type="spellEnd"/>
      <w:r w:rsidRPr="00501056">
        <w:t xml:space="preserve"> ;</w:t>
      </w:r>
    </w:p>
    <w:p w14:paraId="32BA2D51" w14:textId="77777777" w:rsidR="004B4B86" w:rsidRPr="00501056" w:rsidRDefault="004B4B86" w:rsidP="004B4B86">
      <w:pPr>
        <w:pStyle w:val="PL"/>
        <w:keepNext/>
      </w:pPr>
      <w:r w:rsidRPr="00501056">
        <w:t xml:space="preserve">    uses </w:t>
      </w:r>
      <w:proofErr w:type="spellStart"/>
      <w:r w:rsidRPr="00501056">
        <w:t>ExternalNRCellCUWrapper</w:t>
      </w:r>
      <w:proofErr w:type="spellEnd"/>
      <w:r w:rsidRPr="00501056">
        <w:t>;</w:t>
      </w:r>
    </w:p>
    <w:p w14:paraId="2B694435" w14:textId="77777777" w:rsidR="004B4B86" w:rsidRPr="00501056" w:rsidRDefault="004B4B86" w:rsidP="004B4B86">
      <w:pPr>
        <w:pStyle w:val="PL"/>
        <w:keepNext/>
      </w:pPr>
      <w:r w:rsidRPr="00501056">
        <w:t xml:space="preserve">  }</w:t>
      </w:r>
    </w:p>
    <w:p w14:paraId="006A7F8C" w14:textId="77777777" w:rsidR="004B4B86" w:rsidRPr="00501056" w:rsidRDefault="004B4B86" w:rsidP="004B4B86">
      <w:r w:rsidRPr="00501056">
        <w:t>In cases where the number of YANG modules affected by the alternative containment is large (</w:t>
      </w:r>
      <w:proofErr w:type="spellStart"/>
      <w:r w:rsidRPr="00501056">
        <w:t>cca</w:t>
      </w:r>
      <w:proofErr w:type="spellEnd"/>
      <w:r w:rsidRPr="00501056">
        <w:t xml:space="preserve">. more than 8), the following mapping is proposed (using the optional containment of </w:t>
      </w:r>
      <w:proofErr w:type="spellStart"/>
      <w:r w:rsidRPr="00501056">
        <w:t>SubNetwork</w:t>
      </w:r>
      <w:proofErr w:type="spellEnd"/>
      <w:r w:rsidRPr="00501056">
        <w:t xml:space="preserve"> and </w:t>
      </w:r>
      <w:proofErr w:type="spellStart"/>
      <w:r w:rsidRPr="00501056">
        <w:t>ManagedElement</w:t>
      </w:r>
      <w:proofErr w:type="spellEnd"/>
      <w:r w:rsidRPr="00501056">
        <w:t xml:space="preserve"> as an example):</w:t>
      </w:r>
    </w:p>
    <w:p w14:paraId="10ABCC9E" w14:textId="77777777" w:rsidR="004B4B86" w:rsidRPr="00501056" w:rsidRDefault="00092824" w:rsidP="00BF2387">
      <w:pPr>
        <w:pStyle w:val="B1"/>
      </w:pPr>
      <w:r w:rsidRPr="00501056">
        <w:t>-</w:t>
      </w:r>
      <w:r w:rsidRPr="00501056">
        <w:tab/>
      </w:r>
      <w:r w:rsidR="004B4B86" w:rsidRPr="00501056">
        <w:t xml:space="preserve">If the </w:t>
      </w:r>
      <w:proofErr w:type="spellStart"/>
      <w:r w:rsidR="004B4B86" w:rsidRPr="00501056">
        <w:rPr>
          <w:rFonts w:ascii="Courier New" w:hAnsi="Courier New" w:cs="Courier New"/>
        </w:rPr>
        <w:t>ManagedElement</w:t>
      </w:r>
      <w:proofErr w:type="spellEnd"/>
      <w:r w:rsidR="004B4B86" w:rsidRPr="00501056">
        <w:t xml:space="preserve"> is a root class, no further documentation or implementation steps are required. </w:t>
      </w:r>
    </w:p>
    <w:p w14:paraId="29D58A10" w14:textId="77777777" w:rsidR="004B4B86" w:rsidRPr="00501056" w:rsidRDefault="004B4B86" w:rsidP="00BF2387">
      <w:pPr>
        <w:pStyle w:val="B1"/>
      </w:pPr>
      <w:r w:rsidRPr="00501056">
        <w:t xml:space="preserve">- </w:t>
      </w:r>
      <w:r w:rsidR="00092824" w:rsidRPr="00501056">
        <w:tab/>
      </w:r>
      <w:r w:rsidRPr="00501056">
        <w:t xml:space="preserve">If the </w:t>
      </w:r>
      <w:proofErr w:type="spellStart"/>
      <w:r w:rsidRPr="00501056">
        <w:rPr>
          <w:rFonts w:ascii="Courier New" w:hAnsi="Courier New" w:cs="Courier New"/>
        </w:rPr>
        <w:t>ManagedElement</w:t>
      </w:r>
      <w:proofErr w:type="spellEnd"/>
      <w:r w:rsidRPr="00501056">
        <w:t xml:space="preserve"> shall be contained under </w:t>
      </w:r>
      <w:r w:rsidRPr="00501056">
        <w:rPr>
          <w:rFonts w:ascii="Courier New" w:hAnsi="Courier New" w:cs="Courier New"/>
        </w:rPr>
        <w:t>Subnetwork</w:t>
      </w:r>
      <w:r w:rsidRPr="00501056">
        <w:t xml:space="preserve"> it shall be mounted under the </w:t>
      </w:r>
      <w:proofErr w:type="spellStart"/>
      <w:r w:rsidRPr="00501056">
        <w:rPr>
          <w:rFonts w:ascii="Courier New" w:hAnsi="Courier New" w:cs="Courier New"/>
        </w:rPr>
        <w:t>SubNetwork</w:t>
      </w:r>
      <w:proofErr w:type="spellEnd"/>
      <w:r w:rsidRPr="00501056">
        <w:t xml:space="preserve"> </w:t>
      </w:r>
      <w:r w:rsidR="00FB236D" w:rsidRPr="00501056">
        <w:t>"</w:t>
      </w:r>
      <w:r w:rsidRPr="00501056">
        <w:t>list</w:t>
      </w:r>
      <w:r w:rsidR="00FB236D" w:rsidRPr="00501056">
        <w:t>"</w:t>
      </w:r>
      <w:r w:rsidRPr="00501056">
        <w:t xml:space="preserve"> using the YANG schema mount mechanism as described in RFC</w:t>
      </w:r>
      <w:r w:rsidR="00B14585">
        <w:t xml:space="preserve"> </w:t>
      </w:r>
      <w:r w:rsidRPr="00501056">
        <w:t>8528</w:t>
      </w:r>
      <w:r w:rsidR="00B14585">
        <w:t xml:space="preserve"> </w:t>
      </w:r>
      <w:r w:rsidRPr="00501056">
        <w:t>[</w:t>
      </w:r>
      <w:r w:rsidR="00B45F53" w:rsidRPr="00501056">
        <w:t>13</w:t>
      </w:r>
      <w:r w:rsidRPr="00501056">
        <w:t>]</w:t>
      </w:r>
      <w:r w:rsidR="00B14585">
        <w:t>.</w:t>
      </w:r>
    </w:p>
    <w:p w14:paraId="001E63CB" w14:textId="77777777" w:rsidR="004B4B86" w:rsidRPr="00501056" w:rsidRDefault="004B4B86" w:rsidP="004B4B86">
      <w:r w:rsidRPr="00501056">
        <w:t>Mounted schemas will appear in Netconf, the CLI and management GUIs as if they were part of a common containment hierarchy.</w:t>
      </w:r>
    </w:p>
    <w:p w14:paraId="28E701A8" w14:textId="77777777" w:rsidR="004B4B86" w:rsidRPr="00501056" w:rsidRDefault="004B4B86" w:rsidP="00791C45">
      <w:r w:rsidRPr="00501056">
        <w:lastRenderedPageBreak/>
        <w:t>Yang Schema Mount provides vendor the flexibility of arranging the containment tree in accordance of operator intention, and provides a way for a consumer to discover the actual mount and containment hierarchy in run-time.</w:t>
      </w:r>
    </w:p>
    <w:p w14:paraId="41374DE1" w14:textId="77777777" w:rsidR="00B45F53" w:rsidRPr="00501056" w:rsidRDefault="00B45F53" w:rsidP="00B45F53">
      <w:pPr>
        <w:pStyle w:val="Heading3"/>
      </w:pPr>
      <w:bookmarkStart w:id="501" w:name="_Toc20312292"/>
      <w:bookmarkStart w:id="502" w:name="_Toc27561353"/>
      <w:bookmarkStart w:id="503" w:name="_Toc36041315"/>
      <w:bookmarkStart w:id="504" w:name="_Toc44603429"/>
      <w:bookmarkStart w:id="505" w:name="_Toc187415299"/>
      <w:bookmarkStart w:id="506" w:name="_CR6_2_10"/>
      <w:bookmarkEnd w:id="506"/>
      <w:r w:rsidRPr="00501056">
        <w:t>6.2.10</w:t>
      </w:r>
      <w:r w:rsidRPr="00501056">
        <w:tab/>
        <w:t>Attribute – simple, single value</w:t>
      </w:r>
      <w:bookmarkEnd w:id="501"/>
      <w:bookmarkEnd w:id="502"/>
      <w:bookmarkEnd w:id="503"/>
      <w:bookmarkEnd w:id="504"/>
      <w:bookmarkEnd w:id="505"/>
    </w:p>
    <w:p w14:paraId="01B39808" w14:textId="77777777" w:rsidR="00B45F53" w:rsidRPr="00501056" w:rsidRDefault="00B45F53" w:rsidP="00B45F53">
      <w:pPr>
        <w:pStyle w:val="Heading4"/>
      </w:pPr>
      <w:bookmarkStart w:id="507" w:name="_Toc20312293"/>
      <w:bookmarkStart w:id="508" w:name="_Toc27561354"/>
      <w:bookmarkStart w:id="509" w:name="_Toc36041316"/>
      <w:bookmarkStart w:id="510" w:name="_Toc44603430"/>
      <w:bookmarkStart w:id="511" w:name="_Toc187415300"/>
      <w:bookmarkStart w:id="512" w:name="_CR6_2_10_1"/>
      <w:bookmarkEnd w:id="512"/>
      <w:r w:rsidRPr="00501056">
        <w:t>6.2.10.1</w:t>
      </w:r>
      <w:r w:rsidRPr="00501056">
        <w:tab/>
        <w:t>Introduction</w:t>
      </w:r>
      <w:bookmarkEnd w:id="507"/>
      <w:bookmarkEnd w:id="508"/>
      <w:bookmarkEnd w:id="509"/>
      <w:bookmarkEnd w:id="510"/>
      <w:bookmarkEnd w:id="511"/>
    </w:p>
    <w:p w14:paraId="61DC1A42" w14:textId="77777777" w:rsidR="00B45F53" w:rsidRPr="00501056" w:rsidRDefault="00B45F53" w:rsidP="00B45F53">
      <w:r w:rsidRPr="00501056">
        <w:t xml:space="preserve">Reference TS 32.156 </w:t>
      </w:r>
      <w:r w:rsidR="001D7203" w:rsidRPr="00501056">
        <w:t>[3</w:t>
      </w:r>
      <w:r w:rsidRPr="00501056">
        <w:t>] clause 5.2.1</w:t>
      </w:r>
    </w:p>
    <w:p w14:paraId="53E84E63" w14:textId="77777777" w:rsidR="00B45F53" w:rsidRPr="00501056" w:rsidRDefault="00B45F53" w:rsidP="00B45F53">
      <w:r w:rsidRPr="00501056">
        <w:t xml:space="preserve">The multiplicity of the attribute is either 0..1 or 1..1. </w:t>
      </w:r>
    </w:p>
    <w:p w14:paraId="121418D7" w14:textId="77777777" w:rsidR="00B45F53" w:rsidRPr="00501056" w:rsidRDefault="00B45F53" w:rsidP="00B45F53">
      <w:pPr>
        <w:pStyle w:val="Heading4"/>
      </w:pPr>
      <w:bookmarkStart w:id="513" w:name="_Toc20312294"/>
      <w:bookmarkStart w:id="514" w:name="_Toc27561355"/>
      <w:bookmarkStart w:id="515" w:name="_Toc36041317"/>
      <w:bookmarkStart w:id="516" w:name="_Toc44603431"/>
      <w:bookmarkStart w:id="517" w:name="_Toc187415301"/>
      <w:bookmarkStart w:id="518" w:name="_CR6_2_10_2"/>
      <w:bookmarkEnd w:id="518"/>
      <w:r w:rsidRPr="00501056">
        <w:t>6.2.10.2</w:t>
      </w:r>
      <w:r w:rsidRPr="00501056">
        <w:tab/>
        <w:t>YANG Mapping</w:t>
      </w:r>
      <w:bookmarkEnd w:id="513"/>
      <w:bookmarkEnd w:id="514"/>
      <w:bookmarkEnd w:id="515"/>
      <w:bookmarkEnd w:id="516"/>
      <w:bookmarkEnd w:id="517"/>
      <w:r w:rsidRPr="00501056">
        <w:t xml:space="preserve"> </w:t>
      </w:r>
    </w:p>
    <w:p w14:paraId="2809A0A9" w14:textId="77777777" w:rsidR="00B45F53" w:rsidRPr="00501056" w:rsidRDefault="00B45F53" w:rsidP="00B45F53">
      <w:r w:rsidRPr="00501056">
        <w:t xml:space="preserve">Non-structured single value attributes are mapped to a </w:t>
      </w:r>
      <w:r w:rsidR="00FB236D" w:rsidRPr="00501056">
        <w:t>"</w:t>
      </w:r>
      <w:r w:rsidRPr="00501056">
        <w:t>leaf</w:t>
      </w:r>
      <w:r w:rsidR="00FB236D" w:rsidRPr="00501056">
        <w:t>"</w:t>
      </w:r>
      <w:r w:rsidRPr="00501056">
        <w:t>.</w:t>
      </w:r>
    </w:p>
    <w:p w14:paraId="146541D9" w14:textId="77777777" w:rsidR="00B45F53" w:rsidRPr="00501056" w:rsidRDefault="00B45F53" w:rsidP="00B45F53">
      <w:pPr>
        <w:pStyle w:val="PL"/>
        <w:rPr>
          <w:rStyle w:val="HTMLCode"/>
          <w:rFonts w:eastAsia="Calibri"/>
        </w:rPr>
      </w:pPr>
      <w:r w:rsidRPr="00501056">
        <w:rPr>
          <w:rStyle w:val="HTMLCode"/>
          <w:rFonts w:eastAsia="Calibri"/>
        </w:rPr>
        <w:t>// attribute single value, nonstructured</w:t>
      </w:r>
    </w:p>
    <w:p w14:paraId="0B9BDC21" w14:textId="77777777" w:rsidR="00B45F53" w:rsidRPr="00501056" w:rsidRDefault="00B45F53" w:rsidP="00B45F53">
      <w:pPr>
        <w:pStyle w:val="PL"/>
      </w:pPr>
      <w:r w:rsidRPr="00501056">
        <w:rPr>
          <w:rStyle w:val="HTMLCode"/>
          <w:rFonts w:eastAsia="Calibri"/>
        </w:rPr>
        <w:t xml:space="preserve">leaf </w:t>
      </w:r>
      <w:proofErr w:type="spellStart"/>
      <w:r w:rsidRPr="00501056">
        <w:rPr>
          <w:rStyle w:val="HTMLCode"/>
          <w:rFonts w:eastAsia="Calibri"/>
        </w:rPr>
        <w:t>myAttribute</w:t>
      </w:r>
      <w:proofErr w:type="spellEnd"/>
      <w:r w:rsidRPr="00501056">
        <w:rPr>
          <w:rStyle w:val="HTMLCode"/>
          <w:rFonts w:eastAsia="Calibri"/>
        </w:rPr>
        <w:t xml:space="preserve"> { type xxx; }  </w:t>
      </w:r>
    </w:p>
    <w:p w14:paraId="75589D99" w14:textId="77777777" w:rsidR="00B45F53" w:rsidRPr="00501056" w:rsidRDefault="00B45F53" w:rsidP="00B45F53">
      <w:pPr>
        <w:pStyle w:val="Heading3"/>
      </w:pPr>
      <w:bookmarkStart w:id="519" w:name="_Toc20312295"/>
      <w:bookmarkStart w:id="520" w:name="_Toc27561356"/>
      <w:bookmarkStart w:id="521" w:name="_Toc36041318"/>
      <w:bookmarkStart w:id="522" w:name="_Toc44603432"/>
      <w:bookmarkStart w:id="523" w:name="_Toc187415302"/>
      <w:bookmarkStart w:id="524" w:name="_CR6_2_11"/>
      <w:bookmarkEnd w:id="524"/>
      <w:r w:rsidRPr="00501056">
        <w:t>6.2.11</w:t>
      </w:r>
      <w:r w:rsidRPr="00501056">
        <w:tab/>
        <w:t xml:space="preserve">Attribute – simple, </w:t>
      </w:r>
      <w:proofErr w:type="spellStart"/>
      <w:r w:rsidRPr="00501056">
        <w:t>multivalue</w:t>
      </w:r>
      <w:bookmarkEnd w:id="519"/>
      <w:bookmarkEnd w:id="520"/>
      <w:bookmarkEnd w:id="521"/>
      <w:bookmarkEnd w:id="522"/>
      <w:bookmarkEnd w:id="523"/>
      <w:proofErr w:type="spellEnd"/>
    </w:p>
    <w:p w14:paraId="63A2FEF3" w14:textId="77777777" w:rsidR="00B45F53" w:rsidRPr="00501056" w:rsidRDefault="00B45F53" w:rsidP="00B45F53">
      <w:pPr>
        <w:pStyle w:val="Heading4"/>
      </w:pPr>
      <w:bookmarkStart w:id="525" w:name="_Toc20312296"/>
      <w:bookmarkStart w:id="526" w:name="_Toc27561357"/>
      <w:bookmarkStart w:id="527" w:name="_Toc36041319"/>
      <w:bookmarkStart w:id="528" w:name="_Toc44603433"/>
      <w:bookmarkStart w:id="529" w:name="_Toc187415303"/>
      <w:bookmarkStart w:id="530" w:name="_CR6_2_11_1"/>
      <w:bookmarkEnd w:id="530"/>
      <w:r w:rsidRPr="00501056">
        <w:t>6.2.11.1</w:t>
      </w:r>
      <w:r w:rsidRPr="00501056">
        <w:tab/>
        <w:t>Introduction</w:t>
      </w:r>
      <w:bookmarkEnd w:id="525"/>
      <w:bookmarkEnd w:id="526"/>
      <w:bookmarkEnd w:id="527"/>
      <w:bookmarkEnd w:id="528"/>
      <w:bookmarkEnd w:id="529"/>
    </w:p>
    <w:p w14:paraId="7F1BA097" w14:textId="77777777" w:rsidR="00D20C18" w:rsidRPr="00501056" w:rsidRDefault="00D20C18" w:rsidP="00D20C18">
      <w:r w:rsidRPr="00501056">
        <w:t>Reference [</w:t>
      </w:r>
      <w:r w:rsidRPr="00F40DA8">
        <w:t>3] clause 5.2.1</w:t>
      </w:r>
    </w:p>
    <w:p w14:paraId="61ECCBC5" w14:textId="77777777" w:rsidR="00B45F53" w:rsidRPr="00501056" w:rsidRDefault="00B45F53" w:rsidP="00B45F53">
      <w:r w:rsidRPr="00501056">
        <w:t>The multiplicity of the attribute may be greater than 1.</w:t>
      </w:r>
    </w:p>
    <w:p w14:paraId="54523BC7" w14:textId="77777777" w:rsidR="00B45F53" w:rsidRPr="00501056" w:rsidRDefault="00B45F53" w:rsidP="00B45F53">
      <w:pPr>
        <w:pStyle w:val="Heading4"/>
      </w:pPr>
      <w:bookmarkStart w:id="531" w:name="_Toc20312297"/>
      <w:bookmarkStart w:id="532" w:name="_Toc27561358"/>
      <w:bookmarkStart w:id="533" w:name="_Toc36041320"/>
      <w:bookmarkStart w:id="534" w:name="_Toc44603434"/>
      <w:bookmarkStart w:id="535" w:name="_Toc187415304"/>
      <w:bookmarkStart w:id="536" w:name="_CR6_2_11_2"/>
      <w:bookmarkEnd w:id="536"/>
      <w:r w:rsidRPr="00501056">
        <w:t>6.2.11.2</w:t>
      </w:r>
      <w:r w:rsidRPr="00501056">
        <w:tab/>
        <w:t>YANG mapping</w:t>
      </w:r>
      <w:bookmarkEnd w:id="531"/>
      <w:bookmarkEnd w:id="532"/>
      <w:bookmarkEnd w:id="533"/>
      <w:bookmarkEnd w:id="534"/>
      <w:bookmarkEnd w:id="535"/>
    </w:p>
    <w:p w14:paraId="71CC1AC1" w14:textId="77777777" w:rsidR="00B45F53" w:rsidRPr="00501056" w:rsidRDefault="00B45F53" w:rsidP="00B45F53">
      <w:r w:rsidRPr="00501056">
        <w:t xml:space="preserve">If the attribute is </w:t>
      </w:r>
      <w:proofErr w:type="spellStart"/>
      <w:r w:rsidRPr="00501056">
        <w:t>isUnique</w:t>
      </w:r>
      <w:proofErr w:type="spellEnd"/>
      <w:r w:rsidRPr="00501056">
        <w:t xml:space="preserve">=true </w:t>
      </w:r>
      <w:r w:rsidR="00D743CA" w:rsidRPr="00D743CA">
        <w:t>it shall be mapped</w:t>
      </w:r>
      <w:r w:rsidRPr="00501056">
        <w:t xml:space="preserve"> </w:t>
      </w:r>
      <w:proofErr w:type="spellStart"/>
      <w:r w:rsidRPr="00501056">
        <w:t>mapped</w:t>
      </w:r>
      <w:proofErr w:type="spellEnd"/>
      <w:r w:rsidRPr="00501056">
        <w:t xml:space="preserve"> to a leaf-list.</w:t>
      </w:r>
    </w:p>
    <w:p w14:paraId="3E2B59AC" w14:textId="77777777" w:rsidR="00B45F53" w:rsidRPr="00501056" w:rsidRDefault="00B45F53" w:rsidP="00B45F53">
      <w:r w:rsidRPr="00501056">
        <w:t xml:space="preserve">If the attribute is </w:t>
      </w:r>
      <w:proofErr w:type="spellStart"/>
      <w:r w:rsidRPr="00501056">
        <w:t>isUnique</w:t>
      </w:r>
      <w:proofErr w:type="spellEnd"/>
      <w:r w:rsidRPr="00501056">
        <w:t xml:space="preserve">=false </w:t>
      </w:r>
      <w:r w:rsidR="00D743CA" w:rsidRPr="00D743CA">
        <w:t>it shall be mapped</w:t>
      </w:r>
      <w:r w:rsidRPr="00501056">
        <w:t xml:space="preserve"> to a list with an additional dummy index. The name of the list shall be &lt;</w:t>
      </w:r>
      <w:proofErr w:type="spellStart"/>
      <w:r w:rsidRPr="00501056">
        <w:t>attributeName</w:t>
      </w:r>
      <w:proofErr w:type="spellEnd"/>
      <w:r w:rsidRPr="00501056">
        <w:t xml:space="preserve">&gt;Wrap. The name of the </w:t>
      </w:r>
      <w:proofErr w:type="spellStart"/>
      <w:r w:rsidRPr="00501056">
        <w:t>dummyIndex</w:t>
      </w:r>
      <w:proofErr w:type="spellEnd"/>
      <w:r w:rsidRPr="00501056">
        <w:t xml:space="preserve"> shall be </w:t>
      </w:r>
      <w:proofErr w:type="spellStart"/>
      <w:r w:rsidRPr="00501056">
        <w:t>idx</w:t>
      </w:r>
      <w:proofErr w:type="spellEnd"/>
      <w:r w:rsidRPr="00501056">
        <w:t xml:space="preserve"> and shall have a type uint32 or uint64.</w:t>
      </w:r>
    </w:p>
    <w:p w14:paraId="201BE331" w14:textId="77777777" w:rsidR="00B45F53" w:rsidRPr="00501056" w:rsidRDefault="00B45F53" w:rsidP="00B45F53">
      <w:pPr>
        <w:pStyle w:val="PL"/>
        <w:rPr>
          <w:rStyle w:val="HTMLCode"/>
          <w:rFonts w:eastAsia="Calibri"/>
        </w:rPr>
      </w:pPr>
      <w:r w:rsidRPr="00501056">
        <w:rPr>
          <w:rStyle w:val="HTMLCode"/>
          <w:rFonts w:eastAsia="Calibri"/>
        </w:rPr>
        <w:t xml:space="preserve">// Attribute </w:t>
      </w:r>
      <w:proofErr w:type="spellStart"/>
      <w:r w:rsidRPr="00501056">
        <w:rPr>
          <w:rStyle w:val="HTMLCode"/>
          <w:rFonts w:eastAsia="Calibri"/>
        </w:rPr>
        <w:t>multivalue</w:t>
      </w:r>
      <w:proofErr w:type="spellEnd"/>
      <w:r w:rsidRPr="00501056">
        <w:rPr>
          <w:rStyle w:val="HTMLCode"/>
          <w:rFonts w:eastAsia="Calibri"/>
        </w:rPr>
        <w:t xml:space="preserve">, non-structured </w:t>
      </w:r>
    </w:p>
    <w:p w14:paraId="68E7A21E" w14:textId="77777777" w:rsidR="00B45F53" w:rsidRPr="00501056" w:rsidRDefault="00B45F53" w:rsidP="00B45F53">
      <w:pPr>
        <w:pStyle w:val="PL"/>
        <w:rPr>
          <w:rStyle w:val="HTMLCode"/>
          <w:rFonts w:eastAsia="Calibri"/>
        </w:rPr>
      </w:pPr>
    </w:p>
    <w:p w14:paraId="19435881" w14:textId="77777777" w:rsidR="00B45F53" w:rsidRPr="00501056" w:rsidRDefault="00B45F53" w:rsidP="00B45F53">
      <w:pPr>
        <w:pStyle w:val="PL"/>
        <w:rPr>
          <w:rStyle w:val="HTMLCode"/>
          <w:rFonts w:eastAsia="Calibri"/>
        </w:rPr>
      </w:pPr>
      <w:r w:rsidRPr="00501056">
        <w:rPr>
          <w:rStyle w:val="HTMLCode"/>
          <w:rFonts w:eastAsia="Calibri"/>
        </w:rPr>
        <w:t>// attribute is unique</w:t>
      </w:r>
    </w:p>
    <w:p w14:paraId="47A70D27" w14:textId="77777777" w:rsidR="00B45F53" w:rsidRPr="00501056" w:rsidRDefault="00B45F53" w:rsidP="00B45F53">
      <w:pPr>
        <w:pStyle w:val="PL"/>
        <w:rPr>
          <w:rStyle w:val="HTMLCode"/>
          <w:rFonts w:eastAsia="Calibri"/>
        </w:rPr>
      </w:pPr>
      <w:r w:rsidRPr="00501056">
        <w:rPr>
          <w:rStyle w:val="HTMLCode"/>
          <w:rFonts w:eastAsia="Calibri"/>
        </w:rPr>
        <w:t>leaf-list mySimpleMultivalueAttribute1 { type xxx; }</w:t>
      </w:r>
    </w:p>
    <w:p w14:paraId="6EB06529" w14:textId="77777777" w:rsidR="00B45F53" w:rsidRPr="00501056" w:rsidRDefault="00B45F53" w:rsidP="00B45F53">
      <w:pPr>
        <w:pStyle w:val="PL"/>
        <w:rPr>
          <w:rStyle w:val="HTMLCode"/>
          <w:rFonts w:eastAsia="Calibri"/>
        </w:rPr>
      </w:pPr>
    </w:p>
    <w:p w14:paraId="0025C77D" w14:textId="77777777" w:rsidR="00B45F53" w:rsidRPr="00501056" w:rsidRDefault="00B45F53" w:rsidP="00B45F53">
      <w:pPr>
        <w:pStyle w:val="PL"/>
        <w:rPr>
          <w:rStyle w:val="HTMLCode"/>
          <w:rFonts w:eastAsia="Calibri"/>
        </w:rPr>
      </w:pPr>
      <w:r w:rsidRPr="00501056">
        <w:rPr>
          <w:rStyle w:val="HTMLCode"/>
          <w:rFonts w:eastAsia="Calibri"/>
        </w:rPr>
        <w:t>// attribute is non-unique</w:t>
      </w:r>
    </w:p>
    <w:p w14:paraId="4462C7F9" w14:textId="77777777" w:rsidR="00B45F53" w:rsidRPr="00501056" w:rsidRDefault="00B45F53" w:rsidP="00B45F53">
      <w:pPr>
        <w:pStyle w:val="PL"/>
        <w:rPr>
          <w:rStyle w:val="HTMLCode"/>
          <w:rFonts w:eastAsia="Calibri"/>
        </w:rPr>
      </w:pPr>
      <w:r w:rsidRPr="00501056">
        <w:rPr>
          <w:rStyle w:val="HTMLCode"/>
          <w:rFonts w:eastAsia="Calibri"/>
        </w:rPr>
        <w:t>list mySimpleMultivalueAttribute2Wrap {</w:t>
      </w:r>
    </w:p>
    <w:p w14:paraId="1C9E72D4" w14:textId="77777777" w:rsidR="00B45F53" w:rsidRPr="00501056" w:rsidRDefault="00B45F53" w:rsidP="00B45F53">
      <w:pPr>
        <w:pStyle w:val="PL"/>
        <w:rPr>
          <w:rStyle w:val="HTMLCode"/>
          <w:rFonts w:eastAsia="Calibri"/>
        </w:rPr>
      </w:pPr>
      <w:r w:rsidRPr="00501056">
        <w:rPr>
          <w:rStyle w:val="HTMLCode"/>
          <w:rFonts w:eastAsia="Calibri"/>
        </w:rPr>
        <w:t xml:space="preserve">  key </w:t>
      </w:r>
      <w:proofErr w:type="spellStart"/>
      <w:r w:rsidRPr="00501056">
        <w:rPr>
          <w:rStyle w:val="HTMLCode"/>
          <w:rFonts w:eastAsia="Calibri"/>
        </w:rPr>
        <w:t>idx</w:t>
      </w:r>
      <w:proofErr w:type="spellEnd"/>
      <w:r w:rsidRPr="00501056">
        <w:rPr>
          <w:rStyle w:val="HTMLCode"/>
          <w:rFonts w:eastAsia="Calibri"/>
        </w:rPr>
        <w:t>;</w:t>
      </w:r>
    </w:p>
    <w:p w14:paraId="05A7E8F0" w14:textId="77777777" w:rsidR="00B45F53" w:rsidRPr="00501056" w:rsidRDefault="00B45F53" w:rsidP="00B45F53">
      <w:pPr>
        <w:pStyle w:val="PL"/>
        <w:rPr>
          <w:rStyle w:val="HTMLCode"/>
          <w:rFonts w:eastAsia="Calibri"/>
        </w:rPr>
      </w:pPr>
      <w:r w:rsidRPr="00501056">
        <w:rPr>
          <w:rStyle w:val="HTMLCode"/>
          <w:rFonts w:eastAsia="Calibri"/>
        </w:rPr>
        <w:t xml:space="preserve">  leaf </w:t>
      </w:r>
      <w:proofErr w:type="spellStart"/>
      <w:r w:rsidRPr="00501056">
        <w:rPr>
          <w:rStyle w:val="HTMLCode"/>
          <w:rFonts w:eastAsia="Calibri"/>
        </w:rPr>
        <w:t>idx</w:t>
      </w:r>
      <w:proofErr w:type="spellEnd"/>
      <w:r w:rsidRPr="00501056">
        <w:rPr>
          <w:rStyle w:val="HTMLCode"/>
          <w:rFonts w:eastAsia="Calibri"/>
        </w:rPr>
        <w:t xml:space="preserve"> { type uint32 ; }</w:t>
      </w:r>
    </w:p>
    <w:p w14:paraId="15A00253" w14:textId="77777777" w:rsidR="00B45F53" w:rsidRPr="00501056" w:rsidRDefault="00B45F53" w:rsidP="00B45F53">
      <w:pPr>
        <w:pStyle w:val="PL"/>
        <w:rPr>
          <w:rStyle w:val="HTMLCode"/>
          <w:rFonts w:eastAsia="Calibri"/>
        </w:rPr>
      </w:pPr>
      <w:r w:rsidRPr="00501056">
        <w:rPr>
          <w:rStyle w:val="HTMLCode"/>
          <w:rFonts w:eastAsia="Calibri"/>
        </w:rPr>
        <w:t xml:space="preserve">  leaf mySimpleMultivalueAttribute2 {type xxx;}</w:t>
      </w:r>
    </w:p>
    <w:p w14:paraId="3685FA67" w14:textId="77777777" w:rsidR="00B45F53" w:rsidRPr="00501056" w:rsidRDefault="00B45F53" w:rsidP="00B45F53"/>
    <w:p w14:paraId="4CE40980" w14:textId="77777777" w:rsidR="00B45F53" w:rsidRDefault="00B45F53" w:rsidP="00B45F53">
      <w:pPr>
        <w:pStyle w:val="Heading3"/>
      </w:pPr>
      <w:bookmarkStart w:id="537" w:name="_Toc20312298"/>
      <w:bookmarkStart w:id="538" w:name="_Toc27561359"/>
      <w:bookmarkStart w:id="539" w:name="_Toc36041321"/>
      <w:bookmarkStart w:id="540" w:name="_Toc44603435"/>
      <w:bookmarkStart w:id="541" w:name="_Toc187415305"/>
      <w:bookmarkStart w:id="542" w:name="_CR6_2_12"/>
      <w:bookmarkEnd w:id="542"/>
      <w:r w:rsidRPr="00501056">
        <w:t>6.2.12</w:t>
      </w:r>
      <w:r w:rsidRPr="00501056">
        <w:tab/>
        <w:t>Attribute, structured</w:t>
      </w:r>
      <w:bookmarkEnd w:id="537"/>
      <w:bookmarkEnd w:id="538"/>
      <w:bookmarkEnd w:id="539"/>
      <w:bookmarkEnd w:id="540"/>
      <w:bookmarkEnd w:id="541"/>
    </w:p>
    <w:p w14:paraId="634D434C" w14:textId="77777777" w:rsidR="00073816" w:rsidRPr="00073816" w:rsidRDefault="00073816" w:rsidP="002A2AFD">
      <w:pPr>
        <w:pStyle w:val="Heading4"/>
      </w:pPr>
      <w:bookmarkStart w:id="543" w:name="_Toc27561360"/>
      <w:bookmarkStart w:id="544" w:name="_Toc36041322"/>
      <w:bookmarkStart w:id="545" w:name="_Toc44603436"/>
      <w:bookmarkStart w:id="546" w:name="_Toc187415306"/>
      <w:bookmarkStart w:id="547" w:name="_CR6_2_12_0"/>
      <w:bookmarkEnd w:id="547"/>
      <w:r>
        <w:t>6.2.12.0</w:t>
      </w:r>
      <w:r>
        <w:tab/>
        <w:t>Introduction</w:t>
      </w:r>
      <w:bookmarkEnd w:id="543"/>
      <w:bookmarkEnd w:id="544"/>
      <w:bookmarkEnd w:id="545"/>
      <w:bookmarkEnd w:id="546"/>
    </w:p>
    <w:p w14:paraId="261BA59C" w14:textId="77777777" w:rsidR="00B45F53" w:rsidRPr="00501056" w:rsidRDefault="00B45F53" w:rsidP="00B45F53">
      <w:r w:rsidRPr="00501056">
        <w:t>Reference</w:t>
      </w:r>
      <w:r w:rsidR="00D20C18" w:rsidRPr="00501056">
        <w:t xml:space="preserve"> TS 32.156</w:t>
      </w:r>
      <w:r w:rsidRPr="00501056">
        <w:t xml:space="preserve"> </w:t>
      </w:r>
      <w:r w:rsidR="00CC0ED6" w:rsidRPr="00501056">
        <w:t>[</w:t>
      </w:r>
      <w:r w:rsidR="00D20C18" w:rsidRPr="00F40DA8">
        <w:t>3</w:t>
      </w:r>
      <w:r w:rsidRPr="00501056">
        <w:t>] clause 5.2.1</w:t>
      </w:r>
    </w:p>
    <w:p w14:paraId="0DAD13D6" w14:textId="77777777" w:rsidR="00B45F53" w:rsidRPr="00501056" w:rsidRDefault="00B45F53" w:rsidP="00B45F53">
      <w:pPr>
        <w:pStyle w:val="Heading4"/>
      </w:pPr>
      <w:bookmarkStart w:id="548" w:name="_Toc20312299"/>
      <w:bookmarkStart w:id="549" w:name="_Toc27561361"/>
      <w:bookmarkStart w:id="550" w:name="_Toc36041323"/>
      <w:bookmarkStart w:id="551" w:name="_Toc44603437"/>
      <w:bookmarkStart w:id="552" w:name="_Toc187415307"/>
      <w:bookmarkStart w:id="553" w:name="_CR6_2_12_1"/>
      <w:bookmarkEnd w:id="553"/>
      <w:r w:rsidRPr="00501056">
        <w:t>6.2.12.1</w:t>
      </w:r>
      <w:r w:rsidRPr="00501056">
        <w:tab/>
        <w:t>YANG Mapping</w:t>
      </w:r>
      <w:bookmarkEnd w:id="548"/>
      <w:bookmarkEnd w:id="549"/>
      <w:bookmarkEnd w:id="550"/>
      <w:bookmarkEnd w:id="551"/>
      <w:bookmarkEnd w:id="552"/>
    </w:p>
    <w:p w14:paraId="220AA001" w14:textId="0FE28898" w:rsidR="00947A91" w:rsidRPr="0007631D" w:rsidRDefault="00947A91" w:rsidP="00947A91">
      <w:pPr>
        <w:rPr>
          <w:lang w:val="en-US"/>
        </w:rPr>
      </w:pPr>
      <w:r w:rsidRPr="0007631D">
        <w:rPr>
          <w:lang w:val="en-US"/>
        </w:rPr>
        <w:t xml:space="preserve">Structured attributes shall be mapped to a grouping containing the attribute fields; and a list using the grouping. </w:t>
      </w:r>
    </w:p>
    <w:p w14:paraId="53536D15" w14:textId="77777777" w:rsidR="00B45F53" w:rsidRPr="00501056" w:rsidRDefault="00B45F53" w:rsidP="00B45F53">
      <w:pPr>
        <w:pStyle w:val="PL"/>
        <w:rPr>
          <w:rStyle w:val="HTMLCode"/>
          <w:rFonts w:eastAsia="Calibri"/>
        </w:rPr>
      </w:pPr>
      <w:r w:rsidRPr="00501056">
        <w:rPr>
          <w:rStyle w:val="HTMLCode"/>
          <w:rFonts w:eastAsia="Calibri"/>
        </w:rPr>
        <w:t xml:space="preserve">grouping </w:t>
      </w:r>
      <w:proofErr w:type="spellStart"/>
      <w:r w:rsidRPr="00501056">
        <w:rPr>
          <w:rStyle w:val="HTMLCode"/>
          <w:rFonts w:eastAsia="Calibri"/>
        </w:rPr>
        <w:t>pLMNIdGrp</w:t>
      </w:r>
      <w:proofErr w:type="spellEnd"/>
      <w:r w:rsidRPr="00501056">
        <w:rPr>
          <w:rStyle w:val="HTMLCode"/>
          <w:rFonts w:eastAsia="Calibri"/>
        </w:rPr>
        <w:t xml:space="preserve"> {</w:t>
      </w:r>
    </w:p>
    <w:p w14:paraId="428CB10B" w14:textId="77777777" w:rsidR="00B45F53" w:rsidRPr="00610DFD" w:rsidRDefault="00B45F53" w:rsidP="00B45F53">
      <w:pPr>
        <w:pStyle w:val="PL"/>
        <w:rPr>
          <w:rStyle w:val="HTMLCode"/>
          <w:rFonts w:eastAsia="Calibri"/>
        </w:rPr>
      </w:pPr>
      <w:r w:rsidRPr="00501056">
        <w:rPr>
          <w:rStyle w:val="HTMLCode"/>
          <w:rFonts w:eastAsia="Calibri"/>
        </w:rPr>
        <w:t xml:space="preserve">  </w:t>
      </w:r>
      <w:r w:rsidRPr="00610DFD">
        <w:rPr>
          <w:rStyle w:val="HTMLCode"/>
          <w:rFonts w:eastAsia="Calibri"/>
        </w:rPr>
        <w:t xml:space="preserve">description </w:t>
      </w:r>
      <w:r w:rsidR="00FB236D" w:rsidRPr="00610DFD">
        <w:rPr>
          <w:rStyle w:val="HTMLCode"/>
          <w:rFonts w:eastAsia="Calibri"/>
        </w:rPr>
        <w:t>"</w:t>
      </w:r>
      <w:r w:rsidRPr="00610DFD">
        <w:rPr>
          <w:rStyle w:val="HTMLCode"/>
          <w:rFonts w:eastAsia="Calibri"/>
        </w:rPr>
        <w:t xml:space="preserve">PLMN-Id= Mobile Country Codes (MCC) &amp;   </w:t>
      </w:r>
    </w:p>
    <w:p w14:paraId="2A70DAD9" w14:textId="77777777" w:rsidR="00B45F53" w:rsidRPr="00F40DA8" w:rsidRDefault="00B45F53" w:rsidP="00B45F53">
      <w:pPr>
        <w:pStyle w:val="PL"/>
        <w:rPr>
          <w:rStyle w:val="HTMLCode"/>
          <w:rFonts w:eastAsia="Calibri"/>
          <w:lang w:val="fr-FR"/>
        </w:rPr>
      </w:pPr>
      <w:r w:rsidRPr="00610DFD">
        <w:rPr>
          <w:rStyle w:val="HTMLCode"/>
          <w:rFonts w:eastAsia="Calibri"/>
        </w:rPr>
        <w:t xml:space="preserve">    </w:t>
      </w:r>
      <w:r w:rsidRPr="00F40DA8">
        <w:rPr>
          <w:rStyle w:val="HTMLCode"/>
          <w:rFonts w:eastAsia="Calibri"/>
          <w:lang w:val="fr-FR"/>
        </w:rPr>
        <w:t>Mobile Network Codes(MNC)</w:t>
      </w:r>
      <w:r w:rsidR="00FB236D" w:rsidRPr="00F40DA8">
        <w:rPr>
          <w:rStyle w:val="HTMLCode"/>
          <w:rFonts w:eastAsia="Calibri"/>
          <w:lang w:val="fr-FR"/>
        </w:rPr>
        <w:t>"</w:t>
      </w:r>
      <w:r w:rsidRPr="00F40DA8">
        <w:rPr>
          <w:rStyle w:val="HTMLCode"/>
          <w:rFonts w:eastAsia="Calibri"/>
          <w:lang w:val="fr-FR"/>
        </w:rPr>
        <w:t>;</w:t>
      </w:r>
    </w:p>
    <w:p w14:paraId="4688873B"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MCC {</w:t>
      </w:r>
    </w:p>
    <w:p w14:paraId="7EB8B873" w14:textId="77777777" w:rsidR="00B45F53" w:rsidRPr="00F40DA8" w:rsidRDefault="00B45F53" w:rsidP="00B45F53">
      <w:pPr>
        <w:pStyle w:val="PL"/>
        <w:rPr>
          <w:rStyle w:val="HTMLCode"/>
          <w:rFonts w:eastAsia="Calibri"/>
          <w:lang w:val="fr-FR"/>
        </w:rPr>
      </w:pPr>
      <w:r w:rsidRPr="00F40DA8">
        <w:rPr>
          <w:rStyle w:val="HTMLCode"/>
          <w:rFonts w:eastAsia="Calibri"/>
          <w:lang w:val="fr-FR"/>
        </w:rPr>
        <w:tab/>
        <w:t xml:space="preserve">  type </w:t>
      </w:r>
      <w:proofErr w:type="spellStart"/>
      <w:r w:rsidRPr="00F40DA8">
        <w:rPr>
          <w:rStyle w:val="HTMLCode"/>
          <w:rFonts w:eastAsia="Calibri"/>
          <w:lang w:val="fr-FR"/>
        </w:rPr>
        <w:t>t_mcc</w:t>
      </w:r>
      <w:proofErr w:type="spellEnd"/>
      <w:r w:rsidRPr="00F40DA8">
        <w:rPr>
          <w:rStyle w:val="HTMLCode"/>
          <w:rFonts w:eastAsia="Calibri"/>
          <w:lang w:val="fr-FR"/>
        </w:rPr>
        <w:t xml:space="preserve">;  </w:t>
      </w:r>
    </w:p>
    <w:p w14:paraId="0F8901B3" w14:textId="77777777" w:rsidR="00B45F53" w:rsidRPr="00F40DA8" w:rsidRDefault="00B45F53" w:rsidP="00B45F53">
      <w:pPr>
        <w:pStyle w:val="PL"/>
        <w:rPr>
          <w:rStyle w:val="HTMLCode"/>
          <w:rFonts w:eastAsia="Calibri"/>
          <w:lang w:val="fr-FR"/>
        </w:rPr>
      </w:pPr>
      <w:r w:rsidRPr="00F40DA8">
        <w:rPr>
          <w:rStyle w:val="HTMLCode"/>
          <w:rFonts w:eastAsia="Calibri"/>
          <w:lang w:val="fr-FR"/>
        </w:rPr>
        <w:lastRenderedPageBreak/>
        <w:tab/>
        <w:t>}</w:t>
      </w:r>
    </w:p>
    <w:p w14:paraId="1612F57D" w14:textId="77777777" w:rsidR="00B45F53" w:rsidRPr="00F40DA8" w:rsidRDefault="00B45F53" w:rsidP="00B45F53">
      <w:pPr>
        <w:pStyle w:val="PL"/>
        <w:rPr>
          <w:rStyle w:val="HTMLCode"/>
          <w:rFonts w:eastAsia="Calibri"/>
          <w:lang w:val="fr-FR"/>
        </w:rPr>
      </w:pPr>
      <w:r w:rsidRPr="00F40DA8">
        <w:rPr>
          <w:rStyle w:val="HTMLCode"/>
          <w:rFonts w:eastAsia="Calibri"/>
          <w:lang w:val="fr-FR"/>
        </w:rPr>
        <w:t xml:space="preserve">  </w:t>
      </w:r>
      <w:proofErr w:type="spellStart"/>
      <w:r w:rsidRPr="00F40DA8">
        <w:rPr>
          <w:rStyle w:val="HTMLCode"/>
          <w:rFonts w:eastAsia="Calibri"/>
          <w:lang w:val="fr-FR"/>
        </w:rPr>
        <w:t>leaf</w:t>
      </w:r>
      <w:proofErr w:type="spellEnd"/>
      <w:r w:rsidRPr="00F40DA8">
        <w:rPr>
          <w:rStyle w:val="HTMLCode"/>
          <w:rFonts w:eastAsia="Calibri"/>
          <w:lang w:val="fr-FR"/>
        </w:rPr>
        <w:t xml:space="preserve"> MNC {</w:t>
      </w:r>
    </w:p>
    <w:p w14:paraId="70607E7F" w14:textId="77777777" w:rsidR="00B45F53" w:rsidRPr="00610DFD" w:rsidRDefault="00B45F53" w:rsidP="00B45F53">
      <w:pPr>
        <w:pStyle w:val="PL"/>
        <w:rPr>
          <w:rStyle w:val="HTMLCode"/>
          <w:rFonts w:eastAsia="Calibri"/>
        </w:rPr>
      </w:pPr>
      <w:r w:rsidRPr="00F40DA8">
        <w:rPr>
          <w:rStyle w:val="HTMLCode"/>
          <w:rFonts w:eastAsia="Calibri"/>
          <w:lang w:val="fr-FR"/>
        </w:rPr>
        <w:tab/>
        <w:t xml:space="preserve">  </w:t>
      </w:r>
      <w:r w:rsidRPr="00610DFD">
        <w:rPr>
          <w:rStyle w:val="HTMLCode"/>
          <w:rFonts w:eastAsia="Calibri"/>
        </w:rPr>
        <w:t xml:space="preserve">type </w:t>
      </w:r>
      <w:proofErr w:type="spellStart"/>
      <w:r w:rsidRPr="00610DFD">
        <w:rPr>
          <w:rStyle w:val="HTMLCode"/>
          <w:rFonts w:eastAsia="Calibri"/>
        </w:rPr>
        <w:t>t_mnc</w:t>
      </w:r>
      <w:proofErr w:type="spellEnd"/>
      <w:r w:rsidRPr="00610DFD">
        <w:rPr>
          <w:rStyle w:val="HTMLCode"/>
          <w:rFonts w:eastAsia="Calibri"/>
        </w:rPr>
        <w:t>;</w:t>
      </w:r>
    </w:p>
    <w:p w14:paraId="40E1AFEB" w14:textId="77777777" w:rsidR="00B45F53" w:rsidRPr="007B67FC" w:rsidRDefault="00B45F53" w:rsidP="00B45F53">
      <w:pPr>
        <w:pStyle w:val="PL"/>
        <w:rPr>
          <w:rStyle w:val="HTMLCode"/>
          <w:rFonts w:eastAsia="Calibri"/>
        </w:rPr>
      </w:pPr>
      <w:r w:rsidRPr="00610DFD">
        <w:rPr>
          <w:rStyle w:val="HTMLCode"/>
          <w:rFonts w:eastAsia="Calibri"/>
        </w:rPr>
        <w:tab/>
      </w:r>
      <w:r w:rsidRPr="007B67FC">
        <w:rPr>
          <w:rStyle w:val="HTMLCode"/>
          <w:rFonts w:eastAsia="Calibri"/>
        </w:rPr>
        <w:t>}</w:t>
      </w:r>
    </w:p>
    <w:p w14:paraId="2D26A5DC" w14:textId="77777777" w:rsidR="00B45F53" w:rsidRPr="007B67FC" w:rsidRDefault="00B45F53" w:rsidP="00B45F53">
      <w:pPr>
        <w:pStyle w:val="PL"/>
        <w:rPr>
          <w:rStyle w:val="HTMLCode"/>
          <w:rFonts w:eastAsia="Calibri"/>
        </w:rPr>
      </w:pPr>
      <w:r w:rsidRPr="007B67FC">
        <w:rPr>
          <w:rStyle w:val="HTMLCode"/>
          <w:rFonts w:eastAsia="Calibri"/>
        </w:rPr>
        <w:t>}</w:t>
      </w:r>
    </w:p>
    <w:p w14:paraId="4667AEC9" w14:textId="77777777" w:rsidR="00947A91" w:rsidRPr="0007631D" w:rsidRDefault="00947A91" w:rsidP="00947A91">
      <w:pPr>
        <w:pStyle w:val="PL"/>
        <w:rPr>
          <w:rStyle w:val="HTMLCode"/>
          <w:rFonts w:eastAsia="Calibri"/>
          <w:lang w:val="en-US"/>
        </w:rPr>
      </w:pPr>
    </w:p>
    <w:p w14:paraId="12A92A97" w14:textId="77777777" w:rsidR="00947A91" w:rsidRPr="0007631D" w:rsidRDefault="00947A91" w:rsidP="00947A91">
      <w:pPr>
        <w:pStyle w:val="PL"/>
        <w:rPr>
          <w:rStyle w:val="HTMLCode"/>
          <w:rFonts w:eastAsia="Calibri"/>
          <w:lang w:val="en-US"/>
        </w:rPr>
      </w:pPr>
      <w:r w:rsidRPr="0007631D">
        <w:rPr>
          <w:rStyle w:val="HTMLCode"/>
          <w:rFonts w:eastAsia="Calibri"/>
          <w:lang w:val="en-US"/>
        </w:rPr>
        <w:t>// attribute, structured with natural keys</w:t>
      </w:r>
    </w:p>
    <w:p w14:paraId="7ED3A6F6"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list </w:t>
      </w:r>
      <w:proofErr w:type="spellStart"/>
      <w:r w:rsidRPr="0007631D">
        <w:rPr>
          <w:rStyle w:val="HTMLCode"/>
          <w:rFonts w:eastAsia="Calibri"/>
          <w:lang w:val="en-US"/>
        </w:rPr>
        <w:t>pLMNIdList</w:t>
      </w:r>
      <w:proofErr w:type="spellEnd"/>
      <w:r w:rsidRPr="0007631D">
        <w:rPr>
          <w:rStyle w:val="HTMLCode"/>
          <w:rFonts w:eastAsia="Calibri"/>
          <w:lang w:val="en-US"/>
        </w:rPr>
        <w:t xml:space="preserve"> {</w:t>
      </w:r>
    </w:p>
    <w:p w14:paraId="18B92FD8"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key "MCC MNC";</w:t>
      </w:r>
    </w:p>
    <w:p w14:paraId="136D2A58"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config true;</w:t>
      </w:r>
    </w:p>
    <w:p w14:paraId="79290102"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ordered-by user;</w:t>
      </w:r>
    </w:p>
    <w:p w14:paraId="351892ED"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min-elements 1;</w:t>
      </w:r>
    </w:p>
    <w:p w14:paraId="0AC968D7"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max-elements 5;</w:t>
      </w:r>
    </w:p>
    <w:p w14:paraId="6BC7B24E" w14:textId="29D05A91" w:rsidR="00947A91" w:rsidRPr="0007631D" w:rsidRDefault="00947A91" w:rsidP="00947A91">
      <w:pPr>
        <w:pStyle w:val="PL"/>
        <w:rPr>
          <w:rStyle w:val="HTMLCode"/>
          <w:rFonts w:eastAsia="Calibri"/>
          <w:lang w:val="en-US"/>
        </w:rPr>
      </w:pPr>
      <w:r w:rsidRPr="0007631D">
        <w:rPr>
          <w:rStyle w:val="HTMLCode"/>
          <w:rFonts w:eastAsia="Calibri"/>
          <w:lang w:val="en-US"/>
        </w:rPr>
        <w:t xml:space="preserve">  description "A list of PLMN-Ids";</w:t>
      </w:r>
    </w:p>
    <w:p w14:paraId="67104EFF"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uses </w:t>
      </w:r>
      <w:proofErr w:type="spellStart"/>
      <w:r w:rsidRPr="0007631D">
        <w:rPr>
          <w:rStyle w:val="HTMLCode"/>
          <w:rFonts w:eastAsia="Calibri"/>
          <w:lang w:val="en-US"/>
        </w:rPr>
        <w:t>pLMNIdGrp</w:t>
      </w:r>
      <w:proofErr w:type="spellEnd"/>
      <w:r w:rsidRPr="0007631D">
        <w:rPr>
          <w:rStyle w:val="HTMLCode"/>
          <w:rFonts w:eastAsia="Calibri"/>
          <w:lang w:val="en-US"/>
        </w:rPr>
        <w:t>;</w:t>
      </w:r>
    </w:p>
    <w:p w14:paraId="77B385CB" w14:textId="77777777" w:rsidR="00947A91" w:rsidRPr="0007631D" w:rsidRDefault="00947A91" w:rsidP="00947A91">
      <w:pPr>
        <w:pStyle w:val="PL"/>
        <w:rPr>
          <w:rStyle w:val="HTMLCode"/>
          <w:rFonts w:eastAsia="Calibri"/>
          <w:lang w:val="en-US"/>
        </w:rPr>
      </w:pPr>
      <w:r w:rsidRPr="0007631D">
        <w:rPr>
          <w:rStyle w:val="HTMLCode"/>
          <w:rFonts w:eastAsia="Calibri"/>
          <w:lang w:val="en-US"/>
        </w:rPr>
        <w:t>}</w:t>
      </w:r>
    </w:p>
    <w:p w14:paraId="3D20B1EF" w14:textId="77777777" w:rsidR="00947A91" w:rsidRPr="0007631D" w:rsidRDefault="00947A91" w:rsidP="00947A91">
      <w:pPr>
        <w:pStyle w:val="PL"/>
        <w:rPr>
          <w:rStyle w:val="HTMLCode"/>
          <w:rFonts w:eastAsia="Calibri"/>
          <w:lang w:val="en-US"/>
        </w:rPr>
      </w:pPr>
    </w:p>
    <w:p w14:paraId="2A56FAF6" w14:textId="77777777" w:rsidR="00947A91" w:rsidRPr="0007631D" w:rsidRDefault="00947A91" w:rsidP="00947A91">
      <w:pPr>
        <w:pStyle w:val="PL"/>
        <w:rPr>
          <w:rFonts w:ascii="Times New Roman" w:hAnsi="Times New Roman"/>
          <w:sz w:val="20"/>
          <w:szCs w:val="24"/>
          <w:lang w:val="en-US"/>
        </w:rPr>
      </w:pPr>
      <w:r w:rsidRPr="0007631D">
        <w:rPr>
          <w:rFonts w:ascii="Times New Roman" w:hAnsi="Times New Roman"/>
          <w:sz w:val="20"/>
          <w:szCs w:val="24"/>
          <w:lang w:val="en-US"/>
        </w:rPr>
        <w:t>The usage of the config, ordered-by, min-elements, max-elements statements is dependent on the attribute’s properties and is described in other subclauses in clause 6.2.</w:t>
      </w:r>
      <w:r>
        <w:rPr>
          <w:rFonts w:ascii="Times New Roman" w:hAnsi="Times New Roman"/>
          <w:sz w:val="20"/>
          <w:szCs w:val="24"/>
          <w:lang w:val="en-US"/>
        </w:rPr>
        <w:t xml:space="preserve"> Here they are included just as examples.</w:t>
      </w:r>
    </w:p>
    <w:p w14:paraId="65E680BD" w14:textId="77777777" w:rsidR="00947A91" w:rsidRPr="0007631D" w:rsidRDefault="00947A91" w:rsidP="00947A91">
      <w:pPr>
        <w:pStyle w:val="PL"/>
        <w:rPr>
          <w:rStyle w:val="HTMLCode"/>
          <w:rFonts w:eastAsia="Calibri"/>
          <w:lang w:val="en-US"/>
        </w:rPr>
      </w:pPr>
    </w:p>
    <w:p w14:paraId="56E5B68A" w14:textId="2E66A565" w:rsidR="00947A91" w:rsidRPr="0007631D" w:rsidRDefault="00947A91" w:rsidP="00947A91">
      <w:pPr>
        <w:pStyle w:val="PL"/>
        <w:rPr>
          <w:rStyle w:val="HTMLCode"/>
          <w:rFonts w:eastAsia="Calibri"/>
          <w:lang w:val="en-US"/>
        </w:rPr>
      </w:pPr>
      <w:r w:rsidRPr="0007631D">
        <w:rPr>
          <w:rStyle w:val="HTMLCode"/>
          <w:rFonts w:eastAsia="Calibri"/>
          <w:lang w:val="en-US"/>
        </w:rPr>
        <w:t xml:space="preserve">// attribute, structured with dummy key </w:t>
      </w:r>
      <w:proofErr w:type="spellStart"/>
      <w:r w:rsidRPr="0007631D">
        <w:rPr>
          <w:rStyle w:val="HTMLCode"/>
          <w:rFonts w:eastAsia="Calibri"/>
          <w:lang w:val="en-US"/>
        </w:rPr>
        <w:t>idx</w:t>
      </w:r>
      <w:proofErr w:type="spellEnd"/>
    </w:p>
    <w:p w14:paraId="4598AAD8"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list </w:t>
      </w:r>
      <w:proofErr w:type="spellStart"/>
      <w:r w:rsidRPr="0007631D">
        <w:rPr>
          <w:rStyle w:val="HTMLCode"/>
          <w:rFonts w:eastAsia="Calibri"/>
          <w:lang w:val="en-US"/>
        </w:rPr>
        <w:t>pLMNIdList</w:t>
      </w:r>
      <w:proofErr w:type="spellEnd"/>
      <w:r w:rsidRPr="0007631D">
        <w:rPr>
          <w:rStyle w:val="HTMLCode"/>
          <w:rFonts w:eastAsia="Calibri"/>
          <w:lang w:val="en-US"/>
        </w:rPr>
        <w:t xml:space="preserve"> {</w:t>
      </w:r>
    </w:p>
    <w:p w14:paraId="0CDEEABA"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key "</w:t>
      </w:r>
      <w:proofErr w:type="spellStart"/>
      <w:r w:rsidRPr="0007631D">
        <w:rPr>
          <w:rStyle w:val="HTMLCode"/>
          <w:rFonts w:eastAsia="Calibri"/>
          <w:lang w:val="en-US"/>
        </w:rPr>
        <w:t>idx</w:t>
      </w:r>
      <w:proofErr w:type="spellEnd"/>
      <w:r w:rsidRPr="0007631D">
        <w:rPr>
          <w:rStyle w:val="HTMLCode"/>
          <w:rFonts w:eastAsia="Calibri"/>
          <w:lang w:val="en-US"/>
        </w:rPr>
        <w:t>";</w:t>
      </w:r>
    </w:p>
    <w:p w14:paraId="5EDF9545" w14:textId="32E3EA89" w:rsidR="00947A91" w:rsidRPr="0007631D" w:rsidRDefault="00947A91" w:rsidP="00947A91">
      <w:pPr>
        <w:pStyle w:val="PL"/>
        <w:rPr>
          <w:rStyle w:val="HTMLCode"/>
          <w:rFonts w:eastAsia="Calibri"/>
          <w:lang w:val="en-US"/>
        </w:rPr>
      </w:pPr>
      <w:r w:rsidRPr="0007631D">
        <w:rPr>
          <w:rStyle w:val="HTMLCode"/>
          <w:rFonts w:eastAsia="Calibri"/>
          <w:lang w:val="en-US"/>
        </w:rPr>
        <w:t xml:space="preserve">  leaf </w:t>
      </w:r>
      <w:proofErr w:type="spellStart"/>
      <w:r w:rsidRPr="0007631D">
        <w:rPr>
          <w:rStyle w:val="HTMLCode"/>
          <w:rFonts w:eastAsia="Calibri"/>
          <w:lang w:val="en-US"/>
        </w:rPr>
        <w:t>idx</w:t>
      </w:r>
      <w:proofErr w:type="spellEnd"/>
      <w:r w:rsidRPr="0007631D">
        <w:rPr>
          <w:rStyle w:val="HTMLCode"/>
          <w:rFonts w:eastAsia="Calibri"/>
          <w:lang w:val="en-US"/>
        </w:rPr>
        <w:t xml:space="preserve"> { type uint32 ; }</w:t>
      </w:r>
    </w:p>
    <w:p w14:paraId="426E5EA5" w14:textId="77777777" w:rsidR="00947A91" w:rsidRPr="0007631D" w:rsidRDefault="00947A91" w:rsidP="00947A91">
      <w:pPr>
        <w:pStyle w:val="PL"/>
        <w:rPr>
          <w:rStyle w:val="HTMLCode"/>
          <w:rFonts w:eastAsia="Calibri"/>
          <w:lang w:val="en-US"/>
        </w:rPr>
      </w:pPr>
      <w:r w:rsidRPr="0007631D">
        <w:rPr>
          <w:rStyle w:val="HTMLCode"/>
          <w:rFonts w:eastAsia="Calibri"/>
          <w:lang w:val="en-US"/>
        </w:rPr>
        <w:t xml:space="preserve">  uses </w:t>
      </w:r>
      <w:proofErr w:type="spellStart"/>
      <w:r w:rsidRPr="0007631D">
        <w:rPr>
          <w:rStyle w:val="HTMLCode"/>
          <w:rFonts w:eastAsia="Calibri"/>
          <w:lang w:val="en-US"/>
        </w:rPr>
        <w:t>pLMNIdGrp</w:t>
      </w:r>
      <w:proofErr w:type="spellEnd"/>
      <w:r w:rsidRPr="0007631D">
        <w:rPr>
          <w:rStyle w:val="HTMLCode"/>
          <w:rFonts w:eastAsia="Calibri"/>
          <w:lang w:val="en-US"/>
        </w:rPr>
        <w:t>;</w:t>
      </w:r>
    </w:p>
    <w:p w14:paraId="6537579A" w14:textId="77777777" w:rsidR="00947A91" w:rsidRPr="0007631D" w:rsidRDefault="00947A91" w:rsidP="00947A91">
      <w:pPr>
        <w:pStyle w:val="PL"/>
        <w:rPr>
          <w:rStyle w:val="HTMLCode"/>
          <w:rFonts w:eastAsia="Calibri"/>
          <w:lang w:val="en-US"/>
        </w:rPr>
      </w:pPr>
      <w:r w:rsidRPr="0007631D">
        <w:rPr>
          <w:rStyle w:val="HTMLCode"/>
          <w:rFonts w:eastAsia="Calibri"/>
          <w:lang w:val="en-US"/>
        </w:rPr>
        <w:t>}</w:t>
      </w:r>
    </w:p>
    <w:p w14:paraId="172889D6" w14:textId="77777777" w:rsidR="00947A91" w:rsidRPr="0007631D" w:rsidRDefault="00947A91" w:rsidP="00947A91">
      <w:pPr>
        <w:rPr>
          <w:lang w:val="en-US"/>
        </w:rPr>
      </w:pPr>
    </w:p>
    <w:p w14:paraId="093C96E2" w14:textId="77777777" w:rsidR="00947A91" w:rsidRPr="0007631D" w:rsidRDefault="00947A91" w:rsidP="00947A91">
      <w:pPr>
        <w:rPr>
          <w:lang w:val="en-US"/>
        </w:rPr>
      </w:pPr>
      <w:r w:rsidRPr="0007631D">
        <w:rPr>
          <w:lang w:val="en-US"/>
        </w:rPr>
        <w:t>YANG keys for the list shall be selected according to the following steps:</w:t>
      </w:r>
    </w:p>
    <w:p w14:paraId="74752228" w14:textId="01C49FDB" w:rsidR="00947A91" w:rsidRPr="0007631D" w:rsidRDefault="00947A91" w:rsidP="00947A91">
      <w:pPr>
        <w:pStyle w:val="B1"/>
        <w:rPr>
          <w:lang w:val="en-US"/>
        </w:rPr>
      </w:pPr>
      <w:r w:rsidRPr="0007631D">
        <w:rPr>
          <w:lang w:val="en-US"/>
        </w:rPr>
        <w:t>1)</w:t>
      </w:r>
      <w:r w:rsidRPr="0007631D">
        <w:rPr>
          <w:lang w:val="en-US"/>
        </w:rPr>
        <w:tab/>
        <w:t xml:space="preserve">If the attribute is </w:t>
      </w:r>
      <w:proofErr w:type="spellStart"/>
      <w:r w:rsidRPr="0007631D">
        <w:rPr>
          <w:lang w:val="en-US"/>
        </w:rPr>
        <w:t>isUnique</w:t>
      </w:r>
      <w:proofErr w:type="spellEnd"/>
      <w:r w:rsidRPr="0007631D">
        <w:rPr>
          <w:lang w:val="en-US"/>
        </w:rPr>
        <w:t>=true and according to the descriptions of the attributes-fields, one or a combination of some attribute-fields are unique, and all these attribute-fields are mandatory, this attribute-field(s) should be used as key(s) in YANG. (Note only mandatory attribute-fields should be considered as keys as declaring an attribute-field a key, makes it mandatory in YANG.)</w:t>
      </w:r>
    </w:p>
    <w:p w14:paraId="193CE6F8" w14:textId="6F354C74" w:rsidR="00FA1ACB" w:rsidRDefault="00947A91" w:rsidP="00947A91">
      <w:pPr>
        <w:pStyle w:val="B1"/>
      </w:pPr>
      <w:r w:rsidRPr="0007631D">
        <w:rPr>
          <w:lang w:val="en-US"/>
        </w:rPr>
        <w:t>2)</w:t>
      </w:r>
      <w:r w:rsidRPr="0007631D">
        <w:rPr>
          <w:lang w:val="en-US"/>
        </w:rPr>
        <w:tab/>
        <w:t>If suitable key(s) cannot be found in step 1, or if using multiple attribute-fields as keys is deemed complicated, an additional dummy index shall be defined in YANG. The name of the dummy</w:t>
      </w:r>
      <w:r>
        <w:rPr>
          <w:lang w:val="en-US"/>
        </w:rPr>
        <w:t xml:space="preserve"> i</w:t>
      </w:r>
      <w:r w:rsidRPr="0007631D">
        <w:rPr>
          <w:lang w:val="en-US"/>
        </w:rPr>
        <w:t>ndex shall be “</w:t>
      </w:r>
      <w:proofErr w:type="spellStart"/>
      <w:r w:rsidRPr="0007631D">
        <w:rPr>
          <w:lang w:val="en-US"/>
        </w:rPr>
        <w:t>idx</w:t>
      </w:r>
      <w:proofErr w:type="spellEnd"/>
      <w:r w:rsidRPr="0007631D">
        <w:rPr>
          <w:lang w:val="en-US"/>
        </w:rPr>
        <w:t>” and shall have a type uint32 or uint64. The dummy key "</w:t>
      </w:r>
      <w:proofErr w:type="spellStart"/>
      <w:r w:rsidRPr="0007631D">
        <w:rPr>
          <w:lang w:val="en-US"/>
        </w:rPr>
        <w:t>idx</w:t>
      </w:r>
      <w:proofErr w:type="spellEnd"/>
      <w:r w:rsidRPr="0007631D">
        <w:rPr>
          <w:lang w:val="en-US"/>
        </w:rPr>
        <w:t>" usually does not appear on stage 2.</w:t>
      </w:r>
    </w:p>
    <w:p w14:paraId="5075868B" w14:textId="77777777" w:rsidR="00B45F53" w:rsidRPr="00501056" w:rsidRDefault="00B45F53" w:rsidP="00B45F53">
      <w:pPr>
        <w:pStyle w:val="Heading3"/>
      </w:pPr>
      <w:bookmarkStart w:id="554" w:name="_Toc20312300"/>
      <w:bookmarkStart w:id="555" w:name="_Toc27561362"/>
      <w:bookmarkStart w:id="556" w:name="_Toc36041324"/>
      <w:bookmarkStart w:id="557" w:name="_Toc44603438"/>
      <w:bookmarkStart w:id="558" w:name="_Toc187415308"/>
      <w:bookmarkStart w:id="559" w:name="_CR6_2_13"/>
      <w:bookmarkEnd w:id="559"/>
      <w:r w:rsidRPr="00501056">
        <w:t>6.2.13</w:t>
      </w:r>
      <w:r w:rsidRPr="00501056">
        <w:tab/>
      </w:r>
      <w:proofErr w:type="spellStart"/>
      <w:r w:rsidRPr="00501056">
        <w:t>defaultValue</w:t>
      </w:r>
      <w:bookmarkEnd w:id="554"/>
      <w:bookmarkEnd w:id="555"/>
      <w:bookmarkEnd w:id="556"/>
      <w:bookmarkEnd w:id="557"/>
      <w:bookmarkEnd w:id="558"/>
      <w:proofErr w:type="spellEnd"/>
    </w:p>
    <w:p w14:paraId="47B76327" w14:textId="77777777" w:rsidR="00B45F53" w:rsidRPr="00501056" w:rsidRDefault="00B45F53" w:rsidP="00B45F53">
      <w:pPr>
        <w:pStyle w:val="Heading4"/>
      </w:pPr>
      <w:bookmarkStart w:id="560" w:name="_Toc20312301"/>
      <w:bookmarkStart w:id="561" w:name="_Toc27561363"/>
      <w:bookmarkStart w:id="562" w:name="_Toc36041325"/>
      <w:bookmarkStart w:id="563" w:name="_Toc44603439"/>
      <w:bookmarkStart w:id="564" w:name="_Toc187415309"/>
      <w:bookmarkStart w:id="565" w:name="_CR6_2_13_1"/>
      <w:bookmarkEnd w:id="565"/>
      <w:r w:rsidRPr="00501056">
        <w:t>6.2.13.1</w:t>
      </w:r>
      <w:r w:rsidRPr="00501056">
        <w:tab/>
        <w:t>Introduction</w:t>
      </w:r>
      <w:bookmarkEnd w:id="560"/>
      <w:bookmarkEnd w:id="561"/>
      <w:bookmarkEnd w:id="562"/>
      <w:bookmarkEnd w:id="563"/>
      <w:bookmarkEnd w:id="564"/>
    </w:p>
    <w:p w14:paraId="6163B525" w14:textId="77777777" w:rsidR="00B45F53" w:rsidRPr="00501056" w:rsidRDefault="00B45F53" w:rsidP="00B45F53">
      <w:r w:rsidRPr="00501056">
        <w:t>Reference</w:t>
      </w:r>
      <w:r w:rsidR="00CC0ED6" w:rsidRPr="00501056">
        <w:t xml:space="preserve"> </w:t>
      </w:r>
      <w:r w:rsidR="00D20C18" w:rsidRPr="00501056">
        <w:t>TS 32.156 [</w:t>
      </w:r>
      <w:r w:rsidR="00D20C18" w:rsidRPr="00F40DA8">
        <w:t>3</w:t>
      </w:r>
      <w:r w:rsidR="00D20C18" w:rsidRPr="00501056">
        <w:t>]</w:t>
      </w:r>
      <w:r w:rsidR="00D20C18" w:rsidRPr="00501056" w:rsidDel="00D20C18">
        <w:t xml:space="preserve"> </w:t>
      </w:r>
      <w:r w:rsidRPr="00501056">
        <w:t>clause 5.2.1.1</w:t>
      </w:r>
      <w:r w:rsidR="00D20C18" w:rsidRPr="00501056">
        <w:t>.</w:t>
      </w:r>
    </w:p>
    <w:p w14:paraId="49292E73" w14:textId="77777777" w:rsidR="00B45F53" w:rsidRPr="00501056" w:rsidRDefault="00B45F53" w:rsidP="00B45F53">
      <w:pPr>
        <w:pStyle w:val="NO"/>
        <w:ind w:left="0" w:firstLine="0"/>
      </w:pPr>
      <w:r w:rsidRPr="00501056">
        <w:t xml:space="preserve">The 3GPP/UML </w:t>
      </w:r>
      <w:proofErr w:type="spellStart"/>
      <w:r w:rsidRPr="00501056">
        <w:t>defaultValue</w:t>
      </w:r>
      <w:proofErr w:type="spellEnd"/>
      <w:r w:rsidRPr="00501056">
        <w:t xml:space="preserve"> has a different meaning then the YANG </w:t>
      </w:r>
      <w:r w:rsidR="00FB236D" w:rsidRPr="00501056">
        <w:t>"</w:t>
      </w:r>
      <w:r w:rsidRPr="00501056">
        <w:t>default</w:t>
      </w:r>
      <w:r w:rsidR="00FB236D" w:rsidRPr="00501056">
        <w:t>"</w:t>
      </w:r>
      <w:r w:rsidRPr="00501056">
        <w:t xml:space="preserve"> statement. </w:t>
      </w:r>
    </w:p>
    <w:p w14:paraId="4BE7BBBB" w14:textId="77777777" w:rsidR="00B45F53" w:rsidRPr="00501056" w:rsidRDefault="00B45F53" w:rsidP="00B45F53">
      <w:r w:rsidRPr="00501056">
        <w:t xml:space="preserve">The 3GPP </w:t>
      </w:r>
      <w:proofErr w:type="spellStart"/>
      <w:r w:rsidRPr="00501056">
        <w:t>defaultValue</w:t>
      </w:r>
      <w:proofErr w:type="spellEnd"/>
      <w:r w:rsidRPr="00501056">
        <w:t xml:space="preserve"> could be considered an </w:t>
      </w:r>
      <w:proofErr w:type="spellStart"/>
      <w:r w:rsidRPr="00501056">
        <w:t>initialValue</w:t>
      </w:r>
      <w:proofErr w:type="spellEnd"/>
      <w:r w:rsidRPr="00501056">
        <w:t xml:space="preserve"> as it has effect only at object creation. If the attribute is later deleted the 3GPP </w:t>
      </w:r>
      <w:proofErr w:type="spellStart"/>
      <w:r w:rsidRPr="00501056">
        <w:t>defaultValue</w:t>
      </w:r>
      <w:proofErr w:type="spellEnd"/>
      <w:r w:rsidRPr="00501056">
        <w:t xml:space="preserve"> has no effect. In YANG the </w:t>
      </w:r>
      <w:r w:rsidR="00FB236D" w:rsidRPr="00501056">
        <w:t>"</w:t>
      </w:r>
      <w:r w:rsidRPr="00501056">
        <w:t>default</w:t>
      </w:r>
      <w:r w:rsidR="00FB236D" w:rsidRPr="00501056">
        <w:t>"</w:t>
      </w:r>
      <w:r w:rsidRPr="00501056">
        <w:t xml:space="preserve"> is always used whenever a leaf/leaf-list does not have a value: both at creation of the parent object and if the leaf/leaf-list is deleted (set to null in 3GPP operation).</w:t>
      </w:r>
    </w:p>
    <w:p w14:paraId="1419D97E" w14:textId="77777777" w:rsidR="00B45F53" w:rsidRDefault="00B45F53" w:rsidP="00B45F53">
      <w:pPr>
        <w:pStyle w:val="NO"/>
      </w:pPr>
      <w:r w:rsidRPr="00501056">
        <w:rPr>
          <w:caps/>
        </w:rPr>
        <w:t>Note</w:t>
      </w:r>
      <w:r w:rsidRPr="00501056">
        <w:t xml:space="preserve">: </w:t>
      </w:r>
      <w:r w:rsidRPr="00501056">
        <w:tab/>
      </w:r>
      <w:r w:rsidR="00F11B05">
        <w:t>Void</w:t>
      </w:r>
    </w:p>
    <w:p w14:paraId="3EB9611C" w14:textId="77777777" w:rsidR="00F11B05" w:rsidRDefault="00F11B05" w:rsidP="003325FD">
      <w:r>
        <w:t xml:space="preserve">The 3GPP </w:t>
      </w:r>
      <w:proofErr w:type="spellStart"/>
      <w:r>
        <w:t>defaultValue</w:t>
      </w:r>
      <w:proofErr w:type="spellEnd"/>
      <w:r>
        <w:t xml:space="preserve">, </w:t>
      </w:r>
      <w:proofErr w:type="spellStart"/>
      <w:r>
        <w:t>isNullable</w:t>
      </w:r>
      <w:proofErr w:type="spellEnd"/>
      <w:r>
        <w:t xml:space="preserve"> and multiplicity properties cannot be mapped one-to-one into YANG statements. A combination of these three stage 2 input properties shall result in a combination of the four YANG statements mandatory, min-elements, </w:t>
      </w:r>
      <w:proofErr w:type="spellStart"/>
      <w:r>
        <w:t>default,and</w:t>
      </w:r>
      <w:proofErr w:type="spellEnd"/>
      <w:r>
        <w:t xml:space="preserve"> yext3gpp:initial-value (defined in the YANG module _3gpp-common-yang-extensions.yang). The table below describes the combinations of input properties and the resulting YANG statements.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1"/>
        <w:gridCol w:w="1076"/>
        <w:gridCol w:w="982"/>
        <w:gridCol w:w="1595"/>
        <w:gridCol w:w="2215"/>
        <w:gridCol w:w="757"/>
        <w:gridCol w:w="1755"/>
      </w:tblGrid>
      <w:tr w:rsidR="00F11B05" w14:paraId="6B30161C" w14:textId="77777777" w:rsidTr="00F11B05">
        <w:tc>
          <w:tcPr>
            <w:tcW w:w="3199" w:type="dxa"/>
            <w:gridSpan w:val="3"/>
            <w:tcBorders>
              <w:top w:val="single" w:sz="4" w:space="0" w:color="auto"/>
              <w:left w:val="single" w:sz="4" w:space="0" w:color="auto"/>
              <w:bottom w:val="single" w:sz="4" w:space="0" w:color="auto"/>
              <w:right w:val="single" w:sz="4" w:space="0" w:color="auto"/>
            </w:tcBorders>
            <w:shd w:val="pct5" w:color="auto" w:fill="auto"/>
            <w:vAlign w:val="center"/>
            <w:hideMark/>
          </w:tcPr>
          <w:p w14:paraId="68CF3AB3" w14:textId="77777777" w:rsidR="00F11B05" w:rsidRDefault="00F11B05">
            <w:pPr>
              <w:pStyle w:val="TAH"/>
              <w:rPr>
                <w:lang w:val="fr-FR"/>
              </w:rPr>
            </w:pPr>
            <w:r>
              <w:rPr>
                <w:lang w:val="fr-FR"/>
              </w:rPr>
              <w:lastRenderedPageBreak/>
              <w:t xml:space="preserve">Stage 2 </w:t>
            </w:r>
            <w:proofErr w:type="spellStart"/>
            <w:r>
              <w:rPr>
                <w:lang w:val="fr-FR"/>
              </w:rPr>
              <w:t>properties</w:t>
            </w:r>
            <w:proofErr w:type="spellEnd"/>
          </w:p>
        </w:tc>
        <w:tc>
          <w:tcPr>
            <w:tcW w:w="6322" w:type="dxa"/>
            <w:gridSpan w:val="4"/>
            <w:tcBorders>
              <w:top w:val="single" w:sz="4" w:space="0" w:color="auto"/>
              <w:left w:val="single" w:sz="4" w:space="0" w:color="auto"/>
              <w:bottom w:val="single" w:sz="4" w:space="0" w:color="auto"/>
              <w:right w:val="single" w:sz="4" w:space="0" w:color="auto"/>
            </w:tcBorders>
            <w:shd w:val="pct5" w:color="auto" w:fill="auto"/>
            <w:vAlign w:val="center"/>
            <w:hideMark/>
          </w:tcPr>
          <w:p w14:paraId="710BC276" w14:textId="77777777" w:rsidR="00F11B05" w:rsidRDefault="00F11B05">
            <w:pPr>
              <w:pStyle w:val="TAH"/>
              <w:rPr>
                <w:lang w:val="fr-FR"/>
              </w:rPr>
            </w:pPr>
            <w:r>
              <w:rPr>
                <w:lang w:val="fr-FR"/>
              </w:rPr>
              <w:t>YANG mapping</w:t>
            </w:r>
          </w:p>
        </w:tc>
      </w:tr>
      <w:tr w:rsidR="00F11B05" w14:paraId="6CA5A7C3" w14:textId="77777777" w:rsidTr="00F11B05">
        <w:tc>
          <w:tcPr>
            <w:tcW w:w="1141" w:type="dxa"/>
            <w:tcBorders>
              <w:top w:val="single" w:sz="4" w:space="0" w:color="auto"/>
              <w:left w:val="single" w:sz="4" w:space="0" w:color="auto"/>
              <w:bottom w:val="single" w:sz="4" w:space="0" w:color="auto"/>
              <w:right w:val="single" w:sz="4" w:space="0" w:color="auto"/>
            </w:tcBorders>
            <w:vAlign w:val="center"/>
            <w:hideMark/>
          </w:tcPr>
          <w:p w14:paraId="2ECD2A15" w14:textId="77777777" w:rsidR="00F11B05" w:rsidRDefault="00F11B05" w:rsidP="003325FD">
            <w:pPr>
              <w:pStyle w:val="TAL"/>
              <w:rPr>
                <w:lang w:val="fr-FR"/>
              </w:rPr>
            </w:pPr>
            <w:proofErr w:type="spellStart"/>
            <w:r>
              <w:rPr>
                <w:lang w:val="fr-FR"/>
              </w:rPr>
              <w:t>multiplicity</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0FD42F7D" w14:textId="77777777" w:rsidR="00F11B05" w:rsidRDefault="00F11B05" w:rsidP="003325FD">
            <w:pPr>
              <w:pStyle w:val="TAL"/>
              <w:rPr>
                <w:lang w:val="fr-FR"/>
              </w:rPr>
            </w:pPr>
            <w:proofErr w:type="spellStart"/>
            <w:r>
              <w:rPr>
                <w:lang w:val="fr-FR"/>
              </w:rPr>
              <w:t>isNullable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A2E894D" w14:textId="77777777" w:rsidR="00F11B05" w:rsidRDefault="00F11B05" w:rsidP="003325FD">
            <w:pPr>
              <w:pStyle w:val="TAL"/>
              <w:rPr>
                <w:lang w:val="fr-FR"/>
              </w:rPr>
            </w:pPr>
            <w:r>
              <w:rPr>
                <w:lang w:val="fr-FR"/>
              </w:rPr>
              <w:t>Stage-2 default</w:t>
            </w:r>
          </w:p>
        </w:tc>
        <w:tc>
          <w:tcPr>
            <w:tcW w:w="1595" w:type="dxa"/>
            <w:tcBorders>
              <w:top w:val="single" w:sz="4" w:space="0" w:color="auto"/>
              <w:left w:val="single" w:sz="4" w:space="0" w:color="auto"/>
              <w:bottom w:val="single" w:sz="4" w:space="0" w:color="auto"/>
              <w:right w:val="single" w:sz="4" w:space="0" w:color="auto"/>
            </w:tcBorders>
            <w:hideMark/>
          </w:tcPr>
          <w:p w14:paraId="46564655" w14:textId="77777777" w:rsidR="00F11B05" w:rsidRDefault="00F11B05" w:rsidP="003325FD">
            <w:pPr>
              <w:pStyle w:val="TAL"/>
              <w:rPr>
                <w:lang w:val="fr-FR"/>
              </w:rPr>
            </w:pPr>
            <w:r>
              <w:rPr>
                <w:lang w:val="fr-FR"/>
              </w:rPr>
              <w:t xml:space="preserve">Yang </w:t>
            </w:r>
            <w:proofErr w:type="spellStart"/>
            <w:r>
              <w:rPr>
                <w:lang w:val="fr-FR"/>
              </w:rPr>
              <w:t>mandatory</w:t>
            </w:r>
            <w:proofErr w:type="spellEnd"/>
          </w:p>
        </w:tc>
        <w:tc>
          <w:tcPr>
            <w:tcW w:w="2215" w:type="dxa"/>
            <w:tcBorders>
              <w:top w:val="single" w:sz="4" w:space="0" w:color="auto"/>
              <w:left w:val="single" w:sz="4" w:space="0" w:color="auto"/>
              <w:bottom w:val="single" w:sz="4" w:space="0" w:color="auto"/>
              <w:right w:val="single" w:sz="4" w:space="0" w:color="auto"/>
            </w:tcBorders>
            <w:hideMark/>
          </w:tcPr>
          <w:p w14:paraId="76D51247" w14:textId="77777777" w:rsidR="00F11B05" w:rsidRDefault="00F11B05" w:rsidP="003325FD">
            <w:pPr>
              <w:pStyle w:val="TAL"/>
              <w:rPr>
                <w:lang w:val="fr-FR"/>
              </w:rPr>
            </w:pPr>
            <w:r>
              <w:rPr>
                <w:lang w:val="fr-FR"/>
              </w:rPr>
              <w:t>YANG Min-</w:t>
            </w:r>
            <w:proofErr w:type="spellStart"/>
            <w:r>
              <w:rPr>
                <w:lang w:val="fr-FR"/>
              </w:rPr>
              <w:t>Elements</w:t>
            </w:r>
            <w:proofErr w:type="spellEnd"/>
            <w:r>
              <w:rPr>
                <w:lang w:val="fr-FR"/>
              </w:rPr>
              <w:t xml:space="preserve"> &gt; 0</w:t>
            </w:r>
          </w:p>
        </w:tc>
        <w:tc>
          <w:tcPr>
            <w:tcW w:w="757" w:type="dxa"/>
            <w:tcBorders>
              <w:top w:val="single" w:sz="4" w:space="0" w:color="auto"/>
              <w:left w:val="single" w:sz="4" w:space="0" w:color="auto"/>
              <w:bottom w:val="single" w:sz="4" w:space="0" w:color="auto"/>
              <w:right w:val="single" w:sz="4" w:space="0" w:color="auto"/>
            </w:tcBorders>
            <w:hideMark/>
          </w:tcPr>
          <w:p w14:paraId="672B211B" w14:textId="77777777" w:rsidR="00F11B05" w:rsidRDefault="00F11B05" w:rsidP="003325FD">
            <w:pPr>
              <w:pStyle w:val="TAL"/>
              <w:rPr>
                <w:lang w:val="fr-FR"/>
              </w:rPr>
            </w:pPr>
            <w:r>
              <w:rPr>
                <w:lang w:val="fr-FR"/>
              </w:rPr>
              <w:t>YANG default</w:t>
            </w:r>
          </w:p>
        </w:tc>
        <w:tc>
          <w:tcPr>
            <w:tcW w:w="1755" w:type="dxa"/>
            <w:tcBorders>
              <w:top w:val="single" w:sz="4" w:space="0" w:color="auto"/>
              <w:left w:val="single" w:sz="4" w:space="0" w:color="auto"/>
              <w:bottom w:val="single" w:sz="4" w:space="0" w:color="auto"/>
              <w:right w:val="single" w:sz="4" w:space="0" w:color="auto"/>
            </w:tcBorders>
            <w:hideMark/>
          </w:tcPr>
          <w:p w14:paraId="7CA1F7A0" w14:textId="77777777" w:rsidR="00F11B05" w:rsidRDefault="00F11B05" w:rsidP="003325FD">
            <w:pPr>
              <w:pStyle w:val="TAL"/>
              <w:rPr>
                <w:lang w:val="fr-FR"/>
              </w:rPr>
            </w:pPr>
            <w:r>
              <w:rPr>
                <w:lang w:val="fr-FR"/>
              </w:rPr>
              <w:t>YANG initial-value</w:t>
            </w:r>
          </w:p>
        </w:tc>
      </w:tr>
      <w:tr w:rsidR="00F11B05" w14:paraId="0AC8D185"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2A21E0BF" w14:textId="77777777" w:rsidR="00F11B05" w:rsidRDefault="00F11B05" w:rsidP="003325FD">
            <w:pPr>
              <w:pStyle w:val="TAL"/>
              <w:rPr>
                <w:lang w:val="fr-FR"/>
              </w:rPr>
            </w:pPr>
            <w:r>
              <w:rPr>
                <w:lang w:val="fr-FR"/>
              </w:rPr>
              <w:t>0..1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70B7D16E"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6EA653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7938E8E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74CF46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E48529A"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795D994" w14:textId="77777777" w:rsidR="00F11B05" w:rsidRDefault="00F11B05" w:rsidP="003325FD">
            <w:pPr>
              <w:pStyle w:val="TAL"/>
              <w:rPr>
                <w:lang w:val="fr-FR"/>
              </w:rPr>
            </w:pPr>
            <w:r>
              <w:rPr>
                <w:lang w:val="fr-FR"/>
              </w:rPr>
              <w:t>N</w:t>
            </w:r>
          </w:p>
        </w:tc>
      </w:tr>
      <w:tr w:rsidR="00F11B05" w14:paraId="11AE6FD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51A8B1F"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7F9C0"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2815449F"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52F643A1"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C8D565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5366C8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73EE2280" w14:textId="77777777" w:rsidR="00F11B05" w:rsidRDefault="00F11B05" w:rsidP="003325FD">
            <w:pPr>
              <w:pStyle w:val="TAL"/>
              <w:rPr>
                <w:lang w:val="fr-FR"/>
              </w:rPr>
            </w:pPr>
            <w:r>
              <w:rPr>
                <w:lang w:val="fr-FR"/>
              </w:rPr>
              <w:t>Y</w:t>
            </w:r>
          </w:p>
        </w:tc>
      </w:tr>
      <w:tr w:rsidR="00F11B05" w14:paraId="661CCB7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6C04DE1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11C85260"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D0CEDD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040D171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3B9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A8A51D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7731C99" w14:textId="77777777" w:rsidR="00F11B05" w:rsidRDefault="00F11B05" w:rsidP="003325FD">
            <w:pPr>
              <w:pStyle w:val="TAL"/>
              <w:rPr>
                <w:lang w:val="fr-FR"/>
              </w:rPr>
            </w:pPr>
            <w:r>
              <w:rPr>
                <w:lang w:val="fr-FR"/>
              </w:rPr>
              <w:t>N</w:t>
            </w:r>
          </w:p>
        </w:tc>
      </w:tr>
      <w:tr w:rsidR="00F11B05" w14:paraId="0348B782"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79B72CD5"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FF0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70B60A3"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A871633"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4B6B69D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72C8F3C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23C6DB0" w14:textId="77777777" w:rsidR="00F11B05" w:rsidRDefault="00F11B05" w:rsidP="003325FD">
            <w:pPr>
              <w:pStyle w:val="TAL"/>
              <w:rPr>
                <w:lang w:val="fr-FR"/>
              </w:rPr>
            </w:pPr>
            <w:r>
              <w:rPr>
                <w:lang w:val="fr-FR"/>
              </w:rPr>
              <w:t>Y</w:t>
            </w:r>
          </w:p>
        </w:tc>
      </w:tr>
      <w:tr w:rsidR="00F11B05" w14:paraId="7F69B971" w14:textId="77777777" w:rsidTr="00F11B05">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7B49D0B" w14:textId="77777777" w:rsidR="00F11B05" w:rsidRDefault="00F11B05" w:rsidP="003325FD">
            <w:pPr>
              <w:pStyle w:val="TAL"/>
              <w:rPr>
                <w:lang w:val="fr-FR"/>
              </w:rPr>
            </w:pPr>
            <w:r>
              <w:rPr>
                <w:lang w:val="fr-FR"/>
              </w:rPr>
              <w:t>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6F965ED"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28C7DEAF"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6B6B22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79DD15B9"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19743B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130D4701" w14:textId="77777777" w:rsidR="00F11B05" w:rsidRDefault="00F11B05" w:rsidP="003325FD">
            <w:pPr>
              <w:pStyle w:val="TAL"/>
              <w:rPr>
                <w:lang w:val="fr-FR"/>
              </w:rPr>
            </w:pPr>
            <w:r>
              <w:rPr>
                <w:lang w:val="fr-FR"/>
              </w:rPr>
              <w:t>N</w:t>
            </w:r>
          </w:p>
        </w:tc>
      </w:tr>
      <w:tr w:rsidR="00F11B05" w14:paraId="312F7233"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15FC1A37"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674B2"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837736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2542796"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17FA385"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FFFFFF"/>
            <w:hideMark/>
          </w:tcPr>
          <w:p w14:paraId="28B1131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2C3610CE" w14:textId="77777777" w:rsidR="00F11B05" w:rsidRDefault="00F11B05" w:rsidP="003325FD">
            <w:pPr>
              <w:pStyle w:val="TAL"/>
              <w:rPr>
                <w:lang w:val="fr-FR"/>
              </w:rPr>
            </w:pPr>
            <w:r>
              <w:rPr>
                <w:lang w:val="fr-FR"/>
              </w:rPr>
              <w:t>Y</w:t>
            </w:r>
          </w:p>
        </w:tc>
      </w:tr>
      <w:tr w:rsidR="00F11B05" w14:paraId="628965E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043CCD52"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B9D7E82"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540B1226"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47C41C3D" w14:textId="77777777" w:rsidR="00F11B05" w:rsidRDefault="00F11B05" w:rsidP="003325FD">
            <w:pPr>
              <w:pStyle w:val="TAL"/>
              <w:rPr>
                <w:b/>
                <w:bCs/>
                <w:lang w:val="fr-FR"/>
              </w:rPr>
            </w:pPr>
            <w:r>
              <w:rPr>
                <w:b/>
                <w:bCs/>
                <w:lang w:val="fr-FR"/>
              </w:rPr>
              <w:t>Y/N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497C213B" w14:textId="77777777" w:rsidR="00F11B05" w:rsidRDefault="00F11B05" w:rsidP="003325FD">
            <w:pPr>
              <w:pStyle w:val="TAL"/>
              <w:rPr>
                <w:lang w:val="fr-FR"/>
              </w:rPr>
            </w:pPr>
            <w:r>
              <w:rPr>
                <w:lang w:val="fr-FR"/>
              </w:rPr>
              <w:t>Y/N</w:t>
            </w:r>
          </w:p>
        </w:tc>
        <w:tc>
          <w:tcPr>
            <w:tcW w:w="757" w:type="dxa"/>
            <w:tcBorders>
              <w:top w:val="single" w:sz="4" w:space="0" w:color="auto"/>
              <w:left w:val="single" w:sz="4" w:space="0" w:color="auto"/>
              <w:bottom w:val="single" w:sz="4" w:space="0" w:color="auto"/>
              <w:right w:val="single" w:sz="4" w:space="0" w:color="auto"/>
            </w:tcBorders>
            <w:hideMark/>
          </w:tcPr>
          <w:p w14:paraId="3A13C2CE"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232521AB" w14:textId="77777777" w:rsidR="00F11B05" w:rsidRDefault="00F11B05" w:rsidP="003325FD">
            <w:pPr>
              <w:pStyle w:val="TAL"/>
              <w:rPr>
                <w:lang w:val="fr-FR"/>
              </w:rPr>
            </w:pPr>
            <w:r>
              <w:rPr>
                <w:lang w:val="fr-FR"/>
              </w:rPr>
              <w:t>N</w:t>
            </w:r>
          </w:p>
        </w:tc>
      </w:tr>
      <w:tr w:rsidR="00F11B05" w14:paraId="55A77B3B"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C162A86"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A42F4"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4C97502C"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63EB976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01C2814"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333A630E"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shd w:val="clear" w:color="auto" w:fill="FFFFFF"/>
            <w:hideMark/>
          </w:tcPr>
          <w:p w14:paraId="61F6D71E" w14:textId="77777777" w:rsidR="00F11B05" w:rsidRDefault="00F11B05" w:rsidP="003325FD">
            <w:pPr>
              <w:pStyle w:val="TAL"/>
              <w:rPr>
                <w:lang w:val="fr-FR"/>
              </w:rPr>
            </w:pPr>
            <w:r>
              <w:rPr>
                <w:lang w:val="fr-FR"/>
              </w:rPr>
              <w:t>N</w:t>
            </w:r>
          </w:p>
        </w:tc>
      </w:tr>
      <w:tr w:rsidR="00F11B05" w14:paraId="3A00CA12"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152F5E67" w14:textId="77777777" w:rsidR="00F11B05" w:rsidRDefault="00F11B05" w:rsidP="003325FD">
            <w:pPr>
              <w:pStyle w:val="TAL"/>
              <w:rPr>
                <w:lang w:val="fr-FR"/>
              </w:rPr>
            </w:pPr>
            <w:r>
              <w:rPr>
                <w:lang w:val="fr-FR"/>
              </w:rPr>
              <w:t>0..*</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455255"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5F747A91"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128EF7E7"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1C909A0"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82F525"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03038B39" w14:textId="77777777" w:rsidR="00F11B05" w:rsidRDefault="00F11B05" w:rsidP="003325FD">
            <w:pPr>
              <w:pStyle w:val="TAL"/>
              <w:rPr>
                <w:lang w:val="fr-FR"/>
              </w:rPr>
            </w:pPr>
            <w:r>
              <w:rPr>
                <w:lang w:val="fr-FR"/>
              </w:rPr>
              <w:t>N</w:t>
            </w:r>
          </w:p>
        </w:tc>
      </w:tr>
      <w:tr w:rsidR="00F11B05" w14:paraId="76C53BA0"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4B54EF81"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505FA"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687300B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1EEE5AF9"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924BFAD"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51DA12AF"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360B9E50" w14:textId="77777777" w:rsidR="00F11B05" w:rsidRDefault="00F11B05" w:rsidP="003325FD">
            <w:pPr>
              <w:pStyle w:val="TAL"/>
              <w:rPr>
                <w:lang w:val="fr-FR"/>
              </w:rPr>
            </w:pPr>
            <w:r>
              <w:rPr>
                <w:lang w:val="fr-FR"/>
              </w:rPr>
              <w:t>Y</w:t>
            </w:r>
          </w:p>
        </w:tc>
      </w:tr>
      <w:tr w:rsidR="00F11B05" w14:paraId="0DB4572B" w14:textId="77777777" w:rsidTr="003325FD">
        <w:tc>
          <w:tcPr>
            <w:tcW w:w="0" w:type="auto"/>
            <w:vMerge/>
            <w:tcBorders>
              <w:top w:val="single" w:sz="4" w:space="0" w:color="auto"/>
              <w:left w:val="single" w:sz="4" w:space="0" w:color="auto"/>
              <w:bottom w:val="single" w:sz="4" w:space="0" w:color="auto"/>
              <w:right w:val="single" w:sz="4" w:space="0" w:color="auto"/>
            </w:tcBorders>
            <w:vAlign w:val="center"/>
            <w:hideMark/>
          </w:tcPr>
          <w:p w14:paraId="078D5DCB"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5553E12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0DF2708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8D414E8"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6B32D9A7"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18D4BF8D"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4C53CA5" w14:textId="77777777" w:rsidR="00F11B05" w:rsidRDefault="00F11B05" w:rsidP="003325FD">
            <w:pPr>
              <w:pStyle w:val="TAL"/>
              <w:rPr>
                <w:lang w:val="fr-FR"/>
              </w:rPr>
            </w:pPr>
            <w:r>
              <w:rPr>
                <w:lang w:val="fr-FR"/>
              </w:rPr>
              <w:t>N</w:t>
            </w:r>
          </w:p>
        </w:tc>
      </w:tr>
      <w:tr w:rsidR="00F11B05" w14:paraId="50188674"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5A80BC3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0D77B"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C175330"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05DF398C"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5FAF72EB"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D89103"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574012A7" w14:textId="77777777" w:rsidR="00F11B05" w:rsidRDefault="00F11B05" w:rsidP="003325FD">
            <w:pPr>
              <w:pStyle w:val="TAL"/>
              <w:rPr>
                <w:lang w:val="fr-FR"/>
              </w:rPr>
            </w:pPr>
            <w:r>
              <w:rPr>
                <w:lang w:val="fr-FR"/>
              </w:rPr>
              <w:t>Y</w:t>
            </w:r>
          </w:p>
        </w:tc>
      </w:tr>
      <w:tr w:rsidR="00F11B05" w14:paraId="3804B663" w14:textId="77777777" w:rsidTr="003325FD">
        <w:tc>
          <w:tcPr>
            <w:tcW w:w="1141" w:type="dxa"/>
            <w:vMerge w:val="restart"/>
            <w:tcBorders>
              <w:top w:val="single" w:sz="4" w:space="0" w:color="auto"/>
              <w:left w:val="single" w:sz="4" w:space="0" w:color="auto"/>
              <w:bottom w:val="single" w:sz="4" w:space="0" w:color="auto"/>
              <w:right w:val="single" w:sz="4" w:space="0" w:color="auto"/>
            </w:tcBorders>
            <w:vAlign w:val="center"/>
            <w:hideMark/>
          </w:tcPr>
          <w:p w14:paraId="57EAFEA9" w14:textId="77777777" w:rsidR="00F11B05" w:rsidRDefault="00F11B05" w:rsidP="003325FD">
            <w:pPr>
              <w:pStyle w:val="TAL"/>
              <w:rPr>
                <w:lang w:val="fr-FR"/>
              </w:rPr>
            </w:pPr>
            <w:r>
              <w:rPr>
                <w:lang w:val="fr-FR"/>
              </w:rPr>
              <w:t>x..*</w:t>
            </w:r>
          </w:p>
          <w:p w14:paraId="6D387029" w14:textId="77777777" w:rsidR="00F11B05" w:rsidRDefault="00F11B05" w:rsidP="003325FD">
            <w:pPr>
              <w:pStyle w:val="TAL"/>
              <w:rPr>
                <w:lang w:val="fr-FR"/>
              </w:rPr>
            </w:pPr>
            <w:r>
              <w:rPr>
                <w:lang w:val="fr-FR"/>
              </w:rPr>
              <w:t>x &gt;= 1</w:t>
            </w: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933BBC6" w14:textId="77777777" w:rsidR="00F11B05" w:rsidRDefault="00F11B05" w:rsidP="003325FD">
            <w:pPr>
              <w:pStyle w:val="TAL"/>
              <w:rPr>
                <w:lang w:val="fr-FR"/>
              </w:rPr>
            </w:pPr>
            <w:proofErr w:type="spellStart"/>
            <w:r>
              <w:rPr>
                <w:lang w:val="fr-FR"/>
              </w:rPr>
              <w:t>True</w:t>
            </w:r>
            <w:proofErr w:type="spellEnd"/>
          </w:p>
        </w:tc>
        <w:tc>
          <w:tcPr>
            <w:tcW w:w="982" w:type="dxa"/>
            <w:tcBorders>
              <w:top w:val="single" w:sz="4" w:space="0" w:color="auto"/>
              <w:left w:val="single" w:sz="4" w:space="0" w:color="auto"/>
              <w:bottom w:val="single" w:sz="4" w:space="0" w:color="auto"/>
              <w:right w:val="single" w:sz="4" w:space="0" w:color="auto"/>
            </w:tcBorders>
            <w:hideMark/>
          </w:tcPr>
          <w:p w14:paraId="40B75D8B"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558C635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05CB7273"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68F24C97"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32711A24" w14:textId="77777777" w:rsidR="00F11B05" w:rsidRDefault="00F11B05" w:rsidP="003325FD">
            <w:pPr>
              <w:pStyle w:val="TAL"/>
              <w:rPr>
                <w:lang w:val="fr-FR"/>
              </w:rPr>
            </w:pPr>
            <w:r>
              <w:rPr>
                <w:lang w:val="fr-FR"/>
              </w:rPr>
              <w:t>N</w:t>
            </w:r>
          </w:p>
        </w:tc>
      </w:tr>
      <w:tr w:rsidR="00F11B05" w14:paraId="0774D776"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7D5CF9B"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A2667"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EF026FE"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3E14B57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3B8366BC"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hideMark/>
          </w:tcPr>
          <w:p w14:paraId="3B090A79"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shd w:val="clear" w:color="auto" w:fill="DBDBDB"/>
            <w:hideMark/>
          </w:tcPr>
          <w:p w14:paraId="64E38511" w14:textId="77777777" w:rsidR="00F11B05" w:rsidRDefault="00F11B05" w:rsidP="003325FD">
            <w:pPr>
              <w:pStyle w:val="TAL"/>
              <w:rPr>
                <w:lang w:val="fr-FR"/>
              </w:rPr>
            </w:pPr>
            <w:r>
              <w:rPr>
                <w:lang w:val="fr-FR"/>
              </w:rPr>
              <w:t>Y</w:t>
            </w:r>
          </w:p>
        </w:tc>
      </w:tr>
      <w:tr w:rsidR="00F11B05" w14:paraId="62FDDB6C"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287A8E21" w14:textId="77777777" w:rsidR="00F11B05" w:rsidRDefault="00F11B05" w:rsidP="003325FD">
            <w:pPr>
              <w:pStyle w:val="TAL"/>
              <w:rPr>
                <w:lang w:val="fr-FR"/>
              </w:rPr>
            </w:pPr>
          </w:p>
        </w:tc>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00AB4DAD" w14:textId="77777777" w:rsidR="00F11B05" w:rsidRDefault="00F11B05" w:rsidP="003325FD">
            <w:pPr>
              <w:pStyle w:val="TAL"/>
              <w:rPr>
                <w:lang w:val="fr-FR"/>
              </w:rPr>
            </w:pPr>
            <w:r>
              <w:rPr>
                <w:lang w:val="fr-FR"/>
              </w:rPr>
              <w:t>False</w:t>
            </w:r>
          </w:p>
        </w:tc>
        <w:tc>
          <w:tcPr>
            <w:tcW w:w="982" w:type="dxa"/>
            <w:tcBorders>
              <w:top w:val="single" w:sz="4" w:space="0" w:color="auto"/>
              <w:left w:val="single" w:sz="4" w:space="0" w:color="auto"/>
              <w:bottom w:val="single" w:sz="4" w:space="0" w:color="auto"/>
              <w:right w:val="single" w:sz="4" w:space="0" w:color="auto"/>
            </w:tcBorders>
            <w:hideMark/>
          </w:tcPr>
          <w:p w14:paraId="46CF967A" w14:textId="77777777" w:rsidR="00F11B05" w:rsidRDefault="00F11B05" w:rsidP="003325FD">
            <w:pPr>
              <w:pStyle w:val="TAL"/>
              <w:rPr>
                <w:lang w:val="fr-FR"/>
              </w:rPr>
            </w:pPr>
            <w:r>
              <w:rPr>
                <w:lang w:val="fr-FR"/>
              </w:rPr>
              <w:t>none</w:t>
            </w:r>
          </w:p>
        </w:tc>
        <w:tc>
          <w:tcPr>
            <w:tcW w:w="1595" w:type="dxa"/>
            <w:tcBorders>
              <w:top w:val="single" w:sz="4" w:space="0" w:color="auto"/>
              <w:left w:val="single" w:sz="4" w:space="0" w:color="auto"/>
              <w:bottom w:val="single" w:sz="4" w:space="0" w:color="auto"/>
              <w:right w:val="single" w:sz="4" w:space="0" w:color="auto"/>
            </w:tcBorders>
            <w:hideMark/>
          </w:tcPr>
          <w:p w14:paraId="24CC9BBE"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shd w:val="clear" w:color="auto" w:fill="DBDBDB"/>
            <w:hideMark/>
          </w:tcPr>
          <w:p w14:paraId="587F89A9" w14:textId="77777777" w:rsidR="00F11B05" w:rsidRDefault="00F11B05" w:rsidP="003325FD">
            <w:pPr>
              <w:pStyle w:val="TAL"/>
              <w:rPr>
                <w:lang w:val="fr-FR"/>
              </w:rPr>
            </w:pPr>
            <w:r>
              <w:rPr>
                <w:lang w:val="fr-FR"/>
              </w:rPr>
              <w:t>Y</w:t>
            </w:r>
          </w:p>
        </w:tc>
        <w:tc>
          <w:tcPr>
            <w:tcW w:w="757" w:type="dxa"/>
            <w:tcBorders>
              <w:top w:val="single" w:sz="4" w:space="0" w:color="auto"/>
              <w:left w:val="single" w:sz="4" w:space="0" w:color="auto"/>
              <w:bottom w:val="single" w:sz="4" w:space="0" w:color="auto"/>
              <w:right w:val="single" w:sz="4" w:space="0" w:color="auto"/>
            </w:tcBorders>
            <w:hideMark/>
          </w:tcPr>
          <w:p w14:paraId="2FD0F6BB" w14:textId="77777777" w:rsidR="00F11B05" w:rsidRDefault="00F11B05" w:rsidP="003325FD">
            <w:pPr>
              <w:pStyle w:val="TAL"/>
              <w:rPr>
                <w:lang w:val="fr-FR"/>
              </w:rPr>
            </w:pPr>
            <w:r>
              <w:rPr>
                <w:lang w:val="fr-FR"/>
              </w:rPr>
              <w:t>N</w:t>
            </w:r>
          </w:p>
        </w:tc>
        <w:tc>
          <w:tcPr>
            <w:tcW w:w="1755" w:type="dxa"/>
            <w:tcBorders>
              <w:top w:val="single" w:sz="4" w:space="0" w:color="auto"/>
              <w:left w:val="single" w:sz="4" w:space="0" w:color="auto"/>
              <w:bottom w:val="single" w:sz="4" w:space="0" w:color="auto"/>
              <w:right w:val="single" w:sz="4" w:space="0" w:color="auto"/>
            </w:tcBorders>
            <w:hideMark/>
          </w:tcPr>
          <w:p w14:paraId="7E9631B5" w14:textId="77777777" w:rsidR="00F11B05" w:rsidRDefault="00F11B05" w:rsidP="003325FD">
            <w:pPr>
              <w:pStyle w:val="TAL"/>
              <w:rPr>
                <w:lang w:val="fr-FR"/>
              </w:rPr>
            </w:pPr>
            <w:r>
              <w:rPr>
                <w:lang w:val="fr-FR"/>
              </w:rPr>
              <w:t>N</w:t>
            </w:r>
          </w:p>
        </w:tc>
      </w:tr>
      <w:tr w:rsidR="00F11B05" w14:paraId="01FE22BE" w14:textId="77777777" w:rsidTr="00F11B05">
        <w:tc>
          <w:tcPr>
            <w:tcW w:w="0" w:type="auto"/>
            <w:vMerge/>
            <w:tcBorders>
              <w:top w:val="single" w:sz="4" w:space="0" w:color="auto"/>
              <w:left w:val="single" w:sz="4" w:space="0" w:color="auto"/>
              <w:bottom w:val="single" w:sz="4" w:space="0" w:color="auto"/>
              <w:right w:val="single" w:sz="4" w:space="0" w:color="auto"/>
            </w:tcBorders>
            <w:vAlign w:val="center"/>
            <w:hideMark/>
          </w:tcPr>
          <w:p w14:paraId="3FD7A303" w14:textId="77777777" w:rsidR="00F11B05" w:rsidRDefault="00F11B05" w:rsidP="003325FD">
            <w:pPr>
              <w:pStyle w:val="TAL"/>
              <w:rPr>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958FB1" w14:textId="77777777" w:rsidR="00F11B05" w:rsidRDefault="00F11B05" w:rsidP="003325FD">
            <w:pPr>
              <w:pStyle w:val="TAL"/>
              <w:rPr>
                <w:lang w:val="fr-FR"/>
              </w:rPr>
            </w:pPr>
          </w:p>
        </w:tc>
        <w:tc>
          <w:tcPr>
            <w:tcW w:w="982" w:type="dxa"/>
            <w:tcBorders>
              <w:top w:val="single" w:sz="4" w:space="0" w:color="auto"/>
              <w:left w:val="single" w:sz="4" w:space="0" w:color="auto"/>
              <w:bottom w:val="single" w:sz="4" w:space="0" w:color="auto"/>
              <w:right w:val="single" w:sz="4" w:space="0" w:color="auto"/>
            </w:tcBorders>
            <w:hideMark/>
          </w:tcPr>
          <w:p w14:paraId="5AB65ED4" w14:textId="77777777" w:rsidR="00F11B05" w:rsidRDefault="00F11B05" w:rsidP="003325FD">
            <w:pPr>
              <w:pStyle w:val="TAL"/>
              <w:rPr>
                <w:lang w:val="fr-FR"/>
              </w:rPr>
            </w:pPr>
            <w:proofErr w:type="spellStart"/>
            <w:r>
              <w:rPr>
                <w:lang w:val="fr-FR"/>
              </w:rPr>
              <w:t>defined</w:t>
            </w:r>
            <w:proofErr w:type="spellEnd"/>
          </w:p>
        </w:tc>
        <w:tc>
          <w:tcPr>
            <w:tcW w:w="1595" w:type="dxa"/>
            <w:tcBorders>
              <w:top w:val="single" w:sz="4" w:space="0" w:color="auto"/>
              <w:left w:val="single" w:sz="4" w:space="0" w:color="auto"/>
              <w:bottom w:val="single" w:sz="4" w:space="0" w:color="auto"/>
              <w:right w:val="single" w:sz="4" w:space="0" w:color="auto"/>
            </w:tcBorders>
            <w:hideMark/>
          </w:tcPr>
          <w:p w14:paraId="2160C994" w14:textId="77777777" w:rsidR="00F11B05" w:rsidRDefault="00F11B05" w:rsidP="003325FD">
            <w:pPr>
              <w:pStyle w:val="TAL"/>
              <w:rPr>
                <w:lang w:val="fr-FR"/>
              </w:rPr>
            </w:pPr>
            <w:r>
              <w:rPr>
                <w:lang w:val="fr-FR"/>
              </w:rPr>
              <w:t>N</w:t>
            </w:r>
          </w:p>
        </w:tc>
        <w:tc>
          <w:tcPr>
            <w:tcW w:w="2215" w:type="dxa"/>
            <w:tcBorders>
              <w:top w:val="single" w:sz="4" w:space="0" w:color="auto"/>
              <w:left w:val="single" w:sz="4" w:space="0" w:color="auto"/>
              <w:bottom w:val="single" w:sz="4" w:space="0" w:color="auto"/>
              <w:right w:val="single" w:sz="4" w:space="0" w:color="auto"/>
            </w:tcBorders>
            <w:hideMark/>
          </w:tcPr>
          <w:p w14:paraId="1921EF16" w14:textId="77777777" w:rsidR="00F11B05" w:rsidRDefault="00F11B05" w:rsidP="003325FD">
            <w:pPr>
              <w:pStyle w:val="TAL"/>
              <w:rPr>
                <w:lang w:val="fr-FR"/>
              </w:rPr>
            </w:pPr>
            <w:r>
              <w:rPr>
                <w:lang w:val="fr-FR"/>
              </w:rPr>
              <w:t>N</w:t>
            </w:r>
          </w:p>
        </w:tc>
        <w:tc>
          <w:tcPr>
            <w:tcW w:w="757" w:type="dxa"/>
            <w:tcBorders>
              <w:top w:val="single" w:sz="4" w:space="0" w:color="auto"/>
              <w:left w:val="single" w:sz="4" w:space="0" w:color="auto"/>
              <w:bottom w:val="single" w:sz="4" w:space="0" w:color="auto"/>
              <w:right w:val="single" w:sz="4" w:space="0" w:color="auto"/>
            </w:tcBorders>
            <w:shd w:val="clear" w:color="auto" w:fill="DBDBDB"/>
            <w:hideMark/>
          </w:tcPr>
          <w:p w14:paraId="45DDDAEF" w14:textId="77777777" w:rsidR="00F11B05" w:rsidRDefault="00F11B05" w:rsidP="003325FD">
            <w:pPr>
              <w:pStyle w:val="TAL"/>
              <w:rPr>
                <w:lang w:val="fr-FR"/>
              </w:rPr>
            </w:pPr>
            <w:r>
              <w:rPr>
                <w:lang w:val="fr-FR"/>
              </w:rPr>
              <w:t>Y</w:t>
            </w:r>
          </w:p>
        </w:tc>
        <w:tc>
          <w:tcPr>
            <w:tcW w:w="1755" w:type="dxa"/>
            <w:tcBorders>
              <w:top w:val="single" w:sz="4" w:space="0" w:color="auto"/>
              <w:left w:val="single" w:sz="4" w:space="0" w:color="auto"/>
              <w:bottom w:val="single" w:sz="4" w:space="0" w:color="auto"/>
              <w:right w:val="single" w:sz="4" w:space="0" w:color="auto"/>
            </w:tcBorders>
            <w:hideMark/>
          </w:tcPr>
          <w:p w14:paraId="6B24E8A6" w14:textId="77777777" w:rsidR="00F11B05" w:rsidRDefault="00F11B05" w:rsidP="003325FD">
            <w:pPr>
              <w:pStyle w:val="TAL"/>
              <w:rPr>
                <w:lang w:val="fr-FR"/>
              </w:rPr>
            </w:pPr>
            <w:r>
              <w:rPr>
                <w:lang w:val="fr-FR"/>
              </w:rPr>
              <w:t>N</w:t>
            </w:r>
          </w:p>
        </w:tc>
      </w:tr>
    </w:tbl>
    <w:p w14:paraId="0D877F02" w14:textId="77777777" w:rsidR="00F11B05" w:rsidRDefault="00F11B05" w:rsidP="003325FD"/>
    <w:p w14:paraId="22203B1C" w14:textId="77777777" w:rsidR="00F11B05" w:rsidRDefault="00F11B05" w:rsidP="003325FD">
      <w:r>
        <w:t>YANG mandatory indicates that the leaf shall have a “</w:t>
      </w:r>
      <w:r w:rsidRPr="003325FD">
        <w:rPr>
          <w:rFonts w:ascii="Courier New" w:hAnsi="Courier New" w:cs="Courier New"/>
        </w:rPr>
        <w:t>mandatory true;</w:t>
      </w:r>
      <w:r>
        <w:t xml:space="preserve">” </w:t>
      </w:r>
      <w:proofErr w:type="spellStart"/>
      <w:r>
        <w:t>substatement</w:t>
      </w:r>
      <w:proofErr w:type="spellEnd"/>
      <w:r>
        <w:t>.</w:t>
      </w:r>
    </w:p>
    <w:p w14:paraId="4988614F" w14:textId="77777777" w:rsidR="00F11B05" w:rsidRDefault="00F11B05" w:rsidP="003325FD">
      <w:r>
        <w:t>YANG min-elements &gt; 0 indicates that the list or leaf-list shall have a “</w:t>
      </w:r>
      <w:r>
        <w:rPr>
          <w:rFonts w:ascii="Courier New" w:hAnsi="Courier New" w:cs="Courier New"/>
        </w:rPr>
        <w:t>min-elements</w:t>
      </w:r>
      <w:r>
        <w:t xml:space="preserve">” </w:t>
      </w:r>
      <w:proofErr w:type="spellStart"/>
      <w:r>
        <w:t>substatement</w:t>
      </w:r>
      <w:proofErr w:type="spellEnd"/>
      <w:r>
        <w:t xml:space="preserve"> that has an argument that is greater than zero.</w:t>
      </w:r>
    </w:p>
    <w:p w14:paraId="100A0020" w14:textId="77777777" w:rsidR="00F11B05" w:rsidRDefault="00F11B05" w:rsidP="003325FD">
      <w:r>
        <w:t>YANG default indicates that the leaf shall have a “</w:t>
      </w:r>
      <w:r>
        <w:rPr>
          <w:rFonts w:ascii="Courier New" w:hAnsi="Courier New" w:cs="Courier New"/>
        </w:rPr>
        <w:t>default</w:t>
      </w:r>
      <w:r>
        <w:t xml:space="preserve">” </w:t>
      </w:r>
      <w:proofErr w:type="spellStart"/>
      <w:r>
        <w:t>substatement</w:t>
      </w:r>
      <w:proofErr w:type="spellEnd"/>
      <w:r>
        <w:t>.</w:t>
      </w:r>
    </w:p>
    <w:p w14:paraId="6AB378BB" w14:textId="77777777" w:rsidR="00F11B05" w:rsidRPr="00501056" w:rsidRDefault="00F11B05" w:rsidP="003325FD">
      <w:r>
        <w:t>YANG initial-value indicates that the leaf should have a “</w:t>
      </w:r>
      <w:r w:rsidRPr="003325FD">
        <w:rPr>
          <w:rFonts w:ascii="Courier New" w:hAnsi="Courier New" w:cs="Courier New"/>
        </w:rPr>
        <w:t>yext3gpp:initial-value</w:t>
      </w:r>
      <w:r>
        <w:t xml:space="preserve">” </w:t>
      </w:r>
      <w:proofErr w:type="spellStart"/>
      <w:r>
        <w:t>substatement</w:t>
      </w:r>
      <w:proofErr w:type="spellEnd"/>
      <w:r>
        <w:t>.</w:t>
      </w:r>
    </w:p>
    <w:p w14:paraId="022B851D" w14:textId="77777777" w:rsidR="00B45F53" w:rsidRPr="00501056" w:rsidRDefault="00B45F53" w:rsidP="00B45F53">
      <w:pPr>
        <w:pStyle w:val="Heading4"/>
      </w:pPr>
      <w:bookmarkStart w:id="566" w:name="_Toc20312302"/>
      <w:bookmarkStart w:id="567" w:name="_Toc27561364"/>
      <w:bookmarkStart w:id="568" w:name="_Toc36041326"/>
      <w:bookmarkStart w:id="569" w:name="_Toc44603440"/>
      <w:bookmarkStart w:id="570" w:name="_Toc187415310"/>
      <w:bookmarkStart w:id="571" w:name="_CR6_2_13_2"/>
      <w:bookmarkEnd w:id="571"/>
      <w:r w:rsidRPr="00501056">
        <w:t>6.2.13.2</w:t>
      </w:r>
      <w:r w:rsidRPr="00501056">
        <w:tab/>
        <w:t>YANG mapping</w:t>
      </w:r>
      <w:bookmarkEnd w:id="566"/>
      <w:bookmarkEnd w:id="567"/>
      <w:bookmarkEnd w:id="568"/>
      <w:bookmarkEnd w:id="569"/>
      <w:bookmarkEnd w:id="570"/>
    </w:p>
    <w:p w14:paraId="5A9E6195" w14:textId="77777777" w:rsidR="00F11B05" w:rsidRDefault="00F11B05" w:rsidP="00F11B05">
      <w:r>
        <w:t>YANG "default" and "initial-value" statements are only used for simple attributes. For structured attributes describe the default in the YANG description. In some cases, the stage 2 default value is not defined as a specific value, but rather as a reference or defined in a human readable language. In these cases, the default value is described in the YANG description.</w:t>
      </w:r>
    </w:p>
    <w:p w14:paraId="091265E1" w14:textId="77777777" w:rsidR="00B45F53" w:rsidRPr="00501056" w:rsidRDefault="00F11B05" w:rsidP="00B45F53">
      <w:r>
        <w:t>YANG default or yext3gpp:initial-value statements shall be used as specified in the table in clause 6.2.13.1.</w:t>
      </w:r>
    </w:p>
    <w:p w14:paraId="21DB1D91" w14:textId="77777777" w:rsidR="00B45F53" w:rsidRPr="00501056" w:rsidRDefault="00B45F53" w:rsidP="00B45F53">
      <w:pPr>
        <w:pStyle w:val="NO"/>
      </w:pPr>
      <w:r w:rsidRPr="00501056">
        <w:rPr>
          <w:caps/>
        </w:rPr>
        <w:t>Note</w:t>
      </w:r>
      <w:r w:rsidR="00D20C18" w:rsidRPr="00501056">
        <w:rPr>
          <w:caps/>
        </w:rPr>
        <w:t xml:space="preserve"> 1</w:t>
      </w:r>
      <w:r w:rsidRPr="00501056">
        <w:t xml:space="preserve">: </w:t>
      </w:r>
      <w:r w:rsidRPr="00501056">
        <w:tab/>
      </w:r>
      <w:r w:rsidR="00F11B05">
        <w:t>Void</w:t>
      </w:r>
    </w:p>
    <w:p w14:paraId="6E09F952" w14:textId="77777777" w:rsidR="00B45F53" w:rsidRPr="00501056" w:rsidRDefault="00B45F53" w:rsidP="00BD201B">
      <w:pPr>
        <w:pStyle w:val="NO"/>
      </w:pPr>
      <w:r w:rsidRPr="00501056">
        <w:rPr>
          <w:caps/>
        </w:rPr>
        <w:t>Note</w:t>
      </w:r>
      <w:r w:rsidR="00D20C18" w:rsidRPr="00501056">
        <w:rPr>
          <w:caps/>
        </w:rPr>
        <w:t xml:space="preserve"> 2</w:t>
      </w:r>
      <w:r w:rsidRPr="00501056">
        <w:t xml:space="preserve">: </w:t>
      </w:r>
      <w:r w:rsidRPr="00501056">
        <w:tab/>
      </w:r>
      <w:r w:rsidR="00F11B05">
        <w:t>The YANG extension statement yext3gpp:initial-value is</w:t>
      </w:r>
      <w:r w:rsidRPr="00501056">
        <w:t xml:space="preserve"> not understood or enforced by standard YANG tools, </w:t>
      </w:r>
      <w:r w:rsidR="00F11B05">
        <w:t>it</w:t>
      </w:r>
      <w:r w:rsidR="00F11B05" w:rsidRPr="00501056">
        <w:t xml:space="preserve"> </w:t>
      </w:r>
      <w:r w:rsidRPr="00501056">
        <w:t>need</w:t>
      </w:r>
      <w:r w:rsidR="00F11B05">
        <w:t>s</w:t>
      </w:r>
      <w:r w:rsidRPr="00501056">
        <w:t xml:space="preserve"> extra SW implementation. </w:t>
      </w:r>
    </w:p>
    <w:p w14:paraId="0FAEC118" w14:textId="77777777" w:rsidR="00B45F53" w:rsidRDefault="00B45F53" w:rsidP="00B45F53">
      <w:pPr>
        <w:pStyle w:val="Heading3"/>
      </w:pPr>
      <w:bookmarkStart w:id="572" w:name="_Toc20312303"/>
      <w:bookmarkStart w:id="573" w:name="_Toc27561365"/>
      <w:bookmarkStart w:id="574" w:name="_Toc36041327"/>
      <w:bookmarkStart w:id="575" w:name="_Toc44603441"/>
      <w:bookmarkStart w:id="576" w:name="_Toc187415311"/>
      <w:bookmarkStart w:id="577" w:name="_CR6_2_14"/>
      <w:bookmarkEnd w:id="577"/>
      <w:r w:rsidRPr="00501056">
        <w:t>6.2.14</w:t>
      </w:r>
      <w:r w:rsidRPr="00501056">
        <w:tab/>
        <w:t>multiplicity and cardinality</w:t>
      </w:r>
      <w:bookmarkEnd w:id="572"/>
      <w:bookmarkEnd w:id="573"/>
      <w:bookmarkEnd w:id="574"/>
      <w:bookmarkEnd w:id="575"/>
      <w:bookmarkEnd w:id="576"/>
    </w:p>
    <w:p w14:paraId="3E326466" w14:textId="77777777" w:rsidR="00073816" w:rsidRPr="00073816" w:rsidRDefault="00073816" w:rsidP="002A2AFD">
      <w:pPr>
        <w:pStyle w:val="Heading4"/>
      </w:pPr>
      <w:bookmarkStart w:id="578" w:name="_Toc27561366"/>
      <w:bookmarkStart w:id="579" w:name="_Toc36041328"/>
      <w:bookmarkStart w:id="580" w:name="_Toc44603442"/>
      <w:bookmarkStart w:id="581" w:name="_Toc187415312"/>
      <w:bookmarkStart w:id="582" w:name="_CR6_2_14_0"/>
      <w:bookmarkEnd w:id="582"/>
      <w:r>
        <w:t>6.2.14.0</w:t>
      </w:r>
      <w:r>
        <w:tab/>
        <w:t>Introduction</w:t>
      </w:r>
      <w:bookmarkEnd w:id="578"/>
      <w:bookmarkEnd w:id="579"/>
      <w:bookmarkEnd w:id="580"/>
      <w:bookmarkEnd w:id="581"/>
    </w:p>
    <w:p w14:paraId="2E427D1D"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5.2.1.1</w:t>
      </w:r>
    </w:p>
    <w:p w14:paraId="47C69621"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501056" w:rsidDel="00D20C18">
        <w:t xml:space="preserve"> </w:t>
      </w:r>
      <w:r w:rsidRPr="00F40DA8">
        <w:t>clause 5.2.8</w:t>
      </w:r>
    </w:p>
    <w:p w14:paraId="287A4C9A" w14:textId="77777777" w:rsidR="00B45F53" w:rsidRPr="00501056" w:rsidRDefault="00B45F53" w:rsidP="00B45F53">
      <w:pPr>
        <w:pStyle w:val="Heading4"/>
      </w:pPr>
      <w:bookmarkStart w:id="583" w:name="_Toc20312304"/>
      <w:bookmarkStart w:id="584" w:name="_Toc27561367"/>
      <w:bookmarkStart w:id="585" w:name="_Toc36041329"/>
      <w:bookmarkStart w:id="586" w:name="_Toc44603443"/>
      <w:bookmarkStart w:id="587" w:name="_Toc187415313"/>
      <w:bookmarkStart w:id="588" w:name="_CR6_2_14_1"/>
      <w:bookmarkEnd w:id="588"/>
      <w:r w:rsidRPr="00501056">
        <w:t>6.2.14.1</w:t>
      </w:r>
      <w:r w:rsidRPr="00501056">
        <w:tab/>
        <w:t>YANG mapping</w:t>
      </w:r>
      <w:bookmarkEnd w:id="583"/>
      <w:bookmarkEnd w:id="584"/>
      <w:bookmarkEnd w:id="585"/>
      <w:bookmarkEnd w:id="586"/>
      <w:bookmarkEnd w:id="587"/>
    </w:p>
    <w:p w14:paraId="76D976E6" w14:textId="77777777" w:rsidR="00BD201B" w:rsidRDefault="00BD201B" w:rsidP="00B45F53">
      <w:r>
        <w:t>YANG mandatory, or min-elements statements shall be used as specified in the table in clause 6.2.13.1.</w:t>
      </w:r>
    </w:p>
    <w:p w14:paraId="0FB35649" w14:textId="77777777" w:rsidR="00B45F53" w:rsidRPr="00501056" w:rsidRDefault="00B45F53" w:rsidP="00B45F53">
      <w:r w:rsidRPr="00501056">
        <w:t xml:space="preserve">Multiplicity of attributes mapped to a list or leaf-list shall be mapped to the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YANG statements.</w:t>
      </w:r>
    </w:p>
    <w:p w14:paraId="6E01E464" w14:textId="77777777" w:rsidR="00B45F53" w:rsidRPr="00501056" w:rsidRDefault="00B45F53" w:rsidP="00B45F53">
      <w:r w:rsidRPr="00501056">
        <w:t xml:space="preserve">Cardinality for containment of classes shall be mapped to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list representing the child objects.</w:t>
      </w:r>
    </w:p>
    <w:p w14:paraId="59A3C12B" w14:textId="77777777" w:rsidR="00B45F53" w:rsidRPr="00501056" w:rsidRDefault="00B45F53" w:rsidP="00B45F53">
      <w:r w:rsidRPr="00501056">
        <w:lastRenderedPageBreak/>
        <w:t xml:space="preserve">Cardinality for reference relationships shall be mapped to </w:t>
      </w:r>
      <w:r w:rsidR="00BD201B">
        <w:t xml:space="preserve">"mandatory", </w:t>
      </w:r>
      <w:r w:rsidR="00FB236D" w:rsidRPr="00501056">
        <w:t>"</w:t>
      </w:r>
      <w:r w:rsidRPr="00501056">
        <w:t>min-elements</w:t>
      </w:r>
      <w:r w:rsidR="00FB236D" w:rsidRPr="00501056">
        <w:t>"</w:t>
      </w:r>
      <w:r w:rsidRPr="00501056">
        <w:t xml:space="preserve"> and </w:t>
      </w:r>
      <w:r w:rsidR="00FB236D" w:rsidRPr="00501056">
        <w:t>"</w:t>
      </w:r>
      <w:r w:rsidRPr="00501056">
        <w:t>max-elements</w:t>
      </w:r>
      <w:r w:rsidR="00FB236D" w:rsidRPr="00501056">
        <w:t>"</w:t>
      </w:r>
      <w:r w:rsidRPr="00501056">
        <w:t xml:space="preserve"> on the reference attributes representing the reference.</w:t>
      </w:r>
    </w:p>
    <w:p w14:paraId="7A367DBD" w14:textId="77777777" w:rsidR="00B45F53" w:rsidRDefault="00B45F53" w:rsidP="00B45F53">
      <w:pPr>
        <w:pStyle w:val="Heading3"/>
      </w:pPr>
      <w:bookmarkStart w:id="589" w:name="_Toc20312305"/>
      <w:bookmarkStart w:id="590" w:name="_Toc27561368"/>
      <w:bookmarkStart w:id="591" w:name="_Toc36041330"/>
      <w:bookmarkStart w:id="592" w:name="_Toc44603444"/>
      <w:bookmarkStart w:id="593" w:name="_Toc187415314"/>
      <w:bookmarkStart w:id="594" w:name="_CR6_2_15"/>
      <w:bookmarkEnd w:id="594"/>
      <w:r w:rsidRPr="00501056">
        <w:t>6.2.15</w:t>
      </w:r>
      <w:r w:rsidRPr="00501056">
        <w:tab/>
      </w:r>
      <w:proofErr w:type="spellStart"/>
      <w:r w:rsidRPr="00501056">
        <w:t>isNullable</w:t>
      </w:r>
      <w:bookmarkEnd w:id="589"/>
      <w:bookmarkEnd w:id="590"/>
      <w:bookmarkEnd w:id="591"/>
      <w:bookmarkEnd w:id="592"/>
      <w:bookmarkEnd w:id="593"/>
      <w:proofErr w:type="spellEnd"/>
    </w:p>
    <w:p w14:paraId="1782A3D0" w14:textId="77777777" w:rsidR="0068330B" w:rsidRPr="0068330B" w:rsidRDefault="0068330B" w:rsidP="002A2AFD">
      <w:pPr>
        <w:pStyle w:val="Heading4"/>
      </w:pPr>
      <w:bookmarkStart w:id="595" w:name="_Toc27561369"/>
      <w:bookmarkStart w:id="596" w:name="_Toc36041331"/>
      <w:bookmarkStart w:id="597" w:name="_Toc44603445"/>
      <w:bookmarkStart w:id="598" w:name="_Toc187415315"/>
      <w:bookmarkStart w:id="599" w:name="_CR6_2_15_0"/>
      <w:bookmarkEnd w:id="599"/>
      <w:r>
        <w:t>6.2.15.0</w:t>
      </w:r>
      <w:r>
        <w:tab/>
        <w:t>Introduction</w:t>
      </w:r>
      <w:bookmarkEnd w:id="595"/>
      <w:bookmarkEnd w:id="596"/>
      <w:bookmarkEnd w:id="597"/>
      <w:bookmarkEnd w:id="598"/>
    </w:p>
    <w:p w14:paraId="09D328A0" w14:textId="77777777" w:rsidR="00CC0ED6" w:rsidRPr="00F40DA8" w:rsidRDefault="00D20C18" w:rsidP="00CC0ED6">
      <w:r w:rsidRPr="00501056">
        <w:t>Reference TS 32.156 [</w:t>
      </w:r>
      <w:r w:rsidRPr="00F40DA8">
        <w:t>3</w:t>
      </w:r>
      <w:r w:rsidRPr="00501056">
        <w:t>]</w:t>
      </w:r>
      <w:r w:rsidR="00CC0ED6" w:rsidRPr="00F40DA8">
        <w:t xml:space="preserve"> clause 5.2.1.1</w:t>
      </w:r>
    </w:p>
    <w:p w14:paraId="04CA2F3C" w14:textId="77777777" w:rsidR="00B45F53" w:rsidRPr="00501056" w:rsidRDefault="00B45F53" w:rsidP="00B45F53">
      <w:pPr>
        <w:pStyle w:val="Heading4"/>
      </w:pPr>
      <w:bookmarkStart w:id="600" w:name="_Toc20312306"/>
      <w:bookmarkStart w:id="601" w:name="_Toc27561370"/>
      <w:bookmarkStart w:id="602" w:name="_Toc36041332"/>
      <w:bookmarkStart w:id="603" w:name="_Toc44603446"/>
      <w:bookmarkStart w:id="604" w:name="_Toc187415316"/>
      <w:bookmarkStart w:id="605" w:name="_CR6_2_15_1"/>
      <w:bookmarkEnd w:id="605"/>
      <w:r w:rsidRPr="00501056">
        <w:t>6.2.15.1</w:t>
      </w:r>
      <w:r w:rsidRPr="00501056">
        <w:tab/>
        <w:t>YANG mapping</w:t>
      </w:r>
      <w:bookmarkEnd w:id="600"/>
      <w:bookmarkEnd w:id="601"/>
      <w:bookmarkEnd w:id="602"/>
      <w:bookmarkEnd w:id="603"/>
      <w:bookmarkEnd w:id="604"/>
    </w:p>
    <w:p w14:paraId="5B82D19C" w14:textId="77777777" w:rsidR="00BD201B" w:rsidRDefault="00BD201B" w:rsidP="00BD201B">
      <w:proofErr w:type="spellStart"/>
      <w:r>
        <w:t>isNullable</w:t>
      </w:r>
      <w:proofErr w:type="spellEnd"/>
      <w:r>
        <w:t>=false for attributes is not mapped to YANG. In this case the attribute’s multiplicity will dictate any YANG mandatory or min-elements statements. See table in clause 6.2.13.1.</w:t>
      </w:r>
    </w:p>
    <w:p w14:paraId="44B02C15" w14:textId="77777777" w:rsidR="00BD201B" w:rsidRDefault="00BD201B" w:rsidP="00BD201B">
      <w:bookmarkStart w:id="606" w:name="_Hlk96337169"/>
      <w:proofErr w:type="spellStart"/>
      <w:r>
        <w:t>isNullable</w:t>
      </w:r>
      <w:proofErr w:type="spellEnd"/>
      <w:r>
        <w:t xml:space="preserve">=true shall not be mapped to YANG, because </w:t>
      </w:r>
      <w:proofErr w:type="spellStart"/>
      <w:r>
        <w:t>isNullable</w:t>
      </w:r>
      <w:proofErr w:type="spellEnd"/>
      <w:r>
        <w:t>=true makes the attribute optional to use, which is the default case in YANG, thus it should not be explicitly stated.</w:t>
      </w:r>
      <w:bookmarkEnd w:id="606"/>
    </w:p>
    <w:p w14:paraId="3597F660" w14:textId="77777777" w:rsidR="00BD201B" w:rsidRDefault="00BD201B" w:rsidP="00BD201B">
      <w:r>
        <w:t xml:space="preserve">A special case is an attribute that is mapped to a list or leaf-lists, is </w:t>
      </w:r>
      <w:proofErr w:type="spellStart"/>
      <w:r>
        <w:t>isNullable</w:t>
      </w:r>
      <w:proofErr w:type="spellEnd"/>
      <w:r>
        <w:t>=true and has a minimum multiplicity greater than zero. In this case a "must" statement shall be added to the list/leaf-list forbidding any multiplicity values between 1 and the minimum multiplicity (but allowing zero and the minimum). See example below:</w:t>
      </w:r>
    </w:p>
    <w:p w14:paraId="21D38510" w14:textId="77777777" w:rsidR="00BD201B" w:rsidRDefault="00BD201B" w:rsidP="003325FD">
      <w:pPr>
        <w:pStyle w:val="PL"/>
      </w:pPr>
      <w:r>
        <w:t>list nullableListWithMinimumMultiplicityOf5 {</w:t>
      </w:r>
    </w:p>
    <w:p w14:paraId="4AA47587" w14:textId="77777777" w:rsidR="00BD201B" w:rsidRDefault="00BD201B" w:rsidP="003325FD">
      <w:pPr>
        <w:pStyle w:val="PL"/>
        <w:rPr>
          <w:rFonts w:eastAsia="Calibri" w:cs="Courier New"/>
        </w:rPr>
      </w:pPr>
      <w:r>
        <w:rPr>
          <w:rFonts w:eastAsia="Calibri" w:cs="Courier New"/>
        </w:rPr>
        <w:t xml:space="preserve">  key </w:t>
      </w:r>
      <w:proofErr w:type="spellStart"/>
      <w:r>
        <w:rPr>
          <w:rFonts w:eastAsia="Calibri" w:cs="Courier New"/>
        </w:rPr>
        <w:t>idx</w:t>
      </w:r>
      <w:proofErr w:type="spellEnd"/>
      <w:r>
        <w:rPr>
          <w:rFonts w:eastAsia="Calibri" w:cs="Courier New"/>
        </w:rPr>
        <w:t>;</w:t>
      </w:r>
    </w:p>
    <w:p w14:paraId="223D9728" w14:textId="77777777" w:rsidR="00BD201B" w:rsidRDefault="00BD201B" w:rsidP="003325FD">
      <w:pPr>
        <w:pStyle w:val="PL"/>
        <w:rPr>
          <w:rFonts w:eastAsia="Calibri" w:cs="Courier New"/>
        </w:rPr>
      </w:pPr>
      <w:r>
        <w:rPr>
          <w:rFonts w:eastAsia="Calibri" w:cs="Courier New"/>
        </w:rPr>
        <w:t xml:space="preserve">  must ‘count(.) = 0 or count(.) &gt;= 5’;</w:t>
      </w:r>
    </w:p>
    <w:p w14:paraId="2FDCAE94" w14:textId="77777777" w:rsidR="00BD201B" w:rsidRDefault="00BD201B" w:rsidP="003325FD">
      <w:pPr>
        <w:pStyle w:val="PL"/>
        <w:rPr>
          <w:rFonts w:eastAsia="Calibri" w:cs="Courier New"/>
        </w:rPr>
      </w:pPr>
      <w:r>
        <w:rPr>
          <w:rFonts w:eastAsia="Calibri" w:cs="Courier New"/>
        </w:rPr>
        <w:t xml:space="preserve">  leaf </w:t>
      </w:r>
      <w:proofErr w:type="spellStart"/>
      <w:r>
        <w:rPr>
          <w:rFonts w:eastAsia="Calibri" w:cs="Courier New"/>
        </w:rPr>
        <w:t>idx</w:t>
      </w:r>
      <w:proofErr w:type="spellEnd"/>
      <w:r>
        <w:rPr>
          <w:rFonts w:eastAsia="Calibri" w:cs="Courier New"/>
        </w:rPr>
        <w:t xml:space="preserve"> { type uint32 ; }</w:t>
      </w:r>
    </w:p>
    <w:p w14:paraId="40221D76" w14:textId="77777777" w:rsidR="00B45F53" w:rsidRPr="00501056" w:rsidRDefault="00BD201B" w:rsidP="00B45F53">
      <w:r>
        <w:t xml:space="preserve">    leaf </w:t>
      </w:r>
      <w:proofErr w:type="spellStart"/>
      <w:r>
        <w:t>nonUniqueSingleValueAttribute</w:t>
      </w:r>
      <w:proofErr w:type="spellEnd"/>
      <w:r>
        <w:t xml:space="preserve"> [ type int32; };</w:t>
      </w:r>
    </w:p>
    <w:p w14:paraId="77D10C75" w14:textId="77777777" w:rsidR="00B45F53" w:rsidRPr="00501056" w:rsidRDefault="00B45F53" w:rsidP="00B45F53">
      <w:pPr>
        <w:pStyle w:val="NO"/>
      </w:pPr>
      <w:r w:rsidRPr="00501056">
        <w:rPr>
          <w:caps/>
        </w:rPr>
        <w:t>Note</w:t>
      </w:r>
      <w:r w:rsidRPr="00501056">
        <w:t xml:space="preserve">: </w:t>
      </w:r>
      <w:r w:rsidRPr="00501056">
        <w:tab/>
      </w:r>
      <w:r w:rsidR="00BD201B">
        <w:t>Void</w:t>
      </w:r>
    </w:p>
    <w:p w14:paraId="29D7E77B" w14:textId="77777777" w:rsidR="00B45F53" w:rsidRDefault="00B45F53" w:rsidP="00B45F53">
      <w:pPr>
        <w:pStyle w:val="Heading3"/>
      </w:pPr>
      <w:bookmarkStart w:id="607" w:name="_Toc20312307"/>
      <w:bookmarkStart w:id="608" w:name="_Toc27561371"/>
      <w:bookmarkStart w:id="609" w:name="_Toc36041333"/>
      <w:bookmarkStart w:id="610" w:name="_Toc44603447"/>
      <w:bookmarkStart w:id="611" w:name="_Toc187415317"/>
      <w:bookmarkStart w:id="612" w:name="_CR6_2_16"/>
      <w:bookmarkEnd w:id="612"/>
      <w:r w:rsidRPr="00501056">
        <w:t>6.2.16</w:t>
      </w:r>
      <w:r w:rsidRPr="00501056">
        <w:tab/>
      </w:r>
      <w:proofErr w:type="spellStart"/>
      <w:r w:rsidRPr="00501056">
        <w:t>dataType</w:t>
      </w:r>
      <w:bookmarkEnd w:id="607"/>
      <w:bookmarkEnd w:id="608"/>
      <w:bookmarkEnd w:id="609"/>
      <w:bookmarkEnd w:id="610"/>
      <w:bookmarkEnd w:id="611"/>
      <w:proofErr w:type="spellEnd"/>
    </w:p>
    <w:p w14:paraId="5AD820A4" w14:textId="77777777" w:rsidR="0068330B" w:rsidRPr="0068330B" w:rsidRDefault="0068330B" w:rsidP="002A2AFD">
      <w:pPr>
        <w:pStyle w:val="Heading4"/>
      </w:pPr>
      <w:bookmarkStart w:id="613" w:name="_Toc27561372"/>
      <w:bookmarkStart w:id="614" w:name="_Toc36041334"/>
      <w:bookmarkStart w:id="615" w:name="_Toc44603448"/>
      <w:bookmarkStart w:id="616" w:name="_Toc187415318"/>
      <w:bookmarkStart w:id="617" w:name="_CR6_2_16_0"/>
      <w:bookmarkEnd w:id="617"/>
      <w:r>
        <w:t>6.2.16.0</w:t>
      </w:r>
      <w:r>
        <w:tab/>
        <w:t>Introduction</w:t>
      </w:r>
      <w:bookmarkEnd w:id="613"/>
      <w:bookmarkEnd w:id="614"/>
      <w:bookmarkEnd w:id="615"/>
      <w:bookmarkEnd w:id="616"/>
    </w:p>
    <w:p w14:paraId="30690DF1" w14:textId="77777777" w:rsidR="00CC0ED6" w:rsidRPr="00F40DA8" w:rsidRDefault="00CC0ED6" w:rsidP="00CC0ED6">
      <w:r w:rsidRPr="00501056">
        <w:t>Reference</w:t>
      </w:r>
      <w:r w:rsidR="00D20C18" w:rsidRPr="00501056">
        <w:t xml:space="preserve"> TS 32.156 [</w:t>
      </w:r>
      <w:r w:rsidR="00D20C18" w:rsidRPr="00F40DA8">
        <w:t>3</w:t>
      </w:r>
      <w:r w:rsidR="00D20C18" w:rsidRPr="00501056">
        <w:t>]</w:t>
      </w:r>
      <w:r w:rsidR="00D20C18" w:rsidRPr="00F40DA8">
        <w:t xml:space="preserve"> </w:t>
      </w:r>
      <w:r w:rsidRPr="00F40DA8">
        <w:t>clause 5.3.4</w:t>
      </w:r>
    </w:p>
    <w:p w14:paraId="4948B2A3"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5.4.3</w:t>
      </w:r>
    </w:p>
    <w:p w14:paraId="04F9FA20" w14:textId="77777777" w:rsidR="00B45F53" w:rsidRPr="00501056" w:rsidRDefault="00B45F53" w:rsidP="00B45F53">
      <w:pPr>
        <w:pStyle w:val="Heading4"/>
      </w:pPr>
      <w:bookmarkStart w:id="618" w:name="_Toc20312308"/>
      <w:bookmarkStart w:id="619" w:name="_Toc27561373"/>
      <w:bookmarkStart w:id="620" w:name="_Toc36041335"/>
      <w:bookmarkStart w:id="621" w:name="_Toc44603449"/>
      <w:bookmarkStart w:id="622" w:name="_Toc187415319"/>
      <w:bookmarkStart w:id="623" w:name="_CR6_2_16_1"/>
      <w:bookmarkEnd w:id="623"/>
      <w:r w:rsidRPr="00501056">
        <w:t>6.2.16.1</w:t>
      </w:r>
      <w:r w:rsidRPr="00501056">
        <w:tab/>
        <w:t>YANG mapping</w:t>
      </w:r>
      <w:bookmarkEnd w:id="618"/>
      <w:bookmarkEnd w:id="619"/>
      <w:bookmarkEnd w:id="620"/>
      <w:bookmarkEnd w:id="621"/>
      <w:bookmarkEnd w:id="622"/>
    </w:p>
    <w:p w14:paraId="04FD481D" w14:textId="77777777" w:rsidR="00B45F53" w:rsidRPr="00501056" w:rsidRDefault="00B45F53" w:rsidP="00B45F53">
      <w:r w:rsidRPr="00501056">
        <w:t>Mapping for predefined datatypes shall be the following:</w:t>
      </w:r>
    </w:p>
    <w:p w14:paraId="03C433A4" w14:textId="77777777" w:rsidR="00B45F53" w:rsidRPr="00501056" w:rsidRDefault="00D20C18" w:rsidP="00D20C18">
      <w:pPr>
        <w:pStyle w:val="B1"/>
      </w:pPr>
      <w:r w:rsidRPr="00501056">
        <w:t>-</w:t>
      </w:r>
      <w:r w:rsidRPr="00501056">
        <w:tab/>
      </w:r>
      <w:r w:rsidR="00B45F53" w:rsidRPr="00501056">
        <w:t>integer -&gt; One of the 8 YANG integer types</w:t>
      </w:r>
    </w:p>
    <w:p w14:paraId="18FDC969" w14:textId="77777777" w:rsidR="00B45F53" w:rsidRPr="00501056" w:rsidRDefault="00D20C18" w:rsidP="00D20C18">
      <w:pPr>
        <w:pStyle w:val="B1"/>
      </w:pPr>
      <w:r w:rsidRPr="00501056">
        <w:t>-</w:t>
      </w:r>
      <w:r w:rsidRPr="00501056">
        <w:tab/>
      </w:r>
      <w:r w:rsidR="00B45F53" w:rsidRPr="00501056">
        <w:t>string - &gt; string</w:t>
      </w:r>
    </w:p>
    <w:p w14:paraId="5B2488C6" w14:textId="77777777" w:rsidR="00B45F53" w:rsidRPr="00501056" w:rsidRDefault="00D20C18" w:rsidP="00D20C18">
      <w:pPr>
        <w:pStyle w:val="B1"/>
      </w:pPr>
      <w:r w:rsidRPr="00501056">
        <w:t>-</w:t>
      </w:r>
      <w:r w:rsidRPr="00501056">
        <w:tab/>
      </w:r>
      <w:r w:rsidR="00B45F53" w:rsidRPr="00501056">
        <w:t>Boolean -&gt; Boolean</w:t>
      </w:r>
    </w:p>
    <w:p w14:paraId="23A006A6" w14:textId="77777777" w:rsidR="00B45F53" w:rsidRDefault="00B45F53" w:rsidP="00B45F53">
      <w:r w:rsidRPr="00501056">
        <w:t xml:space="preserve">3GPP user-defined </w:t>
      </w:r>
      <w:r w:rsidR="006C6F92">
        <w:t xml:space="preserve">simple </w:t>
      </w:r>
      <w:r w:rsidRPr="00501056">
        <w:t xml:space="preserve">datatypes shall be mapped to the YANG </w:t>
      </w:r>
      <w:r w:rsidR="00FB236D" w:rsidRPr="00501056">
        <w:t>"</w:t>
      </w:r>
      <w:r w:rsidRPr="00501056">
        <w:t>typedef</w:t>
      </w:r>
      <w:r w:rsidR="00FB236D" w:rsidRPr="00501056">
        <w:t>"</w:t>
      </w:r>
      <w:r w:rsidRPr="00501056">
        <w:t xml:space="preserve"> statement.</w:t>
      </w:r>
    </w:p>
    <w:p w14:paraId="4D2BC54D" w14:textId="77777777" w:rsidR="006C6F92" w:rsidRPr="00501056" w:rsidRDefault="006C6F92" w:rsidP="00B45F53">
      <w:r>
        <w:t>3GPP user-defined structured datatypes shall be mapped to the YANG "grouping" statement with the name &lt;</w:t>
      </w:r>
      <w:proofErr w:type="spellStart"/>
      <w:r>
        <w:t>typeName</w:t>
      </w:r>
      <w:proofErr w:type="spellEnd"/>
      <w:r>
        <w:t>&gt;Grp.</w:t>
      </w:r>
    </w:p>
    <w:p w14:paraId="233D0140" w14:textId="77777777" w:rsidR="00B45F53" w:rsidRDefault="00B45F53" w:rsidP="00B45F53">
      <w:pPr>
        <w:pStyle w:val="Heading3"/>
      </w:pPr>
      <w:bookmarkStart w:id="624" w:name="_Toc20312309"/>
      <w:bookmarkStart w:id="625" w:name="_Toc27561374"/>
      <w:bookmarkStart w:id="626" w:name="_Toc36041336"/>
      <w:bookmarkStart w:id="627" w:name="_Toc44603450"/>
      <w:bookmarkStart w:id="628" w:name="_Toc187415320"/>
      <w:bookmarkStart w:id="629" w:name="_CR6_2_17"/>
      <w:bookmarkEnd w:id="629"/>
      <w:r w:rsidRPr="00501056">
        <w:t>6.2.17</w:t>
      </w:r>
      <w:r w:rsidRPr="00501056">
        <w:tab/>
        <w:t>enumeration</w:t>
      </w:r>
      <w:bookmarkEnd w:id="624"/>
      <w:bookmarkEnd w:id="625"/>
      <w:bookmarkEnd w:id="626"/>
      <w:bookmarkEnd w:id="627"/>
      <w:bookmarkEnd w:id="628"/>
    </w:p>
    <w:p w14:paraId="7665CBC3" w14:textId="77777777" w:rsidR="0068330B" w:rsidRPr="0068330B" w:rsidRDefault="0068330B" w:rsidP="002A2AFD">
      <w:pPr>
        <w:pStyle w:val="Heading4"/>
      </w:pPr>
      <w:bookmarkStart w:id="630" w:name="_Toc27561375"/>
      <w:bookmarkStart w:id="631" w:name="_Toc36041337"/>
      <w:bookmarkStart w:id="632" w:name="_Toc44603451"/>
      <w:bookmarkStart w:id="633" w:name="_Toc187415321"/>
      <w:bookmarkStart w:id="634" w:name="_CR6_2_17_0"/>
      <w:bookmarkEnd w:id="634"/>
      <w:r>
        <w:t>6.2.17.0</w:t>
      </w:r>
      <w:r>
        <w:tab/>
        <w:t>Introduction</w:t>
      </w:r>
      <w:bookmarkEnd w:id="630"/>
      <w:bookmarkEnd w:id="631"/>
      <w:bookmarkEnd w:id="632"/>
      <w:bookmarkEnd w:id="633"/>
    </w:p>
    <w:p w14:paraId="3A46FE09"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5.3.5</w:t>
      </w:r>
    </w:p>
    <w:p w14:paraId="508C8565" w14:textId="77777777" w:rsidR="00B45F53" w:rsidRPr="00501056" w:rsidRDefault="00B45F53" w:rsidP="00B45F53">
      <w:pPr>
        <w:pStyle w:val="Heading4"/>
      </w:pPr>
      <w:bookmarkStart w:id="635" w:name="_Toc20312310"/>
      <w:bookmarkStart w:id="636" w:name="_Toc27561376"/>
      <w:bookmarkStart w:id="637" w:name="_Toc36041338"/>
      <w:bookmarkStart w:id="638" w:name="_Toc44603452"/>
      <w:bookmarkStart w:id="639" w:name="_Toc187415322"/>
      <w:bookmarkStart w:id="640" w:name="_CR6_2_17_1"/>
      <w:bookmarkEnd w:id="640"/>
      <w:r w:rsidRPr="00501056">
        <w:t>6.2.17.1</w:t>
      </w:r>
      <w:r w:rsidRPr="00501056">
        <w:tab/>
        <w:t>YANG mapping</w:t>
      </w:r>
      <w:bookmarkEnd w:id="635"/>
      <w:bookmarkEnd w:id="636"/>
      <w:bookmarkEnd w:id="637"/>
      <w:bookmarkEnd w:id="638"/>
      <w:bookmarkEnd w:id="639"/>
    </w:p>
    <w:p w14:paraId="39E663A3" w14:textId="77777777" w:rsidR="00B45F53" w:rsidRPr="00501056" w:rsidRDefault="00B45F53" w:rsidP="00B45F53">
      <w:r w:rsidRPr="00501056">
        <w:t xml:space="preserve">The 3GPP enumeration datatype shall be mapped to the YANG </w:t>
      </w:r>
      <w:r w:rsidR="00FB236D" w:rsidRPr="00501056">
        <w:t>"</w:t>
      </w:r>
      <w:r w:rsidRPr="00501056">
        <w:t>enumeration</w:t>
      </w:r>
      <w:r w:rsidR="00FB236D" w:rsidRPr="00501056">
        <w:t>"</w:t>
      </w:r>
      <w:r w:rsidRPr="00501056">
        <w:t xml:space="preserve"> YANG type.</w:t>
      </w:r>
    </w:p>
    <w:p w14:paraId="568925ED" w14:textId="77777777" w:rsidR="00B45F53" w:rsidRDefault="00B45F53" w:rsidP="00B45F53">
      <w:pPr>
        <w:pStyle w:val="Heading3"/>
      </w:pPr>
      <w:bookmarkStart w:id="641" w:name="_Toc20312311"/>
      <w:bookmarkStart w:id="642" w:name="_Toc27561377"/>
      <w:bookmarkStart w:id="643" w:name="_Toc36041339"/>
      <w:bookmarkStart w:id="644" w:name="_Toc44603453"/>
      <w:bookmarkStart w:id="645" w:name="_Toc187415323"/>
      <w:bookmarkStart w:id="646" w:name="_CR6_2_18"/>
      <w:bookmarkEnd w:id="646"/>
      <w:r w:rsidRPr="00501056">
        <w:lastRenderedPageBreak/>
        <w:t>6.2.18</w:t>
      </w:r>
      <w:r w:rsidRPr="00501056">
        <w:tab/>
        <w:t>choice</w:t>
      </w:r>
      <w:bookmarkEnd w:id="641"/>
      <w:bookmarkEnd w:id="642"/>
      <w:bookmarkEnd w:id="643"/>
      <w:bookmarkEnd w:id="644"/>
      <w:bookmarkEnd w:id="645"/>
    </w:p>
    <w:p w14:paraId="6680DA66" w14:textId="77777777" w:rsidR="0068330B" w:rsidRPr="0068330B" w:rsidRDefault="0068330B" w:rsidP="002A2AFD">
      <w:pPr>
        <w:pStyle w:val="Heading4"/>
      </w:pPr>
      <w:bookmarkStart w:id="647" w:name="_Toc27561378"/>
      <w:bookmarkStart w:id="648" w:name="_Toc36041340"/>
      <w:bookmarkStart w:id="649" w:name="_Toc44603454"/>
      <w:bookmarkStart w:id="650" w:name="_Toc187415324"/>
      <w:bookmarkStart w:id="651" w:name="_CR6_2_18_0"/>
      <w:bookmarkEnd w:id="651"/>
      <w:r>
        <w:t>6.2.18.0</w:t>
      </w:r>
      <w:r>
        <w:tab/>
        <w:t>Introduction</w:t>
      </w:r>
      <w:bookmarkEnd w:id="647"/>
      <w:bookmarkEnd w:id="648"/>
      <w:bookmarkEnd w:id="649"/>
      <w:bookmarkEnd w:id="650"/>
    </w:p>
    <w:p w14:paraId="78476B12" w14:textId="77777777" w:rsidR="00CC0ED6" w:rsidRPr="00F40DA8" w:rsidRDefault="00CC0ED6" w:rsidP="00CC0ED6">
      <w:r w:rsidRPr="00501056">
        <w:t xml:space="preserve">Reference </w:t>
      </w:r>
      <w:r w:rsidR="00D20C18" w:rsidRPr="00501056">
        <w:t>TS 32.156 [</w:t>
      </w:r>
      <w:r w:rsidR="00D20C18" w:rsidRPr="00F40DA8">
        <w:t>3</w:t>
      </w:r>
      <w:r w:rsidR="00D20C18" w:rsidRPr="00501056">
        <w:t>]</w:t>
      </w:r>
      <w:r w:rsidR="00D20C18" w:rsidRPr="00F40DA8">
        <w:t xml:space="preserve"> </w:t>
      </w:r>
      <w:r w:rsidRPr="00F40DA8">
        <w:t>clause 5.3.6</w:t>
      </w:r>
    </w:p>
    <w:p w14:paraId="66E38095" w14:textId="77777777" w:rsidR="00B45F53" w:rsidRPr="00501056" w:rsidRDefault="00B45F53" w:rsidP="00B45F53">
      <w:pPr>
        <w:pStyle w:val="Heading4"/>
      </w:pPr>
      <w:bookmarkStart w:id="652" w:name="_Toc20312312"/>
      <w:bookmarkStart w:id="653" w:name="_Toc27561379"/>
      <w:bookmarkStart w:id="654" w:name="_Toc36041341"/>
      <w:bookmarkStart w:id="655" w:name="_Toc44603455"/>
      <w:bookmarkStart w:id="656" w:name="_Toc187415325"/>
      <w:bookmarkStart w:id="657" w:name="_CR6_2_18_1"/>
      <w:bookmarkEnd w:id="657"/>
      <w:r w:rsidRPr="00501056">
        <w:t>6.2.18.1</w:t>
      </w:r>
      <w:r w:rsidRPr="00501056">
        <w:tab/>
        <w:t>YANG mapping</w:t>
      </w:r>
      <w:bookmarkEnd w:id="652"/>
      <w:bookmarkEnd w:id="653"/>
      <w:bookmarkEnd w:id="654"/>
      <w:bookmarkEnd w:id="655"/>
      <w:bookmarkEnd w:id="656"/>
    </w:p>
    <w:p w14:paraId="40C8B576" w14:textId="77777777" w:rsidR="00A94E86" w:rsidRDefault="00B45F53" w:rsidP="0006414F">
      <w:r w:rsidRPr="00501056">
        <w:t xml:space="preserve">The 3GPP choice stereotype shall be mapped to a Yang </w:t>
      </w:r>
      <w:r w:rsidR="00FB236D" w:rsidRPr="00501056">
        <w:t>"</w:t>
      </w:r>
      <w:r w:rsidRPr="00501056">
        <w:t>choice</w:t>
      </w:r>
      <w:r w:rsidR="00FB236D" w:rsidRPr="00501056">
        <w:t>"</w:t>
      </w:r>
      <w:r w:rsidRPr="00501056">
        <w:t xml:space="preserve"> statement.</w:t>
      </w:r>
    </w:p>
    <w:p w14:paraId="6EE647D5" w14:textId="77777777" w:rsidR="00FB6AA3" w:rsidRPr="00CA2089" w:rsidRDefault="00FB6AA3" w:rsidP="002A2AFD">
      <w:pPr>
        <w:pStyle w:val="Heading3"/>
      </w:pPr>
      <w:bookmarkStart w:id="658" w:name="_Toc7168699"/>
      <w:bookmarkStart w:id="659" w:name="_Toc27561380"/>
      <w:bookmarkStart w:id="660" w:name="_Toc36041342"/>
      <w:bookmarkStart w:id="661" w:name="_Toc44603456"/>
      <w:bookmarkStart w:id="662" w:name="_Toc187415326"/>
      <w:bookmarkStart w:id="663" w:name="_CR6_2_19"/>
      <w:bookmarkEnd w:id="663"/>
      <w:r>
        <w:t>6.2.19</w:t>
      </w:r>
      <w:r w:rsidRPr="00CA2089">
        <w:tab/>
      </w:r>
      <w:proofErr w:type="spellStart"/>
      <w:r w:rsidRPr="00CA2089">
        <w:t>isInvariant</w:t>
      </w:r>
      <w:proofErr w:type="spellEnd"/>
      <w:r w:rsidRPr="00CA2089">
        <w:t xml:space="preserve"> on attribute</w:t>
      </w:r>
      <w:bookmarkEnd w:id="658"/>
      <w:bookmarkEnd w:id="659"/>
      <w:bookmarkEnd w:id="660"/>
      <w:bookmarkEnd w:id="661"/>
      <w:bookmarkEnd w:id="662"/>
    </w:p>
    <w:p w14:paraId="135E99A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TS 32.156</w:t>
      </w:r>
      <w:r w:rsidR="0093038E">
        <w:rPr>
          <w:color w:val="000000"/>
        </w:rPr>
        <w:t xml:space="preserve"> [3]</w:t>
      </w:r>
      <w:r>
        <w:rPr>
          <w:color w:val="000000"/>
        </w:rPr>
        <w:t xml:space="preserve">   </w:t>
      </w:r>
      <w:r w:rsidRPr="000B2C04">
        <w:rPr>
          <w:color w:val="000000"/>
        </w:rPr>
        <w:t>Model repertoire</w:t>
      </w:r>
      <w:r>
        <w:rPr>
          <w:lang w:val="fr-FR"/>
        </w:rPr>
        <w:fldChar w:fldCharType="end"/>
      </w:r>
      <w:r w:rsidRPr="00F40DA8">
        <w:t>] clause 5.2.1.1</w:t>
      </w:r>
    </w:p>
    <w:p w14:paraId="2F39B5CC" w14:textId="77777777" w:rsidR="00FB6AA3" w:rsidRPr="00CA2089" w:rsidRDefault="00FB6AA3" w:rsidP="002A2AFD">
      <w:pPr>
        <w:pStyle w:val="Heading4"/>
      </w:pPr>
      <w:bookmarkStart w:id="664" w:name="_Toc7168700"/>
      <w:bookmarkStart w:id="665" w:name="_Toc27561381"/>
      <w:bookmarkStart w:id="666" w:name="_Toc36041343"/>
      <w:bookmarkStart w:id="667" w:name="_Toc44603457"/>
      <w:bookmarkStart w:id="668" w:name="_Toc187415327"/>
      <w:bookmarkStart w:id="669" w:name="_CR6_2_19_1"/>
      <w:bookmarkEnd w:id="669"/>
      <w:r w:rsidRPr="00CA2089">
        <w:t>6.2.</w:t>
      </w:r>
      <w:r w:rsidR="0093038E">
        <w:t>19</w:t>
      </w:r>
      <w:r w:rsidRPr="00CA2089">
        <w:t>.1</w:t>
      </w:r>
      <w:r w:rsidRPr="00CA2089">
        <w:tab/>
        <w:t>YANG mapping</w:t>
      </w:r>
      <w:bookmarkEnd w:id="664"/>
      <w:bookmarkEnd w:id="665"/>
      <w:bookmarkEnd w:id="666"/>
      <w:bookmarkEnd w:id="667"/>
      <w:bookmarkEnd w:id="668"/>
    </w:p>
    <w:p w14:paraId="54001EF0" w14:textId="77777777" w:rsidR="00FB6AA3" w:rsidRDefault="00FB6AA3" w:rsidP="00FB6AA3">
      <w:r>
        <w:t xml:space="preserve">Attributes with the </w:t>
      </w:r>
      <w:r w:rsidR="00083E4F" w:rsidRPr="00F240AB">
        <w:t>propert</w:t>
      </w:r>
      <w:r w:rsidR="00083E4F">
        <w:t xml:space="preserve">y </w:t>
      </w:r>
      <w:r>
        <w:t xml:space="preserve"> </w:t>
      </w:r>
      <w:proofErr w:type="spellStart"/>
      <w:r>
        <w:t>isInvariant</w:t>
      </w:r>
      <w:proofErr w:type="spellEnd"/>
      <w:r>
        <w:t xml:space="preserve">=true shall be  marked with the </w:t>
      </w:r>
      <w:r w:rsidR="0093038E">
        <w:t>"</w:t>
      </w:r>
      <w:r>
        <w:t>yext3gpp:</w:t>
      </w:r>
      <w:r w:rsidR="00083E4F">
        <w:t>inV</w:t>
      </w:r>
      <w:r w:rsidR="00083E4F" w:rsidRPr="00F240AB">
        <w:t>ariant</w:t>
      </w:r>
      <w:r w:rsidR="0093038E">
        <w:t>"</w:t>
      </w:r>
      <w:r>
        <w:t xml:space="preserve"> extension defined in the YANG module _3gpp-common-yang-extensions.yang in 3GPP TS 28.6</w:t>
      </w:r>
      <w:r w:rsidR="00083E4F">
        <w:t>23[20]</w:t>
      </w:r>
      <w:r>
        <w:t>.</w:t>
      </w:r>
    </w:p>
    <w:p w14:paraId="23AFB023" w14:textId="77777777" w:rsidR="00FB6AA3" w:rsidRPr="00CA2089" w:rsidRDefault="00FB6AA3" w:rsidP="002A2AFD">
      <w:pPr>
        <w:pStyle w:val="Heading3"/>
      </w:pPr>
      <w:bookmarkStart w:id="670" w:name="_Toc7168701"/>
      <w:bookmarkStart w:id="671" w:name="_Toc27561382"/>
      <w:bookmarkStart w:id="672" w:name="_Toc36041344"/>
      <w:bookmarkStart w:id="673" w:name="_Toc44603458"/>
      <w:bookmarkStart w:id="674" w:name="_Toc187415328"/>
      <w:bookmarkStart w:id="675" w:name="_CR6_2_20"/>
      <w:bookmarkEnd w:id="675"/>
      <w:r>
        <w:t>6.2.</w:t>
      </w:r>
      <w:r w:rsidR="00F12205">
        <w:t>20</w:t>
      </w:r>
      <w:r w:rsidRPr="00CA2089">
        <w:tab/>
      </w:r>
      <w:proofErr w:type="spellStart"/>
      <w:r w:rsidRPr="00CA2089">
        <w:t>isReadable</w:t>
      </w:r>
      <w:proofErr w:type="spellEnd"/>
      <w:r w:rsidRPr="00CA2089">
        <w:t>/</w:t>
      </w:r>
      <w:proofErr w:type="spellStart"/>
      <w:r w:rsidRPr="00CA2089">
        <w:t>isWritable</w:t>
      </w:r>
      <w:bookmarkEnd w:id="670"/>
      <w:bookmarkEnd w:id="671"/>
      <w:bookmarkEnd w:id="672"/>
      <w:bookmarkEnd w:id="673"/>
      <w:bookmarkEnd w:id="674"/>
      <w:proofErr w:type="spellEnd"/>
    </w:p>
    <w:p w14:paraId="2604E51D" w14:textId="77777777" w:rsidR="00FB6AA3" w:rsidRPr="009D6895"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D87A97">
        <w:rPr>
          <w:color w:val="000000"/>
        </w:rPr>
        <w:t>[3]</w:t>
      </w:r>
      <w:r>
        <w:rPr>
          <w:color w:val="000000"/>
        </w:rPr>
        <w:t xml:space="preserve">  </w:t>
      </w:r>
      <w:r w:rsidRPr="000B2C04">
        <w:rPr>
          <w:color w:val="000000"/>
        </w:rPr>
        <w:t>Model repertoire</w:t>
      </w:r>
      <w:r>
        <w:rPr>
          <w:lang w:val="fr-FR"/>
        </w:rPr>
        <w:fldChar w:fldCharType="end"/>
      </w:r>
      <w:r w:rsidRPr="00F40DA8">
        <w:t>] clause 5.2.1.1</w:t>
      </w:r>
    </w:p>
    <w:p w14:paraId="24D65E6E" w14:textId="77777777" w:rsidR="00FB6AA3" w:rsidRPr="00CA2089" w:rsidRDefault="00FB6AA3" w:rsidP="002A2AFD">
      <w:pPr>
        <w:pStyle w:val="Heading4"/>
      </w:pPr>
      <w:bookmarkStart w:id="676" w:name="_Toc7168702"/>
      <w:bookmarkStart w:id="677" w:name="_Toc27561383"/>
      <w:bookmarkStart w:id="678" w:name="_Toc36041345"/>
      <w:bookmarkStart w:id="679" w:name="_Toc44603459"/>
      <w:bookmarkStart w:id="680" w:name="_Toc187415329"/>
      <w:bookmarkStart w:id="681" w:name="_CR6_2_20_1"/>
      <w:bookmarkEnd w:id="681"/>
      <w:r>
        <w:t>6.2.</w:t>
      </w:r>
      <w:r w:rsidR="00F12205">
        <w:t>20</w:t>
      </w:r>
      <w:r>
        <w:t>.1</w:t>
      </w:r>
      <w:r w:rsidRPr="00CA2089">
        <w:tab/>
        <w:t>YANG mapping</w:t>
      </w:r>
      <w:bookmarkEnd w:id="676"/>
      <w:bookmarkEnd w:id="677"/>
      <w:bookmarkEnd w:id="678"/>
      <w:bookmarkEnd w:id="679"/>
      <w:bookmarkEnd w:id="680"/>
    </w:p>
    <w:p w14:paraId="4EF17415" w14:textId="77777777" w:rsidR="00FB6AA3" w:rsidRDefault="00FB6AA3" w:rsidP="00FB6AA3">
      <w:proofErr w:type="spellStart"/>
      <w:r>
        <w:t>isReadable</w:t>
      </w:r>
      <w:proofErr w:type="spellEnd"/>
      <w:r>
        <w:t>=false attributes can not be represented in YANG.  Assumed not to be a problem. A YANG extension could be defined to handle it if needed.</w:t>
      </w:r>
    </w:p>
    <w:p w14:paraId="1FFF2678" w14:textId="77777777" w:rsidR="00FB6AA3"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=false shall be mapped to YANG config=false </w:t>
      </w:r>
      <w:proofErr w:type="spellStart"/>
      <w:r>
        <w:t>leafs</w:t>
      </w:r>
      <w:proofErr w:type="spellEnd"/>
      <w:r>
        <w:t>/leaf-lists/lists. As config=false is inherited down the containment tree, it should not be placed on each leaf, leaf-list, etc. once the containing list/container is marked config false;</w:t>
      </w:r>
    </w:p>
    <w:p w14:paraId="1A737F18" w14:textId="77777777" w:rsidR="00FB6AA3" w:rsidRPr="005B2DC4" w:rsidRDefault="00FB6AA3" w:rsidP="00FB6AA3">
      <w:r>
        <w:t xml:space="preserve">Attributes with the properties </w:t>
      </w:r>
      <w:proofErr w:type="spellStart"/>
      <w:r>
        <w:t>isReadable</w:t>
      </w:r>
      <w:proofErr w:type="spellEnd"/>
      <w:r>
        <w:t xml:space="preserve">=true AND </w:t>
      </w:r>
      <w:proofErr w:type="spellStart"/>
      <w:r>
        <w:t>isWritable</w:t>
      </w:r>
      <w:proofErr w:type="spellEnd"/>
      <w:r>
        <w:t xml:space="preserve">=true shall be mapped to YANG config=true </w:t>
      </w:r>
      <w:proofErr w:type="spellStart"/>
      <w:r>
        <w:t>leafs</w:t>
      </w:r>
      <w:proofErr w:type="spellEnd"/>
      <w:r>
        <w:t xml:space="preserve">/leaf-lists/lists. </w:t>
      </w:r>
      <w:r w:rsidR="0093038E">
        <w:t>"</w:t>
      </w:r>
      <w:r>
        <w:t>config true;</w:t>
      </w:r>
      <w:r w:rsidR="0093038E">
        <w:t>"</w:t>
      </w:r>
      <w:r>
        <w:t xml:space="preserve"> should not be explicitly declared as that is the default case.</w:t>
      </w:r>
    </w:p>
    <w:p w14:paraId="5BDF89B8" w14:textId="77777777" w:rsidR="00FB6AA3" w:rsidRPr="00CA2089" w:rsidRDefault="00FB6AA3" w:rsidP="002A2AFD">
      <w:pPr>
        <w:pStyle w:val="Heading3"/>
      </w:pPr>
      <w:bookmarkStart w:id="682" w:name="_Toc7168704"/>
      <w:bookmarkStart w:id="683" w:name="_Toc27561384"/>
      <w:bookmarkStart w:id="684" w:name="_Toc36041346"/>
      <w:bookmarkStart w:id="685" w:name="_Toc44603460"/>
      <w:bookmarkStart w:id="686" w:name="_Toc187415330"/>
      <w:bookmarkStart w:id="687" w:name="_CR6_2_21"/>
      <w:bookmarkEnd w:id="687"/>
      <w:r>
        <w:t>6.2.</w:t>
      </w:r>
      <w:r w:rsidR="00F12205">
        <w:t>21</w:t>
      </w:r>
      <w:r w:rsidRPr="00CA2089">
        <w:tab/>
      </w:r>
      <w:proofErr w:type="spellStart"/>
      <w:r w:rsidRPr="00CA2089">
        <w:t>isOrdered</w:t>
      </w:r>
      <w:bookmarkEnd w:id="682"/>
      <w:bookmarkEnd w:id="683"/>
      <w:bookmarkEnd w:id="684"/>
      <w:bookmarkEnd w:id="685"/>
      <w:bookmarkEnd w:id="686"/>
      <w:proofErr w:type="spellEnd"/>
    </w:p>
    <w:p w14:paraId="29B3350E"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5B07326D" w14:textId="77777777" w:rsidR="00FB6AA3" w:rsidRPr="00CA2089" w:rsidRDefault="00FB6AA3" w:rsidP="002A2AFD">
      <w:pPr>
        <w:pStyle w:val="Heading4"/>
      </w:pPr>
      <w:bookmarkStart w:id="688" w:name="_Toc7168705"/>
      <w:bookmarkStart w:id="689" w:name="_Toc27561385"/>
      <w:bookmarkStart w:id="690" w:name="_Toc36041347"/>
      <w:bookmarkStart w:id="691" w:name="_Toc44603461"/>
      <w:bookmarkStart w:id="692" w:name="_Toc187415331"/>
      <w:bookmarkStart w:id="693" w:name="_CR6_2_21_1"/>
      <w:bookmarkEnd w:id="693"/>
      <w:r>
        <w:t>6.2.</w:t>
      </w:r>
      <w:r w:rsidR="00F12205">
        <w:t>21</w:t>
      </w:r>
      <w:r>
        <w:t>.</w:t>
      </w:r>
      <w:r w:rsidRPr="00CA2089">
        <w:t>1</w:t>
      </w:r>
      <w:r w:rsidRPr="00CA2089">
        <w:tab/>
        <w:t>YANG mapping</w:t>
      </w:r>
      <w:bookmarkEnd w:id="688"/>
      <w:bookmarkEnd w:id="689"/>
      <w:bookmarkEnd w:id="690"/>
      <w:bookmarkEnd w:id="691"/>
      <w:bookmarkEnd w:id="692"/>
    </w:p>
    <w:p w14:paraId="3E265F5B" w14:textId="77777777" w:rsidR="006C6F92" w:rsidRDefault="006C6F92" w:rsidP="006C6F92">
      <w:r>
        <w:t xml:space="preserve">For </w:t>
      </w:r>
      <w:proofErr w:type="spellStart"/>
      <w:r>
        <w:t>isWritable</w:t>
      </w:r>
      <w:proofErr w:type="spellEnd"/>
      <w:r>
        <w:t xml:space="preserve">=true attributes the property </w:t>
      </w:r>
      <w:proofErr w:type="spellStart"/>
      <w:r>
        <w:t>isOrdered</w:t>
      </w:r>
      <w:proofErr w:type="spellEnd"/>
      <w:r>
        <w:t xml:space="preserve">=true shall be mapped to the "ordered-by user;"  YANG statement. For </w:t>
      </w:r>
      <w:proofErr w:type="spellStart"/>
      <w:r>
        <w:t>isWritable</w:t>
      </w:r>
      <w:proofErr w:type="spellEnd"/>
      <w:r>
        <w:t xml:space="preserve">=false attributes the </w:t>
      </w:r>
      <w:proofErr w:type="spellStart"/>
      <w:r>
        <w:t>isOrdered</w:t>
      </w:r>
      <w:proofErr w:type="spellEnd"/>
      <w:r>
        <w:t xml:space="preserve"> property shall be described in the description statement of the YANG leaf-list, list representing the attribute.</w:t>
      </w:r>
    </w:p>
    <w:p w14:paraId="61250524" w14:textId="77777777" w:rsidR="006C6F92" w:rsidRDefault="006C6F92" w:rsidP="006C6F92">
      <w:pPr>
        <w:pStyle w:val="NO"/>
      </w:pPr>
      <w:r>
        <w:rPr>
          <w:caps/>
        </w:rPr>
        <w:t>Note</w:t>
      </w:r>
      <w:r>
        <w:t xml:space="preserve">: </w:t>
      </w:r>
      <w:r>
        <w:tab/>
        <w:t xml:space="preserve">The </w:t>
      </w:r>
      <w:r w:rsidR="00062B95">
        <w:t>"</w:t>
      </w:r>
      <w:r>
        <w:t>ordered-by user</w:t>
      </w:r>
      <w:r w:rsidR="00062B95">
        <w:t>"</w:t>
      </w:r>
      <w:r>
        <w:t xml:space="preserve"> statement is ignored in YANG if the leaf-list or list is config=false.</w:t>
      </w:r>
    </w:p>
    <w:p w14:paraId="6443232C" w14:textId="77777777" w:rsidR="00FB6AA3" w:rsidRDefault="00FB6AA3" w:rsidP="00FB6AA3"/>
    <w:p w14:paraId="7EA93ACD" w14:textId="77777777" w:rsidR="00FB6AA3" w:rsidRPr="00CA2089" w:rsidRDefault="00FB6AA3" w:rsidP="002A2AFD">
      <w:pPr>
        <w:pStyle w:val="Heading3"/>
      </w:pPr>
      <w:bookmarkStart w:id="694" w:name="_Toc7168706"/>
      <w:bookmarkStart w:id="695" w:name="_Toc27561386"/>
      <w:bookmarkStart w:id="696" w:name="_Toc36041348"/>
      <w:bookmarkStart w:id="697" w:name="_Toc44603462"/>
      <w:bookmarkStart w:id="698" w:name="_Toc187415332"/>
      <w:bookmarkStart w:id="699" w:name="_CR6_2_22"/>
      <w:bookmarkEnd w:id="699"/>
      <w:r>
        <w:t>6.2.</w:t>
      </w:r>
      <w:r w:rsidR="00F12205">
        <w:t>22</w:t>
      </w:r>
      <w:r w:rsidRPr="00CA2089">
        <w:tab/>
      </w:r>
      <w:proofErr w:type="spellStart"/>
      <w:r w:rsidRPr="00CA2089">
        <w:t>isUnique</w:t>
      </w:r>
      <w:bookmarkEnd w:id="694"/>
      <w:bookmarkEnd w:id="695"/>
      <w:bookmarkEnd w:id="696"/>
      <w:bookmarkEnd w:id="697"/>
      <w:bookmarkEnd w:id="698"/>
      <w:proofErr w:type="spellEnd"/>
    </w:p>
    <w:p w14:paraId="3D41D949"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2239A774" w14:textId="77777777" w:rsidR="00FB6AA3" w:rsidRPr="003F6505" w:rsidRDefault="00FB6AA3" w:rsidP="002A2AFD">
      <w:pPr>
        <w:pStyle w:val="Heading4"/>
      </w:pPr>
      <w:bookmarkStart w:id="700" w:name="_Toc27561387"/>
      <w:bookmarkStart w:id="701" w:name="_Toc36041349"/>
      <w:bookmarkStart w:id="702" w:name="_Toc44603463"/>
      <w:bookmarkStart w:id="703" w:name="_Toc187415333"/>
      <w:bookmarkStart w:id="704" w:name="_CR6_2_22_1"/>
      <w:bookmarkEnd w:id="704"/>
      <w:r>
        <w:t>6.2.</w:t>
      </w:r>
      <w:r w:rsidR="00F12205">
        <w:t>22</w:t>
      </w:r>
      <w:r w:rsidRPr="003F6505">
        <w:t>.1</w:t>
      </w:r>
      <w:r w:rsidRPr="003F6505">
        <w:tab/>
        <w:t>YANG mapping</w:t>
      </w:r>
      <w:bookmarkEnd w:id="700"/>
      <w:bookmarkEnd w:id="701"/>
      <w:bookmarkEnd w:id="702"/>
      <w:bookmarkEnd w:id="703"/>
    </w:p>
    <w:p w14:paraId="18D9D021" w14:textId="77777777" w:rsidR="00FB6AA3" w:rsidRPr="00D214BF" w:rsidRDefault="00FB6AA3" w:rsidP="00FB6AA3">
      <w:r>
        <w:t xml:space="preserve">The property </w:t>
      </w:r>
      <w:proofErr w:type="spellStart"/>
      <w:r>
        <w:t>isUnique</w:t>
      </w:r>
      <w:proofErr w:type="spellEnd"/>
      <w:r>
        <w:t xml:space="preserve">=True shall be mapped to the YANG </w:t>
      </w:r>
      <w:r w:rsidR="0093038E">
        <w:t>"</w:t>
      </w:r>
      <w:r w:rsidRPr="00CA5D34">
        <w:t>unique</w:t>
      </w:r>
      <w:r w:rsidR="0093038E">
        <w:t>"</w:t>
      </w:r>
      <w:r>
        <w:t xml:space="preserve"> statement. Leaf-list are always unique in YANG, no marking needed.  </w:t>
      </w:r>
    </w:p>
    <w:p w14:paraId="7712444C" w14:textId="77777777" w:rsidR="00FB6AA3" w:rsidRPr="00CA2089" w:rsidRDefault="00FB6AA3" w:rsidP="002A2AFD">
      <w:pPr>
        <w:pStyle w:val="Heading3"/>
      </w:pPr>
      <w:bookmarkStart w:id="705" w:name="_Toc7168710"/>
      <w:bookmarkStart w:id="706" w:name="_Toc27561388"/>
      <w:bookmarkStart w:id="707" w:name="_Toc36041350"/>
      <w:bookmarkStart w:id="708" w:name="_Toc44603464"/>
      <w:bookmarkStart w:id="709" w:name="_Toc187415334"/>
      <w:bookmarkStart w:id="710" w:name="_CR6_2_23"/>
      <w:bookmarkEnd w:id="710"/>
      <w:r>
        <w:lastRenderedPageBreak/>
        <w:t>6.2.</w:t>
      </w:r>
      <w:r w:rsidR="00F12205">
        <w:t>23</w:t>
      </w:r>
      <w:r w:rsidRPr="00CA2089">
        <w:tab/>
      </w:r>
      <w:proofErr w:type="spellStart"/>
      <w:r w:rsidRPr="00CA2089">
        <w:t>allowedValues</w:t>
      </w:r>
      <w:bookmarkEnd w:id="705"/>
      <w:bookmarkEnd w:id="706"/>
      <w:bookmarkEnd w:id="707"/>
      <w:bookmarkEnd w:id="708"/>
      <w:bookmarkEnd w:id="709"/>
      <w:proofErr w:type="spellEnd"/>
    </w:p>
    <w:p w14:paraId="12D30E4D" w14:textId="77777777" w:rsidR="00FB6AA3" w:rsidRPr="006A01F3"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5.2.1.1</w:t>
      </w:r>
    </w:p>
    <w:p w14:paraId="45D848A9" w14:textId="77777777" w:rsidR="00FB6AA3" w:rsidRPr="00CA2089" w:rsidRDefault="00FB6AA3" w:rsidP="002A2AFD">
      <w:pPr>
        <w:pStyle w:val="Heading4"/>
      </w:pPr>
      <w:bookmarkStart w:id="711" w:name="_Toc7168711"/>
      <w:bookmarkStart w:id="712" w:name="_Toc27561389"/>
      <w:bookmarkStart w:id="713" w:name="_Toc36041351"/>
      <w:bookmarkStart w:id="714" w:name="_Toc44603465"/>
      <w:bookmarkStart w:id="715" w:name="_Toc187415335"/>
      <w:bookmarkStart w:id="716" w:name="_CR6_2_23_1"/>
      <w:bookmarkEnd w:id="716"/>
      <w:r>
        <w:t>6.2.</w:t>
      </w:r>
      <w:r w:rsidR="00F12205">
        <w:t>23</w:t>
      </w:r>
      <w:r>
        <w:t>.1</w:t>
      </w:r>
      <w:r w:rsidRPr="00CA2089">
        <w:tab/>
        <w:t>YANG mapping</w:t>
      </w:r>
      <w:bookmarkEnd w:id="711"/>
      <w:bookmarkEnd w:id="712"/>
      <w:bookmarkEnd w:id="713"/>
      <w:bookmarkEnd w:id="714"/>
      <w:bookmarkEnd w:id="715"/>
    </w:p>
    <w:p w14:paraId="15684713" w14:textId="77777777" w:rsidR="00FB6AA3" w:rsidRDefault="00FB6AA3" w:rsidP="00FB6AA3">
      <w:r>
        <w:t xml:space="preserve">For attributes with a type=integer or a user-defined type based on integers </w:t>
      </w:r>
      <w:proofErr w:type="spellStart"/>
      <w:r w:rsidRPr="00E30E92">
        <w:t>allowedValues</w:t>
      </w:r>
      <w:proofErr w:type="spellEnd"/>
      <w:r w:rsidRPr="00E30E92">
        <w:t xml:space="preserve"> </w:t>
      </w:r>
      <w:r>
        <w:t xml:space="preserve">shall be mapped to a YANG </w:t>
      </w:r>
      <w:r w:rsidR="0093038E">
        <w:t>"</w:t>
      </w:r>
      <w:r>
        <w:t>range</w:t>
      </w:r>
      <w:r w:rsidR="0093038E">
        <w:t>"</w:t>
      </w:r>
      <w:r>
        <w:t xml:space="preserve"> statement with specific values.</w:t>
      </w:r>
    </w:p>
    <w:p w14:paraId="5C7B68E9" w14:textId="77777777" w:rsidR="00FB6AA3" w:rsidRPr="00D214BF" w:rsidRDefault="00FB6AA3" w:rsidP="00FB6AA3">
      <w:r>
        <w:t xml:space="preserve">For attributes with a type=string or a user-defined type based on string </w:t>
      </w:r>
      <w:proofErr w:type="spellStart"/>
      <w:r w:rsidRPr="00E30E92">
        <w:t>allowedValues</w:t>
      </w:r>
      <w:proofErr w:type="spellEnd"/>
      <w:r w:rsidRPr="00E30E92">
        <w:t xml:space="preserve"> </w:t>
      </w:r>
      <w:r>
        <w:t xml:space="preserve">shall be mapped either to an enumerated YANG type or to a sting with alternatives defined using the YANG </w:t>
      </w:r>
      <w:r w:rsidR="0093038E">
        <w:t>"</w:t>
      </w:r>
      <w:r>
        <w:t>pattern</w:t>
      </w:r>
      <w:r w:rsidR="0093038E">
        <w:t>"</w:t>
      </w:r>
      <w:r>
        <w:t xml:space="preserve"> statement.</w:t>
      </w:r>
    </w:p>
    <w:p w14:paraId="057497A7" w14:textId="77777777" w:rsidR="00FB6AA3" w:rsidRPr="00D214BF" w:rsidRDefault="00FB6AA3" w:rsidP="00FB6AA3">
      <w:r>
        <w:t xml:space="preserve">For attributes with a type=enumeration or a user-defined type based on enumeration </w:t>
      </w:r>
      <w:proofErr w:type="spellStart"/>
      <w:r w:rsidRPr="00E30E92">
        <w:t>allowedValues</w:t>
      </w:r>
      <w:proofErr w:type="spellEnd"/>
      <w:r w:rsidRPr="00E30E92">
        <w:t xml:space="preserve"> </w:t>
      </w:r>
      <w:r>
        <w:t xml:space="preserve">shall be mapped to a YANG enumeration type restricted with YANG </w:t>
      </w:r>
      <w:r w:rsidR="0093038E">
        <w:t>"</w:t>
      </w:r>
      <w:proofErr w:type="spellStart"/>
      <w:r>
        <w:t>enum</w:t>
      </w:r>
      <w:proofErr w:type="spellEnd"/>
      <w:r w:rsidR="0093038E">
        <w:t>"</w:t>
      </w:r>
      <w:r>
        <w:t xml:space="preserve"> </w:t>
      </w:r>
      <w:proofErr w:type="spellStart"/>
      <w:r>
        <w:t>substatements</w:t>
      </w:r>
      <w:proofErr w:type="spellEnd"/>
      <w:r>
        <w:t>. (</w:t>
      </w:r>
      <w:r w:rsidR="006955F9" w:rsidRPr="00306161">
        <w:t>https://tools.ietf.org/html/rfc7950#section-9.6.3</w:t>
      </w:r>
      <w:r>
        <w:t>)</w:t>
      </w:r>
    </w:p>
    <w:p w14:paraId="64EA8F72" w14:textId="77777777" w:rsidR="00FB6AA3" w:rsidRPr="00CA2089" w:rsidRDefault="00FB6AA3" w:rsidP="002A2AFD">
      <w:pPr>
        <w:pStyle w:val="Heading3"/>
      </w:pPr>
      <w:bookmarkStart w:id="717" w:name="_Toc7168736"/>
      <w:bookmarkStart w:id="718" w:name="_Toc27561390"/>
      <w:bookmarkStart w:id="719" w:name="_Toc36041352"/>
      <w:bookmarkStart w:id="720" w:name="_Toc44603466"/>
      <w:bookmarkStart w:id="721" w:name="_Toc187415336"/>
      <w:bookmarkStart w:id="722" w:name="_CR6_2_24"/>
      <w:bookmarkEnd w:id="722"/>
      <w:r>
        <w:t>6</w:t>
      </w:r>
      <w:r w:rsidRPr="00CA2089">
        <w:t>.</w:t>
      </w:r>
      <w:r>
        <w:t>2.</w:t>
      </w:r>
      <w:r w:rsidR="00F12205">
        <w:t>24</w:t>
      </w:r>
      <w:r w:rsidRPr="00CA2089">
        <w:tab/>
      </w:r>
      <w:proofErr w:type="spellStart"/>
      <w:r w:rsidRPr="00CA2089">
        <w:t>Xor</w:t>
      </w:r>
      <w:proofErr w:type="spellEnd"/>
      <w:r w:rsidRPr="00CA2089">
        <w:t xml:space="preserve"> constraint</w:t>
      </w:r>
      <w:bookmarkEnd w:id="717"/>
      <w:bookmarkEnd w:id="718"/>
      <w:bookmarkEnd w:id="719"/>
      <w:bookmarkEnd w:id="720"/>
      <w:bookmarkEnd w:id="721"/>
    </w:p>
    <w:p w14:paraId="158E07F2" w14:textId="77777777" w:rsidR="00FB6AA3" w:rsidRPr="00F40DA8" w:rsidRDefault="00FB6AA3" w:rsidP="00FB6AA3">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w:t>
      </w:r>
      <w:r w:rsidR="00F12205">
        <w:rPr>
          <w:color w:val="000000"/>
        </w:rPr>
        <w:t>[3]</w:t>
      </w:r>
      <w:r>
        <w:rPr>
          <w:color w:val="000000"/>
        </w:rPr>
        <w:t xml:space="preserve">  </w:t>
      </w:r>
      <w:r w:rsidRPr="000B2C04">
        <w:rPr>
          <w:color w:val="000000"/>
        </w:rPr>
        <w:t>Model repertoire</w:t>
      </w:r>
      <w:r>
        <w:rPr>
          <w:lang w:val="fr-FR"/>
        </w:rPr>
        <w:fldChar w:fldCharType="end"/>
      </w:r>
      <w:r w:rsidRPr="00F40DA8">
        <w:t>] clause 5.2.10</w:t>
      </w:r>
    </w:p>
    <w:p w14:paraId="04D3883D" w14:textId="77777777" w:rsidR="00FB6AA3" w:rsidRPr="00CA2089" w:rsidRDefault="00FB6AA3" w:rsidP="002A2AFD">
      <w:pPr>
        <w:pStyle w:val="Heading4"/>
      </w:pPr>
      <w:bookmarkStart w:id="723" w:name="_Toc7168737"/>
      <w:bookmarkStart w:id="724" w:name="_Toc27561391"/>
      <w:bookmarkStart w:id="725" w:name="_Toc36041353"/>
      <w:bookmarkStart w:id="726" w:name="_Toc44603467"/>
      <w:bookmarkStart w:id="727" w:name="_Toc187415337"/>
      <w:bookmarkStart w:id="728" w:name="_CR6_2_24_1"/>
      <w:bookmarkEnd w:id="728"/>
      <w:r>
        <w:t>6.2.</w:t>
      </w:r>
      <w:r w:rsidR="00F12205">
        <w:t>24</w:t>
      </w:r>
      <w:r w:rsidRPr="00CA2089">
        <w:t>.1</w:t>
      </w:r>
      <w:r w:rsidRPr="00CA2089">
        <w:tab/>
        <w:t>YANG mapping</w:t>
      </w:r>
      <w:bookmarkEnd w:id="723"/>
      <w:bookmarkEnd w:id="724"/>
      <w:bookmarkEnd w:id="725"/>
      <w:bookmarkEnd w:id="726"/>
      <w:bookmarkEnd w:id="727"/>
    </w:p>
    <w:p w14:paraId="421E3DEA" w14:textId="77777777" w:rsidR="00FB6AA3" w:rsidRPr="00E24F4C" w:rsidRDefault="00FB6AA3" w:rsidP="00FB6AA3">
      <w:r>
        <w:t xml:space="preserve">Model elements with a </w:t>
      </w:r>
      <w:proofErr w:type="spellStart"/>
      <w:r>
        <w:t>Xor</w:t>
      </w:r>
      <w:proofErr w:type="spellEnd"/>
      <w:r>
        <w:t xml:space="preserve">  constraint shall be mapped to the YANG </w:t>
      </w:r>
      <w:r w:rsidR="0093038E">
        <w:t>"</w:t>
      </w:r>
      <w:r>
        <w:t>choice</w:t>
      </w:r>
      <w:r w:rsidR="0093038E">
        <w:t>"</w:t>
      </w:r>
      <w:r>
        <w:t xml:space="preserve"> statement.</w:t>
      </w:r>
    </w:p>
    <w:p w14:paraId="1D3A04DD" w14:textId="77777777" w:rsidR="00A95548" w:rsidRPr="00CA2089" w:rsidRDefault="00A95548" w:rsidP="00A95548">
      <w:pPr>
        <w:pStyle w:val="Heading3"/>
      </w:pPr>
      <w:bookmarkStart w:id="729" w:name="_Toc36041354"/>
      <w:bookmarkStart w:id="730" w:name="_Toc44603468"/>
      <w:bookmarkStart w:id="731" w:name="_Toc187415338"/>
      <w:bookmarkStart w:id="732" w:name="_CR6_2_25"/>
      <w:bookmarkEnd w:id="732"/>
      <w:r>
        <w:t>6</w:t>
      </w:r>
      <w:r w:rsidRPr="00CA2089">
        <w:t>.</w:t>
      </w:r>
      <w:r>
        <w:t>2.25</w:t>
      </w:r>
      <w:r w:rsidRPr="00CA2089">
        <w:tab/>
      </w:r>
      <w:proofErr w:type="spellStart"/>
      <w:r w:rsidRPr="000450B0">
        <w:t>ProxyClass</w:t>
      </w:r>
      <w:bookmarkEnd w:id="729"/>
      <w:bookmarkEnd w:id="730"/>
      <w:bookmarkEnd w:id="731"/>
      <w:proofErr w:type="spellEnd"/>
    </w:p>
    <w:p w14:paraId="55D9575E" w14:textId="77777777" w:rsidR="00A95548" w:rsidRPr="00F40DA8" w:rsidRDefault="00A95548" w:rsidP="00A95548">
      <w:r>
        <w:t>Reference [</w:t>
      </w:r>
      <w:r>
        <w:rPr>
          <w:lang w:val="fr-FR"/>
        </w:rPr>
        <w:fldChar w:fldCharType="begin"/>
      </w:r>
      <w:r w:rsidRPr="00F40DA8">
        <w:instrText xml:space="preserve"> REF _Ref6935744 \h  \* MERGEFORMAT </w:instrText>
      </w:r>
      <w:r>
        <w:rPr>
          <w:lang w:val="fr-FR"/>
        </w:rPr>
      </w:r>
      <w:r>
        <w:rPr>
          <w:lang w:val="fr-FR"/>
        </w:rPr>
        <w:fldChar w:fldCharType="separate"/>
      </w:r>
      <w:r>
        <w:rPr>
          <w:color w:val="000000"/>
        </w:rPr>
        <w:t xml:space="preserve">TS 32.156 [3]  </w:t>
      </w:r>
      <w:r w:rsidRPr="000B2C04">
        <w:rPr>
          <w:color w:val="000000"/>
        </w:rPr>
        <w:t>Model repertoire</w:t>
      </w:r>
      <w:r>
        <w:rPr>
          <w:lang w:val="fr-FR"/>
        </w:rPr>
        <w:fldChar w:fldCharType="end"/>
      </w:r>
      <w:r w:rsidRPr="00F40DA8">
        <w:t>] clause 5.3.1</w:t>
      </w:r>
    </w:p>
    <w:p w14:paraId="0DF99D20" w14:textId="77777777" w:rsidR="00A95548" w:rsidRPr="00CA2089" w:rsidRDefault="00A95548" w:rsidP="00A95548">
      <w:pPr>
        <w:pStyle w:val="Heading4"/>
      </w:pPr>
      <w:bookmarkStart w:id="733" w:name="_Toc36041355"/>
      <w:bookmarkStart w:id="734" w:name="_Toc44603469"/>
      <w:bookmarkStart w:id="735" w:name="_Toc187415339"/>
      <w:bookmarkStart w:id="736" w:name="_CR6_2_25_1"/>
      <w:bookmarkEnd w:id="736"/>
      <w:r>
        <w:t>6.2.</w:t>
      </w:r>
      <w:r w:rsidR="0029240F">
        <w:t>25</w:t>
      </w:r>
      <w:r w:rsidRPr="00CA2089">
        <w:t>.1</w:t>
      </w:r>
      <w:r w:rsidRPr="00CA2089">
        <w:tab/>
        <w:t>YANG mapping</w:t>
      </w:r>
      <w:bookmarkEnd w:id="733"/>
      <w:bookmarkEnd w:id="734"/>
      <w:bookmarkEnd w:id="735"/>
    </w:p>
    <w:p w14:paraId="3C0D7E49" w14:textId="77777777" w:rsidR="00A95548" w:rsidRDefault="00A95548" w:rsidP="00A95548">
      <w:r>
        <w:t xml:space="preserve">A </w:t>
      </w:r>
      <w:proofErr w:type="spellStart"/>
      <w:r>
        <w:t>proxyclass</w:t>
      </w:r>
      <w:proofErr w:type="spellEnd"/>
      <w:r>
        <w:t xml:space="preserve"> is not directly mapped to YANG. A </w:t>
      </w:r>
      <w:proofErr w:type="spellStart"/>
      <w:r>
        <w:t>proxyclass</w:t>
      </w:r>
      <w:proofErr w:type="spellEnd"/>
      <w:r>
        <w:t xml:space="preserve"> represents a number of specific classes. A</w:t>
      </w:r>
      <w:r>
        <w:rPr>
          <w:snapToGrid w:val="0"/>
        </w:rPr>
        <w:t xml:space="preserve">ttributes, links, methods (or operations), and interactions that are present in the </w:t>
      </w:r>
      <w:proofErr w:type="spellStart"/>
      <w:r>
        <w:rPr>
          <w:snapToGrid w:val="0"/>
        </w:rPr>
        <w:t>proxyclass</w:t>
      </w:r>
      <w:proofErr w:type="spellEnd"/>
      <w:r>
        <w:rPr>
          <w:snapToGrid w:val="0"/>
        </w:rPr>
        <w:t xml:space="preserve"> shall be modelled in the represented specific classes.</w:t>
      </w:r>
    </w:p>
    <w:p w14:paraId="6CB2900E" w14:textId="77777777" w:rsidR="0029240F" w:rsidRPr="00AA149F" w:rsidRDefault="0029240F" w:rsidP="0029240F">
      <w:pPr>
        <w:pStyle w:val="Heading3"/>
      </w:pPr>
      <w:bookmarkStart w:id="737" w:name="_Toc44603470"/>
      <w:bookmarkStart w:id="738" w:name="_Toc187415340"/>
      <w:bookmarkStart w:id="739" w:name="_CR6_2_26"/>
      <w:bookmarkEnd w:id="739"/>
      <w:r w:rsidRPr="00AA149F">
        <w:t>6.2.26</w:t>
      </w:r>
      <w:r w:rsidRPr="00AA149F">
        <w:tab/>
      </w:r>
      <w:proofErr w:type="spellStart"/>
      <w:r w:rsidRPr="00AA149F">
        <w:t>SupportQualifier</w:t>
      </w:r>
      <w:bookmarkEnd w:id="737"/>
      <w:bookmarkEnd w:id="738"/>
      <w:proofErr w:type="spellEnd"/>
    </w:p>
    <w:p w14:paraId="194D6B9D" w14:textId="77777777" w:rsidR="0029240F" w:rsidRPr="00AA149F" w:rsidRDefault="0029240F" w:rsidP="0029240F">
      <w:pPr>
        <w:pStyle w:val="Heading4"/>
      </w:pPr>
      <w:bookmarkStart w:id="740" w:name="_Toc44603471"/>
      <w:bookmarkStart w:id="741" w:name="_Toc187415341"/>
      <w:bookmarkStart w:id="742" w:name="_CR6_2_26_1"/>
      <w:bookmarkEnd w:id="742"/>
      <w:r w:rsidRPr="00AA149F">
        <w:t>6.2.26.1</w:t>
      </w:r>
      <w:r w:rsidRPr="00AA149F">
        <w:tab/>
        <w:t>Introduction</w:t>
      </w:r>
      <w:bookmarkEnd w:id="740"/>
      <w:bookmarkEnd w:id="741"/>
    </w:p>
    <w:p w14:paraId="4A2629B2" w14:textId="77777777" w:rsidR="0029240F" w:rsidRPr="00AA149F" w:rsidRDefault="0029240F" w:rsidP="0029240F">
      <w:r w:rsidRPr="00AA149F">
        <w:t xml:space="preserve">Reference [3] clause 6 - Qualifiers     </w:t>
      </w:r>
    </w:p>
    <w:p w14:paraId="351A6C54" w14:textId="77777777" w:rsidR="0029240F" w:rsidRPr="00501056" w:rsidRDefault="0029240F" w:rsidP="0029240F">
      <w:pPr>
        <w:pStyle w:val="Heading4"/>
      </w:pPr>
      <w:bookmarkStart w:id="743" w:name="_Toc44603472"/>
      <w:bookmarkStart w:id="744" w:name="_Toc187415342"/>
      <w:bookmarkStart w:id="745" w:name="_CR6_2_26_2"/>
      <w:bookmarkEnd w:id="745"/>
      <w:r w:rsidRPr="00501056">
        <w:t>6.2.</w:t>
      </w:r>
      <w:r>
        <w:t>26</w:t>
      </w:r>
      <w:r w:rsidRPr="00501056">
        <w:t>.2</w:t>
      </w:r>
      <w:r w:rsidRPr="00501056">
        <w:tab/>
        <w:t>YANG mapping</w:t>
      </w:r>
      <w:bookmarkEnd w:id="743"/>
      <w:bookmarkEnd w:id="744"/>
    </w:p>
    <w:p w14:paraId="51BAA41D" w14:textId="77777777" w:rsidR="0029240F" w:rsidRDefault="0029240F" w:rsidP="0029240F">
      <w:proofErr w:type="spellStart"/>
      <w:r>
        <w:t>SupportQualifier</w:t>
      </w:r>
      <w:proofErr w:type="spellEnd"/>
      <w:r>
        <w:t>=M is the default case in YANG so it needs no mapping.</w:t>
      </w:r>
    </w:p>
    <w:p w14:paraId="0036BEF6" w14:textId="77777777" w:rsidR="0029240F" w:rsidRDefault="0029240F" w:rsidP="0029240F">
      <w:proofErr w:type="spellStart"/>
      <w:r>
        <w:t>SupportQualifier</w:t>
      </w:r>
      <w:proofErr w:type="spellEnd"/>
      <w:r>
        <w:t xml:space="preserve">=O shall be mapped the same way as </w:t>
      </w:r>
      <w:proofErr w:type="spellStart"/>
      <w:r>
        <w:t>SupportQualifier</w:t>
      </w:r>
      <w:proofErr w:type="spellEnd"/>
      <w:r>
        <w:t xml:space="preserve">=M. Just like in the other solution sets the </w:t>
      </w:r>
      <w:proofErr w:type="spellStart"/>
      <w:r>
        <w:t>supportQualifier</w:t>
      </w:r>
      <w:proofErr w:type="spellEnd"/>
      <w:r>
        <w:t xml:space="preserve"> shall not be directly visible in the 3GPP Stage 3 YANG model. The support is indicated the following way: </w:t>
      </w:r>
    </w:p>
    <w:p w14:paraId="4F488F59" w14:textId="77777777" w:rsidR="0029240F" w:rsidRDefault="0029240F" w:rsidP="00533D77">
      <w:pPr>
        <w:pStyle w:val="B1"/>
        <w:ind w:left="852"/>
      </w:pPr>
      <w:r>
        <w:t>-</w:t>
      </w:r>
      <w:r>
        <w:tab/>
        <w:t xml:space="preserve">If the vendor supports an optional item, there is no further </w:t>
      </w:r>
      <w:proofErr w:type="spellStart"/>
      <w:r>
        <w:t>modeling</w:t>
      </w:r>
      <w:proofErr w:type="spellEnd"/>
      <w:r>
        <w:t xml:space="preserve"> needed</w:t>
      </w:r>
    </w:p>
    <w:p w14:paraId="2DB03B13" w14:textId="77777777" w:rsidR="0029240F" w:rsidRDefault="0029240F" w:rsidP="00533D77">
      <w:pPr>
        <w:pStyle w:val="B1"/>
      </w:pPr>
      <w:r>
        <w:t>-</w:t>
      </w:r>
      <w:r>
        <w:tab/>
        <w:t>If the vendor does not support the optional item, it needs to create a separate vendor specific YANG module and include a “deviation” statement in it formally declaring the non-supported parts. A single YANG module may contain any number of deviations.  E.g.:</w:t>
      </w:r>
    </w:p>
    <w:p w14:paraId="5CD725C9" w14:textId="77777777" w:rsidR="0029240F" w:rsidRPr="00E172DD" w:rsidRDefault="0029240F" w:rsidP="0029240F">
      <w:pPr>
        <w:pStyle w:val="PL"/>
        <w:rPr>
          <w:sz w:val="18"/>
          <w:szCs w:val="18"/>
        </w:rPr>
      </w:pPr>
      <w:r>
        <w:rPr>
          <w:sz w:val="18"/>
          <w:szCs w:val="18"/>
        </w:rPr>
        <w:t xml:space="preserve">  </w:t>
      </w:r>
      <w:r w:rsidRPr="00F243B6">
        <w:rPr>
          <w:rFonts w:eastAsia="Calibri" w:cs="Courier New"/>
        </w:rPr>
        <w:t>deviation /</w:t>
      </w:r>
      <w:proofErr w:type="spellStart"/>
      <w:r w:rsidRPr="00F243B6">
        <w:rPr>
          <w:rFonts w:eastAsia="Calibri" w:cs="Courier New"/>
        </w:rPr>
        <w:t>ManagedElement</w:t>
      </w:r>
      <w:proofErr w:type="spellEnd"/>
      <w:r w:rsidRPr="00F243B6">
        <w:rPr>
          <w:rFonts w:eastAsia="Calibri" w:cs="Courier New"/>
        </w:rPr>
        <w:t>/attributes/</w:t>
      </w:r>
      <w:proofErr w:type="spellStart"/>
      <w:r w:rsidRPr="00F243B6">
        <w:rPr>
          <w:rFonts w:eastAsia="Calibri" w:cs="Courier New"/>
        </w:rPr>
        <w:t>optionalAttribute</w:t>
      </w:r>
      <w:proofErr w:type="spellEnd"/>
      <w:r w:rsidRPr="00F243B6">
        <w:rPr>
          <w:rFonts w:eastAsia="Calibri" w:cs="Courier New"/>
        </w:rPr>
        <w:t xml:space="preserve"> {deviate not-supported;}</w:t>
      </w:r>
    </w:p>
    <w:p w14:paraId="44D180B6" w14:textId="77777777" w:rsidR="0029240F" w:rsidRDefault="0029240F" w:rsidP="0029240F"/>
    <w:p w14:paraId="3443A726" w14:textId="77777777" w:rsidR="0029240F" w:rsidRDefault="0029240F" w:rsidP="0029240F">
      <w:proofErr w:type="spellStart"/>
      <w:r>
        <w:t>SupportQualifier</w:t>
      </w:r>
      <w:proofErr w:type="spellEnd"/>
      <w:r>
        <w:t xml:space="preserve">=CO {if the item is not supported) is mapped the same way as a not supported </w:t>
      </w:r>
      <w:proofErr w:type="spellStart"/>
      <w:r>
        <w:t>SupportQualifier</w:t>
      </w:r>
      <w:proofErr w:type="spellEnd"/>
      <w:r>
        <w:t>=O item.</w:t>
      </w:r>
    </w:p>
    <w:p w14:paraId="22703F43" w14:textId="77777777" w:rsidR="0029240F" w:rsidRDefault="0029240F" w:rsidP="0029240F">
      <w:proofErr w:type="spellStart"/>
      <w:r>
        <w:lastRenderedPageBreak/>
        <w:t>SupportQualifier</w:t>
      </w:r>
      <w:proofErr w:type="spellEnd"/>
      <w:r>
        <w:t xml:space="preserve">=CM &amp; CO (if item is supported) shall be mapped as a </w:t>
      </w:r>
      <w:proofErr w:type="spellStart"/>
      <w:r>
        <w:t>SupportQualifier</w:t>
      </w:r>
      <w:proofErr w:type="spellEnd"/>
      <w:r>
        <w:t>=M item, also considering the following:</w:t>
      </w:r>
    </w:p>
    <w:p w14:paraId="4737BABE" w14:textId="77777777" w:rsidR="0029240F" w:rsidRDefault="0029240F" w:rsidP="00533D77">
      <w:pPr>
        <w:pStyle w:val="B1"/>
        <w:ind w:left="852"/>
      </w:pPr>
      <w:r>
        <w:t>-</w:t>
      </w:r>
      <w:r>
        <w:tab/>
        <w:t xml:space="preserve">if the condition can be expressed with XPATH, an additional </w:t>
      </w:r>
      <w:r w:rsidR="00C14247">
        <w:t>"</w:t>
      </w:r>
      <w:r>
        <w:t>when</w:t>
      </w:r>
      <w:r w:rsidR="00C14247">
        <w:t>"</w:t>
      </w:r>
      <w:r>
        <w:t xml:space="preserve"> statement shall be used.</w:t>
      </w:r>
    </w:p>
    <w:p w14:paraId="4003D6DA" w14:textId="77777777" w:rsidR="0029240F" w:rsidRDefault="0029240F" w:rsidP="00533D77">
      <w:pPr>
        <w:pStyle w:val="B1"/>
      </w:pPr>
      <w:r>
        <w:t>-</w:t>
      </w:r>
      <w:r>
        <w:tab/>
        <w:t>otherwise make the data node non-mandatory and define the condition in the description statement.</w:t>
      </w:r>
    </w:p>
    <w:p w14:paraId="6E563C23" w14:textId="77777777" w:rsidR="005B2B03" w:rsidRPr="002737A7" w:rsidRDefault="005B2B03" w:rsidP="005B2B03">
      <w:pPr>
        <w:pStyle w:val="Heading3"/>
      </w:pPr>
      <w:bookmarkStart w:id="746" w:name="_Toc187415343"/>
      <w:bookmarkStart w:id="747" w:name="_CR6_2_27"/>
      <w:bookmarkEnd w:id="747"/>
      <w:r w:rsidRPr="002737A7">
        <w:t>6.2.</w:t>
      </w:r>
      <w:r>
        <w:t>27</w:t>
      </w:r>
      <w:r w:rsidRPr="002737A7">
        <w:tab/>
      </w:r>
      <w:proofErr w:type="spellStart"/>
      <w:r>
        <w:t>isNotifyable</w:t>
      </w:r>
      <w:bookmarkEnd w:id="746"/>
      <w:proofErr w:type="spellEnd"/>
    </w:p>
    <w:p w14:paraId="7D4E0DD6" w14:textId="77777777" w:rsidR="005B2B03" w:rsidRPr="002737A7" w:rsidRDefault="005B2B03" w:rsidP="005B2B03">
      <w:pPr>
        <w:pStyle w:val="Heading4"/>
      </w:pPr>
      <w:bookmarkStart w:id="748" w:name="_Toc187415344"/>
      <w:bookmarkStart w:id="749" w:name="_CR6_2_27_1"/>
      <w:bookmarkEnd w:id="749"/>
      <w:r w:rsidRPr="002737A7">
        <w:t>6.2.</w:t>
      </w:r>
      <w:r>
        <w:t>27</w:t>
      </w:r>
      <w:r w:rsidRPr="002737A7">
        <w:t>.1</w:t>
      </w:r>
      <w:r w:rsidRPr="002737A7">
        <w:tab/>
        <w:t>Introduction</w:t>
      </w:r>
      <w:bookmarkEnd w:id="748"/>
    </w:p>
    <w:p w14:paraId="3675C626" w14:textId="77777777" w:rsidR="005B2B03" w:rsidRPr="002737A7" w:rsidRDefault="005B2B03" w:rsidP="005B2B03">
      <w:r w:rsidRPr="002737A7">
        <w:t xml:space="preserve">Reference </w:t>
      </w:r>
      <w:r w:rsidRPr="00501056">
        <w:t>TS 32.156 [</w:t>
      </w:r>
      <w:r w:rsidRPr="00F40DA8">
        <w:t>3</w:t>
      </w:r>
      <w:r w:rsidRPr="00501056">
        <w:t>]</w:t>
      </w:r>
      <w:r w:rsidRPr="00501056" w:rsidDel="00D20C18">
        <w:t xml:space="preserve"> </w:t>
      </w:r>
      <w:r w:rsidRPr="002737A7">
        <w:t>clause 5.2.1.1</w:t>
      </w:r>
    </w:p>
    <w:p w14:paraId="5F3F7FF0" w14:textId="77777777" w:rsidR="005B2B03" w:rsidRPr="002737A7" w:rsidRDefault="005B2B03" w:rsidP="005B2B03">
      <w:pPr>
        <w:pStyle w:val="Heading4"/>
      </w:pPr>
      <w:bookmarkStart w:id="750" w:name="_Toc187415345"/>
      <w:bookmarkStart w:id="751" w:name="_CR6_2_27_2"/>
      <w:bookmarkEnd w:id="751"/>
      <w:r w:rsidRPr="002737A7">
        <w:t>6.2.</w:t>
      </w:r>
      <w:r>
        <w:t>27</w:t>
      </w:r>
      <w:r w:rsidRPr="002737A7">
        <w:t>.2</w:t>
      </w:r>
      <w:r w:rsidRPr="002737A7">
        <w:tab/>
        <w:t>YANG mapping</w:t>
      </w:r>
      <w:bookmarkEnd w:id="750"/>
    </w:p>
    <w:p w14:paraId="221BF5C1" w14:textId="77777777" w:rsidR="005B2B03" w:rsidRPr="00C627C0" w:rsidRDefault="005B2B03" w:rsidP="005B2B03">
      <w:r w:rsidRPr="00C627C0">
        <w:t xml:space="preserve">Attributes that are </w:t>
      </w:r>
      <w:proofErr w:type="spellStart"/>
      <w:r w:rsidRPr="00C627C0">
        <w:t>isNotifyable</w:t>
      </w:r>
      <w:proofErr w:type="spellEnd"/>
      <w:r w:rsidRPr="00C627C0">
        <w:t xml:space="preserve">=False shall be marked with the "yext3gpp:notNotifiable" YANG extension statement defined in the YANG module _3gpp-common-yang-extensions.yang. </w:t>
      </w:r>
    </w:p>
    <w:p w14:paraId="25AF9F3E" w14:textId="77777777" w:rsidR="005B2B03" w:rsidRDefault="005B2B03" w:rsidP="005B2B03">
      <w:r w:rsidRPr="00C627C0">
        <w:t xml:space="preserve">Attributes that are </w:t>
      </w:r>
      <w:proofErr w:type="spellStart"/>
      <w:r w:rsidRPr="00C627C0">
        <w:t>isNotifyable</w:t>
      </w:r>
      <w:proofErr w:type="spellEnd"/>
      <w:r w:rsidRPr="00C627C0">
        <w:t>=True shall not be marked in any way, as it is a default case.</w:t>
      </w:r>
    </w:p>
    <w:p w14:paraId="5D7CD4DB" w14:textId="77777777" w:rsidR="007B67FC" w:rsidRPr="00416961" w:rsidRDefault="007B67FC" w:rsidP="007B67FC">
      <w:pPr>
        <w:keepNext/>
        <w:keepLines/>
        <w:spacing w:before="120"/>
        <w:ind w:left="1134" w:hanging="1134"/>
        <w:outlineLvl w:val="2"/>
        <w:rPr>
          <w:rFonts w:ascii="Arial" w:hAnsi="Arial"/>
          <w:sz w:val="28"/>
        </w:rPr>
      </w:pPr>
      <w:bookmarkStart w:id="752" w:name="_Toc82784693"/>
      <w:r w:rsidRPr="00416961">
        <w:rPr>
          <w:rFonts w:ascii="Arial" w:hAnsi="Arial"/>
          <w:sz w:val="28"/>
        </w:rPr>
        <w:t>6.2</w:t>
      </w:r>
      <w:r>
        <w:rPr>
          <w:rFonts w:ascii="Arial" w:hAnsi="Arial"/>
          <w:sz w:val="28"/>
        </w:rPr>
        <w:t>.28</w:t>
      </w:r>
      <w:r w:rsidRPr="00416961">
        <w:rPr>
          <w:rFonts w:ascii="Arial" w:hAnsi="Arial"/>
          <w:sz w:val="28"/>
        </w:rPr>
        <w:tab/>
      </w:r>
      <w:bookmarkEnd w:id="752"/>
      <w:proofErr w:type="spellStart"/>
      <w:r>
        <w:rPr>
          <w:rFonts w:ascii="Arial" w:hAnsi="Arial"/>
          <w:sz w:val="28"/>
        </w:rPr>
        <w:t>L</w:t>
      </w:r>
      <w:r w:rsidRPr="00416961">
        <w:rPr>
          <w:rFonts w:ascii="Arial" w:hAnsi="Arial"/>
          <w:sz w:val="28"/>
        </w:rPr>
        <w:t>ifecycleStatus</w:t>
      </w:r>
      <w:proofErr w:type="spellEnd"/>
    </w:p>
    <w:p w14:paraId="18FEAC67" w14:textId="77777777" w:rsidR="007B67FC" w:rsidRPr="00416961" w:rsidRDefault="007B67FC" w:rsidP="007B67FC">
      <w:pPr>
        <w:keepNext/>
        <w:keepLines/>
        <w:spacing w:before="120"/>
        <w:ind w:left="1418" w:hanging="1418"/>
        <w:outlineLvl w:val="3"/>
        <w:rPr>
          <w:rFonts w:ascii="Arial" w:hAnsi="Arial"/>
          <w:sz w:val="24"/>
        </w:rPr>
      </w:pPr>
      <w:bookmarkStart w:id="753" w:name="_Toc82784694"/>
      <w:r w:rsidRPr="00416961">
        <w:rPr>
          <w:rFonts w:ascii="Arial" w:hAnsi="Arial"/>
          <w:sz w:val="24"/>
        </w:rPr>
        <w:t>6.2.</w:t>
      </w:r>
      <w:r>
        <w:rPr>
          <w:rFonts w:ascii="Arial" w:hAnsi="Arial"/>
          <w:sz w:val="24"/>
        </w:rPr>
        <w:t>28</w:t>
      </w:r>
      <w:r w:rsidRPr="00416961">
        <w:rPr>
          <w:rFonts w:ascii="Arial" w:hAnsi="Arial"/>
          <w:sz w:val="24"/>
        </w:rPr>
        <w:t>.1</w:t>
      </w:r>
      <w:r w:rsidRPr="00416961">
        <w:rPr>
          <w:rFonts w:ascii="Arial" w:hAnsi="Arial"/>
          <w:sz w:val="24"/>
        </w:rPr>
        <w:tab/>
        <w:t>Introduction</w:t>
      </w:r>
      <w:bookmarkEnd w:id="753"/>
    </w:p>
    <w:p w14:paraId="7D28B2E5" w14:textId="77777777" w:rsidR="007B67FC" w:rsidRPr="00416961" w:rsidRDefault="007B67FC" w:rsidP="007B67FC">
      <w:r w:rsidRPr="00416961">
        <w:t xml:space="preserve">Reference [3] clause </w:t>
      </w:r>
      <w:r>
        <w:t>5.2.A</w:t>
      </w:r>
      <w:r w:rsidRPr="00416961">
        <w:t xml:space="preserve"> - </w:t>
      </w:r>
      <w:proofErr w:type="spellStart"/>
      <w:r w:rsidRPr="00416961">
        <w:t>LifecycleStatus</w:t>
      </w:r>
      <w:proofErr w:type="spellEnd"/>
      <w:r w:rsidRPr="00416961">
        <w:t xml:space="preserve">     </w:t>
      </w:r>
    </w:p>
    <w:p w14:paraId="1D640656" w14:textId="77777777" w:rsidR="007B67FC" w:rsidRPr="00416961" w:rsidRDefault="007B67FC" w:rsidP="007B67FC">
      <w:pPr>
        <w:keepNext/>
        <w:keepLines/>
        <w:spacing w:before="120"/>
        <w:ind w:left="1418" w:hanging="1418"/>
        <w:outlineLvl w:val="3"/>
        <w:rPr>
          <w:rFonts w:ascii="Arial" w:hAnsi="Arial"/>
          <w:sz w:val="24"/>
        </w:rPr>
      </w:pPr>
      <w:bookmarkStart w:id="754" w:name="_Toc82784695"/>
      <w:r w:rsidRPr="00416961">
        <w:rPr>
          <w:rFonts w:ascii="Arial" w:hAnsi="Arial"/>
          <w:sz w:val="24"/>
        </w:rPr>
        <w:t>6.2.</w:t>
      </w:r>
      <w:r>
        <w:rPr>
          <w:rFonts w:ascii="Arial" w:hAnsi="Arial"/>
          <w:sz w:val="24"/>
        </w:rPr>
        <w:t>28</w:t>
      </w:r>
      <w:r w:rsidRPr="00416961">
        <w:rPr>
          <w:rFonts w:ascii="Arial" w:hAnsi="Arial"/>
          <w:sz w:val="24"/>
        </w:rPr>
        <w:t>.2</w:t>
      </w:r>
      <w:r w:rsidRPr="00416961">
        <w:rPr>
          <w:rFonts w:ascii="Arial" w:hAnsi="Arial"/>
          <w:sz w:val="24"/>
        </w:rPr>
        <w:tab/>
        <w:t>YANG mapping</w:t>
      </w:r>
      <w:bookmarkEnd w:id="754"/>
    </w:p>
    <w:p w14:paraId="2153D08F" w14:textId="77777777" w:rsidR="007B67FC" w:rsidRPr="00416961" w:rsidRDefault="007B67FC" w:rsidP="007B67FC">
      <w:proofErr w:type="spellStart"/>
      <w:r w:rsidRPr="00416961">
        <w:t>LifecycleStatus</w:t>
      </w:r>
      <w:proofErr w:type="spellEnd"/>
      <w:r w:rsidRPr="00416961">
        <w:t>=</w:t>
      </w:r>
      <w:r>
        <w:t>current</w:t>
      </w:r>
      <w:r w:rsidRPr="00416961">
        <w:t xml:space="preserve"> is the default case in YANG so it needs no mapping.</w:t>
      </w:r>
    </w:p>
    <w:p w14:paraId="2774C415" w14:textId="77777777" w:rsidR="007B67FC" w:rsidRPr="00416961" w:rsidRDefault="007B67FC" w:rsidP="007B67FC">
      <w:proofErr w:type="spellStart"/>
      <w:r w:rsidRPr="00416961">
        <w:t>LifecycleStatus</w:t>
      </w:r>
      <w:proofErr w:type="spellEnd"/>
      <w:r w:rsidRPr="00416961">
        <w:t>=</w:t>
      </w:r>
      <w:r>
        <w:t>deprecated</w:t>
      </w:r>
      <w:r w:rsidRPr="00416961">
        <w:t xml:space="preserve"> shall be mapped </w:t>
      </w:r>
      <w:r>
        <w:t>to the YANG statement</w:t>
      </w:r>
    </w:p>
    <w:p w14:paraId="45933411" w14:textId="77777777" w:rsidR="007B67FC"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sidRPr="00416961">
        <w:rPr>
          <w:rFonts w:ascii="Courier New" w:hAnsi="Courier New"/>
          <w:sz w:val="18"/>
          <w:szCs w:val="18"/>
        </w:rPr>
        <w:t xml:space="preserve">  </w:t>
      </w:r>
      <w:r>
        <w:rPr>
          <w:rFonts w:ascii="Courier New" w:eastAsia="Calibri" w:hAnsi="Courier New" w:cs="Courier New"/>
          <w:sz w:val="16"/>
        </w:rPr>
        <w:t>status deprecated;</w:t>
      </w:r>
    </w:p>
    <w:p w14:paraId="3B41533B" w14:textId="77777777" w:rsidR="007B67FC" w:rsidRPr="00416961" w:rsidRDefault="007B67FC" w:rsidP="007B67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8"/>
          <w:szCs w:val="18"/>
        </w:rPr>
      </w:pPr>
    </w:p>
    <w:p w14:paraId="5422DD38" w14:textId="77777777" w:rsidR="007B67FC" w:rsidRDefault="007B67FC" w:rsidP="007B67FC">
      <w:r>
        <w:t>under the relevant leaf, leaf-list, list, container or grouping.</w:t>
      </w:r>
    </w:p>
    <w:p w14:paraId="72FB1387" w14:textId="6A7621A6" w:rsidR="00470E7A" w:rsidRDefault="00470E7A" w:rsidP="00470E7A">
      <w:pPr>
        <w:pStyle w:val="Heading3"/>
      </w:pPr>
      <w:bookmarkStart w:id="755" w:name="_Toc187415346"/>
      <w:bookmarkStart w:id="756" w:name="_CR6_2_29"/>
      <w:bookmarkEnd w:id="756"/>
      <w:r w:rsidRPr="003479AB">
        <w:t>6.2.</w:t>
      </w:r>
      <w:r>
        <w:t>29</w:t>
      </w:r>
      <w:r w:rsidRPr="003479AB">
        <w:tab/>
      </w:r>
      <w:r>
        <w:t>Restriction on creating/deleting IOCs</w:t>
      </w:r>
      <w:bookmarkEnd w:id="755"/>
    </w:p>
    <w:p w14:paraId="2529161C" w14:textId="674D159B" w:rsidR="00470E7A" w:rsidRPr="00EB74DC" w:rsidRDefault="00470E7A" w:rsidP="00470E7A">
      <w:pPr>
        <w:pStyle w:val="Heading4"/>
      </w:pPr>
      <w:bookmarkStart w:id="757" w:name="_Toc155281271"/>
      <w:bookmarkStart w:id="758" w:name="_Toc187415347"/>
      <w:bookmarkStart w:id="759" w:name="_CR6_2_29_1"/>
      <w:bookmarkEnd w:id="759"/>
      <w:r w:rsidRPr="00EB74DC">
        <w:t>6.2.2</w:t>
      </w:r>
      <w:r>
        <w:t>9</w:t>
      </w:r>
      <w:r w:rsidRPr="00EB74DC">
        <w:t>.1</w:t>
      </w:r>
      <w:r w:rsidRPr="00EB74DC">
        <w:tab/>
        <w:t>Introduction</w:t>
      </w:r>
      <w:bookmarkEnd w:id="757"/>
      <w:bookmarkEnd w:id="758"/>
    </w:p>
    <w:p w14:paraId="3441F196" w14:textId="77777777" w:rsidR="00470E7A" w:rsidRPr="00EB74DC" w:rsidRDefault="00470E7A" w:rsidP="00470E7A">
      <w:r w:rsidRPr="00EB74DC">
        <w:t xml:space="preserve">Reference </w:t>
      </w:r>
      <w:r>
        <w:t xml:space="preserve">clause 5.2 subclause </w:t>
      </w:r>
      <w:r w:rsidRPr="00EB74DC">
        <w:t>W4.3.a.1</w:t>
      </w:r>
      <w:r>
        <w:t>.</w:t>
      </w:r>
    </w:p>
    <w:p w14:paraId="60DDD0EC" w14:textId="1236405B" w:rsidR="00470E7A" w:rsidRPr="00EB74DC" w:rsidRDefault="00470E7A" w:rsidP="00470E7A">
      <w:pPr>
        <w:pStyle w:val="Heading4"/>
      </w:pPr>
      <w:bookmarkStart w:id="760" w:name="_Toc155281272"/>
      <w:bookmarkStart w:id="761" w:name="_Toc187415348"/>
      <w:bookmarkStart w:id="762" w:name="_CR6_2_29_2"/>
      <w:bookmarkEnd w:id="762"/>
      <w:r w:rsidRPr="00EB74DC">
        <w:t>6.2.2</w:t>
      </w:r>
      <w:r>
        <w:t>9</w:t>
      </w:r>
      <w:r w:rsidRPr="00EB74DC">
        <w:t>.2</w:t>
      </w:r>
      <w:r w:rsidRPr="00EB74DC">
        <w:tab/>
        <w:t>YANG mapping</w:t>
      </w:r>
      <w:bookmarkEnd w:id="760"/>
      <w:bookmarkEnd w:id="761"/>
    </w:p>
    <w:p w14:paraId="38A4C7E0" w14:textId="77777777" w:rsidR="00470E7A" w:rsidRDefault="00470E7A" w:rsidP="00470E7A">
      <w:r>
        <w:t>Some IOCs do not allow the consumer to create or delete an MOI of the class. This is documented in the definition text about the IOC. The restriction shall be mapped to the "</w:t>
      </w:r>
      <w:r w:rsidRPr="00EB74DC">
        <w:t>yext3gpp:</w:t>
      </w:r>
      <w:r>
        <w:t>only</w:t>
      </w:r>
      <w:r w:rsidRPr="00EB74DC">
        <w:t>-system-created</w:t>
      </w:r>
      <w:r>
        <w:t xml:space="preserve">" </w:t>
      </w:r>
      <w:r w:rsidRPr="00C627C0">
        <w:t>YANG extension statement defined in the YANG module _3gpp-common-yang-extensions.yang.</w:t>
      </w:r>
    </w:p>
    <w:p w14:paraId="2494A38F" w14:textId="77777777" w:rsidR="00470E7A" w:rsidRDefault="00470E7A" w:rsidP="00470E7A">
      <w:r>
        <w:t xml:space="preserve">In addition, a vendor’s implementation of some IOCs specified by a 3GPP specification may be such to not allow a </w:t>
      </w:r>
      <w:proofErr w:type="spellStart"/>
      <w:r>
        <w:t>MnS</w:t>
      </w:r>
      <w:proofErr w:type="spellEnd"/>
      <w:r>
        <w:t xml:space="preserve"> consumer to create MOIs of the class. When the vendor implementation does not allow creation/deletion of the IOC, the vendor shall advertise this by providing  a YANG module with a deviation statement to add the extension to the 3GPP defined module. Example:</w:t>
      </w:r>
    </w:p>
    <w:p w14:paraId="75536DDA"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Pr>
          <w:rFonts w:ascii="Courier New" w:hAnsi="Courier New"/>
          <w:sz w:val="18"/>
          <w:szCs w:val="18"/>
        </w:rPr>
        <w:t xml:space="preserve">deviation </w:t>
      </w:r>
      <w:r>
        <w:t>/me3gpp:ManagedElement/meas3gpp:PerfMetricJob {</w:t>
      </w:r>
    </w:p>
    <w:p w14:paraId="1CAA3A49"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deviate add {</w:t>
      </w:r>
    </w:p>
    <w:p w14:paraId="498AC02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6AFBB7B8"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p>
    <w:p w14:paraId="55C3F638"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r>
        <w:rPr>
          <w:rFonts w:ascii="Courier New" w:eastAsia="Calibri" w:hAnsi="Courier New" w:cs="Courier New"/>
          <w:sz w:val="16"/>
        </w:rPr>
        <w:t>}</w:t>
      </w:r>
    </w:p>
    <w:p w14:paraId="59C99D3B" w14:textId="77777777" w:rsidR="00470E7A" w:rsidRDefault="00470E7A" w:rsidP="00470E7A">
      <w:pPr>
        <w:rPr>
          <w:rFonts w:ascii="Courier New" w:hAnsi="Courier New"/>
          <w:noProof/>
          <w:sz w:val="16"/>
        </w:rPr>
      </w:pPr>
    </w:p>
    <w:p w14:paraId="26A1C6F0" w14:textId="77777777" w:rsidR="00470E7A" w:rsidRDefault="00470E7A" w:rsidP="00470E7A">
      <w:r w:rsidRPr="000A54E8">
        <w:rPr>
          <w:rFonts w:asciiTheme="majorBidi" w:hAnsiTheme="majorBidi" w:cstheme="majorBidi"/>
          <w:noProof/>
        </w:rPr>
        <w:lastRenderedPageBreak/>
        <w:t>In addition, vend</w:t>
      </w:r>
      <w:r>
        <w:rPr>
          <w:rFonts w:asciiTheme="majorBidi" w:hAnsiTheme="majorBidi" w:cstheme="majorBidi"/>
          <w:noProof/>
        </w:rPr>
        <w:t xml:space="preserve">or-defined IOCs may be such </w:t>
      </w:r>
      <w:r>
        <w:t xml:space="preserve">to not allow a </w:t>
      </w:r>
      <w:proofErr w:type="spellStart"/>
      <w:r>
        <w:t>MnS</w:t>
      </w:r>
      <w:proofErr w:type="spellEnd"/>
      <w:r>
        <w:t xml:space="preserve"> consumer to create MOIs of the class. In this case, the vendor shall advertise this by adding the extension to the vendor-defined module. Example:</w:t>
      </w:r>
    </w:p>
    <w:p w14:paraId="2759AB3F"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list </w:t>
      </w:r>
      <w:proofErr w:type="spellStart"/>
      <w:r>
        <w:t>VendorDefinedIOC</w:t>
      </w:r>
      <w:proofErr w:type="spellEnd"/>
      <w:r>
        <w:t xml:space="preserve"> {</w:t>
      </w:r>
    </w:p>
    <w:p w14:paraId="360B635C"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key id;</w:t>
      </w:r>
    </w:p>
    <w:p w14:paraId="6DEF813B"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uses top3gpp:Top_Grp;</w:t>
      </w:r>
    </w:p>
    <w:p w14:paraId="183DB936"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w:t>
      </w:r>
      <w:r w:rsidRPr="00EB74DC">
        <w:t>yext3gpp:</w:t>
      </w:r>
      <w:r>
        <w:t>only</w:t>
      </w:r>
      <w:r w:rsidRPr="00EB74DC">
        <w:t>-system-created</w:t>
      </w:r>
      <w:r>
        <w:t>;</w:t>
      </w:r>
    </w:p>
    <w:p w14:paraId="12F6FB0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 xml:space="preserve">     // … other content …</w:t>
      </w:r>
    </w:p>
    <w:p w14:paraId="2807F330" w14:textId="77777777" w:rsidR="00470E7A"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t>}</w:t>
      </w:r>
    </w:p>
    <w:p w14:paraId="54093727" w14:textId="77777777" w:rsidR="00470E7A" w:rsidRPr="00876DB7" w:rsidRDefault="00470E7A" w:rsidP="00470E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alibri" w:hAnsi="Courier New" w:cs="Courier New"/>
          <w:sz w:val="16"/>
        </w:rPr>
      </w:pPr>
    </w:p>
    <w:p w14:paraId="588D7E91" w14:textId="736708B6" w:rsidR="006955F9" w:rsidRDefault="006955F9" w:rsidP="00E640A6">
      <w:pPr>
        <w:pStyle w:val="Heading8"/>
      </w:pPr>
      <w:bookmarkStart w:id="763" w:name="_CRAnnexAinformative"/>
      <w:bookmarkEnd w:id="763"/>
      <w:r>
        <w:br w:type="page"/>
      </w:r>
      <w:bookmarkStart w:id="764" w:name="_Toc187415349"/>
      <w:r>
        <w:lastRenderedPageBreak/>
        <w:t>Annex A (informative):</w:t>
      </w:r>
      <w:r w:rsidRPr="00501056">
        <w:br/>
      </w:r>
      <w:r>
        <w:t>Example usage of the template for one management capability</w:t>
      </w:r>
      <w:bookmarkEnd w:id="764"/>
    </w:p>
    <w:p w14:paraId="473D569E" w14:textId="77777777" w:rsidR="006955F9" w:rsidRPr="006955F9" w:rsidRDefault="006955F9" w:rsidP="006955F9">
      <w:pPr>
        <w:ind w:left="284"/>
      </w:pPr>
      <w:r>
        <w:rPr>
          <w:rFonts w:ascii="Arial" w:hAnsi="Arial"/>
          <w:sz w:val="40"/>
        </w:rPr>
        <w:t>4</w:t>
      </w:r>
      <w:r>
        <w:rPr>
          <w:rFonts w:ascii="Arial" w:hAnsi="Arial"/>
          <w:sz w:val="40"/>
        </w:rPr>
        <w:tab/>
        <w:t>Management capabilities</w:t>
      </w:r>
    </w:p>
    <w:p w14:paraId="1730D25A" w14:textId="77777777" w:rsidR="006955F9" w:rsidRDefault="006955F9" w:rsidP="006955F9">
      <w:pPr>
        <w:ind w:left="284"/>
        <w:rPr>
          <w:rFonts w:ascii="Arial" w:hAnsi="Arial"/>
          <w:sz w:val="40"/>
        </w:rPr>
      </w:pPr>
      <w:r>
        <w:rPr>
          <w:rFonts w:ascii="Arial" w:hAnsi="Arial"/>
          <w:sz w:val="40"/>
        </w:rPr>
        <w:t>4.1</w:t>
      </w:r>
      <w:r>
        <w:rPr>
          <w:rFonts w:ascii="Arial" w:hAnsi="Arial"/>
          <w:sz w:val="40"/>
        </w:rPr>
        <w:tab/>
      </w:r>
      <w:r w:rsidR="00E640A6" w:rsidRPr="00E640A6">
        <w:rPr>
          <w:rFonts w:ascii="Arial" w:hAnsi="Arial"/>
          <w:sz w:val="40"/>
        </w:rPr>
        <w:t>Lifecycle management</w:t>
      </w:r>
      <w:r>
        <w:rPr>
          <w:rFonts w:ascii="Arial" w:hAnsi="Arial"/>
          <w:sz w:val="40"/>
        </w:rPr>
        <w:t xml:space="preserve"> </w:t>
      </w:r>
    </w:p>
    <w:p w14:paraId="47029033" w14:textId="77777777" w:rsidR="006955F9" w:rsidRDefault="006955F9" w:rsidP="006955F9">
      <w:pPr>
        <w:ind w:left="284"/>
        <w:rPr>
          <w:rFonts w:ascii="Arial" w:hAnsi="Arial"/>
          <w:sz w:val="36"/>
        </w:rPr>
      </w:pPr>
      <w:r>
        <w:rPr>
          <w:rFonts w:ascii="Arial" w:hAnsi="Arial"/>
          <w:sz w:val="36"/>
        </w:rPr>
        <w:t>4.1.1</w:t>
      </w:r>
      <w:r>
        <w:rPr>
          <w:rFonts w:ascii="Arial" w:hAnsi="Arial"/>
          <w:sz w:val="36"/>
        </w:rPr>
        <w:tab/>
        <w:t>Description</w:t>
      </w:r>
    </w:p>
    <w:p w14:paraId="4862D5A2" w14:textId="77777777" w:rsidR="006955F9" w:rsidRDefault="00E640A6" w:rsidP="006955F9">
      <w:pPr>
        <w:ind w:left="284"/>
      </w:pPr>
      <w:r w:rsidRPr="00E640A6">
        <w:rPr>
          <w:iCs/>
        </w:rPr>
        <w:t>The lifecycle management of the edge components is to be enabled by the 3GPP Management System. The lifecycle management includes instantiation, termination, modification and query of the edge components</w:t>
      </w:r>
      <w:r w:rsidR="006955F9">
        <w:rPr>
          <w:iCs/>
        </w:rPr>
        <w:t>.</w:t>
      </w:r>
    </w:p>
    <w:p w14:paraId="12AA9147" w14:textId="77777777" w:rsidR="006955F9" w:rsidRDefault="006955F9" w:rsidP="006955F9">
      <w:pPr>
        <w:ind w:left="284"/>
        <w:rPr>
          <w:rFonts w:ascii="Arial" w:hAnsi="Arial" w:cs="Arial"/>
          <w:sz w:val="36"/>
          <w:szCs w:val="36"/>
          <w:lang w:eastAsia="zh-CN"/>
        </w:rPr>
      </w:pPr>
      <w:r>
        <w:rPr>
          <w:rFonts w:ascii="Arial" w:hAnsi="Arial" w:cs="Arial"/>
          <w:sz w:val="36"/>
          <w:szCs w:val="36"/>
        </w:rPr>
        <w:t>4.1.2</w:t>
      </w:r>
      <w:r>
        <w:rPr>
          <w:rFonts w:ascii="Arial" w:hAnsi="Arial" w:cs="Arial"/>
          <w:sz w:val="36"/>
          <w:szCs w:val="36"/>
        </w:rPr>
        <w:tab/>
        <w:t>Use cases</w:t>
      </w:r>
    </w:p>
    <w:p w14:paraId="34941A13" w14:textId="77777777" w:rsidR="006955F9" w:rsidRDefault="006955F9" w:rsidP="006955F9">
      <w:pPr>
        <w:ind w:left="284"/>
        <w:rPr>
          <w:rFonts w:ascii="Arial" w:hAnsi="Arial"/>
          <w:sz w:val="36"/>
        </w:rPr>
      </w:pPr>
      <w:r>
        <w:rPr>
          <w:rFonts w:ascii="Arial" w:hAnsi="Arial"/>
          <w:sz w:val="36"/>
        </w:rPr>
        <w:t>4.1.2.1</w:t>
      </w:r>
      <w:r w:rsidR="00E640A6">
        <w:rPr>
          <w:rFonts w:ascii="Arial" w:hAnsi="Arial"/>
          <w:sz w:val="36"/>
        </w:rPr>
        <w:tab/>
      </w:r>
      <w:r>
        <w:rPr>
          <w:rFonts w:ascii="Arial" w:hAnsi="Arial"/>
          <w:sz w:val="36"/>
        </w:rPr>
        <w:tab/>
      </w:r>
      <w:r w:rsidR="00E640A6" w:rsidRPr="00E640A6">
        <w:rPr>
          <w:rFonts w:ascii="Arial" w:hAnsi="Arial"/>
          <w:sz w:val="36"/>
        </w:rPr>
        <w:t>EAS deployment UC-LM-01</w:t>
      </w:r>
    </w:p>
    <w:p w14:paraId="30B9171B" w14:textId="77777777" w:rsidR="006955F9" w:rsidRDefault="00E640A6" w:rsidP="00E640A6">
      <w:pPr>
        <w:ind w:left="568"/>
        <w:rPr>
          <w:iCs/>
        </w:rPr>
      </w:pPr>
      <w:r w:rsidRPr="00E640A6">
        <w:rPr>
          <w:iCs/>
        </w:rPr>
        <w:t xml:space="preserve">The goal of this use case is to enable ASP to deploy the EAS in the EDN, by requesting the provisioning </w:t>
      </w:r>
      <w:proofErr w:type="spellStart"/>
      <w:r w:rsidRPr="00E640A6">
        <w:rPr>
          <w:iCs/>
        </w:rPr>
        <w:t>MnS</w:t>
      </w:r>
      <w:proofErr w:type="spellEnd"/>
      <w:r w:rsidRPr="00E640A6">
        <w:rPr>
          <w:iCs/>
        </w:rPr>
        <w:t xml:space="preserve"> producer with the deployment requirements (e.g. the topological or geographical service areas, software image information, QoS, affinity/anti-affinity with other EAS, etc.) to deploy the EAS. The provisioning </w:t>
      </w:r>
      <w:proofErr w:type="spellStart"/>
      <w:r w:rsidRPr="00E640A6">
        <w:rPr>
          <w:iCs/>
        </w:rPr>
        <w:t>MnS</w:t>
      </w:r>
      <w:proofErr w:type="spellEnd"/>
      <w:r w:rsidRPr="00E640A6">
        <w:rPr>
          <w:iCs/>
        </w:rPr>
        <w:t xml:space="preserve"> producer returns a response indicating the operation is in progress to prevent the consumer from waiting, as the deployment in the edge cloud may take a while. Since, there can be multiple Edge Data Network (EDN) present/serving a particular edge location. This makes it critical for application service provider to have their EAS deployed at appropriate EDN(s) to provide high performance services for the UE. Therefore, provisioning </w:t>
      </w:r>
      <w:proofErr w:type="spellStart"/>
      <w:r w:rsidRPr="00E640A6">
        <w:rPr>
          <w:iCs/>
        </w:rPr>
        <w:t>MnS</w:t>
      </w:r>
      <w:proofErr w:type="spellEnd"/>
      <w:r w:rsidRPr="00E640A6">
        <w:rPr>
          <w:iCs/>
        </w:rPr>
        <w:t xml:space="preserve"> producer analyses the deployment requirements to determine where (i.e. on which EDN) and how many EAS VNF instance(s) should be instantiated, and requests the NFVO in ETSI NFV MANO to instantiate the EAS VNF instance(s). The provisioning </w:t>
      </w:r>
      <w:proofErr w:type="spellStart"/>
      <w:r w:rsidRPr="00E640A6">
        <w:rPr>
          <w:iCs/>
        </w:rPr>
        <w:t>MnS</w:t>
      </w:r>
      <w:proofErr w:type="spellEnd"/>
      <w:r w:rsidRPr="00E640A6">
        <w:rPr>
          <w:iCs/>
        </w:rPr>
        <w:t xml:space="preserve"> producer sends a notification to ASP indicating the result of instantiation (e.g. success, failure) when a notification is received from NFVO indicating the result of instantiation operation</w:t>
      </w:r>
    </w:p>
    <w:p w14:paraId="47B8363C" w14:textId="77777777" w:rsidR="006955F9" w:rsidRDefault="006955F9" w:rsidP="006955F9">
      <w:pPr>
        <w:ind w:left="284"/>
        <w:rPr>
          <w:rFonts w:ascii="Arial" w:hAnsi="Arial"/>
          <w:sz w:val="36"/>
        </w:rPr>
      </w:pPr>
      <w:r>
        <w:rPr>
          <w:rFonts w:ascii="Arial" w:hAnsi="Arial"/>
          <w:sz w:val="36"/>
        </w:rPr>
        <w:t>4.1.3</w:t>
      </w:r>
      <w:r>
        <w:rPr>
          <w:rFonts w:ascii="Arial" w:hAnsi="Arial"/>
          <w:sz w:val="36"/>
        </w:rPr>
        <w:tab/>
        <w:t>Requirements</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6955F9" w:rsidRPr="00F31682" w14:paraId="2E2EFB6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10563F5" w14:textId="77777777" w:rsidR="006955F9" w:rsidRPr="00F31682" w:rsidRDefault="006955F9" w:rsidP="00306161">
            <w:pPr>
              <w:pStyle w:val="TAH"/>
              <w:rPr>
                <w:rFonts w:eastAsia="SimSun"/>
                <w:lang w:val="fr-FR"/>
              </w:rPr>
            </w:pPr>
            <w:proofErr w:type="spellStart"/>
            <w:r w:rsidRPr="00F31682">
              <w:rPr>
                <w:rFonts w:eastAsia="SimSun"/>
                <w:lang w:val="fr-FR"/>
              </w:rPr>
              <w:t>Requirement</w:t>
            </w:r>
            <w:proofErr w:type="spellEnd"/>
            <w:r w:rsidRPr="00F31682">
              <w:rPr>
                <w:rFonts w:eastAsia="SimSun"/>
                <w:lang w:val="fr-FR"/>
              </w:rPr>
              <w:t xml:space="preserve">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6D85E68" w14:textId="77777777" w:rsidR="006955F9" w:rsidRPr="00F31682" w:rsidRDefault="006955F9" w:rsidP="00306161">
            <w:pPr>
              <w:pStyle w:val="TAH"/>
              <w:rPr>
                <w:rFonts w:eastAsia="SimSun"/>
                <w:lang w:val="fr-FR"/>
              </w:rPr>
            </w:pPr>
            <w:r w:rsidRPr="00F31682">
              <w:rPr>
                <w:rFonts w:eastAsia="SimSun"/>
                <w:lang w:val="fr-FR"/>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5AAA2A8" w14:textId="77777777" w:rsidR="006955F9" w:rsidRPr="00F31682" w:rsidRDefault="006955F9" w:rsidP="00306161">
            <w:pPr>
              <w:pStyle w:val="TAH"/>
              <w:rPr>
                <w:rFonts w:eastAsia="SimSun"/>
                <w:lang w:val="fr-FR"/>
              </w:rPr>
            </w:pPr>
            <w:proofErr w:type="spellStart"/>
            <w:r w:rsidRPr="00F31682">
              <w:rPr>
                <w:rFonts w:eastAsia="SimSun"/>
                <w:lang w:val="fr-FR"/>
              </w:rPr>
              <w:t>Related</w:t>
            </w:r>
            <w:proofErr w:type="spellEnd"/>
            <w:r w:rsidRPr="00F31682">
              <w:rPr>
                <w:rFonts w:eastAsia="SimSun"/>
                <w:lang w:val="fr-FR"/>
              </w:rPr>
              <w:t xml:space="preserve"> use case(s)</w:t>
            </w:r>
          </w:p>
        </w:tc>
      </w:tr>
      <w:tr w:rsidR="006955F9" w:rsidRPr="00F31682" w14:paraId="5229BE95" w14:textId="77777777" w:rsidTr="00F31682">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5B6F2EFA" w14:textId="77777777" w:rsidR="006955F9" w:rsidRPr="00E640A6" w:rsidRDefault="00E640A6" w:rsidP="00306161">
            <w:pPr>
              <w:pStyle w:val="TAL"/>
              <w:rPr>
                <w:rFonts w:eastAsia="SimSun"/>
              </w:rPr>
            </w:pPr>
            <w:r w:rsidRPr="00E640A6">
              <w:rPr>
                <w:rFonts w:eastAsia="SimSun"/>
              </w:rPr>
              <w:t xml:space="preserve">REQ-EAS-INST-FUN-1 </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536A0C21" w14:textId="77777777" w:rsidR="006955F9" w:rsidRPr="00B70C8D" w:rsidRDefault="00E640A6" w:rsidP="00306161">
            <w:pPr>
              <w:pStyle w:val="TAL"/>
              <w:rPr>
                <w:rFonts w:eastAsia="SimSun"/>
              </w:rPr>
            </w:pPr>
            <w:r w:rsidRPr="00E640A6">
              <w:t xml:space="preserve">Generic provisioning </w:t>
            </w:r>
            <w:proofErr w:type="spellStart"/>
            <w:r w:rsidRPr="00E640A6">
              <w:t>MnS</w:t>
            </w:r>
            <w:proofErr w:type="spellEnd"/>
            <w:r w:rsidRPr="00E640A6">
              <w:t xml:space="preserve"> producer should have a capability allowing an authorized consumer to request the deployment of EAS based on the given deployment requirements.</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266029A1" w14:textId="77777777" w:rsidR="006955F9" w:rsidRPr="00306161" w:rsidRDefault="00E640A6" w:rsidP="00306161">
            <w:pPr>
              <w:pStyle w:val="TAL"/>
              <w:rPr>
                <w:rFonts w:eastAsia="SimSun"/>
              </w:rPr>
            </w:pPr>
            <w:r w:rsidRPr="00E640A6">
              <w:rPr>
                <w:rFonts w:eastAsia="SimSun"/>
              </w:rPr>
              <w:t>UC-LM-01</w:t>
            </w:r>
          </w:p>
        </w:tc>
      </w:tr>
    </w:tbl>
    <w:p w14:paraId="268143B4" w14:textId="77777777" w:rsidR="00FB6AA3" w:rsidRPr="00501056" w:rsidRDefault="00FB6AA3" w:rsidP="002A2AFD"/>
    <w:p w14:paraId="480F279B" w14:textId="77777777" w:rsidR="00080512" w:rsidRPr="00501056" w:rsidRDefault="00D9134D">
      <w:pPr>
        <w:pStyle w:val="Heading8"/>
      </w:pPr>
      <w:bookmarkStart w:id="765" w:name="_CRAnnexBinformative"/>
      <w:bookmarkEnd w:id="765"/>
      <w:r w:rsidRPr="00501056">
        <w:br w:type="page"/>
      </w:r>
      <w:bookmarkStart w:id="766" w:name="_Toc20312313"/>
      <w:bookmarkStart w:id="767" w:name="_Toc27561392"/>
      <w:bookmarkStart w:id="768" w:name="_Toc36041356"/>
      <w:bookmarkStart w:id="769" w:name="_Toc44603473"/>
      <w:bookmarkStart w:id="770" w:name="_Toc187415350"/>
      <w:bookmarkStart w:id="771" w:name="historyclause"/>
      <w:r w:rsidR="00080512" w:rsidRPr="00501056">
        <w:lastRenderedPageBreak/>
        <w:t xml:space="preserve">Annex </w:t>
      </w:r>
      <w:r w:rsidR="00F91D49">
        <w:t>B</w:t>
      </w:r>
      <w:r w:rsidR="00F91D49" w:rsidRPr="00501056">
        <w:t xml:space="preserve"> </w:t>
      </w:r>
      <w:r w:rsidR="00080512" w:rsidRPr="00501056">
        <w:t>(informative):</w:t>
      </w:r>
      <w:r w:rsidR="00080512" w:rsidRPr="00501056">
        <w:br/>
        <w:t>Change history</w:t>
      </w:r>
      <w:bookmarkEnd w:id="766"/>
      <w:bookmarkEnd w:id="767"/>
      <w:bookmarkEnd w:id="768"/>
      <w:bookmarkEnd w:id="769"/>
      <w:bookmarkEnd w:id="770"/>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567"/>
        <w:gridCol w:w="4679"/>
        <w:gridCol w:w="708"/>
      </w:tblGrid>
      <w:tr w:rsidR="003C3971" w:rsidRPr="00501056" w14:paraId="314ECA07" w14:textId="77777777" w:rsidTr="00AD05EC">
        <w:trPr>
          <w:cantSplit/>
          <w:jc w:val="center"/>
        </w:trPr>
        <w:tc>
          <w:tcPr>
            <w:tcW w:w="9639" w:type="dxa"/>
            <w:gridSpan w:val="8"/>
            <w:tcBorders>
              <w:bottom w:val="nil"/>
            </w:tcBorders>
            <w:shd w:val="solid" w:color="FFFFFF" w:fill="auto"/>
          </w:tcPr>
          <w:bookmarkEnd w:id="771"/>
          <w:p w14:paraId="086F4FA3" w14:textId="77777777" w:rsidR="003C3971" w:rsidRPr="00501056" w:rsidRDefault="003C3971" w:rsidP="00C72833">
            <w:pPr>
              <w:pStyle w:val="TAL"/>
              <w:jc w:val="center"/>
              <w:rPr>
                <w:b/>
                <w:sz w:val="16"/>
              </w:rPr>
            </w:pPr>
            <w:r w:rsidRPr="00501056">
              <w:rPr>
                <w:b/>
              </w:rPr>
              <w:t>Change</w:t>
            </w:r>
            <w:r w:rsidR="00504360" w:rsidRPr="00501056">
              <w:rPr>
                <w:b/>
              </w:rPr>
              <w:t xml:space="preserve"> </w:t>
            </w:r>
            <w:r w:rsidRPr="00501056">
              <w:rPr>
                <w:b/>
              </w:rPr>
              <w:t>history</w:t>
            </w:r>
          </w:p>
        </w:tc>
      </w:tr>
      <w:tr w:rsidR="003C3971" w:rsidRPr="00501056" w14:paraId="51276F83" w14:textId="77777777" w:rsidTr="00AD05EC">
        <w:trPr>
          <w:jc w:val="center"/>
        </w:trPr>
        <w:tc>
          <w:tcPr>
            <w:tcW w:w="800" w:type="dxa"/>
            <w:shd w:val="pct10" w:color="auto" w:fill="FFFFFF"/>
          </w:tcPr>
          <w:p w14:paraId="36A92FA8" w14:textId="77777777" w:rsidR="003C3971" w:rsidRPr="00501056" w:rsidRDefault="003C3971" w:rsidP="00C72833">
            <w:pPr>
              <w:pStyle w:val="TAL"/>
              <w:rPr>
                <w:b/>
                <w:sz w:val="16"/>
              </w:rPr>
            </w:pPr>
            <w:r w:rsidRPr="00501056">
              <w:rPr>
                <w:b/>
                <w:sz w:val="16"/>
              </w:rPr>
              <w:t>Date</w:t>
            </w:r>
          </w:p>
        </w:tc>
        <w:tc>
          <w:tcPr>
            <w:tcW w:w="800" w:type="dxa"/>
            <w:shd w:val="pct10" w:color="auto" w:fill="FFFFFF"/>
          </w:tcPr>
          <w:p w14:paraId="139613F4" w14:textId="77777777" w:rsidR="003C3971" w:rsidRPr="00501056" w:rsidRDefault="00DF2B1F" w:rsidP="00C72833">
            <w:pPr>
              <w:pStyle w:val="TAL"/>
              <w:rPr>
                <w:b/>
                <w:sz w:val="16"/>
              </w:rPr>
            </w:pPr>
            <w:r w:rsidRPr="00501056">
              <w:rPr>
                <w:b/>
                <w:sz w:val="16"/>
              </w:rPr>
              <w:t>Meeting</w:t>
            </w:r>
          </w:p>
        </w:tc>
        <w:tc>
          <w:tcPr>
            <w:tcW w:w="1094" w:type="dxa"/>
            <w:shd w:val="pct10" w:color="auto" w:fill="FFFFFF"/>
          </w:tcPr>
          <w:p w14:paraId="7F883BE6" w14:textId="77777777" w:rsidR="003C3971" w:rsidRPr="00501056" w:rsidRDefault="003C3971" w:rsidP="00DF2B1F">
            <w:pPr>
              <w:pStyle w:val="TAL"/>
              <w:rPr>
                <w:b/>
                <w:sz w:val="16"/>
              </w:rPr>
            </w:pPr>
            <w:proofErr w:type="spellStart"/>
            <w:r w:rsidRPr="00501056">
              <w:rPr>
                <w:b/>
                <w:sz w:val="16"/>
              </w:rPr>
              <w:t>TDoc</w:t>
            </w:r>
            <w:proofErr w:type="spellEnd"/>
          </w:p>
        </w:tc>
        <w:tc>
          <w:tcPr>
            <w:tcW w:w="566" w:type="dxa"/>
            <w:shd w:val="pct10" w:color="auto" w:fill="FFFFFF"/>
          </w:tcPr>
          <w:p w14:paraId="286ED29A" w14:textId="77777777" w:rsidR="003C3971" w:rsidRPr="00501056" w:rsidRDefault="003C3971" w:rsidP="00C72833">
            <w:pPr>
              <w:pStyle w:val="TAL"/>
              <w:rPr>
                <w:b/>
                <w:sz w:val="16"/>
              </w:rPr>
            </w:pPr>
            <w:r w:rsidRPr="00501056">
              <w:rPr>
                <w:b/>
                <w:sz w:val="16"/>
              </w:rPr>
              <w:t>CR</w:t>
            </w:r>
          </w:p>
        </w:tc>
        <w:tc>
          <w:tcPr>
            <w:tcW w:w="425" w:type="dxa"/>
            <w:shd w:val="pct10" w:color="auto" w:fill="FFFFFF"/>
          </w:tcPr>
          <w:p w14:paraId="3E923516" w14:textId="77777777" w:rsidR="003C3971" w:rsidRPr="00501056" w:rsidRDefault="003C3971" w:rsidP="00C72833">
            <w:pPr>
              <w:pStyle w:val="TAL"/>
              <w:rPr>
                <w:b/>
                <w:sz w:val="16"/>
              </w:rPr>
            </w:pPr>
            <w:r w:rsidRPr="00501056">
              <w:rPr>
                <w:b/>
                <w:sz w:val="16"/>
              </w:rPr>
              <w:t>Rev</w:t>
            </w:r>
          </w:p>
        </w:tc>
        <w:tc>
          <w:tcPr>
            <w:tcW w:w="567" w:type="dxa"/>
            <w:shd w:val="pct10" w:color="auto" w:fill="FFFFFF"/>
          </w:tcPr>
          <w:p w14:paraId="0A0B705A" w14:textId="77777777" w:rsidR="003C3971" w:rsidRPr="00501056" w:rsidRDefault="003C3971" w:rsidP="00C72833">
            <w:pPr>
              <w:pStyle w:val="TAL"/>
              <w:rPr>
                <w:b/>
                <w:sz w:val="16"/>
              </w:rPr>
            </w:pPr>
            <w:r w:rsidRPr="00501056">
              <w:rPr>
                <w:b/>
                <w:sz w:val="16"/>
              </w:rPr>
              <w:t>Cat</w:t>
            </w:r>
          </w:p>
        </w:tc>
        <w:tc>
          <w:tcPr>
            <w:tcW w:w="4679" w:type="dxa"/>
            <w:shd w:val="pct10" w:color="auto" w:fill="FFFFFF"/>
          </w:tcPr>
          <w:p w14:paraId="73E1DAA0" w14:textId="77777777" w:rsidR="003C3971" w:rsidRPr="00501056" w:rsidRDefault="003C3971" w:rsidP="00C72833">
            <w:pPr>
              <w:pStyle w:val="TAL"/>
              <w:rPr>
                <w:b/>
                <w:sz w:val="16"/>
              </w:rPr>
            </w:pPr>
            <w:r w:rsidRPr="00501056">
              <w:rPr>
                <w:b/>
                <w:sz w:val="16"/>
              </w:rPr>
              <w:t>Subject/Comment</w:t>
            </w:r>
          </w:p>
        </w:tc>
        <w:tc>
          <w:tcPr>
            <w:tcW w:w="708" w:type="dxa"/>
            <w:shd w:val="pct10" w:color="auto" w:fill="FFFFFF"/>
          </w:tcPr>
          <w:p w14:paraId="3A8D133A" w14:textId="77777777" w:rsidR="003C3971" w:rsidRPr="00501056" w:rsidRDefault="003C3971" w:rsidP="00C72833">
            <w:pPr>
              <w:pStyle w:val="TAL"/>
              <w:rPr>
                <w:b/>
                <w:sz w:val="16"/>
              </w:rPr>
            </w:pPr>
            <w:r w:rsidRPr="00501056">
              <w:rPr>
                <w:b/>
                <w:sz w:val="16"/>
              </w:rPr>
              <w:t>New</w:t>
            </w:r>
            <w:r w:rsidR="00504360" w:rsidRPr="00501056">
              <w:rPr>
                <w:b/>
                <w:sz w:val="16"/>
              </w:rPr>
              <w:t xml:space="preserve"> </w:t>
            </w:r>
            <w:r w:rsidRPr="00501056">
              <w:rPr>
                <w:b/>
                <w:sz w:val="16"/>
              </w:rPr>
              <w:t>vers</w:t>
            </w:r>
            <w:r w:rsidR="00DF2B1F" w:rsidRPr="00501056">
              <w:rPr>
                <w:b/>
                <w:sz w:val="16"/>
              </w:rPr>
              <w:t>ion</w:t>
            </w:r>
          </w:p>
        </w:tc>
      </w:tr>
      <w:tr w:rsidR="00BF2387" w:rsidRPr="00E54692" w14:paraId="250E2930" w14:textId="77777777" w:rsidTr="00AD05EC">
        <w:trPr>
          <w:jc w:val="center"/>
        </w:trPr>
        <w:tc>
          <w:tcPr>
            <w:tcW w:w="800" w:type="dxa"/>
            <w:shd w:val="solid" w:color="FFFFFF" w:fill="auto"/>
          </w:tcPr>
          <w:p w14:paraId="70EDCD74" w14:textId="77777777" w:rsidR="00BF2387" w:rsidRPr="00501056" w:rsidRDefault="00BF2387" w:rsidP="00BF2387">
            <w:pPr>
              <w:pStyle w:val="TAC"/>
              <w:rPr>
                <w:sz w:val="16"/>
                <w:szCs w:val="16"/>
              </w:rPr>
            </w:pPr>
            <w:r w:rsidRPr="00501056">
              <w:rPr>
                <w:sz w:val="16"/>
                <w:szCs w:val="16"/>
              </w:rPr>
              <w:t>2019-09</w:t>
            </w:r>
          </w:p>
        </w:tc>
        <w:tc>
          <w:tcPr>
            <w:tcW w:w="800" w:type="dxa"/>
            <w:shd w:val="solid" w:color="FFFFFF" w:fill="auto"/>
          </w:tcPr>
          <w:p w14:paraId="6DEFC550" w14:textId="77777777" w:rsidR="00BF2387" w:rsidRPr="00501056" w:rsidRDefault="00BF2387" w:rsidP="00BF2387">
            <w:pPr>
              <w:pStyle w:val="TAC"/>
              <w:rPr>
                <w:sz w:val="16"/>
                <w:szCs w:val="16"/>
              </w:rPr>
            </w:pPr>
            <w:r w:rsidRPr="00501056">
              <w:rPr>
                <w:sz w:val="16"/>
                <w:szCs w:val="16"/>
              </w:rPr>
              <w:t>SA#85</w:t>
            </w:r>
          </w:p>
        </w:tc>
        <w:tc>
          <w:tcPr>
            <w:tcW w:w="1094" w:type="dxa"/>
            <w:shd w:val="solid" w:color="FFFFFF" w:fill="auto"/>
          </w:tcPr>
          <w:p w14:paraId="227176BD" w14:textId="77777777" w:rsidR="00BF2387" w:rsidRPr="00501056" w:rsidRDefault="00BF2387" w:rsidP="00BF2387">
            <w:pPr>
              <w:pStyle w:val="TAC"/>
              <w:rPr>
                <w:sz w:val="16"/>
                <w:szCs w:val="16"/>
              </w:rPr>
            </w:pPr>
          </w:p>
        </w:tc>
        <w:tc>
          <w:tcPr>
            <w:tcW w:w="566" w:type="dxa"/>
            <w:shd w:val="solid" w:color="FFFFFF" w:fill="auto"/>
          </w:tcPr>
          <w:p w14:paraId="75E5010E" w14:textId="77777777" w:rsidR="00BF2387" w:rsidRPr="00501056" w:rsidRDefault="00BF2387" w:rsidP="00BF2387">
            <w:pPr>
              <w:pStyle w:val="TAL"/>
              <w:rPr>
                <w:sz w:val="16"/>
                <w:szCs w:val="16"/>
              </w:rPr>
            </w:pPr>
          </w:p>
        </w:tc>
        <w:tc>
          <w:tcPr>
            <w:tcW w:w="425" w:type="dxa"/>
            <w:shd w:val="solid" w:color="FFFFFF" w:fill="auto"/>
          </w:tcPr>
          <w:p w14:paraId="6D667277" w14:textId="77777777" w:rsidR="00BF2387" w:rsidRPr="00501056" w:rsidRDefault="00BF2387" w:rsidP="00BF2387">
            <w:pPr>
              <w:pStyle w:val="TAR"/>
              <w:rPr>
                <w:sz w:val="16"/>
                <w:szCs w:val="16"/>
              </w:rPr>
            </w:pPr>
          </w:p>
        </w:tc>
        <w:tc>
          <w:tcPr>
            <w:tcW w:w="567" w:type="dxa"/>
            <w:shd w:val="solid" w:color="FFFFFF" w:fill="auto"/>
          </w:tcPr>
          <w:p w14:paraId="0E422D27" w14:textId="77777777" w:rsidR="00BF2387" w:rsidRPr="00501056" w:rsidRDefault="00BF2387" w:rsidP="00BF2387">
            <w:pPr>
              <w:pStyle w:val="TAC"/>
              <w:rPr>
                <w:sz w:val="16"/>
                <w:szCs w:val="16"/>
              </w:rPr>
            </w:pPr>
          </w:p>
        </w:tc>
        <w:tc>
          <w:tcPr>
            <w:tcW w:w="4679" w:type="dxa"/>
            <w:shd w:val="solid" w:color="FFFFFF" w:fill="auto"/>
          </w:tcPr>
          <w:p w14:paraId="1BCAF6A1" w14:textId="77777777" w:rsidR="00BF2387" w:rsidRPr="00501056" w:rsidRDefault="00BF2387" w:rsidP="00BF2387">
            <w:pPr>
              <w:pStyle w:val="TAL"/>
              <w:rPr>
                <w:sz w:val="16"/>
                <w:szCs w:val="16"/>
              </w:rPr>
            </w:pPr>
            <w:r w:rsidRPr="00501056">
              <w:rPr>
                <w:sz w:val="16"/>
                <w:szCs w:val="16"/>
              </w:rPr>
              <w:t>Change control version</w:t>
            </w:r>
          </w:p>
        </w:tc>
        <w:tc>
          <w:tcPr>
            <w:tcW w:w="708" w:type="dxa"/>
            <w:shd w:val="solid" w:color="FFFFFF" w:fill="auto"/>
          </w:tcPr>
          <w:p w14:paraId="54644093" w14:textId="77777777" w:rsidR="00BF2387" w:rsidRDefault="00BF2387" w:rsidP="00BF2387">
            <w:pPr>
              <w:pStyle w:val="TAC"/>
              <w:rPr>
                <w:sz w:val="16"/>
                <w:szCs w:val="16"/>
              </w:rPr>
            </w:pPr>
            <w:r w:rsidRPr="00501056">
              <w:rPr>
                <w:sz w:val="16"/>
                <w:szCs w:val="16"/>
              </w:rPr>
              <w:t>16.0.0</w:t>
            </w:r>
          </w:p>
        </w:tc>
      </w:tr>
      <w:tr w:rsidR="00073816" w:rsidRPr="00E54692" w14:paraId="2CEE0A58" w14:textId="77777777" w:rsidTr="00AD05EC">
        <w:trPr>
          <w:jc w:val="center"/>
        </w:trPr>
        <w:tc>
          <w:tcPr>
            <w:tcW w:w="800" w:type="dxa"/>
            <w:shd w:val="solid" w:color="FFFFFF" w:fill="auto"/>
          </w:tcPr>
          <w:p w14:paraId="2B4ECB7D" w14:textId="77777777" w:rsidR="00073816" w:rsidRPr="00501056" w:rsidRDefault="00073816" w:rsidP="00BF2387">
            <w:pPr>
              <w:pStyle w:val="TAC"/>
              <w:rPr>
                <w:sz w:val="16"/>
                <w:szCs w:val="16"/>
              </w:rPr>
            </w:pPr>
            <w:r>
              <w:rPr>
                <w:sz w:val="16"/>
                <w:szCs w:val="16"/>
              </w:rPr>
              <w:t>2019-12</w:t>
            </w:r>
          </w:p>
        </w:tc>
        <w:tc>
          <w:tcPr>
            <w:tcW w:w="800" w:type="dxa"/>
            <w:shd w:val="solid" w:color="FFFFFF" w:fill="auto"/>
          </w:tcPr>
          <w:p w14:paraId="08E144F8" w14:textId="77777777" w:rsidR="00073816" w:rsidRPr="00501056" w:rsidRDefault="00073816" w:rsidP="00BF2387">
            <w:pPr>
              <w:pStyle w:val="TAC"/>
              <w:rPr>
                <w:sz w:val="16"/>
                <w:szCs w:val="16"/>
              </w:rPr>
            </w:pPr>
            <w:r>
              <w:rPr>
                <w:sz w:val="16"/>
                <w:szCs w:val="16"/>
              </w:rPr>
              <w:t>SA#86</w:t>
            </w:r>
          </w:p>
        </w:tc>
        <w:tc>
          <w:tcPr>
            <w:tcW w:w="1094" w:type="dxa"/>
            <w:shd w:val="solid" w:color="FFFFFF" w:fill="auto"/>
          </w:tcPr>
          <w:p w14:paraId="451F874E" w14:textId="77777777" w:rsidR="00073816" w:rsidRPr="00501056" w:rsidRDefault="00073816" w:rsidP="00BF2387">
            <w:pPr>
              <w:pStyle w:val="TAC"/>
              <w:rPr>
                <w:sz w:val="16"/>
                <w:szCs w:val="16"/>
              </w:rPr>
            </w:pPr>
            <w:r>
              <w:rPr>
                <w:sz w:val="16"/>
                <w:szCs w:val="16"/>
              </w:rPr>
              <w:t>SP-190172</w:t>
            </w:r>
          </w:p>
        </w:tc>
        <w:tc>
          <w:tcPr>
            <w:tcW w:w="566" w:type="dxa"/>
            <w:shd w:val="solid" w:color="FFFFFF" w:fill="auto"/>
          </w:tcPr>
          <w:p w14:paraId="6596916D" w14:textId="77777777" w:rsidR="00073816" w:rsidRPr="00501056" w:rsidRDefault="00073816" w:rsidP="00BF2387">
            <w:pPr>
              <w:pStyle w:val="TAL"/>
              <w:rPr>
                <w:sz w:val="16"/>
                <w:szCs w:val="16"/>
              </w:rPr>
            </w:pPr>
            <w:r>
              <w:rPr>
                <w:sz w:val="16"/>
                <w:szCs w:val="16"/>
              </w:rPr>
              <w:t>0001</w:t>
            </w:r>
          </w:p>
        </w:tc>
        <w:tc>
          <w:tcPr>
            <w:tcW w:w="425" w:type="dxa"/>
            <w:shd w:val="solid" w:color="FFFFFF" w:fill="auto"/>
          </w:tcPr>
          <w:p w14:paraId="5C55F77C" w14:textId="77777777" w:rsidR="00073816" w:rsidRPr="00501056" w:rsidRDefault="00073816" w:rsidP="00BF2387">
            <w:pPr>
              <w:pStyle w:val="TAR"/>
              <w:rPr>
                <w:sz w:val="16"/>
                <w:szCs w:val="16"/>
              </w:rPr>
            </w:pPr>
            <w:r>
              <w:rPr>
                <w:sz w:val="16"/>
                <w:szCs w:val="16"/>
              </w:rPr>
              <w:t>-</w:t>
            </w:r>
          </w:p>
        </w:tc>
        <w:tc>
          <w:tcPr>
            <w:tcW w:w="567" w:type="dxa"/>
            <w:shd w:val="solid" w:color="FFFFFF" w:fill="auto"/>
          </w:tcPr>
          <w:p w14:paraId="690437AC" w14:textId="77777777" w:rsidR="00073816" w:rsidRPr="00501056" w:rsidRDefault="00073816" w:rsidP="00BF2387">
            <w:pPr>
              <w:pStyle w:val="TAC"/>
              <w:rPr>
                <w:sz w:val="16"/>
                <w:szCs w:val="16"/>
              </w:rPr>
            </w:pPr>
            <w:r>
              <w:rPr>
                <w:sz w:val="16"/>
                <w:szCs w:val="16"/>
              </w:rPr>
              <w:t>F</w:t>
            </w:r>
          </w:p>
        </w:tc>
        <w:tc>
          <w:tcPr>
            <w:tcW w:w="4679" w:type="dxa"/>
            <w:shd w:val="solid" w:color="FFFFFF" w:fill="auto"/>
          </w:tcPr>
          <w:p w14:paraId="61D8A357" w14:textId="77777777" w:rsidR="00073816" w:rsidRPr="00501056" w:rsidRDefault="00073816" w:rsidP="00BF2387">
            <w:pPr>
              <w:pStyle w:val="TAL"/>
              <w:rPr>
                <w:sz w:val="16"/>
                <w:szCs w:val="16"/>
              </w:rPr>
            </w:pPr>
            <w:r w:rsidRPr="002A2AFD">
              <w:rPr>
                <w:sz w:val="16"/>
                <w:szCs w:val="16"/>
              </w:rPr>
              <w:t xml:space="preserve">Implement </w:t>
            </w:r>
            <w:proofErr w:type="spellStart"/>
            <w:r w:rsidRPr="002A2AFD">
              <w:rPr>
                <w:sz w:val="16"/>
                <w:szCs w:val="16"/>
              </w:rPr>
              <w:t>Edithelp</w:t>
            </w:r>
            <w:proofErr w:type="spellEnd"/>
            <w:r w:rsidRPr="002A2AFD">
              <w:rPr>
                <w:sz w:val="16"/>
                <w:szCs w:val="16"/>
              </w:rPr>
              <w:t xml:space="preserve"> comments</w:t>
            </w:r>
          </w:p>
        </w:tc>
        <w:tc>
          <w:tcPr>
            <w:tcW w:w="708" w:type="dxa"/>
            <w:shd w:val="solid" w:color="FFFFFF" w:fill="auto"/>
          </w:tcPr>
          <w:p w14:paraId="4EFF22FC" w14:textId="77777777" w:rsidR="00073816" w:rsidRPr="00501056" w:rsidRDefault="00073816" w:rsidP="00BF2387">
            <w:pPr>
              <w:pStyle w:val="TAC"/>
              <w:rPr>
                <w:sz w:val="16"/>
                <w:szCs w:val="16"/>
              </w:rPr>
            </w:pPr>
            <w:r>
              <w:rPr>
                <w:sz w:val="16"/>
                <w:szCs w:val="16"/>
              </w:rPr>
              <w:t>16.1.0</w:t>
            </w:r>
          </w:p>
        </w:tc>
      </w:tr>
      <w:tr w:rsidR="00DC66FA" w:rsidRPr="00E54692" w14:paraId="133F0C3E" w14:textId="77777777" w:rsidTr="00AD05EC">
        <w:trPr>
          <w:jc w:val="center"/>
        </w:trPr>
        <w:tc>
          <w:tcPr>
            <w:tcW w:w="800" w:type="dxa"/>
            <w:shd w:val="solid" w:color="FFFFFF" w:fill="auto"/>
          </w:tcPr>
          <w:p w14:paraId="430FA1EB" w14:textId="77777777" w:rsidR="00DC66FA" w:rsidRDefault="00DC66FA" w:rsidP="00DC66FA">
            <w:pPr>
              <w:pStyle w:val="TAC"/>
              <w:rPr>
                <w:sz w:val="16"/>
                <w:szCs w:val="16"/>
              </w:rPr>
            </w:pPr>
            <w:r>
              <w:rPr>
                <w:sz w:val="16"/>
                <w:szCs w:val="16"/>
              </w:rPr>
              <w:t>2019-12</w:t>
            </w:r>
          </w:p>
        </w:tc>
        <w:tc>
          <w:tcPr>
            <w:tcW w:w="800" w:type="dxa"/>
            <w:shd w:val="solid" w:color="FFFFFF" w:fill="auto"/>
          </w:tcPr>
          <w:p w14:paraId="49C386F1" w14:textId="77777777" w:rsidR="00DC66FA" w:rsidRDefault="00DC66FA" w:rsidP="00DC66FA">
            <w:pPr>
              <w:pStyle w:val="TAC"/>
              <w:rPr>
                <w:sz w:val="16"/>
                <w:szCs w:val="16"/>
              </w:rPr>
            </w:pPr>
            <w:r>
              <w:rPr>
                <w:sz w:val="16"/>
                <w:szCs w:val="16"/>
              </w:rPr>
              <w:t>SA#86</w:t>
            </w:r>
          </w:p>
        </w:tc>
        <w:tc>
          <w:tcPr>
            <w:tcW w:w="1094" w:type="dxa"/>
            <w:shd w:val="solid" w:color="FFFFFF" w:fill="auto"/>
          </w:tcPr>
          <w:p w14:paraId="6D1CABD5" w14:textId="77777777" w:rsidR="00DC66FA" w:rsidRDefault="00DC66FA" w:rsidP="00DC66FA">
            <w:pPr>
              <w:pStyle w:val="TAC"/>
              <w:rPr>
                <w:sz w:val="16"/>
                <w:szCs w:val="16"/>
              </w:rPr>
            </w:pPr>
            <w:r>
              <w:rPr>
                <w:sz w:val="16"/>
                <w:szCs w:val="16"/>
              </w:rPr>
              <w:t>SP-190172</w:t>
            </w:r>
          </w:p>
        </w:tc>
        <w:tc>
          <w:tcPr>
            <w:tcW w:w="566" w:type="dxa"/>
            <w:shd w:val="solid" w:color="FFFFFF" w:fill="auto"/>
          </w:tcPr>
          <w:p w14:paraId="7FF8F3E0" w14:textId="77777777" w:rsidR="00DC66FA" w:rsidRDefault="00DC66FA" w:rsidP="00DC66FA">
            <w:pPr>
              <w:pStyle w:val="TAL"/>
              <w:rPr>
                <w:sz w:val="16"/>
                <w:szCs w:val="16"/>
              </w:rPr>
            </w:pPr>
            <w:r>
              <w:rPr>
                <w:sz w:val="16"/>
                <w:szCs w:val="16"/>
              </w:rPr>
              <w:t>0002</w:t>
            </w:r>
          </w:p>
        </w:tc>
        <w:tc>
          <w:tcPr>
            <w:tcW w:w="425" w:type="dxa"/>
            <w:shd w:val="solid" w:color="FFFFFF" w:fill="auto"/>
          </w:tcPr>
          <w:p w14:paraId="0CB0CEFD" w14:textId="77777777" w:rsidR="00DC66FA" w:rsidRDefault="00DC66FA" w:rsidP="00DC66FA">
            <w:pPr>
              <w:pStyle w:val="TAR"/>
              <w:rPr>
                <w:sz w:val="16"/>
                <w:szCs w:val="16"/>
              </w:rPr>
            </w:pPr>
            <w:r>
              <w:rPr>
                <w:sz w:val="16"/>
                <w:szCs w:val="16"/>
              </w:rPr>
              <w:t>-</w:t>
            </w:r>
          </w:p>
        </w:tc>
        <w:tc>
          <w:tcPr>
            <w:tcW w:w="567" w:type="dxa"/>
            <w:shd w:val="solid" w:color="FFFFFF" w:fill="auto"/>
          </w:tcPr>
          <w:p w14:paraId="76018810" w14:textId="77777777" w:rsidR="00DC66FA" w:rsidRDefault="00DC66FA" w:rsidP="00DC66FA">
            <w:pPr>
              <w:pStyle w:val="TAC"/>
              <w:rPr>
                <w:sz w:val="16"/>
                <w:szCs w:val="16"/>
              </w:rPr>
            </w:pPr>
            <w:r>
              <w:rPr>
                <w:sz w:val="16"/>
                <w:szCs w:val="16"/>
              </w:rPr>
              <w:t>F</w:t>
            </w:r>
          </w:p>
        </w:tc>
        <w:tc>
          <w:tcPr>
            <w:tcW w:w="4679" w:type="dxa"/>
            <w:shd w:val="solid" w:color="FFFFFF" w:fill="auto"/>
          </w:tcPr>
          <w:p w14:paraId="33CDCAF2" w14:textId="77777777" w:rsidR="00DC66FA" w:rsidRPr="00DC66FA" w:rsidRDefault="00DC66FA" w:rsidP="00DC66FA">
            <w:pPr>
              <w:pStyle w:val="TAL"/>
              <w:rPr>
                <w:sz w:val="16"/>
                <w:szCs w:val="16"/>
              </w:rPr>
            </w:pPr>
            <w:r>
              <w:rPr>
                <w:sz w:val="16"/>
                <w:szCs w:val="16"/>
              </w:rPr>
              <w:t>Solutions for Editor's notes</w:t>
            </w:r>
            <w:r w:rsidR="00137317">
              <w:rPr>
                <w:sz w:val="16"/>
                <w:szCs w:val="16"/>
              </w:rPr>
              <w:t xml:space="preserve"> </w:t>
            </w:r>
            <w:r w:rsidR="00137317" w:rsidRPr="00137317">
              <w:rPr>
                <w:sz w:val="16"/>
                <w:szCs w:val="16"/>
              </w:rPr>
              <w:sym w:font="Wingdings" w:char="F0E0"/>
            </w:r>
            <w:r w:rsidR="00137317">
              <w:rPr>
                <w:sz w:val="16"/>
                <w:szCs w:val="16"/>
              </w:rPr>
              <w:t>Not implemented due to CR clash (MCC)</w:t>
            </w:r>
          </w:p>
        </w:tc>
        <w:tc>
          <w:tcPr>
            <w:tcW w:w="708" w:type="dxa"/>
            <w:shd w:val="solid" w:color="FFFFFF" w:fill="auto"/>
          </w:tcPr>
          <w:p w14:paraId="78EF6693" w14:textId="77777777" w:rsidR="00DC66FA" w:rsidRDefault="00DC66FA" w:rsidP="00DC66FA">
            <w:pPr>
              <w:pStyle w:val="TAC"/>
              <w:rPr>
                <w:sz w:val="16"/>
                <w:szCs w:val="16"/>
              </w:rPr>
            </w:pPr>
            <w:r>
              <w:rPr>
                <w:sz w:val="16"/>
                <w:szCs w:val="16"/>
              </w:rPr>
              <w:t>16.1.0</w:t>
            </w:r>
          </w:p>
        </w:tc>
      </w:tr>
      <w:tr w:rsidR="00137317" w:rsidRPr="00E54692" w14:paraId="52395DD6" w14:textId="77777777" w:rsidTr="00AD05EC">
        <w:trPr>
          <w:jc w:val="center"/>
        </w:trPr>
        <w:tc>
          <w:tcPr>
            <w:tcW w:w="800" w:type="dxa"/>
            <w:shd w:val="solid" w:color="FFFFFF" w:fill="auto"/>
          </w:tcPr>
          <w:p w14:paraId="74C55D4B" w14:textId="77777777" w:rsidR="00137317" w:rsidRDefault="00137317" w:rsidP="00137317">
            <w:pPr>
              <w:pStyle w:val="TAC"/>
              <w:rPr>
                <w:sz w:val="16"/>
                <w:szCs w:val="16"/>
              </w:rPr>
            </w:pPr>
            <w:r>
              <w:rPr>
                <w:sz w:val="16"/>
                <w:szCs w:val="16"/>
              </w:rPr>
              <w:t>2019-12</w:t>
            </w:r>
          </w:p>
        </w:tc>
        <w:tc>
          <w:tcPr>
            <w:tcW w:w="800" w:type="dxa"/>
            <w:shd w:val="solid" w:color="FFFFFF" w:fill="auto"/>
          </w:tcPr>
          <w:p w14:paraId="5298FDFB" w14:textId="77777777" w:rsidR="00137317" w:rsidRDefault="00137317" w:rsidP="00137317">
            <w:pPr>
              <w:pStyle w:val="TAC"/>
              <w:rPr>
                <w:sz w:val="16"/>
                <w:szCs w:val="16"/>
              </w:rPr>
            </w:pPr>
            <w:r>
              <w:rPr>
                <w:sz w:val="16"/>
                <w:szCs w:val="16"/>
              </w:rPr>
              <w:t>SA#86</w:t>
            </w:r>
          </w:p>
        </w:tc>
        <w:tc>
          <w:tcPr>
            <w:tcW w:w="1094" w:type="dxa"/>
            <w:shd w:val="solid" w:color="FFFFFF" w:fill="auto"/>
          </w:tcPr>
          <w:p w14:paraId="52546A36" w14:textId="77777777" w:rsidR="00137317" w:rsidRDefault="00137317" w:rsidP="00137317">
            <w:pPr>
              <w:pStyle w:val="TAC"/>
              <w:rPr>
                <w:sz w:val="16"/>
                <w:szCs w:val="16"/>
              </w:rPr>
            </w:pPr>
            <w:r>
              <w:rPr>
                <w:sz w:val="16"/>
                <w:szCs w:val="16"/>
              </w:rPr>
              <w:t>SP-190172</w:t>
            </w:r>
          </w:p>
        </w:tc>
        <w:tc>
          <w:tcPr>
            <w:tcW w:w="566" w:type="dxa"/>
            <w:shd w:val="solid" w:color="FFFFFF" w:fill="auto"/>
          </w:tcPr>
          <w:p w14:paraId="0B7B8644" w14:textId="77777777" w:rsidR="00137317" w:rsidRDefault="00137317" w:rsidP="00137317">
            <w:pPr>
              <w:pStyle w:val="TAL"/>
              <w:rPr>
                <w:sz w:val="16"/>
                <w:szCs w:val="16"/>
              </w:rPr>
            </w:pPr>
            <w:r>
              <w:rPr>
                <w:sz w:val="16"/>
                <w:szCs w:val="16"/>
              </w:rPr>
              <w:t>0003</w:t>
            </w:r>
          </w:p>
        </w:tc>
        <w:tc>
          <w:tcPr>
            <w:tcW w:w="425" w:type="dxa"/>
            <w:shd w:val="solid" w:color="FFFFFF" w:fill="auto"/>
          </w:tcPr>
          <w:p w14:paraId="1CDAA0B8" w14:textId="77777777" w:rsidR="00137317" w:rsidRDefault="00137317" w:rsidP="00137317">
            <w:pPr>
              <w:pStyle w:val="TAR"/>
              <w:rPr>
                <w:sz w:val="16"/>
                <w:szCs w:val="16"/>
              </w:rPr>
            </w:pPr>
            <w:r>
              <w:rPr>
                <w:sz w:val="16"/>
                <w:szCs w:val="16"/>
              </w:rPr>
              <w:t xml:space="preserve">1 </w:t>
            </w:r>
          </w:p>
        </w:tc>
        <w:tc>
          <w:tcPr>
            <w:tcW w:w="567" w:type="dxa"/>
            <w:shd w:val="solid" w:color="FFFFFF" w:fill="auto"/>
          </w:tcPr>
          <w:p w14:paraId="0A54674C" w14:textId="77777777" w:rsidR="00137317" w:rsidRDefault="00137317" w:rsidP="00137317">
            <w:pPr>
              <w:pStyle w:val="TAC"/>
              <w:rPr>
                <w:sz w:val="16"/>
                <w:szCs w:val="16"/>
              </w:rPr>
            </w:pPr>
            <w:r>
              <w:rPr>
                <w:sz w:val="16"/>
                <w:szCs w:val="16"/>
              </w:rPr>
              <w:t>F</w:t>
            </w:r>
          </w:p>
        </w:tc>
        <w:tc>
          <w:tcPr>
            <w:tcW w:w="4679" w:type="dxa"/>
            <w:shd w:val="solid" w:color="FFFFFF" w:fill="auto"/>
          </w:tcPr>
          <w:p w14:paraId="630B87C7" w14:textId="77777777" w:rsidR="00137317" w:rsidRDefault="00137317" w:rsidP="00137317">
            <w:pPr>
              <w:pStyle w:val="TAL"/>
              <w:rPr>
                <w:sz w:val="16"/>
                <w:szCs w:val="16"/>
              </w:rPr>
            </w:pPr>
            <w:r>
              <w:rPr>
                <w:sz w:val="16"/>
                <w:szCs w:val="16"/>
              </w:rPr>
              <w:t>Resolution of Editors Note in clause W4.3 Class definitions</w:t>
            </w:r>
            <w:r w:rsidRPr="00137317">
              <w:rPr>
                <w:sz w:val="16"/>
                <w:szCs w:val="16"/>
              </w:rPr>
              <w:sym w:font="Wingdings" w:char="F0E0"/>
            </w:r>
            <w:r>
              <w:rPr>
                <w:sz w:val="16"/>
                <w:szCs w:val="16"/>
              </w:rPr>
              <w:t xml:space="preserve"> not implemented due to CR clash (MCC)</w:t>
            </w:r>
          </w:p>
        </w:tc>
        <w:tc>
          <w:tcPr>
            <w:tcW w:w="708" w:type="dxa"/>
            <w:shd w:val="solid" w:color="FFFFFF" w:fill="auto"/>
          </w:tcPr>
          <w:p w14:paraId="4C64CDD6" w14:textId="77777777" w:rsidR="00137317" w:rsidRDefault="00137317" w:rsidP="00137317">
            <w:pPr>
              <w:pStyle w:val="TAC"/>
              <w:rPr>
                <w:sz w:val="16"/>
                <w:szCs w:val="16"/>
              </w:rPr>
            </w:pPr>
            <w:r>
              <w:rPr>
                <w:sz w:val="16"/>
                <w:szCs w:val="16"/>
              </w:rPr>
              <w:t>16.1.0</w:t>
            </w:r>
          </w:p>
        </w:tc>
      </w:tr>
      <w:tr w:rsidR="00245D62" w:rsidRPr="00E54692" w14:paraId="73C017D2" w14:textId="77777777" w:rsidTr="00AD05EC">
        <w:trPr>
          <w:jc w:val="center"/>
        </w:trPr>
        <w:tc>
          <w:tcPr>
            <w:tcW w:w="800" w:type="dxa"/>
            <w:shd w:val="solid" w:color="FFFFFF" w:fill="auto"/>
          </w:tcPr>
          <w:p w14:paraId="7DD1C570" w14:textId="77777777" w:rsidR="00245D62" w:rsidRDefault="00245D62" w:rsidP="00137317">
            <w:pPr>
              <w:pStyle w:val="TAC"/>
              <w:rPr>
                <w:sz w:val="16"/>
                <w:szCs w:val="16"/>
              </w:rPr>
            </w:pPr>
            <w:r>
              <w:rPr>
                <w:sz w:val="16"/>
                <w:szCs w:val="16"/>
              </w:rPr>
              <w:t>2019-12</w:t>
            </w:r>
          </w:p>
        </w:tc>
        <w:tc>
          <w:tcPr>
            <w:tcW w:w="800" w:type="dxa"/>
            <w:shd w:val="solid" w:color="FFFFFF" w:fill="auto"/>
          </w:tcPr>
          <w:p w14:paraId="73904CB3" w14:textId="77777777" w:rsidR="00245D62" w:rsidRDefault="00245D62" w:rsidP="00137317">
            <w:pPr>
              <w:pStyle w:val="TAC"/>
              <w:rPr>
                <w:sz w:val="16"/>
                <w:szCs w:val="16"/>
              </w:rPr>
            </w:pPr>
            <w:r>
              <w:rPr>
                <w:sz w:val="16"/>
                <w:szCs w:val="16"/>
              </w:rPr>
              <w:t>SA#86</w:t>
            </w:r>
          </w:p>
        </w:tc>
        <w:tc>
          <w:tcPr>
            <w:tcW w:w="1094" w:type="dxa"/>
            <w:shd w:val="solid" w:color="FFFFFF" w:fill="auto"/>
          </w:tcPr>
          <w:p w14:paraId="01DB6857" w14:textId="77777777" w:rsidR="00245D62" w:rsidRDefault="00245D62" w:rsidP="00137317">
            <w:pPr>
              <w:pStyle w:val="TAC"/>
              <w:rPr>
                <w:sz w:val="16"/>
                <w:szCs w:val="16"/>
              </w:rPr>
            </w:pPr>
            <w:r>
              <w:rPr>
                <w:sz w:val="16"/>
                <w:szCs w:val="16"/>
              </w:rPr>
              <w:t>SP-191166</w:t>
            </w:r>
          </w:p>
        </w:tc>
        <w:tc>
          <w:tcPr>
            <w:tcW w:w="566" w:type="dxa"/>
            <w:shd w:val="solid" w:color="FFFFFF" w:fill="auto"/>
          </w:tcPr>
          <w:p w14:paraId="593E8814" w14:textId="77777777" w:rsidR="00245D62" w:rsidRDefault="00245D62" w:rsidP="00137317">
            <w:pPr>
              <w:pStyle w:val="TAL"/>
              <w:rPr>
                <w:sz w:val="16"/>
                <w:szCs w:val="16"/>
              </w:rPr>
            </w:pPr>
            <w:r>
              <w:rPr>
                <w:sz w:val="16"/>
                <w:szCs w:val="16"/>
              </w:rPr>
              <w:t>0004</w:t>
            </w:r>
          </w:p>
        </w:tc>
        <w:tc>
          <w:tcPr>
            <w:tcW w:w="425" w:type="dxa"/>
            <w:shd w:val="solid" w:color="FFFFFF" w:fill="auto"/>
          </w:tcPr>
          <w:p w14:paraId="4EF74321" w14:textId="77777777" w:rsidR="00245D62" w:rsidRDefault="00245D62" w:rsidP="00137317">
            <w:pPr>
              <w:pStyle w:val="TAR"/>
              <w:rPr>
                <w:sz w:val="16"/>
                <w:szCs w:val="16"/>
              </w:rPr>
            </w:pPr>
            <w:r>
              <w:rPr>
                <w:sz w:val="16"/>
                <w:szCs w:val="16"/>
              </w:rPr>
              <w:t>2</w:t>
            </w:r>
          </w:p>
        </w:tc>
        <w:tc>
          <w:tcPr>
            <w:tcW w:w="567" w:type="dxa"/>
            <w:shd w:val="solid" w:color="FFFFFF" w:fill="auto"/>
          </w:tcPr>
          <w:p w14:paraId="7ED72DFD" w14:textId="77777777" w:rsidR="00245D62" w:rsidRDefault="00245D62" w:rsidP="00137317">
            <w:pPr>
              <w:pStyle w:val="TAC"/>
              <w:rPr>
                <w:sz w:val="16"/>
                <w:szCs w:val="16"/>
              </w:rPr>
            </w:pPr>
            <w:r>
              <w:rPr>
                <w:sz w:val="16"/>
                <w:szCs w:val="16"/>
              </w:rPr>
              <w:t>B</w:t>
            </w:r>
          </w:p>
        </w:tc>
        <w:tc>
          <w:tcPr>
            <w:tcW w:w="4679" w:type="dxa"/>
            <w:shd w:val="solid" w:color="FFFFFF" w:fill="auto"/>
          </w:tcPr>
          <w:p w14:paraId="200C3D6C" w14:textId="77777777" w:rsidR="00245D62" w:rsidRDefault="00245D62" w:rsidP="00137317">
            <w:pPr>
              <w:pStyle w:val="TAL"/>
              <w:rPr>
                <w:sz w:val="16"/>
                <w:szCs w:val="16"/>
              </w:rPr>
            </w:pPr>
            <w:r>
              <w:rPr>
                <w:sz w:val="16"/>
                <w:szCs w:val="16"/>
              </w:rPr>
              <w:t>Additions to YANG style Guide</w:t>
            </w:r>
          </w:p>
        </w:tc>
        <w:tc>
          <w:tcPr>
            <w:tcW w:w="708" w:type="dxa"/>
            <w:shd w:val="solid" w:color="FFFFFF" w:fill="auto"/>
          </w:tcPr>
          <w:p w14:paraId="109D0B1D" w14:textId="77777777" w:rsidR="00245D62" w:rsidRDefault="00245D62" w:rsidP="00137317">
            <w:pPr>
              <w:pStyle w:val="TAC"/>
              <w:rPr>
                <w:sz w:val="16"/>
                <w:szCs w:val="16"/>
              </w:rPr>
            </w:pPr>
            <w:r>
              <w:rPr>
                <w:sz w:val="16"/>
                <w:szCs w:val="16"/>
              </w:rPr>
              <w:t>16.1.0</w:t>
            </w:r>
          </w:p>
        </w:tc>
      </w:tr>
      <w:tr w:rsidR="00A95548" w:rsidRPr="00E54692" w14:paraId="5EAFBF5B" w14:textId="77777777" w:rsidTr="00AD05EC">
        <w:trPr>
          <w:jc w:val="center"/>
        </w:trPr>
        <w:tc>
          <w:tcPr>
            <w:tcW w:w="800" w:type="dxa"/>
            <w:shd w:val="solid" w:color="FFFFFF" w:fill="auto"/>
          </w:tcPr>
          <w:p w14:paraId="2B5ECDA6" w14:textId="77777777" w:rsidR="00A95548" w:rsidRDefault="00A95548" w:rsidP="00137317">
            <w:pPr>
              <w:pStyle w:val="TAC"/>
              <w:rPr>
                <w:sz w:val="16"/>
                <w:szCs w:val="16"/>
              </w:rPr>
            </w:pPr>
            <w:r>
              <w:rPr>
                <w:sz w:val="16"/>
                <w:szCs w:val="16"/>
              </w:rPr>
              <w:t>2020-03</w:t>
            </w:r>
          </w:p>
        </w:tc>
        <w:tc>
          <w:tcPr>
            <w:tcW w:w="800" w:type="dxa"/>
            <w:shd w:val="solid" w:color="FFFFFF" w:fill="auto"/>
          </w:tcPr>
          <w:p w14:paraId="6F04249B" w14:textId="77777777" w:rsidR="00A95548" w:rsidRDefault="00A95548" w:rsidP="00137317">
            <w:pPr>
              <w:pStyle w:val="TAC"/>
              <w:rPr>
                <w:sz w:val="16"/>
                <w:szCs w:val="16"/>
              </w:rPr>
            </w:pPr>
            <w:r>
              <w:rPr>
                <w:sz w:val="16"/>
                <w:szCs w:val="16"/>
              </w:rPr>
              <w:t>SA#87E</w:t>
            </w:r>
          </w:p>
        </w:tc>
        <w:tc>
          <w:tcPr>
            <w:tcW w:w="1094" w:type="dxa"/>
            <w:shd w:val="solid" w:color="FFFFFF" w:fill="auto"/>
          </w:tcPr>
          <w:p w14:paraId="0CFD3D35" w14:textId="77777777" w:rsidR="00A95548" w:rsidRDefault="00A95548" w:rsidP="00137317">
            <w:pPr>
              <w:pStyle w:val="TAC"/>
              <w:rPr>
                <w:sz w:val="16"/>
                <w:szCs w:val="16"/>
              </w:rPr>
            </w:pPr>
            <w:r>
              <w:rPr>
                <w:sz w:val="16"/>
                <w:szCs w:val="16"/>
              </w:rPr>
              <w:t>SP-200169</w:t>
            </w:r>
          </w:p>
        </w:tc>
        <w:tc>
          <w:tcPr>
            <w:tcW w:w="566" w:type="dxa"/>
            <w:shd w:val="solid" w:color="FFFFFF" w:fill="auto"/>
          </w:tcPr>
          <w:p w14:paraId="6A21C722" w14:textId="77777777" w:rsidR="00A95548" w:rsidRDefault="00A95548" w:rsidP="00137317">
            <w:pPr>
              <w:pStyle w:val="TAL"/>
              <w:rPr>
                <w:sz w:val="16"/>
                <w:szCs w:val="16"/>
              </w:rPr>
            </w:pPr>
            <w:r>
              <w:rPr>
                <w:sz w:val="16"/>
                <w:szCs w:val="16"/>
              </w:rPr>
              <w:t>0005</w:t>
            </w:r>
          </w:p>
        </w:tc>
        <w:tc>
          <w:tcPr>
            <w:tcW w:w="425" w:type="dxa"/>
            <w:shd w:val="solid" w:color="FFFFFF" w:fill="auto"/>
          </w:tcPr>
          <w:p w14:paraId="2CE15BFD" w14:textId="77777777" w:rsidR="00A95548" w:rsidRDefault="00A95548" w:rsidP="00137317">
            <w:pPr>
              <w:pStyle w:val="TAR"/>
              <w:rPr>
                <w:sz w:val="16"/>
                <w:szCs w:val="16"/>
              </w:rPr>
            </w:pPr>
            <w:r>
              <w:rPr>
                <w:sz w:val="16"/>
                <w:szCs w:val="16"/>
              </w:rPr>
              <w:t>-</w:t>
            </w:r>
          </w:p>
        </w:tc>
        <w:tc>
          <w:tcPr>
            <w:tcW w:w="567" w:type="dxa"/>
            <w:shd w:val="solid" w:color="FFFFFF" w:fill="auto"/>
          </w:tcPr>
          <w:p w14:paraId="5C92BD51" w14:textId="77777777" w:rsidR="00A95548" w:rsidRDefault="00A95548" w:rsidP="00137317">
            <w:pPr>
              <w:pStyle w:val="TAC"/>
              <w:rPr>
                <w:sz w:val="16"/>
                <w:szCs w:val="16"/>
              </w:rPr>
            </w:pPr>
            <w:r>
              <w:rPr>
                <w:sz w:val="16"/>
                <w:szCs w:val="16"/>
              </w:rPr>
              <w:t>B</w:t>
            </w:r>
          </w:p>
        </w:tc>
        <w:tc>
          <w:tcPr>
            <w:tcW w:w="4679" w:type="dxa"/>
            <w:shd w:val="solid" w:color="FFFFFF" w:fill="auto"/>
          </w:tcPr>
          <w:p w14:paraId="0475C66A" w14:textId="77777777" w:rsidR="00A95548" w:rsidRDefault="00A95548" w:rsidP="00137317">
            <w:pPr>
              <w:pStyle w:val="TAL"/>
              <w:rPr>
                <w:sz w:val="16"/>
                <w:szCs w:val="16"/>
              </w:rPr>
            </w:pPr>
            <w:r>
              <w:rPr>
                <w:sz w:val="16"/>
                <w:szCs w:val="16"/>
              </w:rPr>
              <w:t>YANG Guidelines Update</w:t>
            </w:r>
          </w:p>
        </w:tc>
        <w:tc>
          <w:tcPr>
            <w:tcW w:w="708" w:type="dxa"/>
            <w:shd w:val="solid" w:color="FFFFFF" w:fill="auto"/>
          </w:tcPr>
          <w:p w14:paraId="354978E5" w14:textId="77777777" w:rsidR="00A95548" w:rsidRDefault="00A95548" w:rsidP="00137317">
            <w:pPr>
              <w:pStyle w:val="TAC"/>
              <w:rPr>
                <w:sz w:val="16"/>
                <w:szCs w:val="16"/>
              </w:rPr>
            </w:pPr>
            <w:r>
              <w:rPr>
                <w:sz w:val="16"/>
                <w:szCs w:val="16"/>
              </w:rPr>
              <w:t>16.2.0</w:t>
            </w:r>
          </w:p>
        </w:tc>
      </w:tr>
      <w:tr w:rsidR="005B173A" w:rsidRPr="00E54692" w14:paraId="50A4B349" w14:textId="77777777" w:rsidTr="00AD05EC">
        <w:trPr>
          <w:jc w:val="center"/>
        </w:trPr>
        <w:tc>
          <w:tcPr>
            <w:tcW w:w="800" w:type="dxa"/>
            <w:shd w:val="solid" w:color="FFFFFF" w:fill="auto"/>
          </w:tcPr>
          <w:p w14:paraId="174D01EB" w14:textId="77777777" w:rsidR="005B173A" w:rsidRDefault="005B173A" w:rsidP="00137317">
            <w:pPr>
              <w:pStyle w:val="TAC"/>
              <w:rPr>
                <w:sz w:val="16"/>
                <w:szCs w:val="16"/>
              </w:rPr>
            </w:pPr>
            <w:r>
              <w:rPr>
                <w:sz w:val="16"/>
                <w:szCs w:val="16"/>
              </w:rPr>
              <w:t>2020-03</w:t>
            </w:r>
          </w:p>
        </w:tc>
        <w:tc>
          <w:tcPr>
            <w:tcW w:w="800" w:type="dxa"/>
            <w:shd w:val="solid" w:color="FFFFFF" w:fill="auto"/>
          </w:tcPr>
          <w:p w14:paraId="004F5184" w14:textId="77777777" w:rsidR="005B173A" w:rsidRDefault="005B173A" w:rsidP="00137317">
            <w:pPr>
              <w:pStyle w:val="TAC"/>
              <w:rPr>
                <w:sz w:val="16"/>
                <w:szCs w:val="16"/>
              </w:rPr>
            </w:pPr>
            <w:r>
              <w:rPr>
                <w:sz w:val="16"/>
                <w:szCs w:val="16"/>
              </w:rPr>
              <w:t>SA#87E</w:t>
            </w:r>
          </w:p>
        </w:tc>
        <w:tc>
          <w:tcPr>
            <w:tcW w:w="1094" w:type="dxa"/>
            <w:shd w:val="solid" w:color="FFFFFF" w:fill="auto"/>
          </w:tcPr>
          <w:p w14:paraId="7DF6F0D1" w14:textId="77777777" w:rsidR="005B173A" w:rsidRDefault="005B173A" w:rsidP="00137317">
            <w:pPr>
              <w:pStyle w:val="TAC"/>
              <w:rPr>
                <w:sz w:val="16"/>
                <w:szCs w:val="16"/>
              </w:rPr>
            </w:pPr>
            <w:r>
              <w:rPr>
                <w:sz w:val="16"/>
                <w:szCs w:val="16"/>
              </w:rPr>
              <w:t>SP-200172</w:t>
            </w:r>
          </w:p>
        </w:tc>
        <w:tc>
          <w:tcPr>
            <w:tcW w:w="566" w:type="dxa"/>
            <w:shd w:val="solid" w:color="FFFFFF" w:fill="auto"/>
          </w:tcPr>
          <w:p w14:paraId="05818727" w14:textId="77777777" w:rsidR="005B173A" w:rsidRDefault="005B173A" w:rsidP="00137317">
            <w:pPr>
              <w:pStyle w:val="TAL"/>
              <w:rPr>
                <w:sz w:val="16"/>
                <w:szCs w:val="16"/>
              </w:rPr>
            </w:pPr>
            <w:r>
              <w:rPr>
                <w:sz w:val="16"/>
                <w:szCs w:val="16"/>
              </w:rPr>
              <w:t>0006</w:t>
            </w:r>
          </w:p>
        </w:tc>
        <w:tc>
          <w:tcPr>
            <w:tcW w:w="425" w:type="dxa"/>
            <w:shd w:val="solid" w:color="FFFFFF" w:fill="auto"/>
          </w:tcPr>
          <w:p w14:paraId="552AA361" w14:textId="77777777" w:rsidR="005B173A" w:rsidRDefault="005B173A" w:rsidP="00137317">
            <w:pPr>
              <w:pStyle w:val="TAR"/>
              <w:rPr>
                <w:sz w:val="16"/>
                <w:szCs w:val="16"/>
              </w:rPr>
            </w:pPr>
            <w:r>
              <w:rPr>
                <w:sz w:val="16"/>
                <w:szCs w:val="16"/>
              </w:rPr>
              <w:t>-</w:t>
            </w:r>
          </w:p>
        </w:tc>
        <w:tc>
          <w:tcPr>
            <w:tcW w:w="567" w:type="dxa"/>
            <w:shd w:val="solid" w:color="FFFFFF" w:fill="auto"/>
          </w:tcPr>
          <w:p w14:paraId="5FCAB3A0" w14:textId="77777777" w:rsidR="005B173A" w:rsidRDefault="005B173A" w:rsidP="00137317">
            <w:pPr>
              <w:pStyle w:val="TAC"/>
              <w:rPr>
                <w:sz w:val="16"/>
                <w:szCs w:val="16"/>
              </w:rPr>
            </w:pPr>
            <w:r>
              <w:rPr>
                <w:sz w:val="16"/>
                <w:szCs w:val="16"/>
              </w:rPr>
              <w:t>F</w:t>
            </w:r>
          </w:p>
        </w:tc>
        <w:tc>
          <w:tcPr>
            <w:tcW w:w="4679" w:type="dxa"/>
            <w:shd w:val="solid" w:color="FFFFFF" w:fill="auto"/>
          </w:tcPr>
          <w:p w14:paraId="7E59F6D5" w14:textId="77777777" w:rsidR="005B173A" w:rsidRDefault="005B173A" w:rsidP="00137317">
            <w:pPr>
              <w:pStyle w:val="TAL"/>
              <w:rPr>
                <w:sz w:val="16"/>
                <w:szCs w:val="16"/>
              </w:rPr>
            </w:pPr>
            <w:r>
              <w:rPr>
                <w:sz w:val="16"/>
                <w:szCs w:val="16"/>
              </w:rPr>
              <w:t>Remove incorrect example from constraints table</w:t>
            </w:r>
          </w:p>
        </w:tc>
        <w:tc>
          <w:tcPr>
            <w:tcW w:w="708" w:type="dxa"/>
            <w:shd w:val="solid" w:color="FFFFFF" w:fill="auto"/>
          </w:tcPr>
          <w:p w14:paraId="5C5F574B" w14:textId="77777777" w:rsidR="005B173A" w:rsidRDefault="005B173A" w:rsidP="00137317">
            <w:pPr>
              <w:pStyle w:val="TAC"/>
              <w:rPr>
                <w:sz w:val="16"/>
                <w:szCs w:val="16"/>
              </w:rPr>
            </w:pPr>
            <w:r>
              <w:rPr>
                <w:sz w:val="16"/>
                <w:szCs w:val="16"/>
              </w:rPr>
              <w:t>16.2.0</w:t>
            </w:r>
          </w:p>
        </w:tc>
      </w:tr>
      <w:tr w:rsidR="00D95A23" w:rsidRPr="00E54692" w14:paraId="71E61D75" w14:textId="77777777" w:rsidTr="00AD05EC">
        <w:trPr>
          <w:jc w:val="center"/>
        </w:trPr>
        <w:tc>
          <w:tcPr>
            <w:tcW w:w="800" w:type="dxa"/>
            <w:shd w:val="solid" w:color="FFFFFF" w:fill="auto"/>
          </w:tcPr>
          <w:p w14:paraId="597EC598" w14:textId="77777777" w:rsidR="00D95A23" w:rsidRDefault="00D95A23" w:rsidP="00D95A23">
            <w:pPr>
              <w:pStyle w:val="TAC"/>
              <w:rPr>
                <w:sz w:val="16"/>
                <w:szCs w:val="16"/>
              </w:rPr>
            </w:pPr>
            <w:r>
              <w:rPr>
                <w:sz w:val="16"/>
                <w:szCs w:val="16"/>
              </w:rPr>
              <w:t>2020-03</w:t>
            </w:r>
          </w:p>
        </w:tc>
        <w:tc>
          <w:tcPr>
            <w:tcW w:w="800" w:type="dxa"/>
            <w:shd w:val="solid" w:color="FFFFFF" w:fill="auto"/>
          </w:tcPr>
          <w:p w14:paraId="6F6F3C65" w14:textId="77777777" w:rsidR="00D95A23" w:rsidRDefault="00D95A23" w:rsidP="00D95A23">
            <w:pPr>
              <w:pStyle w:val="TAC"/>
              <w:rPr>
                <w:sz w:val="16"/>
                <w:szCs w:val="16"/>
              </w:rPr>
            </w:pPr>
            <w:r>
              <w:rPr>
                <w:sz w:val="16"/>
                <w:szCs w:val="16"/>
              </w:rPr>
              <w:t>SA#87E</w:t>
            </w:r>
          </w:p>
        </w:tc>
        <w:tc>
          <w:tcPr>
            <w:tcW w:w="1094" w:type="dxa"/>
            <w:shd w:val="solid" w:color="FFFFFF" w:fill="auto"/>
          </w:tcPr>
          <w:p w14:paraId="196CE947" w14:textId="77777777" w:rsidR="00D95A23" w:rsidRDefault="00D95A23" w:rsidP="00D95A23">
            <w:pPr>
              <w:pStyle w:val="TAC"/>
              <w:rPr>
                <w:sz w:val="16"/>
                <w:szCs w:val="16"/>
              </w:rPr>
            </w:pPr>
            <w:r>
              <w:rPr>
                <w:sz w:val="16"/>
                <w:szCs w:val="16"/>
              </w:rPr>
              <w:t>SP-200172</w:t>
            </w:r>
          </w:p>
        </w:tc>
        <w:tc>
          <w:tcPr>
            <w:tcW w:w="566" w:type="dxa"/>
            <w:shd w:val="solid" w:color="FFFFFF" w:fill="auto"/>
          </w:tcPr>
          <w:p w14:paraId="023E0291" w14:textId="77777777" w:rsidR="00D95A23" w:rsidRDefault="00D95A23" w:rsidP="00D95A23">
            <w:pPr>
              <w:pStyle w:val="TAL"/>
              <w:rPr>
                <w:sz w:val="16"/>
                <w:szCs w:val="16"/>
              </w:rPr>
            </w:pPr>
            <w:r>
              <w:rPr>
                <w:sz w:val="16"/>
                <w:szCs w:val="16"/>
              </w:rPr>
              <w:t>0007</w:t>
            </w:r>
          </w:p>
        </w:tc>
        <w:tc>
          <w:tcPr>
            <w:tcW w:w="425" w:type="dxa"/>
            <w:shd w:val="solid" w:color="FFFFFF" w:fill="auto"/>
          </w:tcPr>
          <w:p w14:paraId="1FF529E1" w14:textId="77777777" w:rsidR="00D95A23" w:rsidRDefault="00D95A23" w:rsidP="00D95A23">
            <w:pPr>
              <w:pStyle w:val="TAR"/>
              <w:rPr>
                <w:sz w:val="16"/>
                <w:szCs w:val="16"/>
              </w:rPr>
            </w:pPr>
            <w:r>
              <w:rPr>
                <w:sz w:val="16"/>
                <w:szCs w:val="16"/>
              </w:rPr>
              <w:t>-</w:t>
            </w:r>
          </w:p>
        </w:tc>
        <w:tc>
          <w:tcPr>
            <w:tcW w:w="567" w:type="dxa"/>
            <w:shd w:val="solid" w:color="FFFFFF" w:fill="auto"/>
          </w:tcPr>
          <w:p w14:paraId="1B544EDF" w14:textId="77777777" w:rsidR="00D95A23" w:rsidRDefault="00D95A23" w:rsidP="00D95A23">
            <w:pPr>
              <w:pStyle w:val="TAC"/>
              <w:rPr>
                <w:sz w:val="16"/>
                <w:szCs w:val="16"/>
              </w:rPr>
            </w:pPr>
            <w:r>
              <w:rPr>
                <w:sz w:val="16"/>
                <w:szCs w:val="16"/>
              </w:rPr>
              <w:t>F</w:t>
            </w:r>
          </w:p>
        </w:tc>
        <w:tc>
          <w:tcPr>
            <w:tcW w:w="4679" w:type="dxa"/>
            <w:shd w:val="solid" w:color="FFFFFF" w:fill="auto"/>
          </w:tcPr>
          <w:p w14:paraId="0C6278FD" w14:textId="77777777" w:rsidR="00D95A23" w:rsidRDefault="00D95A23" w:rsidP="00D95A23">
            <w:pPr>
              <w:pStyle w:val="TAL"/>
              <w:rPr>
                <w:sz w:val="16"/>
                <w:szCs w:val="16"/>
              </w:rPr>
            </w:pPr>
            <w:r>
              <w:rPr>
                <w:sz w:val="16"/>
                <w:szCs w:val="16"/>
              </w:rPr>
              <w:t>Resolution of Editors Note in clause W4.3 Class definitions</w:t>
            </w:r>
          </w:p>
        </w:tc>
        <w:tc>
          <w:tcPr>
            <w:tcW w:w="708" w:type="dxa"/>
            <w:shd w:val="solid" w:color="FFFFFF" w:fill="auto"/>
          </w:tcPr>
          <w:p w14:paraId="38C82953" w14:textId="77777777" w:rsidR="00D95A23" w:rsidRDefault="00D95A23" w:rsidP="00D95A23">
            <w:pPr>
              <w:pStyle w:val="TAC"/>
              <w:rPr>
                <w:sz w:val="16"/>
                <w:szCs w:val="16"/>
              </w:rPr>
            </w:pPr>
            <w:r>
              <w:rPr>
                <w:sz w:val="16"/>
                <w:szCs w:val="16"/>
              </w:rPr>
              <w:t>16.2.0</w:t>
            </w:r>
          </w:p>
        </w:tc>
      </w:tr>
      <w:tr w:rsidR="00FF7FB8" w:rsidRPr="00E54692" w14:paraId="12B7B545" w14:textId="77777777" w:rsidTr="00AD05EC">
        <w:trPr>
          <w:jc w:val="center"/>
        </w:trPr>
        <w:tc>
          <w:tcPr>
            <w:tcW w:w="800" w:type="dxa"/>
            <w:shd w:val="solid" w:color="FFFFFF" w:fill="auto"/>
          </w:tcPr>
          <w:p w14:paraId="2404F636" w14:textId="77777777" w:rsidR="00FF7FB8" w:rsidRDefault="00FF7FB8" w:rsidP="00D95A23">
            <w:pPr>
              <w:pStyle w:val="TAC"/>
              <w:rPr>
                <w:sz w:val="16"/>
                <w:szCs w:val="16"/>
              </w:rPr>
            </w:pPr>
            <w:r>
              <w:rPr>
                <w:sz w:val="16"/>
                <w:szCs w:val="16"/>
              </w:rPr>
              <w:t>2020-07</w:t>
            </w:r>
          </w:p>
        </w:tc>
        <w:tc>
          <w:tcPr>
            <w:tcW w:w="800" w:type="dxa"/>
            <w:shd w:val="solid" w:color="FFFFFF" w:fill="auto"/>
          </w:tcPr>
          <w:p w14:paraId="6D662DE3" w14:textId="77777777" w:rsidR="00FF7FB8" w:rsidRDefault="00FF7FB8" w:rsidP="00D95A23">
            <w:pPr>
              <w:pStyle w:val="TAC"/>
              <w:rPr>
                <w:sz w:val="16"/>
                <w:szCs w:val="16"/>
              </w:rPr>
            </w:pPr>
            <w:r>
              <w:rPr>
                <w:sz w:val="16"/>
                <w:szCs w:val="16"/>
              </w:rPr>
              <w:t>SA#88E</w:t>
            </w:r>
          </w:p>
        </w:tc>
        <w:tc>
          <w:tcPr>
            <w:tcW w:w="1094" w:type="dxa"/>
            <w:shd w:val="solid" w:color="FFFFFF" w:fill="auto"/>
          </w:tcPr>
          <w:p w14:paraId="03FB471E" w14:textId="77777777" w:rsidR="00FF7FB8" w:rsidRDefault="00FF7FB8" w:rsidP="00D95A23">
            <w:pPr>
              <w:pStyle w:val="TAC"/>
              <w:rPr>
                <w:sz w:val="16"/>
                <w:szCs w:val="16"/>
              </w:rPr>
            </w:pPr>
            <w:r>
              <w:rPr>
                <w:sz w:val="16"/>
                <w:szCs w:val="16"/>
              </w:rPr>
              <w:t>SP-200489</w:t>
            </w:r>
          </w:p>
        </w:tc>
        <w:tc>
          <w:tcPr>
            <w:tcW w:w="566" w:type="dxa"/>
            <w:shd w:val="solid" w:color="FFFFFF" w:fill="auto"/>
          </w:tcPr>
          <w:p w14:paraId="59E401DE" w14:textId="77777777" w:rsidR="00FF7FB8" w:rsidRDefault="00FF7FB8" w:rsidP="00D95A23">
            <w:pPr>
              <w:pStyle w:val="TAL"/>
              <w:rPr>
                <w:sz w:val="16"/>
                <w:szCs w:val="16"/>
              </w:rPr>
            </w:pPr>
            <w:r>
              <w:rPr>
                <w:sz w:val="16"/>
                <w:szCs w:val="16"/>
              </w:rPr>
              <w:t>0008</w:t>
            </w:r>
          </w:p>
        </w:tc>
        <w:tc>
          <w:tcPr>
            <w:tcW w:w="425" w:type="dxa"/>
            <w:shd w:val="solid" w:color="FFFFFF" w:fill="auto"/>
          </w:tcPr>
          <w:p w14:paraId="1B2895CA" w14:textId="77777777" w:rsidR="00FF7FB8" w:rsidRDefault="00FF7FB8" w:rsidP="00D95A23">
            <w:pPr>
              <w:pStyle w:val="TAR"/>
              <w:rPr>
                <w:sz w:val="16"/>
                <w:szCs w:val="16"/>
              </w:rPr>
            </w:pPr>
            <w:r>
              <w:rPr>
                <w:sz w:val="16"/>
                <w:szCs w:val="16"/>
              </w:rPr>
              <w:t>1</w:t>
            </w:r>
          </w:p>
        </w:tc>
        <w:tc>
          <w:tcPr>
            <w:tcW w:w="567" w:type="dxa"/>
            <w:shd w:val="solid" w:color="FFFFFF" w:fill="auto"/>
          </w:tcPr>
          <w:p w14:paraId="7F072EAF" w14:textId="77777777" w:rsidR="00FF7FB8" w:rsidRDefault="00FF7FB8" w:rsidP="00D95A23">
            <w:pPr>
              <w:pStyle w:val="TAC"/>
              <w:rPr>
                <w:sz w:val="16"/>
                <w:szCs w:val="16"/>
              </w:rPr>
            </w:pPr>
            <w:r>
              <w:rPr>
                <w:sz w:val="16"/>
                <w:szCs w:val="16"/>
              </w:rPr>
              <w:t>B</w:t>
            </w:r>
          </w:p>
        </w:tc>
        <w:tc>
          <w:tcPr>
            <w:tcW w:w="4679" w:type="dxa"/>
            <w:shd w:val="solid" w:color="FFFFFF" w:fill="auto"/>
          </w:tcPr>
          <w:p w14:paraId="5196FAA4" w14:textId="77777777" w:rsidR="00FF7FB8" w:rsidRDefault="00FF7FB8" w:rsidP="00D95A23">
            <w:pPr>
              <w:pStyle w:val="TAL"/>
              <w:rPr>
                <w:sz w:val="16"/>
                <w:szCs w:val="16"/>
              </w:rPr>
            </w:pPr>
            <w:r w:rsidRPr="00533D77">
              <w:rPr>
                <w:sz w:val="16"/>
                <w:szCs w:val="16"/>
              </w:rPr>
              <w:fldChar w:fldCharType="begin"/>
            </w:r>
            <w:r w:rsidRPr="00533D77">
              <w:rPr>
                <w:sz w:val="16"/>
                <w:szCs w:val="16"/>
              </w:rPr>
              <w:instrText xml:space="preserve"> DOCPROPERTY  CrTitle  \* MERGEFORMAT </w:instrText>
            </w:r>
            <w:r w:rsidRPr="00533D77">
              <w:rPr>
                <w:sz w:val="16"/>
                <w:szCs w:val="16"/>
              </w:rPr>
              <w:fldChar w:fldCharType="separate"/>
            </w:r>
            <w:r w:rsidRPr="00533D77">
              <w:rPr>
                <w:sz w:val="16"/>
                <w:szCs w:val="16"/>
              </w:rPr>
              <w:t>Update YANG Guidelines</w:t>
            </w:r>
            <w:r w:rsidRPr="00533D77">
              <w:rPr>
                <w:sz w:val="16"/>
                <w:szCs w:val="16"/>
              </w:rPr>
              <w:fldChar w:fldCharType="end"/>
            </w:r>
          </w:p>
        </w:tc>
        <w:tc>
          <w:tcPr>
            <w:tcW w:w="708" w:type="dxa"/>
            <w:shd w:val="solid" w:color="FFFFFF" w:fill="auto"/>
          </w:tcPr>
          <w:p w14:paraId="281A4437" w14:textId="77777777" w:rsidR="00FF7FB8" w:rsidRDefault="00FF7FB8" w:rsidP="00D95A23">
            <w:pPr>
              <w:pStyle w:val="TAC"/>
              <w:rPr>
                <w:sz w:val="16"/>
                <w:szCs w:val="16"/>
              </w:rPr>
            </w:pPr>
            <w:r>
              <w:rPr>
                <w:sz w:val="16"/>
                <w:szCs w:val="16"/>
              </w:rPr>
              <w:t>16.3.0</w:t>
            </w:r>
          </w:p>
        </w:tc>
      </w:tr>
      <w:tr w:rsidR="004E7F8E" w:rsidRPr="00E54692" w14:paraId="2AF81F1E" w14:textId="77777777" w:rsidTr="00AD05EC">
        <w:trPr>
          <w:jc w:val="center"/>
        </w:trPr>
        <w:tc>
          <w:tcPr>
            <w:tcW w:w="800" w:type="dxa"/>
            <w:shd w:val="solid" w:color="FFFFFF" w:fill="auto"/>
          </w:tcPr>
          <w:p w14:paraId="2CB1CFE4" w14:textId="77777777" w:rsidR="004E7F8E" w:rsidRDefault="004E7F8E" w:rsidP="00D95A23">
            <w:pPr>
              <w:pStyle w:val="TAC"/>
              <w:rPr>
                <w:sz w:val="16"/>
                <w:szCs w:val="16"/>
              </w:rPr>
            </w:pPr>
            <w:r>
              <w:rPr>
                <w:sz w:val="16"/>
                <w:szCs w:val="16"/>
              </w:rPr>
              <w:t>2020-07</w:t>
            </w:r>
          </w:p>
        </w:tc>
        <w:tc>
          <w:tcPr>
            <w:tcW w:w="800" w:type="dxa"/>
            <w:shd w:val="solid" w:color="FFFFFF" w:fill="auto"/>
          </w:tcPr>
          <w:p w14:paraId="3C811DAB" w14:textId="77777777" w:rsidR="004E7F8E" w:rsidRDefault="004E7F8E" w:rsidP="00D95A23">
            <w:pPr>
              <w:pStyle w:val="TAC"/>
              <w:rPr>
                <w:sz w:val="16"/>
                <w:szCs w:val="16"/>
              </w:rPr>
            </w:pPr>
            <w:r>
              <w:rPr>
                <w:sz w:val="16"/>
                <w:szCs w:val="16"/>
              </w:rPr>
              <w:t>SA#88E</w:t>
            </w:r>
          </w:p>
        </w:tc>
        <w:tc>
          <w:tcPr>
            <w:tcW w:w="1094" w:type="dxa"/>
            <w:shd w:val="solid" w:color="FFFFFF" w:fill="auto"/>
          </w:tcPr>
          <w:p w14:paraId="405BF9AB" w14:textId="77777777" w:rsidR="004E7F8E" w:rsidRDefault="004E7F8E" w:rsidP="00D95A23">
            <w:pPr>
              <w:pStyle w:val="TAC"/>
              <w:rPr>
                <w:sz w:val="16"/>
                <w:szCs w:val="16"/>
              </w:rPr>
            </w:pPr>
            <w:r>
              <w:rPr>
                <w:sz w:val="16"/>
                <w:szCs w:val="16"/>
              </w:rPr>
              <w:t>SP-200490</w:t>
            </w:r>
          </w:p>
        </w:tc>
        <w:tc>
          <w:tcPr>
            <w:tcW w:w="566" w:type="dxa"/>
            <w:shd w:val="solid" w:color="FFFFFF" w:fill="auto"/>
          </w:tcPr>
          <w:p w14:paraId="2385F914" w14:textId="77777777" w:rsidR="004E7F8E" w:rsidRDefault="004E7F8E" w:rsidP="00D95A23">
            <w:pPr>
              <w:pStyle w:val="TAL"/>
              <w:rPr>
                <w:sz w:val="16"/>
                <w:szCs w:val="16"/>
              </w:rPr>
            </w:pPr>
            <w:r>
              <w:rPr>
                <w:sz w:val="16"/>
                <w:szCs w:val="16"/>
              </w:rPr>
              <w:t>0009</w:t>
            </w:r>
          </w:p>
        </w:tc>
        <w:tc>
          <w:tcPr>
            <w:tcW w:w="425" w:type="dxa"/>
            <w:shd w:val="solid" w:color="FFFFFF" w:fill="auto"/>
          </w:tcPr>
          <w:p w14:paraId="65B13394" w14:textId="77777777" w:rsidR="004E7F8E" w:rsidRDefault="004E7F8E" w:rsidP="00D95A23">
            <w:pPr>
              <w:pStyle w:val="TAR"/>
              <w:rPr>
                <w:sz w:val="16"/>
                <w:szCs w:val="16"/>
              </w:rPr>
            </w:pPr>
            <w:r>
              <w:rPr>
                <w:sz w:val="16"/>
                <w:szCs w:val="16"/>
              </w:rPr>
              <w:t>-</w:t>
            </w:r>
          </w:p>
        </w:tc>
        <w:tc>
          <w:tcPr>
            <w:tcW w:w="567" w:type="dxa"/>
            <w:shd w:val="solid" w:color="FFFFFF" w:fill="auto"/>
          </w:tcPr>
          <w:p w14:paraId="5A14A143" w14:textId="77777777" w:rsidR="004E7F8E" w:rsidRDefault="004E7F8E" w:rsidP="00D95A23">
            <w:pPr>
              <w:pStyle w:val="TAC"/>
              <w:rPr>
                <w:sz w:val="16"/>
                <w:szCs w:val="16"/>
              </w:rPr>
            </w:pPr>
            <w:r>
              <w:rPr>
                <w:sz w:val="16"/>
                <w:szCs w:val="16"/>
              </w:rPr>
              <w:t>B</w:t>
            </w:r>
          </w:p>
        </w:tc>
        <w:tc>
          <w:tcPr>
            <w:tcW w:w="4679" w:type="dxa"/>
            <w:shd w:val="solid" w:color="FFFFFF" w:fill="auto"/>
          </w:tcPr>
          <w:p w14:paraId="647B61C7" w14:textId="77777777" w:rsidR="004E7F8E" w:rsidRPr="004E7F8E" w:rsidRDefault="004E7F8E" w:rsidP="00D95A23">
            <w:pPr>
              <w:pStyle w:val="TAL"/>
              <w:rPr>
                <w:sz w:val="16"/>
                <w:szCs w:val="16"/>
              </w:rPr>
            </w:pPr>
            <w:r>
              <w:rPr>
                <w:sz w:val="16"/>
                <w:szCs w:val="16"/>
              </w:rPr>
              <w:t>Update YANG Guidelines</w:t>
            </w:r>
          </w:p>
        </w:tc>
        <w:tc>
          <w:tcPr>
            <w:tcW w:w="708" w:type="dxa"/>
            <w:shd w:val="solid" w:color="FFFFFF" w:fill="auto"/>
          </w:tcPr>
          <w:p w14:paraId="6C62F259" w14:textId="77777777" w:rsidR="004E7F8E" w:rsidRDefault="004E7F8E" w:rsidP="00D95A23">
            <w:pPr>
              <w:pStyle w:val="TAC"/>
              <w:rPr>
                <w:sz w:val="16"/>
                <w:szCs w:val="16"/>
              </w:rPr>
            </w:pPr>
            <w:r>
              <w:rPr>
                <w:sz w:val="16"/>
                <w:szCs w:val="16"/>
              </w:rPr>
              <w:t>16.3.0</w:t>
            </w:r>
          </w:p>
        </w:tc>
      </w:tr>
      <w:tr w:rsidR="00EC2655" w:rsidRPr="00E54692" w14:paraId="46875BDB" w14:textId="77777777" w:rsidTr="00AD05EC">
        <w:trPr>
          <w:jc w:val="center"/>
        </w:trPr>
        <w:tc>
          <w:tcPr>
            <w:tcW w:w="800" w:type="dxa"/>
            <w:shd w:val="solid" w:color="FFFFFF" w:fill="auto"/>
          </w:tcPr>
          <w:p w14:paraId="0BCE9333" w14:textId="77777777" w:rsidR="00EC2655" w:rsidRDefault="00EC2655" w:rsidP="00D95A23">
            <w:pPr>
              <w:pStyle w:val="TAC"/>
              <w:rPr>
                <w:sz w:val="16"/>
                <w:szCs w:val="16"/>
              </w:rPr>
            </w:pPr>
            <w:r>
              <w:rPr>
                <w:sz w:val="16"/>
                <w:szCs w:val="16"/>
              </w:rPr>
              <w:t>2020-12</w:t>
            </w:r>
          </w:p>
        </w:tc>
        <w:tc>
          <w:tcPr>
            <w:tcW w:w="800" w:type="dxa"/>
            <w:shd w:val="solid" w:color="FFFFFF" w:fill="auto"/>
          </w:tcPr>
          <w:p w14:paraId="0EF1C214" w14:textId="77777777" w:rsidR="00EC2655" w:rsidRDefault="00EC2655" w:rsidP="00D95A23">
            <w:pPr>
              <w:pStyle w:val="TAC"/>
              <w:rPr>
                <w:sz w:val="16"/>
                <w:szCs w:val="16"/>
              </w:rPr>
            </w:pPr>
            <w:r>
              <w:rPr>
                <w:sz w:val="16"/>
                <w:szCs w:val="16"/>
              </w:rPr>
              <w:t>SA#90e</w:t>
            </w:r>
          </w:p>
        </w:tc>
        <w:tc>
          <w:tcPr>
            <w:tcW w:w="1094" w:type="dxa"/>
            <w:shd w:val="solid" w:color="FFFFFF" w:fill="auto"/>
          </w:tcPr>
          <w:p w14:paraId="6BAF35BB" w14:textId="77777777" w:rsidR="00EC2655" w:rsidRDefault="00EC2655" w:rsidP="00D95A23">
            <w:pPr>
              <w:pStyle w:val="TAC"/>
              <w:rPr>
                <w:sz w:val="16"/>
                <w:szCs w:val="16"/>
              </w:rPr>
            </w:pPr>
            <w:r>
              <w:rPr>
                <w:sz w:val="16"/>
                <w:szCs w:val="16"/>
              </w:rPr>
              <w:t>SP-201089</w:t>
            </w:r>
          </w:p>
        </w:tc>
        <w:tc>
          <w:tcPr>
            <w:tcW w:w="566" w:type="dxa"/>
            <w:shd w:val="solid" w:color="FFFFFF" w:fill="auto"/>
          </w:tcPr>
          <w:p w14:paraId="3BAD372D" w14:textId="77777777" w:rsidR="00EC2655" w:rsidRDefault="00EC2655" w:rsidP="00D95A23">
            <w:pPr>
              <w:pStyle w:val="TAL"/>
              <w:rPr>
                <w:sz w:val="16"/>
                <w:szCs w:val="16"/>
              </w:rPr>
            </w:pPr>
            <w:r>
              <w:rPr>
                <w:sz w:val="16"/>
                <w:szCs w:val="16"/>
              </w:rPr>
              <w:t>0011</w:t>
            </w:r>
          </w:p>
        </w:tc>
        <w:tc>
          <w:tcPr>
            <w:tcW w:w="425" w:type="dxa"/>
            <w:shd w:val="solid" w:color="FFFFFF" w:fill="auto"/>
          </w:tcPr>
          <w:p w14:paraId="7F2A9714" w14:textId="77777777" w:rsidR="00EC2655" w:rsidRDefault="00EC2655" w:rsidP="00D95A23">
            <w:pPr>
              <w:pStyle w:val="TAR"/>
              <w:rPr>
                <w:sz w:val="16"/>
                <w:szCs w:val="16"/>
              </w:rPr>
            </w:pPr>
            <w:r>
              <w:rPr>
                <w:sz w:val="16"/>
                <w:szCs w:val="16"/>
              </w:rPr>
              <w:t>-</w:t>
            </w:r>
          </w:p>
        </w:tc>
        <w:tc>
          <w:tcPr>
            <w:tcW w:w="567" w:type="dxa"/>
            <w:shd w:val="solid" w:color="FFFFFF" w:fill="auto"/>
          </w:tcPr>
          <w:p w14:paraId="1FF2E363" w14:textId="77777777" w:rsidR="00EC2655" w:rsidRDefault="00EC2655" w:rsidP="00D95A23">
            <w:pPr>
              <w:pStyle w:val="TAC"/>
              <w:rPr>
                <w:sz w:val="16"/>
                <w:szCs w:val="16"/>
              </w:rPr>
            </w:pPr>
            <w:r>
              <w:rPr>
                <w:sz w:val="16"/>
                <w:szCs w:val="16"/>
              </w:rPr>
              <w:t>F</w:t>
            </w:r>
          </w:p>
        </w:tc>
        <w:tc>
          <w:tcPr>
            <w:tcW w:w="4679" w:type="dxa"/>
            <w:shd w:val="solid" w:color="FFFFFF" w:fill="auto"/>
          </w:tcPr>
          <w:p w14:paraId="440A1007" w14:textId="77777777" w:rsidR="00EC2655" w:rsidRDefault="00EC2655" w:rsidP="00D95A23">
            <w:pPr>
              <w:pStyle w:val="TAL"/>
              <w:rPr>
                <w:sz w:val="16"/>
                <w:szCs w:val="16"/>
              </w:rPr>
            </w:pPr>
            <w:r w:rsidRPr="00AA149F">
              <w:rPr>
                <w:sz w:val="16"/>
                <w:szCs w:val="16"/>
              </w:rPr>
              <w:t>Fix incorrect reference in notification template</w:t>
            </w:r>
          </w:p>
        </w:tc>
        <w:tc>
          <w:tcPr>
            <w:tcW w:w="708" w:type="dxa"/>
            <w:shd w:val="solid" w:color="FFFFFF" w:fill="auto"/>
          </w:tcPr>
          <w:p w14:paraId="5115A5D2" w14:textId="77777777" w:rsidR="00EC2655" w:rsidRDefault="00EC2655" w:rsidP="00D95A23">
            <w:pPr>
              <w:pStyle w:val="TAC"/>
              <w:rPr>
                <w:sz w:val="16"/>
                <w:szCs w:val="16"/>
              </w:rPr>
            </w:pPr>
            <w:r>
              <w:rPr>
                <w:sz w:val="16"/>
                <w:szCs w:val="16"/>
              </w:rPr>
              <w:t>16.4.0</w:t>
            </w:r>
          </w:p>
        </w:tc>
      </w:tr>
      <w:tr w:rsidR="00EC2655" w:rsidRPr="00E54692" w14:paraId="4C52CE7D" w14:textId="77777777" w:rsidTr="00AD05EC">
        <w:trPr>
          <w:jc w:val="center"/>
        </w:trPr>
        <w:tc>
          <w:tcPr>
            <w:tcW w:w="800" w:type="dxa"/>
            <w:shd w:val="solid" w:color="FFFFFF" w:fill="auto"/>
          </w:tcPr>
          <w:p w14:paraId="51DBAFFB" w14:textId="77777777" w:rsidR="00EC2655" w:rsidRDefault="00EC2655" w:rsidP="00EC2655">
            <w:pPr>
              <w:pStyle w:val="TAC"/>
              <w:rPr>
                <w:sz w:val="16"/>
                <w:szCs w:val="16"/>
              </w:rPr>
            </w:pPr>
            <w:r>
              <w:rPr>
                <w:sz w:val="16"/>
                <w:szCs w:val="16"/>
              </w:rPr>
              <w:t>2020-12</w:t>
            </w:r>
          </w:p>
        </w:tc>
        <w:tc>
          <w:tcPr>
            <w:tcW w:w="800" w:type="dxa"/>
            <w:shd w:val="solid" w:color="FFFFFF" w:fill="auto"/>
          </w:tcPr>
          <w:p w14:paraId="73FB1EB3" w14:textId="77777777" w:rsidR="00EC2655" w:rsidRDefault="00EC2655" w:rsidP="00EC2655">
            <w:pPr>
              <w:pStyle w:val="TAC"/>
              <w:rPr>
                <w:sz w:val="16"/>
                <w:szCs w:val="16"/>
              </w:rPr>
            </w:pPr>
            <w:r>
              <w:rPr>
                <w:sz w:val="16"/>
                <w:szCs w:val="16"/>
              </w:rPr>
              <w:t>SA#90e</w:t>
            </w:r>
          </w:p>
        </w:tc>
        <w:tc>
          <w:tcPr>
            <w:tcW w:w="1094" w:type="dxa"/>
            <w:shd w:val="solid" w:color="FFFFFF" w:fill="auto"/>
          </w:tcPr>
          <w:p w14:paraId="03D5B629" w14:textId="77777777" w:rsidR="00EC2655" w:rsidRDefault="00EC2655" w:rsidP="00EC2655">
            <w:pPr>
              <w:pStyle w:val="TAC"/>
              <w:rPr>
                <w:sz w:val="16"/>
                <w:szCs w:val="16"/>
              </w:rPr>
            </w:pPr>
            <w:r>
              <w:rPr>
                <w:sz w:val="16"/>
                <w:szCs w:val="16"/>
              </w:rPr>
              <w:t>SP-201089</w:t>
            </w:r>
          </w:p>
        </w:tc>
        <w:tc>
          <w:tcPr>
            <w:tcW w:w="566" w:type="dxa"/>
            <w:shd w:val="solid" w:color="FFFFFF" w:fill="auto"/>
          </w:tcPr>
          <w:p w14:paraId="38BA038F" w14:textId="77777777" w:rsidR="00EC2655" w:rsidRDefault="00EC2655" w:rsidP="00EC2655">
            <w:pPr>
              <w:pStyle w:val="TAL"/>
              <w:rPr>
                <w:sz w:val="16"/>
                <w:szCs w:val="16"/>
              </w:rPr>
            </w:pPr>
            <w:r>
              <w:rPr>
                <w:sz w:val="16"/>
                <w:szCs w:val="16"/>
              </w:rPr>
              <w:t>0012</w:t>
            </w:r>
          </w:p>
        </w:tc>
        <w:tc>
          <w:tcPr>
            <w:tcW w:w="425" w:type="dxa"/>
            <w:shd w:val="solid" w:color="FFFFFF" w:fill="auto"/>
          </w:tcPr>
          <w:p w14:paraId="5327556C" w14:textId="77777777" w:rsidR="00EC2655" w:rsidRDefault="00EC2655" w:rsidP="00EC2655">
            <w:pPr>
              <w:pStyle w:val="TAR"/>
              <w:rPr>
                <w:sz w:val="16"/>
                <w:szCs w:val="16"/>
              </w:rPr>
            </w:pPr>
          </w:p>
        </w:tc>
        <w:tc>
          <w:tcPr>
            <w:tcW w:w="567" w:type="dxa"/>
            <w:shd w:val="solid" w:color="FFFFFF" w:fill="auto"/>
          </w:tcPr>
          <w:p w14:paraId="2704ED39" w14:textId="77777777" w:rsidR="00EC2655" w:rsidRDefault="00EC2655" w:rsidP="00EC2655">
            <w:pPr>
              <w:pStyle w:val="TAC"/>
              <w:rPr>
                <w:sz w:val="16"/>
                <w:szCs w:val="16"/>
              </w:rPr>
            </w:pPr>
            <w:r>
              <w:rPr>
                <w:sz w:val="16"/>
                <w:szCs w:val="16"/>
              </w:rPr>
              <w:t>F</w:t>
            </w:r>
          </w:p>
        </w:tc>
        <w:tc>
          <w:tcPr>
            <w:tcW w:w="4679" w:type="dxa"/>
            <w:shd w:val="solid" w:color="FFFFFF" w:fill="auto"/>
          </w:tcPr>
          <w:p w14:paraId="030D6726" w14:textId="77777777" w:rsidR="00EC2655" w:rsidRPr="00EC2655" w:rsidRDefault="00EC2655" w:rsidP="00EC2655">
            <w:pPr>
              <w:pStyle w:val="TAL"/>
              <w:rPr>
                <w:sz w:val="16"/>
                <w:szCs w:val="16"/>
              </w:rPr>
            </w:pPr>
            <w:r>
              <w:rPr>
                <w:sz w:val="16"/>
                <w:szCs w:val="16"/>
              </w:rPr>
              <w:t xml:space="preserve">Update </w:t>
            </w:r>
            <w:proofErr w:type="spellStart"/>
            <w:r>
              <w:rPr>
                <w:sz w:val="16"/>
                <w:szCs w:val="16"/>
              </w:rPr>
              <w:t>thresholdCrossingNotification</w:t>
            </w:r>
            <w:proofErr w:type="spellEnd"/>
            <w:r>
              <w:rPr>
                <w:sz w:val="16"/>
                <w:szCs w:val="16"/>
              </w:rPr>
              <w:t xml:space="preserve"> to be a common notification.</w:t>
            </w:r>
          </w:p>
        </w:tc>
        <w:tc>
          <w:tcPr>
            <w:tcW w:w="708" w:type="dxa"/>
            <w:shd w:val="solid" w:color="FFFFFF" w:fill="auto"/>
          </w:tcPr>
          <w:p w14:paraId="343ABC33" w14:textId="77777777" w:rsidR="00EC2655" w:rsidRDefault="00EC2655" w:rsidP="00EC2655">
            <w:pPr>
              <w:pStyle w:val="TAC"/>
              <w:rPr>
                <w:sz w:val="16"/>
                <w:szCs w:val="16"/>
              </w:rPr>
            </w:pPr>
            <w:r>
              <w:rPr>
                <w:sz w:val="16"/>
                <w:szCs w:val="16"/>
              </w:rPr>
              <w:t>16.4.0</w:t>
            </w:r>
          </w:p>
        </w:tc>
      </w:tr>
      <w:tr w:rsidR="00C26059" w:rsidRPr="00E54692" w14:paraId="6CDD76A7" w14:textId="77777777" w:rsidTr="00AD05EC">
        <w:trPr>
          <w:jc w:val="center"/>
        </w:trPr>
        <w:tc>
          <w:tcPr>
            <w:tcW w:w="800" w:type="dxa"/>
            <w:shd w:val="solid" w:color="FFFFFF" w:fill="auto"/>
          </w:tcPr>
          <w:p w14:paraId="1FC879B6" w14:textId="77777777" w:rsidR="00C26059" w:rsidRDefault="00C26059" w:rsidP="00C26059">
            <w:pPr>
              <w:pStyle w:val="TAC"/>
              <w:rPr>
                <w:sz w:val="16"/>
                <w:szCs w:val="16"/>
              </w:rPr>
            </w:pPr>
            <w:r>
              <w:rPr>
                <w:sz w:val="16"/>
                <w:szCs w:val="16"/>
              </w:rPr>
              <w:t>2020-12</w:t>
            </w:r>
          </w:p>
        </w:tc>
        <w:tc>
          <w:tcPr>
            <w:tcW w:w="800" w:type="dxa"/>
            <w:shd w:val="solid" w:color="FFFFFF" w:fill="auto"/>
          </w:tcPr>
          <w:p w14:paraId="68F20EF6" w14:textId="77777777" w:rsidR="00C26059" w:rsidRDefault="00C26059" w:rsidP="00C26059">
            <w:pPr>
              <w:pStyle w:val="TAC"/>
              <w:rPr>
                <w:sz w:val="16"/>
                <w:szCs w:val="16"/>
              </w:rPr>
            </w:pPr>
            <w:r>
              <w:rPr>
                <w:sz w:val="16"/>
                <w:szCs w:val="16"/>
              </w:rPr>
              <w:t>SA#90e</w:t>
            </w:r>
          </w:p>
        </w:tc>
        <w:tc>
          <w:tcPr>
            <w:tcW w:w="1094" w:type="dxa"/>
            <w:shd w:val="solid" w:color="FFFFFF" w:fill="auto"/>
          </w:tcPr>
          <w:p w14:paraId="2934D706" w14:textId="77777777" w:rsidR="00C26059" w:rsidRDefault="00C26059" w:rsidP="00C26059">
            <w:pPr>
              <w:pStyle w:val="TAC"/>
              <w:rPr>
                <w:sz w:val="16"/>
                <w:szCs w:val="16"/>
              </w:rPr>
            </w:pPr>
            <w:r>
              <w:rPr>
                <w:sz w:val="16"/>
                <w:szCs w:val="16"/>
              </w:rPr>
              <w:t>SP-201052</w:t>
            </w:r>
          </w:p>
        </w:tc>
        <w:tc>
          <w:tcPr>
            <w:tcW w:w="566" w:type="dxa"/>
            <w:shd w:val="solid" w:color="FFFFFF" w:fill="auto"/>
          </w:tcPr>
          <w:p w14:paraId="6B29CAFB" w14:textId="77777777" w:rsidR="00C26059" w:rsidRDefault="00C26059" w:rsidP="00C26059">
            <w:pPr>
              <w:pStyle w:val="TAL"/>
              <w:rPr>
                <w:sz w:val="16"/>
                <w:szCs w:val="16"/>
              </w:rPr>
            </w:pPr>
            <w:r>
              <w:rPr>
                <w:sz w:val="16"/>
                <w:szCs w:val="16"/>
              </w:rPr>
              <w:t>0010</w:t>
            </w:r>
          </w:p>
        </w:tc>
        <w:tc>
          <w:tcPr>
            <w:tcW w:w="425" w:type="dxa"/>
            <w:shd w:val="solid" w:color="FFFFFF" w:fill="auto"/>
          </w:tcPr>
          <w:p w14:paraId="3D5CFC2A" w14:textId="77777777" w:rsidR="00C26059" w:rsidRDefault="00C26059" w:rsidP="00C26059">
            <w:pPr>
              <w:pStyle w:val="TAR"/>
              <w:rPr>
                <w:sz w:val="16"/>
                <w:szCs w:val="16"/>
              </w:rPr>
            </w:pPr>
            <w:r>
              <w:rPr>
                <w:sz w:val="16"/>
                <w:szCs w:val="16"/>
              </w:rPr>
              <w:t>1</w:t>
            </w:r>
          </w:p>
        </w:tc>
        <w:tc>
          <w:tcPr>
            <w:tcW w:w="567" w:type="dxa"/>
            <w:shd w:val="solid" w:color="FFFFFF" w:fill="auto"/>
          </w:tcPr>
          <w:p w14:paraId="3342B033" w14:textId="77777777" w:rsidR="00C26059" w:rsidRDefault="00C26059" w:rsidP="00C26059">
            <w:pPr>
              <w:pStyle w:val="TAC"/>
              <w:rPr>
                <w:sz w:val="16"/>
                <w:szCs w:val="16"/>
              </w:rPr>
            </w:pPr>
            <w:r>
              <w:rPr>
                <w:sz w:val="16"/>
                <w:szCs w:val="16"/>
              </w:rPr>
              <w:t>B</w:t>
            </w:r>
          </w:p>
        </w:tc>
        <w:tc>
          <w:tcPr>
            <w:tcW w:w="4679" w:type="dxa"/>
            <w:shd w:val="solid" w:color="FFFFFF" w:fill="auto"/>
          </w:tcPr>
          <w:p w14:paraId="206E5F4F" w14:textId="77777777" w:rsidR="00C26059" w:rsidRDefault="00C26059" w:rsidP="00C26059">
            <w:pPr>
              <w:pStyle w:val="TAL"/>
              <w:rPr>
                <w:sz w:val="16"/>
                <w:szCs w:val="16"/>
              </w:rPr>
            </w:pPr>
            <w:r w:rsidRPr="00AA149F">
              <w:rPr>
                <w:sz w:val="16"/>
                <w:szCs w:val="16"/>
              </w:rPr>
              <w:fldChar w:fldCharType="begin"/>
            </w:r>
            <w:r w:rsidRPr="00AA149F">
              <w:rPr>
                <w:sz w:val="16"/>
                <w:szCs w:val="16"/>
              </w:rPr>
              <w:instrText xml:space="preserve"> DOCPROPERTY  CrTitle  \* MERGEFORMAT </w:instrText>
            </w:r>
            <w:r w:rsidRPr="00AA149F">
              <w:rPr>
                <w:sz w:val="16"/>
                <w:szCs w:val="16"/>
              </w:rPr>
              <w:fldChar w:fldCharType="separate"/>
            </w:r>
            <w:r w:rsidRPr="00AA149F">
              <w:rPr>
                <w:sz w:val="16"/>
                <w:szCs w:val="16"/>
              </w:rPr>
              <w:t>Import prefix rule for YANG</w:t>
            </w:r>
            <w:r w:rsidRPr="00AA149F">
              <w:rPr>
                <w:sz w:val="16"/>
                <w:szCs w:val="16"/>
              </w:rPr>
              <w:fldChar w:fldCharType="end"/>
            </w:r>
          </w:p>
        </w:tc>
        <w:tc>
          <w:tcPr>
            <w:tcW w:w="708" w:type="dxa"/>
            <w:shd w:val="solid" w:color="FFFFFF" w:fill="auto"/>
          </w:tcPr>
          <w:p w14:paraId="454B17D1" w14:textId="77777777" w:rsidR="00C26059" w:rsidRDefault="00C26059" w:rsidP="00C26059">
            <w:pPr>
              <w:pStyle w:val="TAC"/>
              <w:rPr>
                <w:sz w:val="16"/>
                <w:szCs w:val="16"/>
              </w:rPr>
            </w:pPr>
            <w:r>
              <w:rPr>
                <w:sz w:val="16"/>
                <w:szCs w:val="16"/>
              </w:rPr>
              <w:t>1</w:t>
            </w:r>
            <w:r w:rsidR="00AB5256">
              <w:rPr>
                <w:sz w:val="16"/>
                <w:szCs w:val="16"/>
              </w:rPr>
              <w:t>7</w:t>
            </w:r>
            <w:r>
              <w:rPr>
                <w:sz w:val="16"/>
                <w:szCs w:val="16"/>
              </w:rPr>
              <w:t>.</w:t>
            </w:r>
            <w:r w:rsidR="00AB5256">
              <w:rPr>
                <w:sz w:val="16"/>
                <w:szCs w:val="16"/>
              </w:rPr>
              <w:t>0</w:t>
            </w:r>
            <w:r>
              <w:rPr>
                <w:sz w:val="16"/>
                <w:szCs w:val="16"/>
              </w:rPr>
              <w:t>.0</w:t>
            </w:r>
          </w:p>
        </w:tc>
      </w:tr>
      <w:tr w:rsidR="00E11E58" w:rsidRPr="00E54692" w14:paraId="0D307518" w14:textId="77777777" w:rsidTr="00AD05EC">
        <w:trPr>
          <w:jc w:val="center"/>
        </w:trPr>
        <w:tc>
          <w:tcPr>
            <w:tcW w:w="800" w:type="dxa"/>
            <w:shd w:val="solid" w:color="FFFFFF" w:fill="auto"/>
          </w:tcPr>
          <w:p w14:paraId="071DDAAF" w14:textId="77777777" w:rsidR="00E11E58" w:rsidRDefault="00E11E58" w:rsidP="00C26059">
            <w:pPr>
              <w:pStyle w:val="TAC"/>
              <w:rPr>
                <w:sz w:val="16"/>
                <w:szCs w:val="16"/>
              </w:rPr>
            </w:pPr>
            <w:r>
              <w:rPr>
                <w:sz w:val="16"/>
                <w:szCs w:val="16"/>
              </w:rPr>
              <w:t>2021-03</w:t>
            </w:r>
          </w:p>
        </w:tc>
        <w:tc>
          <w:tcPr>
            <w:tcW w:w="800" w:type="dxa"/>
            <w:shd w:val="solid" w:color="FFFFFF" w:fill="auto"/>
          </w:tcPr>
          <w:p w14:paraId="1F5B2259" w14:textId="77777777" w:rsidR="00E11E58" w:rsidRDefault="00E11E58" w:rsidP="00C26059">
            <w:pPr>
              <w:pStyle w:val="TAC"/>
              <w:rPr>
                <w:sz w:val="16"/>
                <w:szCs w:val="16"/>
              </w:rPr>
            </w:pPr>
            <w:r>
              <w:rPr>
                <w:sz w:val="16"/>
                <w:szCs w:val="16"/>
              </w:rPr>
              <w:t>SA#91e</w:t>
            </w:r>
          </w:p>
        </w:tc>
        <w:tc>
          <w:tcPr>
            <w:tcW w:w="1094" w:type="dxa"/>
            <w:shd w:val="solid" w:color="FFFFFF" w:fill="auto"/>
          </w:tcPr>
          <w:p w14:paraId="064181B5" w14:textId="77777777" w:rsidR="00E11E58" w:rsidRDefault="00E11E58" w:rsidP="00C26059">
            <w:pPr>
              <w:pStyle w:val="TAC"/>
              <w:rPr>
                <w:sz w:val="16"/>
                <w:szCs w:val="16"/>
              </w:rPr>
            </w:pPr>
            <w:r>
              <w:rPr>
                <w:sz w:val="16"/>
                <w:szCs w:val="16"/>
              </w:rPr>
              <w:t>SP-210155</w:t>
            </w:r>
          </w:p>
        </w:tc>
        <w:tc>
          <w:tcPr>
            <w:tcW w:w="566" w:type="dxa"/>
            <w:shd w:val="solid" w:color="FFFFFF" w:fill="auto"/>
          </w:tcPr>
          <w:p w14:paraId="1A19BA46" w14:textId="77777777" w:rsidR="00E11E58" w:rsidRDefault="00E11E58" w:rsidP="00C26059">
            <w:pPr>
              <w:pStyle w:val="TAL"/>
              <w:rPr>
                <w:sz w:val="16"/>
                <w:szCs w:val="16"/>
              </w:rPr>
            </w:pPr>
            <w:r>
              <w:rPr>
                <w:sz w:val="16"/>
                <w:szCs w:val="16"/>
              </w:rPr>
              <w:t>0015</w:t>
            </w:r>
          </w:p>
        </w:tc>
        <w:tc>
          <w:tcPr>
            <w:tcW w:w="425" w:type="dxa"/>
            <w:shd w:val="solid" w:color="FFFFFF" w:fill="auto"/>
          </w:tcPr>
          <w:p w14:paraId="680BC7C6" w14:textId="77777777" w:rsidR="00E11E58" w:rsidRDefault="00E11E58" w:rsidP="00C26059">
            <w:pPr>
              <w:pStyle w:val="TAR"/>
              <w:rPr>
                <w:sz w:val="16"/>
                <w:szCs w:val="16"/>
              </w:rPr>
            </w:pPr>
            <w:r>
              <w:rPr>
                <w:sz w:val="16"/>
                <w:szCs w:val="16"/>
              </w:rPr>
              <w:t>-</w:t>
            </w:r>
          </w:p>
        </w:tc>
        <w:tc>
          <w:tcPr>
            <w:tcW w:w="567" w:type="dxa"/>
            <w:shd w:val="solid" w:color="FFFFFF" w:fill="auto"/>
          </w:tcPr>
          <w:p w14:paraId="26FBE78C" w14:textId="77777777" w:rsidR="00E11E58" w:rsidRDefault="00E11E58" w:rsidP="00C26059">
            <w:pPr>
              <w:pStyle w:val="TAC"/>
              <w:rPr>
                <w:sz w:val="16"/>
                <w:szCs w:val="16"/>
              </w:rPr>
            </w:pPr>
            <w:r>
              <w:rPr>
                <w:sz w:val="16"/>
                <w:szCs w:val="16"/>
              </w:rPr>
              <w:t>C</w:t>
            </w:r>
          </w:p>
        </w:tc>
        <w:tc>
          <w:tcPr>
            <w:tcW w:w="4679" w:type="dxa"/>
            <w:shd w:val="solid" w:color="FFFFFF" w:fill="auto"/>
          </w:tcPr>
          <w:p w14:paraId="28EEBFED" w14:textId="77777777" w:rsidR="00E11E58" w:rsidRPr="00AA149F" w:rsidRDefault="00E11E58" w:rsidP="00C26059">
            <w:pPr>
              <w:pStyle w:val="TAL"/>
              <w:rPr>
                <w:sz w:val="16"/>
                <w:szCs w:val="16"/>
              </w:rPr>
            </w:pPr>
            <w:r w:rsidRPr="005C6485">
              <w:rPr>
                <w:sz w:val="16"/>
                <w:szCs w:val="16"/>
              </w:rPr>
              <w:t>YANG containment mapping</w:t>
            </w:r>
          </w:p>
        </w:tc>
        <w:tc>
          <w:tcPr>
            <w:tcW w:w="708" w:type="dxa"/>
            <w:shd w:val="solid" w:color="FFFFFF" w:fill="auto"/>
          </w:tcPr>
          <w:p w14:paraId="6A45A74F" w14:textId="77777777" w:rsidR="00E11E58" w:rsidRDefault="00E11E58" w:rsidP="00C26059">
            <w:pPr>
              <w:pStyle w:val="TAC"/>
              <w:rPr>
                <w:sz w:val="16"/>
                <w:szCs w:val="16"/>
              </w:rPr>
            </w:pPr>
            <w:r>
              <w:rPr>
                <w:sz w:val="16"/>
                <w:szCs w:val="16"/>
              </w:rPr>
              <w:t>17.1.0</w:t>
            </w:r>
          </w:p>
        </w:tc>
      </w:tr>
      <w:tr w:rsidR="0080429D" w:rsidRPr="00E54692" w14:paraId="694A552C" w14:textId="77777777" w:rsidTr="00AD05EC">
        <w:trPr>
          <w:jc w:val="center"/>
        </w:trPr>
        <w:tc>
          <w:tcPr>
            <w:tcW w:w="800" w:type="dxa"/>
            <w:shd w:val="solid" w:color="FFFFFF" w:fill="auto"/>
          </w:tcPr>
          <w:p w14:paraId="1708C2B5" w14:textId="77777777" w:rsidR="0080429D" w:rsidRDefault="0080429D" w:rsidP="0080429D">
            <w:pPr>
              <w:pStyle w:val="TAC"/>
              <w:rPr>
                <w:sz w:val="16"/>
                <w:szCs w:val="16"/>
              </w:rPr>
            </w:pPr>
            <w:r>
              <w:rPr>
                <w:sz w:val="16"/>
                <w:szCs w:val="16"/>
              </w:rPr>
              <w:t>2021-03</w:t>
            </w:r>
          </w:p>
        </w:tc>
        <w:tc>
          <w:tcPr>
            <w:tcW w:w="800" w:type="dxa"/>
            <w:shd w:val="solid" w:color="FFFFFF" w:fill="auto"/>
          </w:tcPr>
          <w:p w14:paraId="46225AF1" w14:textId="77777777" w:rsidR="0080429D" w:rsidRDefault="0080429D" w:rsidP="0080429D">
            <w:pPr>
              <w:pStyle w:val="TAC"/>
              <w:rPr>
                <w:sz w:val="16"/>
                <w:szCs w:val="16"/>
              </w:rPr>
            </w:pPr>
            <w:r>
              <w:rPr>
                <w:sz w:val="16"/>
                <w:szCs w:val="16"/>
              </w:rPr>
              <w:t>SA#91e</w:t>
            </w:r>
          </w:p>
        </w:tc>
        <w:tc>
          <w:tcPr>
            <w:tcW w:w="1094" w:type="dxa"/>
            <w:shd w:val="solid" w:color="FFFFFF" w:fill="auto"/>
          </w:tcPr>
          <w:p w14:paraId="2F07AA71" w14:textId="77777777" w:rsidR="0080429D" w:rsidRDefault="0080429D" w:rsidP="0080429D">
            <w:pPr>
              <w:pStyle w:val="TAC"/>
              <w:rPr>
                <w:sz w:val="16"/>
                <w:szCs w:val="16"/>
              </w:rPr>
            </w:pPr>
            <w:r>
              <w:rPr>
                <w:sz w:val="16"/>
                <w:szCs w:val="16"/>
              </w:rPr>
              <w:t>SP-210155</w:t>
            </w:r>
          </w:p>
        </w:tc>
        <w:tc>
          <w:tcPr>
            <w:tcW w:w="566" w:type="dxa"/>
            <w:shd w:val="solid" w:color="FFFFFF" w:fill="auto"/>
          </w:tcPr>
          <w:p w14:paraId="54227130" w14:textId="77777777" w:rsidR="0080429D" w:rsidRDefault="0080429D" w:rsidP="0080429D">
            <w:pPr>
              <w:pStyle w:val="TAL"/>
              <w:rPr>
                <w:sz w:val="16"/>
                <w:szCs w:val="16"/>
              </w:rPr>
            </w:pPr>
            <w:r>
              <w:rPr>
                <w:sz w:val="16"/>
                <w:szCs w:val="16"/>
              </w:rPr>
              <w:t>0016</w:t>
            </w:r>
          </w:p>
        </w:tc>
        <w:tc>
          <w:tcPr>
            <w:tcW w:w="425" w:type="dxa"/>
            <w:shd w:val="solid" w:color="FFFFFF" w:fill="auto"/>
          </w:tcPr>
          <w:p w14:paraId="485D2ADC" w14:textId="77777777" w:rsidR="0080429D" w:rsidRDefault="0080429D" w:rsidP="0080429D">
            <w:pPr>
              <w:pStyle w:val="TAR"/>
              <w:rPr>
                <w:sz w:val="16"/>
                <w:szCs w:val="16"/>
              </w:rPr>
            </w:pPr>
            <w:r>
              <w:rPr>
                <w:sz w:val="16"/>
                <w:szCs w:val="16"/>
              </w:rPr>
              <w:t>-</w:t>
            </w:r>
          </w:p>
        </w:tc>
        <w:tc>
          <w:tcPr>
            <w:tcW w:w="567" w:type="dxa"/>
            <w:shd w:val="solid" w:color="FFFFFF" w:fill="auto"/>
          </w:tcPr>
          <w:p w14:paraId="39420D65" w14:textId="77777777" w:rsidR="0080429D" w:rsidRDefault="0080429D" w:rsidP="0080429D">
            <w:pPr>
              <w:pStyle w:val="TAC"/>
              <w:rPr>
                <w:sz w:val="16"/>
                <w:szCs w:val="16"/>
              </w:rPr>
            </w:pPr>
            <w:r>
              <w:rPr>
                <w:sz w:val="16"/>
                <w:szCs w:val="16"/>
              </w:rPr>
              <w:t>C</w:t>
            </w:r>
          </w:p>
        </w:tc>
        <w:tc>
          <w:tcPr>
            <w:tcW w:w="4679" w:type="dxa"/>
            <w:shd w:val="solid" w:color="FFFFFF" w:fill="auto"/>
          </w:tcPr>
          <w:p w14:paraId="36089C81" w14:textId="77777777" w:rsidR="0080429D" w:rsidRPr="0080429D" w:rsidRDefault="0080429D" w:rsidP="0080429D">
            <w:pPr>
              <w:pStyle w:val="TAL"/>
              <w:rPr>
                <w:sz w:val="16"/>
                <w:szCs w:val="16"/>
              </w:rPr>
            </w:pPr>
            <w:r>
              <w:rPr>
                <w:sz w:val="16"/>
                <w:szCs w:val="16"/>
              </w:rPr>
              <w:t>Code begin end markers and longer prefix length</w:t>
            </w:r>
          </w:p>
        </w:tc>
        <w:tc>
          <w:tcPr>
            <w:tcW w:w="708" w:type="dxa"/>
            <w:shd w:val="solid" w:color="FFFFFF" w:fill="auto"/>
          </w:tcPr>
          <w:p w14:paraId="0368DF47" w14:textId="77777777" w:rsidR="0080429D" w:rsidRDefault="0080429D" w:rsidP="0080429D">
            <w:pPr>
              <w:pStyle w:val="TAC"/>
              <w:rPr>
                <w:sz w:val="16"/>
                <w:szCs w:val="16"/>
              </w:rPr>
            </w:pPr>
            <w:r>
              <w:rPr>
                <w:sz w:val="16"/>
                <w:szCs w:val="16"/>
              </w:rPr>
              <w:t>17.1.0</w:t>
            </w:r>
          </w:p>
        </w:tc>
      </w:tr>
      <w:tr w:rsidR="00D26B51" w:rsidRPr="00E54692" w14:paraId="285A100B" w14:textId="77777777" w:rsidTr="00AD05EC">
        <w:trPr>
          <w:jc w:val="center"/>
        </w:trPr>
        <w:tc>
          <w:tcPr>
            <w:tcW w:w="800" w:type="dxa"/>
            <w:shd w:val="solid" w:color="FFFFFF" w:fill="auto"/>
          </w:tcPr>
          <w:p w14:paraId="63B26388" w14:textId="77777777" w:rsidR="00D26B51" w:rsidRDefault="00D26B51" w:rsidP="0080429D">
            <w:pPr>
              <w:pStyle w:val="TAC"/>
              <w:rPr>
                <w:sz w:val="16"/>
                <w:szCs w:val="16"/>
              </w:rPr>
            </w:pPr>
            <w:r>
              <w:rPr>
                <w:sz w:val="16"/>
                <w:szCs w:val="16"/>
              </w:rPr>
              <w:t>2021-06</w:t>
            </w:r>
          </w:p>
        </w:tc>
        <w:tc>
          <w:tcPr>
            <w:tcW w:w="800" w:type="dxa"/>
            <w:shd w:val="solid" w:color="FFFFFF" w:fill="auto"/>
          </w:tcPr>
          <w:p w14:paraId="4DA13D7C" w14:textId="77777777" w:rsidR="00D26B51" w:rsidRDefault="00D26B51" w:rsidP="0080429D">
            <w:pPr>
              <w:pStyle w:val="TAC"/>
              <w:rPr>
                <w:sz w:val="16"/>
                <w:szCs w:val="16"/>
              </w:rPr>
            </w:pPr>
            <w:r>
              <w:rPr>
                <w:sz w:val="16"/>
                <w:szCs w:val="16"/>
              </w:rPr>
              <w:t>SA#92e</w:t>
            </w:r>
          </w:p>
        </w:tc>
        <w:tc>
          <w:tcPr>
            <w:tcW w:w="1094" w:type="dxa"/>
            <w:shd w:val="solid" w:color="FFFFFF" w:fill="auto"/>
          </w:tcPr>
          <w:p w14:paraId="3DC09929" w14:textId="77777777" w:rsidR="00D26B51" w:rsidRDefault="00D26B51" w:rsidP="0080429D">
            <w:pPr>
              <w:pStyle w:val="TAC"/>
              <w:rPr>
                <w:sz w:val="16"/>
                <w:szCs w:val="16"/>
              </w:rPr>
            </w:pPr>
            <w:r>
              <w:rPr>
                <w:sz w:val="16"/>
                <w:szCs w:val="16"/>
              </w:rPr>
              <w:t>SP-210407</w:t>
            </w:r>
          </w:p>
        </w:tc>
        <w:tc>
          <w:tcPr>
            <w:tcW w:w="566" w:type="dxa"/>
            <w:shd w:val="solid" w:color="FFFFFF" w:fill="auto"/>
          </w:tcPr>
          <w:p w14:paraId="20C08EF1" w14:textId="77777777" w:rsidR="00D26B51" w:rsidRDefault="00D26B51" w:rsidP="0080429D">
            <w:pPr>
              <w:pStyle w:val="TAL"/>
              <w:rPr>
                <w:sz w:val="16"/>
                <w:szCs w:val="16"/>
              </w:rPr>
            </w:pPr>
            <w:r>
              <w:rPr>
                <w:sz w:val="16"/>
                <w:szCs w:val="16"/>
              </w:rPr>
              <w:t>0013</w:t>
            </w:r>
          </w:p>
        </w:tc>
        <w:tc>
          <w:tcPr>
            <w:tcW w:w="425" w:type="dxa"/>
            <w:shd w:val="solid" w:color="FFFFFF" w:fill="auto"/>
          </w:tcPr>
          <w:p w14:paraId="16386D40" w14:textId="77777777" w:rsidR="00D26B51" w:rsidRDefault="00D26B51" w:rsidP="0080429D">
            <w:pPr>
              <w:pStyle w:val="TAR"/>
              <w:rPr>
                <w:sz w:val="16"/>
                <w:szCs w:val="16"/>
              </w:rPr>
            </w:pPr>
            <w:r>
              <w:rPr>
                <w:sz w:val="16"/>
                <w:szCs w:val="16"/>
              </w:rPr>
              <w:t>4</w:t>
            </w:r>
          </w:p>
        </w:tc>
        <w:tc>
          <w:tcPr>
            <w:tcW w:w="567" w:type="dxa"/>
            <w:shd w:val="solid" w:color="FFFFFF" w:fill="auto"/>
          </w:tcPr>
          <w:p w14:paraId="0DC3DE7C" w14:textId="77777777" w:rsidR="00D26B51" w:rsidRDefault="00D26B51" w:rsidP="0080429D">
            <w:pPr>
              <w:pStyle w:val="TAC"/>
              <w:rPr>
                <w:sz w:val="16"/>
                <w:szCs w:val="16"/>
              </w:rPr>
            </w:pPr>
            <w:r>
              <w:rPr>
                <w:sz w:val="16"/>
                <w:szCs w:val="16"/>
              </w:rPr>
              <w:t>C</w:t>
            </w:r>
          </w:p>
        </w:tc>
        <w:tc>
          <w:tcPr>
            <w:tcW w:w="4679" w:type="dxa"/>
            <w:shd w:val="solid" w:color="FFFFFF" w:fill="auto"/>
          </w:tcPr>
          <w:p w14:paraId="2E3AF14C" w14:textId="77777777" w:rsidR="00D26B51" w:rsidRDefault="00D26B51" w:rsidP="0080429D">
            <w:pPr>
              <w:pStyle w:val="TAL"/>
              <w:rPr>
                <w:sz w:val="16"/>
                <w:szCs w:val="16"/>
              </w:rPr>
            </w:pPr>
            <w:r w:rsidRPr="00306161">
              <w:rPr>
                <w:sz w:val="16"/>
                <w:szCs w:val="16"/>
              </w:rPr>
              <w:fldChar w:fldCharType="begin"/>
            </w:r>
            <w:r w:rsidRPr="00306161">
              <w:rPr>
                <w:sz w:val="16"/>
                <w:szCs w:val="16"/>
              </w:rPr>
              <w:instrText xml:space="preserve"> DOCPROPERTY  CrTitle  \* MERGEFORMAT </w:instrText>
            </w:r>
            <w:r w:rsidRPr="00306161">
              <w:rPr>
                <w:sz w:val="16"/>
                <w:szCs w:val="16"/>
              </w:rPr>
              <w:fldChar w:fldCharType="separate"/>
            </w:r>
            <w:r w:rsidRPr="00306161">
              <w:rPr>
                <w:sz w:val="16"/>
                <w:szCs w:val="16"/>
              </w:rPr>
              <w:t xml:space="preserve">Update on template for </w:t>
            </w:r>
            <w:r w:rsidRPr="00306161">
              <w:rPr>
                <w:sz w:val="16"/>
                <w:szCs w:val="16"/>
              </w:rPr>
              <w:fldChar w:fldCharType="end"/>
            </w:r>
            <w:r w:rsidRPr="00306161">
              <w:rPr>
                <w:sz w:val="16"/>
                <w:szCs w:val="16"/>
              </w:rPr>
              <w:t>requirement specifications</w:t>
            </w:r>
          </w:p>
        </w:tc>
        <w:tc>
          <w:tcPr>
            <w:tcW w:w="708" w:type="dxa"/>
            <w:shd w:val="solid" w:color="FFFFFF" w:fill="auto"/>
          </w:tcPr>
          <w:p w14:paraId="2647B792" w14:textId="77777777" w:rsidR="00D26B51" w:rsidRDefault="00D26B51" w:rsidP="0080429D">
            <w:pPr>
              <w:pStyle w:val="TAC"/>
              <w:rPr>
                <w:sz w:val="16"/>
                <w:szCs w:val="16"/>
              </w:rPr>
            </w:pPr>
            <w:r>
              <w:rPr>
                <w:sz w:val="16"/>
                <w:szCs w:val="16"/>
              </w:rPr>
              <w:t>17.2.0</w:t>
            </w:r>
          </w:p>
        </w:tc>
      </w:tr>
      <w:tr w:rsidR="00E22BEC" w:rsidRPr="00E54692" w14:paraId="07FCDF76" w14:textId="77777777" w:rsidTr="00AD05EC">
        <w:trPr>
          <w:jc w:val="center"/>
        </w:trPr>
        <w:tc>
          <w:tcPr>
            <w:tcW w:w="800" w:type="dxa"/>
            <w:shd w:val="solid" w:color="FFFFFF" w:fill="auto"/>
          </w:tcPr>
          <w:p w14:paraId="22262BB9" w14:textId="77777777" w:rsidR="00E22BEC" w:rsidRDefault="00E22BEC" w:rsidP="0080429D">
            <w:pPr>
              <w:pStyle w:val="TAC"/>
              <w:rPr>
                <w:sz w:val="16"/>
                <w:szCs w:val="16"/>
              </w:rPr>
            </w:pPr>
            <w:r>
              <w:rPr>
                <w:sz w:val="16"/>
                <w:szCs w:val="16"/>
              </w:rPr>
              <w:t>2021-09</w:t>
            </w:r>
          </w:p>
        </w:tc>
        <w:tc>
          <w:tcPr>
            <w:tcW w:w="800" w:type="dxa"/>
            <w:shd w:val="solid" w:color="FFFFFF" w:fill="auto"/>
          </w:tcPr>
          <w:p w14:paraId="2D6814C0" w14:textId="77777777" w:rsidR="00E22BEC" w:rsidRDefault="00E22BEC" w:rsidP="0080429D">
            <w:pPr>
              <w:pStyle w:val="TAC"/>
              <w:rPr>
                <w:sz w:val="16"/>
                <w:szCs w:val="16"/>
              </w:rPr>
            </w:pPr>
            <w:r>
              <w:rPr>
                <w:sz w:val="16"/>
                <w:szCs w:val="16"/>
              </w:rPr>
              <w:t>SA#93e</w:t>
            </w:r>
          </w:p>
        </w:tc>
        <w:tc>
          <w:tcPr>
            <w:tcW w:w="1094" w:type="dxa"/>
            <w:shd w:val="solid" w:color="FFFFFF" w:fill="auto"/>
          </w:tcPr>
          <w:p w14:paraId="0CF0DA9A" w14:textId="77777777" w:rsidR="00E22BEC" w:rsidRDefault="00E22BEC" w:rsidP="0080429D">
            <w:pPr>
              <w:pStyle w:val="TAC"/>
              <w:rPr>
                <w:sz w:val="16"/>
                <w:szCs w:val="16"/>
              </w:rPr>
            </w:pPr>
            <w:r>
              <w:rPr>
                <w:sz w:val="16"/>
                <w:szCs w:val="16"/>
              </w:rPr>
              <w:t>SP-210878</w:t>
            </w:r>
          </w:p>
        </w:tc>
        <w:tc>
          <w:tcPr>
            <w:tcW w:w="566" w:type="dxa"/>
            <w:shd w:val="solid" w:color="FFFFFF" w:fill="auto"/>
          </w:tcPr>
          <w:p w14:paraId="0EFEF90D" w14:textId="77777777" w:rsidR="00E22BEC" w:rsidRDefault="00E22BEC" w:rsidP="0080429D">
            <w:pPr>
              <w:pStyle w:val="TAL"/>
              <w:rPr>
                <w:sz w:val="16"/>
                <w:szCs w:val="16"/>
              </w:rPr>
            </w:pPr>
            <w:r>
              <w:rPr>
                <w:sz w:val="16"/>
                <w:szCs w:val="16"/>
              </w:rPr>
              <w:t>0021</w:t>
            </w:r>
          </w:p>
        </w:tc>
        <w:tc>
          <w:tcPr>
            <w:tcW w:w="425" w:type="dxa"/>
            <w:shd w:val="solid" w:color="FFFFFF" w:fill="auto"/>
          </w:tcPr>
          <w:p w14:paraId="66A5168D" w14:textId="77777777" w:rsidR="00E22BEC" w:rsidRDefault="00E22BEC" w:rsidP="0080429D">
            <w:pPr>
              <w:pStyle w:val="TAR"/>
              <w:rPr>
                <w:sz w:val="16"/>
                <w:szCs w:val="16"/>
              </w:rPr>
            </w:pPr>
            <w:r>
              <w:rPr>
                <w:sz w:val="16"/>
                <w:szCs w:val="16"/>
              </w:rPr>
              <w:t>1</w:t>
            </w:r>
          </w:p>
        </w:tc>
        <w:tc>
          <w:tcPr>
            <w:tcW w:w="567" w:type="dxa"/>
            <w:shd w:val="solid" w:color="FFFFFF" w:fill="auto"/>
          </w:tcPr>
          <w:p w14:paraId="665F0D37" w14:textId="77777777" w:rsidR="00E22BEC" w:rsidRDefault="00E22BEC" w:rsidP="0080429D">
            <w:pPr>
              <w:pStyle w:val="TAC"/>
              <w:rPr>
                <w:sz w:val="16"/>
                <w:szCs w:val="16"/>
              </w:rPr>
            </w:pPr>
            <w:r>
              <w:rPr>
                <w:sz w:val="16"/>
                <w:szCs w:val="16"/>
              </w:rPr>
              <w:t>A</w:t>
            </w:r>
          </w:p>
        </w:tc>
        <w:tc>
          <w:tcPr>
            <w:tcW w:w="4679" w:type="dxa"/>
            <w:shd w:val="solid" w:color="FFFFFF" w:fill="auto"/>
          </w:tcPr>
          <w:p w14:paraId="678AE9B2" w14:textId="77777777" w:rsidR="00E22BEC" w:rsidRPr="00306161" w:rsidRDefault="00E22BEC" w:rsidP="0080429D">
            <w:pPr>
              <w:pStyle w:val="TAL"/>
              <w:rPr>
                <w:sz w:val="16"/>
                <w:szCs w:val="16"/>
              </w:rPr>
            </w:pPr>
            <w:r w:rsidRPr="00190DDB">
              <w:rPr>
                <w:sz w:val="16"/>
                <w:szCs w:val="16"/>
              </w:rPr>
              <w:fldChar w:fldCharType="begin"/>
            </w:r>
            <w:r w:rsidRPr="00AC2A9A">
              <w:rPr>
                <w:sz w:val="16"/>
                <w:szCs w:val="16"/>
              </w:rPr>
              <w:instrText xml:space="preserve"> DOCPROPERTY  CrTitle  \* MERGEFORMAT </w:instrText>
            </w:r>
            <w:r w:rsidRPr="00190DDB">
              <w:rPr>
                <w:sz w:val="16"/>
                <w:szCs w:val="16"/>
              </w:rPr>
              <w:fldChar w:fldCharType="separate"/>
            </w:r>
            <w:r w:rsidRPr="00AC2A9A">
              <w:rPr>
                <w:sz w:val="16"/>
                <w:szCs w:val="16"/>
              </w:rPr>
              <w:t>Align different (abbreviated) names for support qualifier to “S”</w:t>
            </w:r>
            <w:r w:rsidRPr="00190DDB">
              <w:rPr>
                <w:sz w:val="16"/>
                <w:szCs w:val="16"/>
              </w:rPr>
              <w:fldChar w:fldCharType="end"/>
            </w:r>
          </w:p>
        </w:tc>
        <w:tc>
          <w:tcPr>
            <w:tcW w:w="708" w:type="dxa"/>
            <w:shd w:val="solid" w:color="FFFFFF" w:fill="auto"/>
          </w:tcPr>
          <w:p w14:paraId="57342F06" w14:textId="77777777" w:rsidR="00E22BEC" w:rsidRDefault="00E22BEC" w:rsidP="0080429D">
            <w:pPr>
              <w:pStyle w:val="TAC"/>
              <w:rPr>
                <w:sz w:val="16"/>
                <w:szCs w:val="16"/>
              </w:rPr>
            </w:pPr>
            <w:r>
              <w:rPr>
                <w:sz w:val="16"/>
                <w:szCs w:val="16"/>
              </w:rPr>
              <w:t>17.3.0</w:t>
            </w:r>
          </w:p>
        </w:tc>
      </w:tr>
      <w:tr w:rsidR="00AC2A9A" w:rsidRPr="00E54692" w14:paraId="6459ED09" w14:textId="77777777" w:rsidTr="00AD05EC">
        <w:trPr>
          <w:jc w:val="center"/>
        </w:trPr>
        <w:tc>
          <w:tcPr>
            <w:tcW w:w="800" w:type="dxa"/>
            <w:shd w:val="solid" w:color="FFFFFF" w:fill="auto"/>
          </w:tcPr>
          <w:p w14:paraId="0B156306" w14:textId="77777777" w:rsidR="00AC2A9A" w:rsidRDefault="00AC2A9A" w:rsidP="00AC2A9A">
            <w:pPr>
              <w:pStyle w:val="TAC"/>
              <w:rPr>
                <w:sz w:val="16"/>
                <w:szCs w:val="16"/>
              </w:rPr>
            </w:pPr>
            <w:r>
              <w:rPr>
                <w:sz w:val="16"/>
                <w:szCs w:val="16"/>
              </w:rPr>
              <w:t>2021-09</w:t>
            </w:r>
          </w:p>
        </w:tc>
        <w:tc>
          <w:tcPr>
            <w:tcW w:w="800" w:type="dxa"/>
            <w:shd w:val="solid" w:color="FFFFFF" w:fill="auto"/>
          </w:tcPr>
          <w:p w14:paraId="4E8496A6" w14:textId="77777777" w:rsidR="00AC2A9A" w:rsidRDefault="00AC2A9A" w:rsidP="00AC2A9A">
            <w:pPr>
              <w:pStyle w:val="TAC"/>
              <w:rPr>
                <w:sz w:val="16"/>
                <w:szCs w:val="16"/>
              </w:rPr>
            </w:pPr>
            <w:r>
              <w:rPr>
                <w:sz w:val="16"/>
                <w:szCs w:val="16"/>
              </w:rPr>
              <w:t>SA#93e</w:t>
            </w:r>
          </w:p>
        </w:tc>
        <w:tc>
          <w:tcPr>
            <w:tcW w:w="1094" w:type="dxa"/>
            <w:shd w:val="solid" w:color="FFFFFF" w:fill="auto"/>
          </w:tcPr>
          <w:p w14:paraId="4F94445B" w14:textId="77777777" w:rsidR="00AC2A9A" w:rsidRDefault="00AC2A9A" w:rsidP="00AC2A9A">
            <w:pPr>
              <w:pStyle w:val="TAC"/>
              <w:rPr>
                <w:sz w:val="16"/>
                <w:szCs w:val="16"/>
              </w:rPr>
            </w:pPr>
            <w:r>
              <w:rPr>
                <w:sz w:val="16"/>
                <w:szCs w:val="16"/>
              </w:rPr>
              <w:t>SP-210887</w:t>
            </w:r>
          </w:p>
        </w:tc>
        <w:tc>
          <w:tcPr>
            <w:tcW w:w="566" w:type="dxa"/>
            <w:shd w:val="solid" w:color="FFFFFF" w:fill="auto"/>
          </w:tcPr>
          <w:p w14:paraId="060F4009" w14:textId="77777777" w:rsidR="00AC2A9A" w:rsidRDefault="00AC2A9A" w:rsidP="00AC2A9A">
            <w:pPr>
              <w:pStyle w:val="TAL"/>
              <w:rPr>
                <w:sz w:val="16"/>
                <w:szCs w:val="16"/>
              </w:rPr>
            </w:pPr>
            <w:r>
              <w:rPr>
                <w:sz w:val="16"/>
                <w:szCs w:val="16"/>
              </w:rPr>
              <w:t>0022</w:t>
            </w:r>
          </w:p>
        </w:tc>
        <w:tc>
          <w:tcPr>
            <w:tcW w:w="425" w:type="dxa"/>
            <w:shd w:val="solid" w:color="FFFFFF" w:fill="auto"/>
          </w:tcPr>
          <w:p w14:paraId="12185F1B" w14:textId="77777777" w:rsidR="00AC2A9A" w:rsidRDefault="00AC2A9A" w:rsidP="00AC2A9A">
            <w:pPr>
              <w:pStyle w:val="TAR"/>
              <w:rPr>
                <w:sz w:val="16"/>
                <w:szCs w:val="16"/>
              </w:rPr>
            </w:pPr>
            <w:r>
              <w:rPr>
                <w:sz w:val="16"/>
                <w:szCs w:val="16"/>
              </w:rPr>
              <w:t>-</w:t>
            </w:r>
          </w:p>
        </w:tc>
        <w:tc>
          <w:tcPr>
            <w:tcW w:w="567" w:type="dxa"/>
            <w:shd w:val="solid" w:color="FFFFFF" w:fill="auto"/>
          </w:tcPr>
          <w:p w14:paraId="4C054D60" w14:textId="77777777" w:rsidR="00AC2A9A" w:rsidRDefault="00AC2A9A" w:rsidP="00AC2A9A">
            <w:pPr>
              <w:pStyle w:val="TAC"/>
              <w:rPr>
                <w:sz w:val="16"/>
                <w:szCs w:val="16"/>
              </w:rPr>
            </w:pPr>
            <w:r>
              <w:rPr>
                <w:sz w:val="16"/>
                <w:szCs w:val="16"/>
              </w:rPr>
              <w:t>F</w:t>
            </w:r>
          </w:p>
        </w:tc>
        <w:tc>
          <w:tcPr>
            <w:tcW w:w="4679" w:type="dxa"/>
            <w:shd w:val="solid" w:color="FFFFFF" w:fill="auto"/>
          </w:tcPr>
          <w:p w14:paraId="0276290E" w14:textId="77777777" w:rsidR="00AC2A9A" w:rsidRPr="00AC2A9A" w:rsidRDefault="00AC2A9A" w:rsidP="00AC2A9A">
            <w:pPr>
              <w:pStyle w:val="TAL"/>
              <w:rPr>
                <w:sz w:val="16"/>
                <w:szCs w:val="16"/>
              </w:rPr>
            </w:pPr>
            <w:r w:rsidRPr="00190DDB">
              <w:rPr>
                <w:sz w:val="16"/>
                <w:szCs w:val="16"/>
              </w:rPr>
              <w:fldChar w:fldCharType="begin"/>
            </w:r>
            <w:r w:rsidRPr="00190DDB">
              <w:rPr>
                <w:sz w:val="16"/>
                <w:szCs w:val="16"/>
              </w:rPr>
              <w:instrText xml:space="preserve"> DOCPROPERTY  CrTitle  \* MERGEFORMAT </w:instrText>
            </w:r>
            <w:r w:rsidRPr="00190DDB">
              <w:rPr>
                <w:sz w:val="16"/>
                <w:szCs w:val="16"/>
              </w:rPr>
              <w:fldChar w:fldCharType="separate"/>
            </w:r>
            <w:r w:rsidRPr="00190DDB">
              <w:rPr>
                <w:sz w:val="16"/>
                <w:szCs w:val="16"/>
              </w:rPr>
              <w:t>Change format for NRM stage 3 definition rules from JSON to YAML</w:t>
            </w:r>
            <w:r w:rsidRPr="00190DDB">
              <w:rPr>
                <w:sz w:val="16"/>
                <w:szCs w:val="16"/>
              </w:rPr>
              <w:fldChar w:fldCharType="end"/>
            </w:r>
          </w:p>
        </w:tc>
        <w:tc>
          <w:tcPr>
            <w:tcW w:w="708" w:type="dxa"/>
            <w:shd w:val="solid" w:color="FFFFFF" w:fill="auto"/>
          </w:tcPr>
          <w:p w14:paraId="0A11B503" w14:textId="77777777" w:rsidR="00AC2A9A" w:rsidRDefault="00AC2A9A" w:rsidP="00AC2A9A">
            <w:pPr>
              <w:pStyle w:val="TAC"/>
              <w:rPr>
                <w:sz w:val="16"/>
                <w:szCs w:val="16"/>
              </w:rPr>
            </w:pPr>
            <w:r>
              <w:rPr>
                <w:sz w:val="16"/>
                <w:szCs w:val="16"/>
              </w:rPr>
              <w:t>17.3.0</w:t>
            </w:r>
          </w:p>
        </w:tc>
      </w:tr>
      <w:tr w:rsidR="000E1328" w:rsidRPr="00E54692" w14:paraId="60FF43B0" w14:textId="77777777" w:rsidTr="00AD05EC">
        <w:trPr>
          <w:jc w:val="center"/>
        </w:trPr>
        <w:tc>
          <w:tcPr>
            <w:tcW w:w="800" w:type="dxa"/>
            <w:shd w:val="solid" w:color="FFFFFF" w:fill="auto"/>
          </w:tcPr>
          <w:p w14:paraId="68E764E6" w14:textId="77777777" w:rsidR="000E1328" w:rsidRDefault="000E1328" w:rsidP="000E1328">
            <w:pPr>
              <w:pStyle w:val="TAC"/>
              <w:rPr>
                <w:sz w:val="16"/>
                <w:szCs w:val="16"/>
              </w:rPr>
            </w:pPr>
            <w:r>
              <w:rPr>
                <w:sz w:val="16"/>
                <w:szCs w:val="16"/>
              </w:rPr>
              <w:t>2021-09</w:t>
            </w:r>
          </w:p>
        </w:tc>
        <w:tc>
          <w:tcPr>
            <w:tcW w:w="800" w:type="dxa"/>
            <w:shd w:val="solid" w:color="FFFFFF" w:fill="auto"/>
          </w:tcPr>
          <w:p w14:paraId="1016B907" w14:textId="77777777" w:rsidR="000E1328" w:rsidRDefault="000E1328" w:rsidP="000E1328">
            <w:pPr>
              <w:pStyle w:val="TAC"/>
              <w:rPr>
                <w:sz w:val="16"/>
                <w:szCs w:val="16"/>
              </w:rPr>
            </w:pPr>
            <w:r>
              <w:rPr>
                <w:sz w:val="16"/>
                <w:szCs w:val="16"/>
              </w:rPr>
              <w:t>SA#93e</w:t>
            </w:r>
          </w:p>
        </w:tc>
        <w:tc>
          <w:tcPr>
            <w:tcW w:w="1094" w:type="dxa"/>
            <w:shd w:val="solid" w:color="FFFFFF" w:fill="auto"/>
          </w:tcPr>
          <w:p w14:paraId="52C5037B" w14:textId="77777777" w:rsidR="000E1328" w:rsidRDefault="000E1328" w:rsidP="000E1328">
            <w:pPr>
              <w:pStyle w:val="TAC"/>
              <w:rPr>
                <w:sz w:val="16"/>
                <w:szCs w:val="16"/>
              </w:rPr>
            </w:pPr>
            <w:r>
              <w:rPr>
                <w:sz w:val="16"/>
                <w:szCs w:val="16"/>
              </w:rPr>
              <w:t>SP-210887</w:t>
            </w:r>
          </w:p>
        </w:tc>
        <w:tc>
          <w:tcPr>
            <w:tcW w:w="566" w:type="dxa"/>
            <w:shd w:val="solid" w:color="FFFFFF" w:fill="auto"/>
          </w:tcPr>
          <w:p w14:paraId="6B235987" w14:textId="77777777" w:rsidR="000E1328" w:rsidRDefault="000E1328" w:rsidP="000E1328">
            <w:pPr>
              <w:pStyle w:val="TAL"/>
              <w:rPr>
                <w:sz w:val="16"/>
                <w:szCs w:val="16"/>
              </w:rPr>
            </w:pPr>
            <w:r>
              <w:rPr>
                <w:sz w:val="16"/>
                <w:szCs w:val="16"/>
              </w:rPr>
              <w:t>0023</w:t>
            </w:r>
          </w:p>
        </w:tc>
        <w:tc>
          <w:tcPr>
            <w:tcW w:w="425" w:type="dxa"/>
            <w:shd w:val="solid" w:color="FFFFFF" w:fill="auto"/>
          </w:tcPr>
          <w:p w14:paraId="462E73B3" w14:textId="77777777" w:rsidR="000E1328" w:rsidRDefault="000E1328" w:rsidP="000E1328">
            <w:pPr>
              <w:pStyle w:val="TAR"/>
              <w:rPr>
                <w:sz w:val="16"/>
                <w:szCs w:val="16"/>
              </w:rPr>
            </w:pPr>
            <w:r>
              <w:rPr>
                <w:sz w:val="16"/>
                <w:szCs w:val="16"/>
              </w:rPr>
              <w:t>-</w:t>
            </w:r>
          </w:p>
        </w:tc>
        <w:tc>
          <w:tcPr>
            <w:tcW w:w="567" w:type="dxa"/>
            <w:shd w:val="solid" w:color="FFFFFF" w:fill="auto"/>
          </w:tcPr>
          <w:p w14:paraId="7F1963FA" w14:textId="77777777" w:rsidR="000E1328" w:rsidRDefault="000E1328" w:rsidP="000E1328">
            <w:pPr>
              <w:pStyle w:val="TAC"/>
              <w:rPr>
                <w:sz w:val="16"/>
                <w:szCs w:val="16"/>
              </w:rPr>
            </w:pPr>
            <w:r>
              <w:rPr>
                <w:sz w:val="16"/>
                <w:szCs w:val="16"/>
              </w:rPr>
              <w:t>B</w:t>
            </w:r>
          </w:p>
        </w:tc>
        <w:tc>
          <w:tcPr>
            <w:tcW w:w="4679" w:type="dxa"/>
            <w:shd w:val="solid" w:color="FFFFFF" w:fill="auto"/>
          </w:tcPr>
          <w:p w14:paraId="0C1D78BE" w14:textId="77777777" w:rsidR="000E1328" w:rsidRPr="000E1328" w:rsidRDefault="000E1328" w:rsidP="000E1328">
            <w:pPr>
              <w:pStyle w:val="TAL"/>
              <w:rPr>
                <w:sz w:val="16"/>
                <w:szCs w:val="16"/>
              </w:rPr>
            </w:pPr>
            <w:r>
              <w:rPr>
                <w:sz w:val="16"/>
                <w:szCs w:val="16"/>
              </w:rPr>
              <w:t>Add motivation to requirements</w:t>
            </w:r>
          </w:p>
        </w:tc>
        <w:tc>
          <w:tcPr>
            <w:tcW w:w="708" w:type="dxa"/>
            <w:shd w:val="solid" w:color="FFFFFF" w:fill="auto"/>
          </w:tcPr>
          <w:p w14:paraId="61ADBB82" w14:textId="77777777" w:rsidR="000E1328" w:rsidRDefault="000E1328" w:rsidP="000E1328">
            <w:pPr>
              <w:pStyle w:val="TAC"/>
              <w:rPr>
                <w:sz w:val="16"/>
                <w:szCs w:val="16"/>
              </w:rPr>
            </w:pPr>
            <w:r>
              <w:rPr>
                <w:sz w:val="16"/>
                <w:szCs w:val="16"/>
              </w:rPr>
              <w:t>17.3.0</w:t>
            </w:r>
          </w:p>
        </w:tc>
      </w:tr>
      <w:tr w:rsidR="00FA1ACB" w:rsidRPr="00E54692" w14:paraId="379E5957" w14:textId="77777777" w:rsidTr="00AD05EC">
        <w:trPr>
          <w:jc w:val="center"/>
        </w:trPr>
        <w:tc>
          <w:tcPr>
            <w:tcW w:w="800" w:type="dxa"/>
            <w:shd w:val="solid" w:color="FFFFFF" w:fill="auto"/>
          </w:tcPr>
          <w:p w14:paraId="3BD4B27F" w14:textId="77777777" w:rsidR="00FA1ACB" w:rsidRDefault="00FA1ACB" w:rsidP="000E1328">
            <w:pPr>
              <w:pStyle w:val="TAC"/>
              <w:rPr>
                <w:sz w:val="16"/>
                <w:szCs w:val="16"/>
              </w:rPr>
            </w:pPr>
            <w:r>
              <w:rPr>
                <w:sz w:val="16"/>
                <w:szCs w:val="16"/>
              </w:rPr>
              <w:t>2022-06</w:t>
            </w:r>
          </w:p>
        </w:tc>
        <w:tc>
          <w:tcPr>
            <w:tcW w:w="800" w:type="dxa"/>
            <w:shd w:val="solid" w:color="FFFFFF" w:fill="auto"/>
          </w:tcPr>
          <w:p w14:paraId="69D079C4" w14:textId="77777777" w:rsidR="00FA1ACB" w:rsidRDefault="00FA1ACB" w:rsidP="000E1328">
            <w:pPr>
              <w:pStyle w:val="TAC"/>
              <w:rPr>
                <w:sz w:val="16"/>
                <w:szCs w:val="16"/>
              </w:rPr>
            </w:pPr>
            <w:r>
              <w:rPr>
                <w:sz w:val="16"/>
                <w:szCs w:val="16"/>
              </w:rPr>
              <w:t>SA#96</w:t>
            </w:r>
          </w:p>
        </w:tc>
        <w:tc>
          <w:tcPr>
            <w:tcW w:w="1094" w:type="dxa"/>
            <w:shd w:val="solid" w:color="FFFFFF" w:fill="auto"/>
          </w:tcPr>
          <w:p w14:paraId="7DDC46EA" w14:textId="77777777" w:rsidR="00FA1ACB" w:rsidRDefault="00FA1ACB" w:rsidP="000E1328">
            <w:pPr>
              <w:pStyle w:val="TAC"/>
              <w:rPr>
                <w:sz w:val="16"/>
                <w:szCs w:val="16"/>
              </w:rPr>
            </w:pPr>
            <w:r>
              <w:rPr>
                <w:sz w:val="16"/>
                <w:szCs w:val="16"/>
              </w:rPr>
              <w:t>SP-220509</w:t>
            </w:r>
          </w:p>
        </w:tc>
        <w:tc>
          <w:tcPr>
            <w:tcW w:w="566" w:type="dxa"/>
            <w:shd w:val="solid" w:color="FFFFFF" w:fill="auto"/>
          </w:tcPr>
          <w:p w14:paraId="069982BC" w14:textId="77777777" w:rsidR="00FA1ACB" w:rsidRDefault="00FA1ACB" w:rsidP="000E1328">
            <w:pPr>
              <w:pStyle w:val="TAL"/>
              <w:rPr>
                <w:sz w:val="16"/>
                <w:szCs w:val="16"/>
              </w:rPr>
            </w:pPr>
            <w:r>
              <w:rPr>
                <w:sz w:val="16"/>
                <w:szCs w:val="16"/>
              </w:rPr>
              <w:t>0027</w:t>
            </w:r>
          </w:p>
        </w:tc>
        <w:tc>
          <w:tcPr>
            <w:tcW w:w="425" w:type="dxa"/>
            <w:shd w:val="solid" w:color="FFFFFF" w:fill="auto"/>
          </w:tcPr>
          <w:p w14:paraId="4A39265C" w14:textId="77777777" w:rsidR="00FA1ACB" w:rsidRDefault="00FA1ACB" w:rsidP="000E1328">
            <w:pPr>
              <w:pStyle w:val="TAR"/>
              <w:rPr>
                <w:sz w:val="16"/>
                <w:szCs w:val="16"/>
              </w:rPr>
            </w:pPr>
            <w:r>
              <w:rPr>
                <w:sz w:val="16"/>
                <w:szCs w:val="16"/>
              </w:rPr>
              <w:t>-</w:t>
            </w:r>
          </w:p>
        </w:tc>
        <w:tc>
          <w:tcPr>
            <w:tcW w:w="567" w:type="dxa"/>
            <w:shd w:val="solid" w:color="FFFFFF" w:fill="auto"/>
          </w:tcPr>
          <w:p w14:paraId="0D817CE1" w14:textId="77777777" w:rsidR="00FA1ACB" w:rsidRDefault="00FA1ACB" w:rsidP="000E1328">
            <w:pPr>
              <w:pStyle w:val="TAC"/>
              <w:rPr>
                <w:sz w:val="16"/>
                <w:szCs w:val="16"/>
              </w:rPr>
            </w:pPr>
            <w:r>
              <w:rPr>
                <w:sz w:val="16"/>
                <w:szCs w:val="16"/>
              </w:rPr>
              <w:t>F</w:t>
            </w:r>
          </w:p>
        </w:tc>
        <w:tc>
          <w:tcPr>
            <w:tcW w:w="4679" w:type="dxa"/>
            <w:shd w:val="solid" w:color="FFFFFF" w:fill="auto"/>
          </w:tcPr>
          <w:p w14:paraId="3BA074F7" w14:textId="77777777" w:rsidR="00FA1ACB" w:rsidRDefault="00FA1ACB" w:rsidP="000E1328">
            <w:pPr>
              <w:pStyle w:val="TAL"/>
              <w:rPr>
                <w:sz w:val="16"/>
                <w:szCs w:val="16"/>
              </w:rPr>
            </w:pPr>
            <w:r w:rsidRPr="003325FD">
              <w:rPr>
                <w:sz w:val="16"/>
                <w:szCs w:val="16"/>
              </w:rPr>
              <w:fldChar w:fldCharType="begin"/>
            </w:r>
            <w:r w:rsidRPr="003325FD">
              <w:rPr>
                <w:sz w:val="16"/>
                <w:szCs w:val="16"/>
              </w:rPr>
              <w:instrText xml:space="preserve"> DOCPROPERTY  CrTitle  \* MERGEFORMAT </w:instrText>
            </w:r>
            <w:r w:rsidRPr="003325FD">
              <w:rPr>
                <w:sz w:val="16"/>
                <w:szCs w:val="16"/>
              </w:rPr>
              <w:fldChar w:fldCharType="separate"/>
            </w:r>
            <w:r w:rsidRPr="003325FD">
              <w:rPr>
                <w:sz w:val="16"/>
                <w:szCs w:val="16"/>
              </w:rPr>
              <w:t>YANG Mapping Corrections</w:t>
            </w:r>
            <w:r w:rsidRPr="003325FD">
              <w:rPr>
                <w:sz w:val="16"/>
                <w:szCs w:val="16"/>
              </w:rPr>
              <w:fldChar w:fldCharType="end"/>
            </w:r>
          </w:p>
        </w:tc>
        <w:tc>
          <w:tcPr>
            <w:tcW w:w="708" w:type="dxa"/>
            <w:shd w:val="solid" w:color="FFFFFF" w:fill="auto"/>
          </w:tcPr>
          <w:p w14:paraId="15B40E89" w14:textId="77777777" w:rsidR="00FA1ACB" w:rsidRDefault="00FA1ACB" w:rsidP="000E1328">
            <w:pPr>
              <w:pStyle w:val="TAC"/>
              <w:rPr>
                <w:sz w:val="16"/>
                <w:szCs w:val="16"/>
              </w:rPr>
            </w:pPr>
            <w:r>
              <w:rPr>
                <w:sz w:val="16"/>
                <w:szCs w:val="16"/>
              </w:rPr>
              <w:t>17.4.0</w:t>
            </w:r>
          </w:p>
        </w:tc>
      </w:tr>
      <w:tr w:rsidR="00D743CA" w:rsidRPr="00E54692" w14:paraId="71F98326" w14:textId="77777777" w:rsidTr="00AD05EC">
        <w:trPr>
          <w:jc w:val="center"/>
        </w:trPr>
        <w:tc>
          <w:tcPr>
            <w:tcW w:w="800" w:type="dxa"/>
            <w:shd w:val="solid" w:color="FFFFFF" w:fill="auto"/>
          </w:tcPr>
          <w:p w14:paraId="50D62197" w14:textId="77777777" w:rsidR="00D743CA" w:rsidRDefault="00D743CA" w:rsidP="000E1328">
            <w:pPr>
              <w:pStyle w:val="TAC"/>
              <w:rPr>
                <w:sz w:val="16"/>
                <w:szCs w:val="16"/>
              </w:rPr>
            </w:pPr>
            <w:r>
              <w:rPr>
                <w:sz w:val="16"/>
                <w:szCs w:val="16"/>
              </w:rPr>
              <w:t>202</w:t>
            </w:r>
            <w:r w:rsidR="005B2B03">
              <w:rPr>
                <w:sz w:val="16"/>
                <w:szCs w:val="16"/>
              </w:rPr>
              <w:t>2</w:t>
            </w:r>
            <w:r>
              <w:rPr>
                <w:sz w:val="16"/>
                <w:szCs w:val="16"/>
              </w:rPr>
              <w:t>-09</w:t>
            </w:r>
          </w:p>
        </w:tc>
        <w:tc>
          <w:tcPr>
            <w:tcW w:w="800" w:type="dxa"/>
            <w:shd w:val="solid" w:color="FFFFFF" w:fill="auto"/>
          </w:tcPr>
          <w:p w14:paraId="41D38688" w14:textId="77777777" w:rsidR="00D743CA" w:rsidRDefault="00D743CA" w:rsidP="000E1328">
            <w:pPr>
              <w:pStyle w:val="TAC"/>
              <w:rPr>
                <w:sz w:val="16"/>
                <w:szCs w:val="16"/>
              </w:rPr>
            </w:pPr>
            <w:r>
              <w:rPr>
                <w:sz w:val="16"/>
                <w:szCs w:val="16"/>
              </w:rPr>
              <w:t>SA#97e</w:t>
            </w:r>
          </w:p>
        </w:tc>
        <w:tc>
          <w:tcPr>
            <w:tcW w:w="1094" w:type="dxa"/>
            <w:shd w:val="solid" w:color="FFFFFF" w:fill="auto"/>
          </w:tcPr>
          <w:p w14:paraId="6ADCDFBA" w14:textId="77777777" w:rsidR="00D743CA" w:rsidRDefault="00D743CA" w:rsidP="000E1328">
            <w:pPr>
              <w:pStyle w:val="TAC"/>
              <w:rPr>
                <w:sz w:val="16"/>
                <w:szCs w:val="16"/>
              </w:rPr>
            </w:pPr>
            <w:r>
              <w:rPr>
                <w:sz w:val="16"/>
                <w:szCs w:val="16"/>
              </w:rPr>
              <w:t>SP-220859</w:t>
            </w:r>
          </w:p>
        </w:tc>
        <w:tc>
          <w:tcPr>
            <w:tcW w:w="566" w:type="dxa"/>
            <w:shd w:val="solid" w:color="FFFFFF" w:fill="auto"/>
          </w:tcPr>
          <w:p w14:paraId="367FD7FC" w14:textId="77777777" w:rsidR="00D743CA" w:rsidRDefault="00D743CA" w:rsidP="000E1328">
            <w:pPr>
              <w:pStyle w:val="TAL"/>
              <w:rPr>
                <w:sz w:val="16"/>
                <w:szCs w:val="16"/>
              </w:rPr>
            </w:pPr>
            <w:r>
              <w:rPr>
                <w:sz w:val="16"/>
                <w:szCs w:val="16"/>
              </w:rPr>
              <w:t>0028</w:t>
            </w:r>
          </w:p>
        </w:tc>
        <w:tc>
          <w:tcPr>
            <w:tcW w:w="425" w:type="dxa"/>
            <w:shd w:val="solid" w:color="FFFFFF" w:fill="auto"/>
          </w:tcPr>
          <w:p w14:paraId="618DAA4C" w14:textId="77777777" w:rsidR="00D743CA" w:rsidRDefault="00D743CA" w:rsidP="000E1328">
            <w:pPr>
              <w:pStyle w:val="TAR"/>
              <w:rPr>
                <w:sz w:val="16"/>
                <w:szCs w:val="16"/>
              </w:rPr>
            </w:pPr>
            <w:r>
              <w:rPr>
                <w:sz w:val="16"/>
                <w:szCs w:val="16"/>
              </w:rPr>
              <w:t>-</w:t>
            </w:r>
          </w:p>
        </w:tc>
        <w:tc>
          <w:tcPr>
            <w:tcW w:w="567" w:type="dxa"/>
            <w:shd w:val="solid" w:color="FFFFFF" w:fill="auto"/>
          </w:tcPr>
          <w:p w14:paraId="12CB17F4" w14:textId="77777777" w:rsidR="00D743CA" w:rsidRDefault="00D743CA" w:rsidP="000E1328">
            <w:pPr>
              <w:pStyle w:val="TAC"/>
              <w:rPr>
                <w:sz w:val="16"/>
                <w:szCs w:val="16"/>
              </w:rPr>
            </w:pPr>
            <w:r>
              <w:rPr>
                <w:sz w:val="16"/>
                <w:szCs w:val="16"/>
              </w:rPr>
              <w:t>F</w:t>
            </w:r>
          </w:p>
        </w:tc>
        <w:tc>
          <w:tcPr>
            <w:tcW w:w="4679" w:type="dxa"/>
            <w:shd w:val="solid" w:color="FFFFFF" w:fill="auto"/>
          </w:tcPr>
          <w:p w14:paraId="1462A62A" w14:textId="77777777" w:rsidR="00D743CA" w:rsidRPr="003325FD" w:rsidRDefault="00D743CA" w:rsidP="000E1328">
            <w:pPr>
              <w:pStyle w:val="TAL"/>
              <w:rPr>
                <w:sz w:val="16"/>
                <w:szCs w:val="16"/>
              </w:rPr>
            </w:pPr>
            <w:r w:rsidRPr="00D743CA">
              <w:rPr>
                <w:sz w:val="16"/>
                <w:szCs w:val="16"/>
              </w:rPr>
              <w:fldChar w:fldCharType="begin"/>
            </w:r>
            <w:r w:rsidRPr="00D743CA">
              <w:rPr>
                <w:sz w:val="16"/>
                <w:szCs w:val="16"/>
              </w:rPr>
              <w:instrText xml:space="preserve"> DOCPROPERTY  CrTitle  \* MERGEFORMAT </w:instrText>
            </w:r>
            <w:r w:rsidRPr="00D743CA">
              <w:rPr>
                <w:sz w:val="16"/>
                <w:szCs w:val="16"/>
              </w:rPr>
              <w:fldChar w:fldCharType="separate"/>
            </w:r>
            <w:r w:rsidRPr="00D743CA">
              <w:rPr>
                <w:sz w:val="16"/>
                <w:szCs w:val="16"/>
              </w:rPr>
              <w:t>YANG Mapping Rule Corrections</w:t>
            </w:r>
            <w:r w:rsidRPr="00D743CA">
              <w:rPr>
                <w:sz w:val="16"/>
                <w:szCs w:val="16"/>
              </w:rPr>
              <w:fldChar w:fldCharType="end"/>
            </w:r>
          </w:p>
        </w:tc>
        <w:tc>
          <w:tcPr>
            <w:tcW w:w="708" w:type="dxa"/>
            <w:shd w:val="solid" w:color="FFFFFF" w:fill="auto"/>
          </w:tcPr>
          <w:p w14:paraId="278D476A" w14:textId="77777777" w:rsidR="00D743CA" w:rsidRDefault="00D743CA" w:rsidP="000E1328">
            <w:pPr>
              <w:pStyle w:val="TAC"/>
              <w:rPr>
                <w:sz w:val="16"/>
                <w:szCs w:val="16"/>
              </w:rPr>
            </w:pPr>
            <w:r>
              <w:rPr>
                <w:sz w:val="16"/>
                <w:szCs w:val="16"/>
              </w:rPr>
              <w:t>17.5.0</w:t>
            </w:r>
          </w:p>
        </w:tc>
      </w:tr>
      <w:tr w:rsidR="005B2B03" w:rsidRPr="00E54692" w14:paraId="5FEFE25B" w14:textId="77777777" w:rsidTr="00AD05EC">
        <w:trPr>
          <w:jc w:val="center"/>
        </w:trPr>
        <w:tc>
          <w:tcPr>
            <w:tcW w:w="800" w:type="dxa"/>
            <w:shd w:val="solid" w:color="FFFFFF" w:fill="auto"/>
          </w:tcPr>
          <w:p w14:paraId="0C293A40" w14:textId="77777777" w:rsidR="005B2B03" w:rsidRDefault="005B2B03" w:rsidP="000E1328">
            <w:pPr>
              <w:pStyle w:val="TAC"/>
              <w:rPr>
                <w:sz w:val="16"/>
                <w:szCs w:val="16"/>
              </w:rPr>
            </w:pPr>
            <w:r>
              <w:rPr>
                <w:sz w:val="16"/>
                <w:szCs w:val="16"/>
              </w:rPr>
              <w:t>2022-12</w:t>
            </w:r>
          </w:p>
        </w:tc>
        <w:tc>
          <w:tcPr>
            <w:tcW w:w="800" w:type="dxa"/>
            <w:shd w:val="solid" w:color="FFFFFF" w:fill="auto"/>
          </w:tcPr>
          <w:p w14:paraId="24AC5D07" w14:textId="77777777" w:rsidR="005B2B03" w:rsidRDefault="005B2B03" w:rsidP="000E1328">
            <w:pPr>
              <w:pStyle w:val="TAC"/>
              <w:rPr>
                <w:sz w:val="16"/>
                <w:szCs w:val="16"/>
              </w:rPr>
            </w:pPr>
            <w:r>
              <w:rPr>
                <w:sz w:val="16"/>
                <w:szCs w:val="16"/>
              </w:rPr>
              <w:t>SA#98e</w:t>
            </w:r>
          </w:p>
        </w:tc>
        <w:tc>
          <w:tcPr>
            <w:tcW w:w="1094" w:type="dxa"/>
            <w:shd w:val="solid" w:color="FFFFFF" w:fill="auto"/>
          </w:tcPr>
          <w:p w14:paraId="03799CBB" w14:textId="77777777" w:rsidR="005B2B03" w:rsidRDefault="005B2B03" w:rsidP="000E1328">
            <w:pPr>
              <w:pStyle w:val="TAC"/>
              <w:rPr>
                <w:sz w:val="16"/>
                <w:szCs w:val="16"/>
              </w:rPr>
            </w:pPr>
            <w:r>
              <w:rPr>
                <w:sz w:val="16"/>
                <w:szCs w:val="16"/>
              </w:rPr>
              <w:t>SP-221171</w:t>
            </w:r>
          </w:p>
        </w:tc>
        <w:tc>
          <w:tcPr>
            <w:tcW w:w="566" w:type="dxa"/>
            <w:shd w:val="solid" w:color="FFFFFF" w:fill="auto"/>
          </w:tcPr>
          <w:p w14:paraId="6B7E5479" w14:textId="77777777" w:rsidR="005B2B03" w:rsidRDefault="005B2B03" w:rsidP="000E1328">
            <w:pPr>
              <w:pStyle w:val="TAL"/>
              <w:rPr>
                <w:sz w:val="16"/>
                <w:szCs w:val="16"/>
              </w:rPr>
            </w:pPr>
            <w:r>
              <w:rPr>
                <w:sz w:val="16"/>
                <w:szCs w:val="16"/>
              </w:rPr>
              <w:t>0030</w:t>
            </w:r>
          </w:p>
        </w:tc>
        <w:tc>
          <w:tcPr>
            <w:tcW w:w="425" w:type="dxa"/>
            <w:shd w:val="solid" w:color="FFFFFF" w:fill="auto"/>
          </w:tcPr>
          <w:p w14:paraId="687B9C0B" w14:textId="77777777" w:rsidR="005B2B03" w:rsidRDefault="005B2B03" w:rsidP="000E1328">
            <w:pPr>
              <w:pStyle w:val="TAR"/>
              <w:rPr>
                <w:sz w:val="16"/>
                <w:szCs w:val="16"/>
              </w:rPr>
            </w:pPr>
            <w:r>
              <w:rPr>
                <w:sz w:val="16"/>
                <w:szCs w:val="16"/>
              </w:rPr>
              <w:t>-</w:t>
            </w:r>
          </w:p>
        </w:tc>
        <w:tc>
          <w:tcPr>
            <w:tcW w:w="567" w:type="dxa"/>
            <w:shd w:val="solid" w:color="FFFFFF" w:fill="auto"/>
          </w:tcPr>
          <w:p w14:paraId="691E3606" w14:textId="77777777" w:rsidR="005B2B03" w:rsidRDefault="005B2B03" w:rsidP="000E1328">
            <w:pPr>
              <w:pStyle w:val="TAC"/>
              <w:rPr>
                <w:sz w:val="16"/>
                <w:szCs w:val="16"/>
              </w:rPr>
            </w:pPr>
            <w:r>
              <w:rPr>
                <w:sz w:val="16"/>
                <w:szCs w:val="16"/>
              </w:rPr>
              <w:t>A</w:t>
            </w:r>
          </w:p>
        </w:tc>
        <w:tc>
          <w:tcPr>
            <w:tcW w:w="4679" w:type="dxa"/>
            <w:shd w:val="solid" w:color="FFFFFF" w:fill="auto"/>
          </w:tcPr>
          <w:p w14:paraId="470B70D3" w14:textId="77777777" w:rsidR="005B2B03" w:rsidRPr="00D743CA" w:rsidRDefault="005B2B03" w:rsidP="000E1328">
            <w:pPr>
              <w:pStyle w:val="TAL"/>
              <w:rPr>
                <w:sz w:val="16"/>
                <w:szCs w:val="16"/>
              </w:rPr>
            </w:pPr>
            <w:r>
              <w:rPr>
                <w:sz w:val="16"/>
                <w:szCs w:val="16"/>
              </w:rPr>
              <w:t xml:space="preserve">Add missing mapping of </w:t>
            </w:r>
            <w:proofErr w:type="spellStart"/>
            <w:r>
              <w:rPr>
                <w:sz w:val="16"/>
                <w:szCs w:val="16"/>
              </w:rPr>
              <w:t>isNotifyable</w:t>
            </w:r>
            <w:proofErr w:type="spellEnd"/>
          </w:p>
        </w:tc>
        <w:tc>
          <w:tcPr>
            <w:tcW w:w="708" w:type="dxa"/>
            <w:shd w:val="solid" w:color="FFFFFF" w:fill="auto"/>
          </w:tcPr>
          <w:p w14:paraId="1CF43708" w14:textId="77777777" w:rsidR="005B2B03" w:rsidRDefault="005B2B03" w:rsidP="000E1328">
            <w:pPr>
              <w:pStyle w:val="TAC"/>
              <w:rPr>
                <w:sz w:val="16"/>
                <w:szCs w:val="16"/>
              </w:rPr>
            </w:pPr>
            <w:r>
              <w:rPr>
                <w:sz w:val="16"/>
                <w:szCs w:val="16"/>
              </w:rPr>
              <w:t>17.6.0</w:t>
            </w:r>
          </w:p>
        </w:tc>
      </w:tr>
      <w:tr w:rsidR="007B67FC" w:rsidRPr="00E54692" w14:paraId="195736B1" w14:textId="77777777" w:rsidTr="00AD05EC">
        <w:trPr>
          <w:jc w:val="center"/>
        </w:trPr>
        <w:tc>
          <w:tcPr>
            <w:tcW w:w="800" w:type="dxa"/>
            <w:shd w:val="solid" w:color="FFFFFF" w:fill="auto"/>
          </w:tcPr>
          <w:p w14:paraId="10CB9C98" w14:textId="77777777" w:rsidR="007B67FC" w:rsidRDefault="007B67FC" w:rsidP="000E1328">
            <w:pPr>
              <w:pStyle w:val="TAC"/>
              <w:rPr>
                <w:sz w:val="16"/>
                <w:szCs w:val="16"/>
              </w:rPr>
            </w:pPr>
            <w:r>
              <w:rPr>
                <w:sz w:val="16"/>
                <w:szCs w:val="16"/>
              </w:rPr>
              <w:t>2022-12</w:t>
            </w:r>
          </w:p>
        </w:tc>
        <w:tc>
          <w:tcPr>
            <w:tcW w:w="800" w:type="dxa"/>
            <w:shd w:val="solid" w:color="FFFFFF" w:fill="auto"/>
          </w:tcPr>
          <w:p w14:paraId="6E433D65" w14:textId="77777777" w:rsidR="007B67FC" w:rsidRDefault="007B67FC" w:rsidP="000E1328">
            <w:pPr>
              <w:pStyle w:val="TAC"/>
              <w:rPr>
                <w:sz w:val="16"/>
                <w:szCs w:val="16"/>
              </w:rPr>
            </w:pPr>
            <w:r>
              <w:rPr>
                <w:sz w:val="16"/>
                <w:szCs w:val="16"/>
              </w:rPr>
              <w:t>SA#98e</w:t>
            </w:r>
          </w:p>
        </w:tc>
        <w:tc>
          <w:tcPr>
            <w:tcW w:w="1094" w:type="dxa"/>
            <w:shd w:val="solid" w:color="FFFFFF" w:fill="auto"/>
          </w:tcPr>
          <w:p w14:paraId="24974527" w14:textId="77777777" w:rsidR="007B67FC" w:rsidRDefault="007B67FC" w:rsidP="000E1328">
            <w:pPr>
              <w:pStyle w:val="TAC"/>
              <w:rPr>
                <w:sz w:val="16"/>
                <w:szCs w:val="16"/>
              </w:rPr>
            </w:pPr>
            <w:r>
              <w:rPr>
                <w:sz w:val="16"/>
                <w:szCs w:val="16"/>
              </w:rPr>
              <w:t>SP-221189</w:t>
            </w:r>
          </w:p>
        </w:tc>
        <w:tc>
          <w:tcPr>
            <w:tcW w:w="566" w:type="dxa"/>
            <w:shd w:val="solid" w:color="FFFFFF" w:fill="auto"/>
          </w:tcPr>
          <w:p w14:paraId="5A44AD94" w14:textId="77777777" w:rsidR="007B67FC" w:rsidRDefault="007B67FC" w:rsidP="000E1328">
            <w:pPr>
              <w:pStyle w:val="TAL"/>
              <w:rPr>
                <w:sz w:val="16"/>
                <w:szCs w:val="16"/>
              </w:rPr>
            </w:pPr>
            <w:r>
              <w:rPr>
                <w:sz w:val="16"/>
                <w:szCs w:val="16"/>
              </w:rPr>
              <w:t>0031</w:t>
            </w:r>
          </w:p>
        </w:tc>
        <w:tc>
          <w:tcPr>
            <w:tcW w:w="425" w:type="dxa"/>
            <w:shd w:val="solid" w:color="FFFFFF" w:fill="auto"/>
          </w:tcPr>
          <w:p w14:paraId="17C3DA63" w14:textId="77777777" w:rsidR="007B67FC" w:rsidRDefault="007B67FC" w:rsidP="000E1328">
            <w:pPr>
              <w:pStyle w:val="TAR"/>
              <w:rPr>
                <w:sz w:val="16"/>
                <w:szCs w:val="16"/>
              </w:rPr>
            </w:pPr>
            <w:r>
              <w:rPr>
                <w:sz w:val="16"/>
                <w:szCs w:val="16"/>
              </w:rPr>
              <w:t>-</w:t>
            </w:r>
          </w:p>
        </w:tc>
        <w:tc>
          <w:tcPr>
            <w:tcW w:w="567" w:type="dxa"/>
            <w:shd w:val="solid" w:color="FFFFFF" w:fill="auto"/>
          </w:tcPr>
          <w:p w14:paraId="4F9DD6B7" w14:textId="77777777" w:rsidR="007B67FC" w:rsidRDefault="007B67FC" w:rsidP="000E1328">
            <w:pPr>
              <w:pStyle w:val="TAC"/>
              <w:rPr>
                <w:sz w:val="16"/>
                <w:szCs w:val="16"/>
              </w:rPr>
            </w:pPr>
            <w:r>
              <w:rPr>
                <w:sz w:val="16"/>
                <w:szCs w:val="16"/>
              </w:rPr>
              <w:t>B</w:t>
            </w:r>
          </w:p>
        </w:tc>
        <w:tc>
          <w:tcPr>
            <w:tcW w:w="4679" w:type="dxa"/>
            <w:shd w:val="solid" w:color="FFFFFF" w:fill="auto"/>
          </w:tcPr>
          <w:p w14:paraId="754300A5" w14:textId="77777777" w:rsidR="007B67FC" w:rsidRDefault="007B67FC" w:rsidP="000E1328">
            <w:pPr>
              <w:pStyle w:val="TAL"/>
              <w:rPr>
                <w:sz w:val="16"/>
                <w:szCs w:val="16"/>
              </w:rPr>
            </w:pPr>
            <w:r>
              <w:rPr>
                <w:sz w:val="16"/>
                <w:szCs w:val="16"/>
              </w:rPr>
              <w:t>Deprecating model elements</w:t>
            </w:r>
          </w:p>
        </w:tc>
        <w:tc>
          <w:tcPr>
            <w:tcW w:w="708" w:type="dxa"/>
            <w:shd w:val="solid" w:color="FFFFFF" w:fill="auto"/>
          </w:tcPr>
          <w:p w14:paraId="267CB5CD" w14:textId="77777777" w:rsidR="007B67FC" w:rsidRDefault="007B67FC" w:rsidP="000E1328">
            <w:pPr>
              <w:pStyle w:val="TAC"/>
              <w:rPr>
                <w:sz w:val="16"/>
                <w:szCs w:val="16"/>
              </w:rPr>
            </w:pPr>
            <w:r>
              <w:rPr>
                <w:sz w:val="16"/>
                <w:szCs w:val="16"/>
              </w:rPr>
              <w:t>18.0.0</w:t>
            </w:r>
          </w:p>
        </w:tc>
      </w:tr>
      <w:tr w:rsidR="00E9760A" w:rsidRPr="00E54692" w14:paraId="45B424DF" w14:textId="77777777" w:rsidTr="00AD05EC">
        <w:trPr>
          <w:jc w:val="center"/>
        </w:trPr>
        <w:tc>
          <w:tcPr>
            <w:tcW w:w="800" w:type="dxa"/>
            <w:shd w:val="solid" w:color="FFFFFF" w:fill="auto"/>
          </w:tcPr>
          <w:p w14:paraId="41D9E723" w14:textId="77777777" w:rsidR="00E9760A" w:rsidRDefault="00E9760A" w:rsidP="000E1328">
            <w:pPr>
              <w:pStyle w:val="TAC"/>
              <w:rPr>
                <w:sz w:val="16"/>
                <w:szCs w:val="16"/>
              </w:rPr>
            </w:pPr>
            <w:r>
              <w:rPr>
                <w:sz w:val="16"/>
                <w:szCs w:val="16"/>
              </w:rPr>
              <w:t>2023-03</w:t>
            </w:r>
          </w:p>
        </w:tc>
        <w:tc>
          <w:tcPr>
            <w:tcW w:w="800" w:type="dxa"/>
            <w:shd w:val="solid" w:color="FFFFFF" w:fill="auto"/>
          </w:tcPr>
          <w:p w14:paraId="5F850474" w14:textId="77777777" w:rsidR="00E9760A" w:rsidRDefault="00E9760A" w:rsidP="000E1328">
            <w:pPr>
              <w:pStyle w:val="TAC"/>
              <w:rPr>
                <w:sz w:val="16"/>
                <w:szCs w:val="16"/>
              </w:rPr>
            </w:pPr>
            <w:r>
              <w:rPr>
                <w:sz w:val="16"/>
                <w:szCs w:val="16"/>
              </w:rPr>
              <w:t>SA#99</w:t>
            </w:r>
          </w:p>
        </w:tc>
        <w:tc>
          <w:tcPr>
            <w:tcW w:w="1094" w:type="dxa"/>
            <w:shd w:val="solid" w:color="FFFFFF" w:fill="auto"/>
          </w:tcPr>
          <w:p w14:paraId="0D08AEB6" w14:textId="77777777" w:rsidR="00E9760A" w:rsidRDefault="00E9760A" w:rsidP="000E1328">
            <w:pPr>
              <w:pStyle w:val="TAC"/>
              <w:rPr>
                <w:sz w:val="16"/>
                <w:szCs w:val="16"/>
              </w:rPr>
            </w:pPr>
            <w:r>
              <w:rPr>
                <w:sz w:val="16"/>
                <w:szCs w:val="16"/>
              </w:rPr>
              <w:t>SP-230212</w:t>
            </w:r>
          </w:p>
        </w:tc>
        <w:tc>
          <w:tcPr>
            <w:tcW w:w="566" w:type="dxa"/>
            <w:shd w:val="solid" w:color="FFFFFF" w:fill="auto"/>
          </w:tcPr>
          <w:p w14:paraId="2123240E" w14:textId="77777777" w:rsidR="00E9760A" w:rsidRDefault="00E9760A" w:rsidP="000E1328">
            <w:pPr>
              <w:pStyle w:val="TAL"/>
              <w:rPr>
                <w:sz w:val="16"/>
                <w:szCs w:val="16"/>
              </w:rPr>
            </w:pPr>
            <w:r>
              <w:rPr>
                <w:sz w:val="16"/>
                <w:szCs w:val="16"/>
              </w:rPr>
              <w:t>0032</w:t>
            </w:r>
          </w:p>
        </w:tc>
        <w:tc>
          <w:tcPr>
            <w:tcW w:w="425" w:type="dxa"/>
            <w:shd w:val="solid" w:color="FFFFFF" w:fill="auto"/>
          </w:tcPr>
          <w:p w14:paraId="5C2AFFCE" w14:textId="77777777" w:rsidR="00E9760A" w:rsidRDefault="00E9760A" w:rsidP="000E1328">
            <w:pPr>
              <w:pStyle w:val="TAR"/>
              <w:rPr>
                <w:sz w:val="16"/>
                <w:szCs w:val="16"/>
              </w:rPr>
            </w:pPr>
            <w:r>
              <w:rPr>
                <w:sz w:val="16"/>
                <w:szCs w:val="16"/>
              </w:rPr>
              <w:t>1</w:t>
            </w:r>
          </w:p>
        </w:tc>
        <w:tc>
          <w:tcPr>
            <w:tcW w:w="567" w:type="dxa"/>
            <w:shd w:val="solid" w:color="FFFFFF" w:fill="auto"/>
          </w:tcPr>
          <w:p w14:paraId="78A4700D" w14:textId="77777777" w:rsidR="00E9760A" w:rsidRDefault="00E9760A" w:rsidP="000E1328">
            <w:pPr>
              <w:pStyle w:val="TAC"/>
              <w:rPr>
                <w:sz w:val="16"/>
                <w:szCs w:val="16"/>
              </w:rPr>
            </w:pPr>
            <w:r>
              <w:rPr>
                <w:sz w:val="16"/>
                <w:szCs w:val="16"/>
              </w:rPr>
              <w:t>C</w:t>
            </w:r>
          </w:p>
        </w:tc>
        <w:tc>
          <w:tcPr>
            <w:tcW w:w="4679" w:type="dxa"/>
            <w:shd w:val="solid" w:color="FFFFFF" w:fill="auto"/>
          </w:tcPr>
          <w:p w14:paraId="576BAA57" w14:textId="77777777" w:rsidR="00E9760A" w:rsidRDefault="00E9760A" w:rsidP="000E1328">
            <w:pPr>
              <w:pStyle w:val="TAL"/>
              <w:rPr>
                <w:sz w:val="16"/>
                <w:szCs w:val="16"/>
              </w:rPr>
            </w:pPr>
            <w:r>
              <w:rPr>
                <w:sz w:val="16"/>
                <w:szCs w:val="16"/>
              </w:rPr>
              <w:t xml:space="preserve">Clarifications for </w:t>
            </w:r>
            <w:proofErr w:type="spellStart"/>
            <w:r>
              <w:rPr>
                <w:sz w:val="16"/>
                <w:szCs w:val="16"/>
              </w:rPr>
              <w:t>lifecycleStatus</w:t>
            </w:r>
            <w:proofErr w:type="spellEnd"/>
            <w:r>
              <w:rPr>
                <w:sz w:val="16"/>
                <w:szCs w:val="16"/>
              </w:rPr>
              <w:t xml:space="preserve"> property</w:t>
            </w:r>
          </w:p>
        </w:tc>
        <w:tc>
          <w:tcPr>
            <w:tcW w:w="708" w:type="dxa"/>
            <w:shd w:val="solid" w:color="FFFFFF" w:fill="auto"/>
          </w:tcPr>
          <w:p w14:paraId="5872C31D" w14:textId="77777777" w:rsidR="00E9760A" w:rsidRDefault="00E9760A" w:rsidP="000E1328">
            <w:pPr>
              <w:pStyle w:val="TAC"/>
              <w:rPr>
                <w:sz w:val="16"/>
                <w:szCs w:val="16"/>
              </w:rPr>
            </w:pPr>
            <w:r>
              <w:rPr>
                <w:sz w:val="16"/>
                <w:szCs w:val="16"/>
              </w:rPr>
              <w:t>18.1.0</w:t>
            </w:r>
          </w:p>
        </w:tc>
      </w:tr>
      <w:tr w:rsidR="008D3887" w:rsidRPr="00E54692" w14:paraId="1C3864F0" w14:textId="77777777" w:rsidTr="00AD05EC">
        <w:trPr>
          <w:jc w:val="center"/>
        </w:trPr>
        <w:tc>
          <w:tcPr>
            <w:tcW w:w="800" w:type="dxa"/>
            <w:shd w:val="solid" w:color="FFFFFF" w:fill="auto"/>
          </w:tcPr>
          <w:p w14:paraId="2AF76A16" w14:textId="77777777" w:rsidR="008D3887" w:rsidRDefault="008D3887" w:rsidP="000E1328">
            <w:pPr>
              <w:pStyle w:val="TAC"/>
              <w:rPr>
                <w:sz w:val="16"/>
                <w:szCs w:val="16"/>
              </w:rPr>
            </w:pPr>
            <w:r>
              <w:rPr>
                <w:sz w:val="16"/>
                <w:szCs w:val="16"/>
              </w:rPr>
              <w:t>2023-03</w:t>
            </w:r>
          </w:p>
        </w:tc>
        <w:tc>
          <w:tcPr>
            <w:tcW w:w="800" w:type="dxa"/>
            <w:shd w:val="solid" w:color="FFFFFF" w:fill="auto"/>
          </w:tcPr>
          <w:p w14:paraId="70AD971F" w14:textId="77777777" w:rsidR="008D3887" w:rsidRDefault="008D3887" w:rsidP="000E1328">
            <w:pPr>
              <w:pStyle w:val="TAC"/>
              <w:rPr>
                <w:sz w:val="16"/>
                <w:szCs w:val="16"/>
              </w:rPr>
            </w:pPr>
            <w:r>
              <w:rPr>
                <w:sz w:val="16"/>
                <w:szCs w:val="16"/>
              </w:rPr>
              <w:t>SA#99</w:t>
            </w:r>
          </w:p>
        </w:tc>
        <w:tc>
          <w:tcPr>
            <w:tcW w:w="1094" w:type="dxa"/>
            <w:shd w:val="solid" w:color="FFFFFF" w:fill="auto"/>
          </w:tcPr>
          <w:p w14:paraId="4E8B64E4" w14:textId="77777777" w:rsidR="008D3887" w:rsidRDefault="008D3887" w:rsidP="000E1328">
            <w:pPr>
              <w:pStyle w:val="TAC"/>
              <w:rPr>
                <w:sz w:val="16"/>
                <w:szCs w:val="16"/>
              </w:rPr>
            </w:pPr>
            <w:r>
              <w:rPr>
                <w:sz w:val="16"/>
                <w:szCs w:val="16"/>
              </w:rPr>
              <w:t>SP-230197</w:t>
            </w:r>
          </w:p>
        </w:tc>
        <w:tc>
          <w:tcPr>
            <w:tcW w:w="566" w:type="dxa"/>
            <w:shd w:val="solid" w:color="FFFFFF" w:fill="auto"/>
          </w:tcPr>
          <w:p w14:paraId="54AA5691" w14:textId="77777777" w:rsidR="008D3887" w:rsidRDefault="008D3887" w:rsidP="000E1328">
            <w:pPr>
              <w:pStyle w:val="TAL"/>
              <w:rPr>
                <w:sz w:val="16"/>
                <w:szCs w:val="16"/>
              </w:rPr>
            </w:pPr>
            <w:r>
              <w:rPr>
                <w:sz w:val="16"/>
                <w:szCs w:val="16"/>
              </w:rPr>
              <w:t>0034</w:t>
            </w:r>
          </w:p>
        </w:tc>
        <w:tc>
          <w:tcPr>
            <w:tcW w:w="425" w:type="dxa"/>
            <w:shd w:val="solid" w:color="FFFFFF" w:fill="auto"/>
          </w:tcPr>
          <w:p w14:paraId="25C7ED6A" w14:textId="77777777" w:rsidR="008D3887" w:rsidRDefault="008D3887" w:rsidP="000E1328">
            <w:pPr>
              <w:pStyle w:val="TAR"/>
              <w:rPr>
                <w:sz w:val="16"/>
                <w:szCs w:val="16"/>
              </w:rPr>
            </w:pPr>
            <w:r>
              <w:rPr>
                <w:sz w:val="16"/>
                <w:szCs w:val="16"/>
              </w:rPr>
              <w:t>-</w:t>
            </w:r>
          </w:p>
        </w:tc>
        <w:tc>
          <w:tcPr>
            <w:tcW w:w="567" w:type="dxa"/>
            <w:shd w:val="solid" w:color="FFFFFF" w:fill="auto"/>
          </w:tcPr>
          <w:p w14:paraId="01EBD533" w14:textId="77777777" w:rsidR="008D3887" w:rsidRDefault="008D3887" w:rsidP="000E1328">
            <w:pPr>
              <w:pStyle w:val="TAC"/>
              <w:rPr>
                <w:sz w:val="16"/>
                <w:szCs w:val="16"/>
              </w:rPr>
            </w:pPr>
            <w:r>
              <w:rPr>
                <w:sz w:val="16"/>
                <w:szCs w:val="16"/>
              </w:rPr>
              <w:t>A</w:t>
            </w:r>
          </w:p>
        </w:tc>
        <w:tc>
          <w:tcPr>
            <w:tcW w:w="4679" w:type="dxa"/>
            <w:shd w:val="solid" w:color="FFFFFF" w:fill="auto"/>
          </w:tcPr>
          <w:p w14:paraId="4F5EC943" w14:textId="77777777" w:rsidR="008D3887" w:rsidRDefault="008D3887" w:rsidP="000E1328">
            <w:pPr>
              <w:pStyle w:val="TAL"/>
              <w:rPr>
                <w:sz w:val="16"/>
                <w:szCs w:val="16"/>
              </w:rPr>
            </w:pPr>
            <w:r>
              <w:rPr>
                <w:sz w:val="16"/>
                <w:szCs w:val="16"/>
              </w:rPr>
              <w:t>Correction of RFC reference</w:t>
            </w:r>
          </w:p>
        </w:tc>
        <w:tc>
          <w:tcPr>
            <w:tcW w:w="708" w:type="dxa"/>
            <w:shd w:val="solid" w:color="FFFFFF" w:fill="auto"/>
          </w:tcPr>
          <w:p w14:paraId="025BF0FA" w14:textId="77777777" w:rsidR="008D3887" w:rsidRDefault="008D3887" w:rsidP="000E1328">
            <w:pPr>
              <w:pStyle w:val="TAC"/>
              <w:rPr>
                <w:sz w:val="16"/>
                <w:szCs w:val="16"/>
              </w:rPr>
            </w:pPr>
            <w:r>
              <w:rPr>
                <w:sz w:val="16"/>
                <w:szCs w:val="16"/>
              </w:rPr>
              <w:t>18.1.0</w:t>
            </w:r>
          </w:p>
        </w:tc>
      </w:tr>
      <w:tr w:rsidR="00E640A6" w:rsidRPr="00E54692" w14:paraId="593B56AF" w14:textId="77777777" w:rsidTr="00AD05EC">
        <w:trPr>
          <w:jc w:val="center"/>
        </w:trPr>
        <w:tc>
          <w:tcPr>
            <w:tcW w:w="800" w:type="dxa"/>
            <w:shd w:val="solid" w:color="FFFFFF" w:fill="auto"/>
          </w:tcPr>
          <w:p w14:paraId="3A8514EC" w14:textId="77777777" w:rsidR="00E640A6" w:rsidRDefault="00E640A6" w:rsidP="000E1328">
            <w:pPr>
              <w:pStyle w:val="TAC"/>
              <w:rPr>
                <w:sz w:val="16"/>
                <w:szCs w:val="16"/>
              </w:rPr>
            </w:pPr>
            <w:r>
              <w:rPr>
                <w:sz w:val="16"/>
                <w:szCs w:val="16"/>
              </w:rPr>
              <w:t>2023-03</w:t>
            </w:r>
          </w:p>
        </w:tc>
        <w:tc>
          <w:tcPr>
            <w:tcW w:w="800" w:type="dxa"/>
            <w:shd w:val="solid" w:color="FFFFFF" w:fill="auto"/>
          </w:tcPr>
          <w:p w14:paraId="1E806206" w14:textId="77777777" w:rsidR="00E640A6" w:rsidRDefault="00E640A6" w:rsidP="000E1328">
            <w:pPr>
              <w:pStyle w:val="TAC"/>
              <w:rPr>
                <w:sz w:val="16"/>
                <w:szCs w:val="16"/>
              </w:rPr>
            </w:pPr>
            <w:r>
              <w:rPr>
                <w:sz w:val="16"/>
                <w:szCs w:val="16"/>
              </w:rPr>
              <w:t>SA#99</w:t>
            </w:r>
          </w:p>
        </w:tc>
        <w:tc>
          <w:tcPr>
            <w:tcW w:w="1094" w:type="dxa"/>
            <w:shd w:val="solid" w:color="FFFFFF" w:fill="auto"/>
          </w:tcPr>
          <w:p w14:paraId="3E3D542D" w14:textId="77777777" w:rsidR="00E640A6" w:rsidRDefault="00E640A6" w:rsidP="000E1328">
            <w:pPr>
              <w:pStyle w:val="TAC"/>
              <w:rPr>
                <w:sz w:val="16"/>
                <w:szCs w:val="16"/>
              </w:rPr>
            </w:pPr>
            <w:r>
              <w:rPr>
                <w:sz w:val="16"/>
                <w:szCs w:val="16"/>
              </w:rPr>
              <w:t>SP-230201</w:t>
            </w:r>
          </w:p>
        </w:tc>
        <w:tc>
          <w:tcPr>
            <w:tcW w:w="566" w:type="dxa"/>
            <w:shd w:val="solid" w:color="FFFFFF" w:fill="auto"/>
          </w:tcPr>
          <w:p w14:paraId="51D30D93" w14:textId="77777777" w:rsidR="00E640A6" w:rsidRDefault="00E640A6" w:rsidP="000E1328">
            <w:pPr>
              <w:pStyle w:val="TAL"/>
              <w:rPr>
                <w:sz w:val="16"/>
                <w:szCs w:val="16"/>
              </w:rPr>
            </w:pPr>
            <w:r>
              <w:rPr>
                <w:sz w:val="16"/>
                <w:szCs w:val="16"/>
              </w:rPr>
              <w:t>0035</w:t>
            </w:r>
          </w:p>
        </w:tc>
        <w:tc>
          <w:tcPr>
            <w:tcW w:w="425" w:type="dxa"/>
            <w:shd w:val="solid" w:color="FFFFFF" w:fill="auto"/>
          </w:tcPr>
          <w:p w14:paraId="28BCA854" w14:textId="77777777" w:rsidR="00E640A6" w:rsidRDefault="00E640A6" w:rsidP="000E1328">
            <w:pPr>
              <w:pStyle w:val="TAR"/>
              <w:rPr>
                <w:sz w:val="16"/>
                <w:szCs w:val="16"/>
              </w:rPr>
            </w:pPr>
            <w:r>
              <w:rPr>
                <w:sz w:val="16"/>
                <w:szCs w:val="16"/>
              </w:rPr>
              <w:t>2</w:t>
            </w:r>
          </w:p>
        </w:tc>
        <w:tc>
          <w:tcPr>
            <w:tcW w:w="567" w:type="dxa"/>
            <w:shd w:val="solid" w:color="FFFFFF" w:fill="auto"/>
          </w:tcPr>
          <w:p w14:paraId="689275E1" w14:textId="77777777" w:rsidR="00E640A6" w:rsidRDefault="00E640A6" w:rsidP="000E1328">
            <w:pPr>
              <w:pStyle w:val="TAC"/>
              <w:rPr>
                <w:sz w:val="16"/>
                <w:szCs w:val="16"/>
              </w:rPr>
            </w:pPr>
            <w:r>
              <w:rPr>
                <w:sz w:val="16"/>
                <w:szCs w:val="16"/>
              </w:rPr>
              <w:t>F</w:t>
            </w:r>
          </w:p>
        </w:tc>
        <w:tc>
          <w:tcPr>
            <w:tcW w:w="4679" w:type="dxa"/>
            <w:shd w:val="solid" w:color="FFFFFF" w:fill="auto"/>
          </w:tcPr>
          <w:p w14:paraId="55C130FF" w14:textId="77777777" w:rsidR="00E640A6" w:rsidRDefault="00E640A6" w:rsidP="000E1328">
            <w:pPr>
              <w:pStyle w:val="TAL"/>
              <w:rPr>
                <w:sz w:val="16"/>
                <w:szCs w:val="16"/>
              </w:rPr>
            </w:pPr>
            <w:r>
              <w:rPr>
                <w:sz w:val="16"/>
                <w:szCs w:val="16"/>
              </w:rPr>
              <w:t>Clarification of Requirements and Use Case template</w:t>
            </w:r>
          </w:p>
        </w:tc>
        <w:tc>
          <w:tcPr>
            <w:tcW w:w="708" w:type="dxa"/>
            <w:shd w:val="solid" w:color="FFFFFF" w:fill="auto"/>
          </w:tcPr>
          <w:p w14:paraId="6F8194EE" w14:textId="77777777" w:rsidR="00E640A6" w:rsidRDefault="00E640A6" w:rsidP="000E1328">
            <w:pPr>
              <w:pStyle w:val="TAC"/>
              <w:rPr>
                <w:sz w:val="16"/>
                <w:szCs w:val="16"/>
              </w:rPr>
            </w:pPr>
            <w:r>
              <w:rPr>
                <w:sz w:val="16"/>
                <w:szCs w:val="16"/>
              </w:rPr>
              <w:t>18.1.0</w:t>
            </w:r>
          </w:p>
        </w:tc>
      </w:tr>
      <w:tr w:rsidR="00747E03" w:rsidRPr="00E54692" w14:paraId="6A439B59" w14:textId="77777777" w:rsidTr="00AD05EC">
        <w:trPr>
          <w:jc w:val="center"/>
        </w:trPr>
        <w:tc>
          <w:tcPr>
            <w:tcW w:w="800" w:type="dxa"/>
            <w:shd w:val="solid" w:color="FFFFFF" w:fill="auto"/>
          </w:tcPr>
          <w:p w14:paraId="54796AE3" w14:textId="77777777" w:rsidR="00747E03" w:rsidRDefault="00747E03" w:rsidP="000E1328">
            <w:pPr>
              <w:pStyle w:val="TAC"/>
              <w:rPr>
                <w:sz w:val="16"/>
                <w:szCs w:val="16"/>
              </w:rPr>
            </w:pPr>
            <w:r>
              <w:rPr>
                <w:sz w:val="16"/>
                <w:szCs w:val="16"/>
              </w:rPr>
              <w:t>2023-06</w:t>
            </w:r>
          </w:p>
        </w:tc>
        <w:tc>
          <w:tcPr>
            <w:tcW w:w="800" w:type="dxa"/>
            <w:shd w:val="solid" w:color="FFFFFF" w:fill="auto"/>
          </w:tcPr>
          <w:p w14:paraId="51067535" w14:textId="77777777" w:rsidR="00747E03" w:rsidRDefault="00747E03" w:rsidP="000E1328">
            <w:pPr>
              <w:pStyle w:val="TAC"/>
              <w:rPr>
                <w:sz w:val="16"/>
                <w:szCs w:val="16"/>
              </w:rPr>
            </w:pPr>
            <w:r>
              <w:rPr>
                <w:sz w:val="16"/>
                <w:szCs w:val="16"/>
              </w:rPr>
              <w:t>SA#100</w:t>
            </w:r>
          </w:p>
        </w:tc>
        <w:tc>
          <w:tcPr>
            <w:tcW w:w="1094" w:type="dxa"/>
            <w:shd w:val="solid" w:color="FFFFFF" w:fill="auto"/>
          </w:tcPr>
          <w:p w14:paraId="7FCB5DEC" w14:textId="77777777" w:rsidR="00747E03" w:rsidRDefault="00747E03" w:rsidP="000E1328">
            <w:pPr>
              <w:pStyle w:val="TAC"/>
              <w:rPr>
                <w:sz w:val="16"/>
                <w:szCs w:val="16"/>
              </w:rPr>
            </w:pPr>
            <w:r>
              <w:rPr>
                <w:sz w:val="16"/>
                <w:szCs w:val="16"/>
              </w:rPr>
              <w:t>SP-23650</w:t>
            </w:r>
          </w:p>
        </w:tc>
        <w:tc>
          <w:tcPr>
            <w:tcW w:w="566" w:type="dxa"/>
            <w:shd w:val="solid" w:color="FFFFFF" w:fill="auto"/>
          </w:tcPr>
          <w:p w14:paraId="37DF279D" w14:textId="77777777" w:rsidR="00747E03" w:rsidRDefault="00747E03" w:rsidP="000E1328">
            <w:pPr>
              <w:pStyle w:val="TAL"/>
              <w:rPr>
                <w:sz w:val="16"/>
                <w:szCs w:val="16"/>
              </w:rPr>
            </w:pPr>
            <w:r>
              <w:rPr>
                <w:sz w:val="16"/>
                <w:szCs w:val="16"/>
              </w:rPr>
              <w:t>0037</w:t>
            </w:r>
          </w:p>
        </w:tc>
        <w:tc>
          <w:tcPr>
            <w:tcW w:w="425" w:type="dxa"/>
            <w:shd w:val="solid" w:color="FFFFFF" w:fill="auto"/>
          </w:tcPr>
          <w:p w14:paraId="06FF75B3" w14:textId="77777777" w:rsidR="00747E03" w:rsidRDefault="00747E03" w:rsidP="000E1328">
            <w:pPr>
              <w:pStyle w:val="TAR"/>
              <w:rPr>
                <w:sz w:val="16"/>
                <w:szCs w:val="16"/>
              </w:rPr>
            </w:pPr>
            <w:r>
              <w:rPr>
                <w:sz w:val="16"/>
                <w:szCs w:val="16"/>
              </w:rPr>
              <w:t>-</w:t>
            </w:r>
          </w:p>
        </w:tc>
        <w:tc>
          <w:tcPr>
            <w:tcW w:w="567" w:type="dxa"/>
            <w:shd w:val="solid" w:color="FFFFFF" w:fill="auto"/>
          </w:tcPr>
          <w:p w14:paraId="11530855" w14:textId="77777777" w:rsidR="00747E03" w:rsidRDefault="00747E03" w:rsidP="000E1328">
            <w:pPr>
              <w:pStyle w:val="TAC"/>
              <w:rPr>
                <w:sz w:val="16"/>
                <w:szCs w:val="16"/>
              </w:rPr>
            </w:pPr>
            <w:r>
              <w:rPr>
                <w:sz w:val="16"/>
                <w:szCs w:val="16"/>
              </w:rPr>
              <w:t>A</w:t>
            </w:r>
          </w:p>
        </w:tc>
        <w:tc>
          <w:tcPr>
            <w:tcW w:w="4679" w:type="dxa"/>
            <w:shd w:val="solid" w:color="FFFFFF" w:fill="auto"/>
          </w:tcPr>
          <w:p w14:paraId="3973501D" w14:textId="77777777" w:rsidR="00747E03" w:rsidRDefault="00747E03" w:rsidP="000E1328">
            <w:pPr>
              <w:pStyle w:val="TAL"/>
              <w:rPr>
                <w:sz w:val="16"/>
                <w:szCs w:val="16"/>
              </w:rPr>
            </w:pPr>
            <w:r>
              <w:rPr>
                <w:sz w:val="16"/>
                <w:szCs w:val="16"/>
              </w:rPr>
              <w:t xml:space="preserve">Allow YANG </w:t>
            </w:r>
            <w:proofErr w:type="spellStart"/>
            <w:r>
              <w:rPr>
                <w:sz w:val="16"/>
                <w:szCs w:val="16"/>
              </w:rPr>
              <w:t>anydata</w:t>
            </w:r>
            <w:proofErr w:type="spellEnd"/>
          </w:p>
        </w:tc>
        <w:tc>
          <w:tcPr>
            <w:tcW w:w="708" w:type="dxa"/>
            <w:shd w:val="solid" w:color="FFFFFF" w:fill="auto"/>
          </w:tcPr>
          <w:p w14:paraId="17D53AF6" w14:textId="77777777" w:rsidR="00747E03" w:rsidRDefault="00747E03" w:rsidP="000E1328">
            <w:pPr>
              <w:pStyle w:val="TAC"/>
              <w:rPr>
                <w:sz w:val="16"/>
                <w:szCs w:val="16"/>
              </w:rPr>
            </w:pPr>
            <w:r>
              <w:rPr>
                <w:sz w:val="16"/>
                <w:szCs w:val="16"/>
              </w:rPr>
              <w:t>18.2.0</w:t>
            </w:r>
          </w:p>
        </w:tc>
      </w:tr>
      <w:tr w:rsidR="00096317" w:rsidRPr="00E54692" w14:paraId="7141389A" w14:textId="77777777" w:rsidTr="00AD05EC">
        <w:trPr>
          <w:jc w:val="center"/>
        </w:trPr>
        <w:tc>
          <w:tcPr>
            <w:tcW w:w="800" w:type="dxa"/>
            <w:shd w:val="solid" w:color="FFFFFF" w:fill="auto"/>
          </w:tcPr>
          <w:p w14:paraId="3EAB9713" w14:textId="77777777" w:rsidR="00096317" w:rsidRDefault="00096317" w:rsidP="000E1328">
            <w:pPr>
              <w:pStyle w:val="TAC"/>
              <w:rPr>
                <w:sz w:val="16"/>
                <w:szCs w:val="16"/>
              </w:rPr>
            </w:pPr>
            <w:r>
              <w:rPr>
                <w:sz w:val="16"/>
                <w:szCs w:val="16"/>
              </w:rPr>
              <w:t>2023-06</w:t>
            </w:r>
          </w:p>
        </w:tc>
        <w:tc>
          <w:tcPr>
            <w:tcW w:w="800" w:type="dxa"/>
            <w:shd w:val="solid" w:color="FFFFFF" w:fill="auto"/>
          </w:tcPr>
          <w:p w14:paraId="57CF8366" w14:textId="77777777" w:rsidR="00096317" w:rsidRDefault="00096317" w:rsidP="000E1328">
            <w:pPr>
              <w:pStyle w:val="TAC"/>
              <w:rPr>
                <w:sz w:val="16"/>
                <w:szCs w:val="16"/>
              </w:rPr>
            </w:pPr>
            <w:r>
              <w:rPr>
                <w:sz w:val="16"/>
                <w:szCs w:val="16"/>
              </w:rPr>
              <w:t>SA#100</w:t>
            </w:r>
          </w:p>
        </w:tc>
        <w:tc>
          <w:tcPr>
            <w:tcW w:w="1094" w:type="dxa"/>
            <w:shd w:val="solid" w:color="FFFFFF" w:fill="auto"/>
          </w:tcPr>
          <w:p w14:paraId="4EF0D58B" w14:textId="77777777" w:rsidR="00096317" w:rsidRDefault="00096317" w:rsidP="000E1328">
            <w:pPr>
              <w:pStyle w:val="TAC"/>
              <w:rPr>
                <w:sz w:val="16"/>
                <w:szCs w:val="16"/>
              </w:rPr>
            </w:pPr>
            <w:r>
              <w:rPr>
                <w:sz w:val="16"/>
                <w:szCs w:val="16"/>
              </w:rPr>
              <w:t>SP-230648</w:t>
            </w:r>
          </w:p>
        </w:tc>
        <w:tc>
          <w:tcPr>
            <w:tcW w:w="566" w:type="dxa"/>
            <w:shd w:val="solid" w:color="FFFFFF" w:fill="auto"/>
          </w:tcPr>
          <w:p w14:paraId="083D0825" w14:textId="77777777" w:rsidR="00096317" w:rsidRDefault="00096317" w:rsidP="000E1328">
            <w:pPr>
              <w:pStyle w:val="TAL"/>
              <w:rPr>
                <w:sz w:val="16"/>
                <w:szCs w:val="16"/>
              </w:rPr>
            </w:pPr>
            <w:r>
              <w:rPr>
                <w:sz w:val="16"/>
                <w:szCs w:val="16"/>
              </w:rPr>
              <w:t>0040</w:t>
            </w:r>
          </w:p>
        </w:tc>
        <w:tc>
          <w:tcPr>
            <w:tcW w:w="425" w:type="dxa"/>
            <w:shd w:val="solid" w:color="FFFFFF" w:fill="auto"/>
          </w:tcPr>
          <w:p w14:paraId="286E3455" w14:textId="77777777" w:rsidR="00096317" w:rsidRDefault="00096317" w:rsidP="000E1328">
            <w:pPr>
              <w:pStyle w:val="TAR"/>
              <w:rPr>
                <w:sz w:val="16"/>
                <w:szCs w:val="16"/>
              </w:rPr>
            </w:pPr>
            <w:r>
              <w:rPr>
                <w:sz w:val="16"/>
                <w:szCs w:val="16"/>
              </w:rPr>
              <w:t>-</w:t>
            </w:r>
          </w:p>
        </w:tc>
        <w:tc>
          <w:tcPr>
            <w:tcW w:w="567" w:type="dxa"/>
            <w:shd w:val="solid" w:color="FFFFFF" w:fill="auto"/>
          </w:tcPr>
          <w:p w14:paraId="26DA5FE5" w14:textId="77777777" w:rsidR="00096317" w:rsidRDefault="00096317" w:rsidP="000E1328">
            <w:pPr>
              <w:pStyle w:val="TAC"/>
              <w:rPr>
                <w:sz w:val="16"/>
                <w:szCs w:val="16"/>
              </w:rPr>
            </w:pPr>
            <w:r>
              <w:rPr>
                <w:sz w:val="16"/>
                <w:szCs w:val="16"/>
              </w:rPr>
              <w:t>A</w:t>
            </w:r>
          </w:p>
        </w:tc>
        <w:tc>
          <w:tcPr>
            <w:tcW w:w="4679" w:type="dxa"/>
            <w:shd w:val="solid" w:color="FFFFFF" w:fill="auto"/>
          </w:tcPr>
          <w:p w14:paraId="229DA4D1" w14:textId="77777777" w:rsidR="00096317" w:rsidRDefault="00096317" w:rsidP="000E1328">
            <w:pPr>
              <w:pStyle w:val="TAL"/>
              <w:rPr>
                <w:sz w:val="16"/>
                <w:szCs w:val="16"/>
              </w:rPr>
            </w:pPr>
            <w:r>
              <w:rPr>
                <w:sz w:val="16"/>
                <w:szCs w:val="16"/>
              </w:rPr>
              <w:t xml:space="preserve">Correction to template for NRM description related to Notifications </w:t>
            </w:r>
          </w:p>
        </w:tc>
        <w:tc>
          <w:tcPr>
            <w:tcW w:w="708" w:type="dxa"/>
            <w:shd w:val="solid" w:color="FFFFFF" w:fill="auto"/>
          </w:tcPr>
          <w:p w14:paraId="14C8AA7D" w14:textId="77777777" w:rsidR="00096317" w:rsidRDefault="00096317" w:rsidP="000E1328">
            <w:pPr>
              <w:pStyle w:val="TAC"/>
              <w:rPr>
                <w:sz w:val="16"/>
                <w:szCs w:val="16"/>
              </w:rPr>
            </w:pPr>
            <w:r>
              <w:rPr>
                <w:sz w:val="16"/>
                <w:szCs w:val="16"/>
              </w:rPr>
              <w:t>18.2.0</w:t>
            </w:r>
          </w:p>
        </w:tc>
      </w:tr>
      <w:tr w:rsidR="0085687E" w:rsidRPr="00E54692" w14:paraId="328EAD90" w14:textId="77777777" w:rsidTr="00AD05EC">
        <w:trPr>
          <w:jc w:val="center"/>
        </w:trPr>
        <w:tc>
          <w:tcPr>
            <w:tcW w:w="800" w:type="dxa"/>
            <w:shd w:val="solid" w:color="FFFFFF" w:fill="auto"/>
          </w:tcPr>
          <w:p w14:paraId="6E2558D0" w14:textId="77777777" w:rsidR="0085687E" w:rsidRDefault="0085687E" w:rsidP="000E1328">
            <w:pPr>
              <w:pStyle w:val="TAC"/>
              <w:rPr>
                <w:sz w:val="16"/>
                <w:szCs w:val="16"/>
              </w:rPr>
            </w:pPr>
            <w:r>
              <w:rPr>
                <w:sz w:val="16"/>
                <w:szCs w:val="16"/>
              </w:rPr>
              <w:t>2023-09</w:t>
            </w:r>
          </w:p>
        </w:tc>
        <w:tc>
          <w:tcPr>
            <w:tcW w:w="800" w:type="dxa"/>
            <w:shd w:val="solid" w:color="FFFFFF" w:fill="auto"/>
          </w:tcPr>
          <w:p w14:paraId="29CD20EB" w14:textId="77777777" w:rsidR="0085687E" w:rsidRDefault="0085687E" w:rsidP="000E1328">
            <w:pPr>
              <w:pStyle w:val="TAC"/>
              <w:rPr>
                <w:sz w:val="16"/>
                <w:szCs w:val="16"/>
              </w:rPr>
            </w:pPr>
            <w:r>
              <w:rPr>
                <w:sz w:val="16"/>
                <w:szCs w:val="16"/>
              </w:rPr>
              <w:t>SA#101</w:t>
            </w:r>
          </w:p>
        </w:tc>
        <w:tc>
          <w:tcPr>
            <w:tcW w:w="1094" w:type="dxa"/>
            <w:shd w:val="solid" w:color="FFFFFF" w:fill="auto"/>
          </w:tcPr>
          <w:p w14:paraId="3D74ACDD" w14:textId="77777777" w:rsidR="0085687E" w:rsidRDefault="0085687E" w:rsidP="000E1328">
            <w:pPr>
              <w:pStyle w:val="TAC"/>
              <w:rPr>
                <w:sz w:val="16"/>
                <w:szCs w:val="16"/>
              </w:rPr>
            </w:pPr>
            <w:r>
              <w:rPr>
                <w:sz w:val="16"/>
                <w:szCs w:val="16"/>
              </w:rPr>
              <w:t>SP-230945</w:t>
            </w:r>
          </w:p>
        </w:tc>
        <w:tc>
          <w:tcPr>
            <w:tcW w:w="566" w:type="dxa"/>
            <w:shd w:val="solid" w:color="FFFFFF" w:fill="auto"/>
          </w:tcPr>
          <w:p w14:paraId="40187DCA" w14:textId="77777777" w:rsidR="0085687E" w:rsidRDefault="0085687E" w:rsidP="000E1328">
            <w:pPr>
              <w:pStyle w:val="TAL"/>
              <w:rPr>
                <w:sz w:val="16"/>
                <w:szCs w:val="16"/>
              </w:rPr>
            </w:pPr>
            <w:r>
              <w:rPr>
                <w:sz w:val="16"/>
                <w:szCs w:val="16"/>
              </w:rPr>
              <w:t>0042</w:t>
            </w:r>
          </w:p>
        </w:tc>
        <w:tc>
          <w:tcPr>
            <w:tcW w:w="425" w:type="dxa"/>
            <w:shd w:val="solid" w:color="FFFFFF" w:fill="auto"/>
          </w:tcPr>
          <w:p w14:paraId="069E909E" w14:textId="77777777" w:rsidR="0085687E" w:rsidRDefault="0085687E" w:rsidP="000E1328">
            <w:pPr>
              <w:pStyle w:val="TAR"/>
              <w:rPr>
                <w:sz w:val="16"/>
                <w:szCs w:val="16"/>
              </w:rPr>
            </w:pPr>
            <w:r>
              <w:rPr>
                <w:sz w:val="16"/>
                <w:szCs w:val="16"/>
              </w:rPr>
              <w:t>-</w:t>
            </w:r>
          </w:p>
        </w:tc>
        <w:tc>
          <w:tcPr>
            <w:tcW w:w="567" w:type="dxa"/>
            <w:shd w:val="solid" w:color="FFFFFF" w:fill="auto"/>
          </w:tcPr>
          <w:p w14:paraId="0C1EB5E6" w14:textId="77777777" w:rsidR="0085687E" w:rsidRDefault="0085687E" w:rsidP="000E1328">
            <w:pPr>
              <w:pStyle w:val="TAC"/>
              <w:rPr>
                <w:sz w:val="16"/>
                <w:szCs w:val="16"/>
              </w:rPr>
            </w:pPr>
            <w:r>
              <w:rPr>
                <w:sz w:val="16"/>
                <w:szCs w:val="16"/>
              </w:rPr>
              <w:t>A</w:t>
            </w:r>
          </w:p>
        </w:tc>
        <w:tc>
          <w:tcPr>
            <w:tcW w:w="4679" w:type="dxa"/>
            <w:shd w:val="solid" w:color="FFFFFF" w:fill="auto"/>
          </w:tcPr>
          <w:p w14:paraId="1134EA63" w14:textId="77777777" w:rsidR="0085687E" w:rsidRDefault="0085687E" w:rsidP="000E1328">
            <w:pPr>
              <w:pStyle w:val="TAL"/>
              <w:rPr>
                <w:sz w:val="16"/>
                <w:szCs w:val="16"/>
              </w:rPr>
            </w:pPr>
            <w:r>
              <w:rPr>
                <w:sz w:val="16"/>
                <w:szCs w:val="16"/>
              </w:rPr>
              <w:t>Include copyright in YANG Files R18</w:t>
            </w:r>
          </w:p>
        </w:tc>
        <w:tc>
          <w:tcPr>
            <w:tcW w:w="708" w:type="dxa"/>
            <w:shd w:val="solid" w:color="FFFFFF" w:fill="auto"/>
          </w:tcPr>
          <w:p w14:paraId="3610836D" w14:textId="77777777" w:rsidR="0085687E" w:rsidRDefault="0085687E" w:rsidP="000E1328">
            <w:pPr>
              <w:pStyle w:val="TAC"/>
              <w:rPr>
                <w:sz w:val="16"/>
                <w:szCs w:val="16"/>
              </w:rPr>
            </w:pPr>
            <w:r>
              <w:rPr>
                <w:sz w:val="16"/>
                <w:szCs w:val="16"/>
              </w:rPr>
              <w:t>18.3.0</w:t>
            </w:r>
          </w:p>
        </w:tc>
      </w:tr>
      <w:tr w:rsidR="00083E4F" w:rsidRPr="00E54692" w14:paraId="5BB0F56B" w14:textId="77777777" w:rsidTr="00AD05EC">
        <w:trPr>
          <w:jc w:val="center"/>
        </w:trPr>
        <w:tc>
          <w:tcPr>
            <w:tcW w:w="800" w:type="dxa"/>
            <w:shd w:val="solid" w:color="FFFFFF" w:fill="auto"/>
          </w:tcPr>
          <w:p w14:paraId="26A5334C" w14:textId="77777777" w:rsidR="00083E4F" w:rsidRDefault="00083E4F" w:rsidP="000E1328">
            <w:pPr>
              <w:pStyle w:val="TAC"/>
              <w:rPr>
                <w:sz w:val="16"/>
                <w:szCs w:val="16"/>
              </w:rPr>
            </w:pPr>
            <w:r>
              <w:rPr>
                <w:sz w:val="16"/>
                <w:szCs w:val="16"/>
              </w:rPr>
              <w:t>2023-12</w:t>
            </w:r>
          </w:p>
        </w:tc>
        <w:tc>
          <w:tcPr>
            <w:tcW w:w="800" w:type="dxa"/>
            <w:shd w:val="solid" w:color="FFFFFF" w:fill="auto"/>
          </w:tcPr>
          <w:p w14:paraId="2AADB71D" w14:textId="77777777" w:rsidR="00083E4F" w:rsidRDefault="00083E4F" w:rsidP="000E1328">
            <w:pPr>
              <w:pStyle w:val="TAC"/>
              <w:rPr>
                <w:sz w:val="16"/>
                <w:szCs w:val="16"/>
              </w:rPr>
            </w:pPr>
            <w:r>
              <w:rPr>
                <w:sz w:val="16"/>
                <w:szCs w:val="16"/>
              </w:rPr>
              <w:t>SA#102</w:t>
            </w:r>
          </w:p>
        </w:tc>
        <w:tc>
          <w:tcPr>
            <w:tcW w:w="1094" w:type="dxa"/>
            <w:shd w:val="solid" w:color="FFFFFF" w:fill="auto"/>
          </w:tcPr>
          <w:p w14:paraId="65569878" w14:textId="77777777" w:rsidR="00083E4F" w:rsidRDefault="00083E4F" w:rsidP="000E1328">
            <w:pPr>
              <w:pStyle w:val="TAC"/>
              <w:rPr>
                <w:sz w:val="16"/>
                <w:szCs w:val="16"/>
              </w:rPr>
            </w:pPr>
            <w:r w:rsidRPr="00083E4F">
              <w:rPr>
                <w:sz w:val="16"/>
                <w:szCs w:val="16"/>
              </w:rPr>
              <w:t>SP-231492</w:t>
            </w:r>
          </w:p>
        </w:tc>
        <w:tc>
          <w:tcPr>
            <w:tcW w:w="566" w:type="dxa"/>
            <w:shd w:val="solid" w:color="FFFFFF" w:fill="auto"/>
          </w:tcPr>
          <w:p w14:paraId="462411A1" w14:textId="77777777" w:rsidR="00083E4F" w:rsidRDefault="00083E4F" w:rsidP="000E1328">
            <w:pPr>
              <w:pStyle w:val="TAL"/>
              <w:rPr>
                <w:sz w:val="16"/>
                <w:szCs w:val="16"/>
              </w:rPr>
            </w:pPr>
            <w:r>
              <w:rPr>
                <w:sz w:val="16"/>
                <w:szCs w:val="16"/>
              </w:rPr>
              <w:t>0044</w:t>
            </w:r>
          </w:p>
        </w:tc>
        <w:tc>
          <w:tcPr>
            <w:tcW w:w="425" w:type="dxa"/>
            <w:shd w:val="solid" w:color="FFFFFF" w:fill="auto"/>
          </w:tcPr>
          <w:p w14:paraId="70C525C0" w14:textId="77777777" w:rsidR="00083E4F" w:rsidRDefault="00083E4F" w:rsidP="000E1328">
            <w:pPr>
              <w:pStyle w:val="TAR"/>
              <w:rPr>
                <w:sz w:val="16"/>
                <w:szCs w:val="16"/>
              </w:rPr>
            </w:pPr>
            <w:r>
              <w:rPr>
                <w:sz w:val="16"/>
                <w:szCs w:val="16"/>
              </w:rPr>
              <w:t>1</w:t>
            </w:r>
          </w:p>
        </w:tc>
        <w:tc>
          <w:tcPr>
            <w:tcW w:w="567" w:type="dxa"/>
            <w:shd w:val="solid" w:color="FFFFFF" w:fill="auto"/>
          </w:tcPr>
          <w:p w14:paraId="564635E7" w14:textId="77777777" w:rsidR="00083E4F" w:rsidRDefault="00083E4F" w:rsidP="000E1328">
            <w:pPr>
              <w:pStyle w:val="TAC"/>
              <w:rPr>
                <w:sz w:val="16"/>
                <w:szCs w:val="16"/>
              </w:rPr>
            </w:pPr>
            <w:r>
              <w:rPr>
                <w:sz w:val="16"/>
                <w:szCs w:val="16"/>
              </w:rPr>
              <w:t>A</w:t>
            </w:r>
          </w:p>
        </w:tc>
        <w:tc>
          <w:tcPr>
            <w:tcW w:w="4679" w:type="dxa"/>
            <w:shd w:val="solid" w:color="FFFFFF" w:fill="auto"/>
          </w:tcPr>
          <w:p w14:paraId="5E8EC232" w14:textId="77777777" w:rsidR="00083E4F" w:rsidRDefault="00083E4F" w:rsidP="000E1328">
            <w:pPr>
              <w:pStyle w:val="TAL"/>
              <w:rPr>
                <w:sz w:val="16"/>
                <w:szCs w:val="16"/>
              </w:rPr>
            </w:pPr>
            <w:r>
              <w:rPr>
                <w:sz w:val="16"/>
                <w:szCs w:val="16"/>
              </w:rPr>
              <w:t xml:space="preserve">Rel18 CR 32.160 Correct YANG mapping of </w:t>
            </w:r>
            <w:proofErr w:type="spellStart"/>
            <w:r>
              <w:rPr>
                <w:sz w:val="16"/>
                <w:szCs w:val="16"/>
              </w:rPr>
              <w:t>isInvariant</w:t>
            </w:r>
            <w:proofErr w:type="spellEnd"/>
          </w:p>
        </w:tc>
        <w:tc>
          <w:tcPr>
            <w:tcW w:w="708" w:type="dxa"/>
            <w:shd w:val="solid" w:color="FFFFFF" w:fill="auto"/>
          </w:tcPr>
          <w:p w14:paraId="25BCEBDB" w14:textId="77777777" w:rsidR="00083E4F" w:rsidRDefault="00083E4F" w:rsidP="000E1328">
            <w:pPr>
              <w:pStyle w:val="TAC"/>
              <w:rPr>
                <w:sz w:val="16"/>
                <w:szCs w:val="16"/>
              </w:rPr>
            </w:pPr>
            <w:r>
              <w:rPr>
                <w:sz w:val="16"/>
                <w:szCs w:val="16"/>
              </w:rPr>
              <w:t>18.4.0</w:t>
            </w:r>
          </w:p>
        </w:tc>
      </w:tr>
      <w:tr w:rsidR="00DC18DF" w:rsidRPr="00E54692" w14:paraId="4E375371" w14:textId="77777777" w:rsidTr="00AD05EC">
        <w:trPr>
          <w:jc w:val="center"/>
        </w:trPr>
        <w:tc>
          <w:tcPr>
            <w:tcW w:w="800" w:type="dxa"/>
            <w:shd w:val="solid" w:color="FFFFFF" w:fill="auto"/>
          </w:tcPr>
          <w:p w14:paraId="2EC3E0F0" w14:textId="77777777" w:rsidR="00DC18DF" w:rsidRDefault="00DC18DF" w:rsidP="000E1328">
            <w:pPr>
              <w:pStyle w:val="TAC"/>
              <w:rPr>
                <w:sz w:val="16"/>
                <w:szCs w:val="16"/>
              </w:rPr>
            </w:pPr>
            <w:r>
              <w:rPr>
                <w:sz w:val="16"/>
                <w:szCs w:val="16"/>
              </w:rPr>
              <w:t>2023-12</w:t>
            </w:r>
          </w:p>
        </w:tc>
        <w:tc>
          <w:tcPr>
            <w:tcW w:w="800" w:type="dxa"/>
            <w:shd w:val="solid" w:color="FFFFFF" w:fill="auto"/>
          </w:tcPr>
          <w:p w14:paraId="2B993393" w14:textId="77777777" w:rsidR="00DC18DF" w:rsidRDefault="00DC18DF" w:rsidP="000E1328">
            <w:pPr>
              <w:pStyle w:val="TAC"/>
              <w:rPr>
                <w:sz w:val="16"/>
                <w:szCs w:val="16"/>
              </w:rPr>
            </w:pPr>
            <w:r>
              <w:rPr>
                <w:sz w:val="16"/>
                <w:szCs w:val="16"/>
              </w:rPr>
              <w:t>SA#102</w:t>
            </w:r>
          </w:p>
        </w:tc>
        <w:tc>
          <w:tcPr>
            <w:tcW w:w="1094" w:type="dxa"/>
            <w:shd w:val="solid" w:color="FFFFFF" w:fill="auto"/>
          </w:tcPr>
          <w:p w14:paraId="2F5C66D2" w14:textId="77777777" w:rsidR="00DC18DF" w:rsidRPr="00083E4F" w:rsidRDefault="00DC18DF" w:rsidP="000E1328">
            <w:pPr>
              <w:pStyle w:val="TAC"/>
              <w:rPr>
                <w:sz w:val="16"/>
                <w:szCs w:val="16"/>
              </w:rPr>
            </w:pPr>
            <w:r w:rsidRPr="00DC18DF">
              <w:rPr>
                <w:sz w:val="16"/>
                <w:szCs w:val="16"/>
              </w:rPr>
              <w:t>SP-231492</w:t>
            </w:r>
          </w:p>
        </w:tc>
        <w:tc>
          <w:tcPr>
            <w:tcW w:w="566" w:type="dxa"/>
            <w:shd w:val="solid" w:color="FFFFFF" w:fill="auto"/>
          </w:tcPr>
          <w:p w14:paraId="06E146A8" w14:textId="77777777" w:rsidR="00DC18DF" w:rsidRDefault="00DC18DF" w:rsidP="000E1328">
            <w:pPr>
              <w:pStyle w:val="TAL"/>
              <w:rPr>
                <w:sz w:val="16"/>
                <w:szCs w:val="16"/>
              </w:rPr>
            </w:pPr>
            <w:r>
              <w:rPr>
                <w:sz w:val="16"/>
                <w:szCs w:val="16"/>
              </w:rPr>
              <w:t>0046</w:t>
            </w:r>
          </w:p>
        </w:tc>
        <w:tc>
          <w:tcPr>
            <w:tcW w:w="425" w:type="dxa"/>
            <w:shd w:val="solid" w:color="FFFFFF" w:fill="auto"/>
          </w:tcPr>
          <w:p w14:paraId="0B604FA2" w14:textId="77777777" w:rsidR="00DC18DF" w:rsidRDefault="00DC18DF" w:rsidP="000E1328">
            <w:pPr>
              <w:pStyle w:val="TAR"/>
              <w:rPr>
                <w:sz w:val="16"/>
                <w:szCs w:val="16"/>
              </w:rPr>
            </w:pPr>
            <w:r>
              <w:rPr>
                <w:sz w:val="16"/>
                <w:szCs w:val="16"/>
              </w:rPr>
              <w:t>1</w:t>
            </w:r>
          </w:p>
        </w:tc>
        <w:tc>
          <w:tcPr>
            <w:tcW w:w="567" w:type="dxa"/>
            <w:shd w:val="solid" w:color="FFFFFF" w:fill="auto"/>
          </w:tcPr>
          <w:p w14:paraId="08DBC0F6" w14:textId="77777777" w:rsidR="00DC18DF" w:rsidRDefault="00DC18DF" w:rsidP="000E1328">
            <w:pPr>
              <w:pStyle w:val="TAC"/>
              <w:rPr>
                <w:sz w:val="16"/>
                <w:szCs w:val="16"/>
              </w:rPr>
            </w:pPr>
            <w:r>
              <w:rPr>
                <w:sz w:val="16"/>
                <w:szCs w:val="16"/>
              </w:rPr>
              <w:t>A</w:t>
            </w:r>
          </w:p>
        </w:tc>
        <w:tc>
          <w:tcPr>
            <w:tcW w:w="4679" w:type="dxa"/>
            <w:shd w:val="solid" w:color="FFFFFF" w:fill="auto"/>
          </w:tcPr>
          <w:p w14:paraId="71865F4D" w14:textId="77777777" w:rsidR="00DC18DF" w:rsidRDefault="00DC18DF" w:rsidP="000E1328">
            <w:pPr>
              <w:pStyle w:val="TAL"/>
              <w:rPr>
                <w:sz w:val="16"/>
                <w:szCs w:val="16"/>
              </w:rPr>
            </w:pPr>
            <w:r>
              <w:rPr>
                <w:sz w:val="16"/>
                <w:szCs w:val="16"/>
              </w:rPr>
              <w:t>Rel-18 CR 32.160 Clarify YANG Vendor extensions</w:t>
            </w:r>
          </w:p>
        </w:tc>
        <w:tc>
          <w:tcPr>
            <w:tcW w:w="708" w:type="dxa"/>
            <w:shd w:val="solid" w:color="FFFFFF" w:fill="auto"/>
          </w:tcPr>
          <w:p w14:paraId="4B03072E" w14:textId="77777777" w:rsidR="00DC18DF" w:rsidRDefault="00DC18DF" w:rsidP="000E1328">
            <w:pPr>
              <w:pStyle w:val="TAC"/>
              <w:rPr>
                <w:sz w:val="16"/>
                <w:szCs w:val="16"/>
              </w:rPr>
            </w:pPr>
            <w:r>
              <w:rPr>
                <w:sz w:val="16"/>
                <w:szCs w:val="16"/>
              </w:rPr>
              <w:t>18.4.0</w:t>
            </w:r>
          </w:p>
        </w:tc>
      </w:tr>
      <w:tr w:rsidR="007365BF" w:rsidRPr="00E54692" w14:paraId="70B623D0" w14:textId="77777777" w:rsidTr="00AD05EC">
        <w:trPr>
          <w:jc w:val="center"/>
        </w:trPr>
        <w:tc>
          <w:tcPr>
            <w:tcW w:w="800" w:type="dxa"/>
            <w:shd w:val="solid" w:color="FFFFFF" w:fill="auto"/>
          </w:tcPr>
          <w:p w14:paraId="3B88E6D3" w14:textId="77777777" w:rsidR="007365BF" w:rsidRDefault="007365BF" w:rsidP="000E1328">
            <w:pPr>
              <w:pStyle w:val="TAC"/>
              <w:rPr>
                <w:sz w:val="16"/>
                <w:szCs w:val="16"/>
              </w:rPr>
            </w:pPr>
            <w:r>
              <w:rPr>
                <w:sz w:val="16"/>
                <w:szCs w:val="16"/>
              </w:rPr>
              <w:t>2023-12</w:t>
            </w:r>
          </w:p>
        </w:tc>
        <w:tc>
          <w:tcPr>
            <w:tcW w:w="800" w:type="dxa"/>
            <w:shd w:val="solid" w:color="FFFFFF" w:fill="auto"/>
          </w:tcPr>
          <w:p w14:paraId="0E0BFF27" w14:textId="77777777" w:rsidR="007365BF" w:rsidRDefault="007365BF" w:rsidP="000E1328">
            <w:pPr>
              <w:pStyle w:val="TAC"/>
              <w:rPr>
                <w:sz w:val="16"/>
                <w:szCs w:val="16"/>
              </w:rPr>
            </w:pPr>
            <w:r>
              <w:rPr>
                <w:sz w:val="16"/>
                <w:szCs w:val="16"/>
              </w:rPr>
              <w:t>SA#102</w:t>
            </w:r>
          </w:p>
        </w:tc>
        <w:tc>
          <w:tcPr>
            <w:tcW w:w="1094" w:type="dxa"/>
            <w:shd w:val="solid" w:color="FFFFFF" w:fill="auto"/>
          </w:tcPr>
          <w:p w14:paraId="7D482E1E" w14:textId="77777777" w:rsidR="007365BF" w:rsidRPr="00DC18DF" w:rsidRDefault="00E2472B" w:rsidP="000E1328">
            <w:pPr>
              <w:pStyle w:val="TAC"/>
              <w:rPr>
                <w:sz w:val="16"/>
                <w:szCs w:val="16"/>
              </w:rPr>
            </w:pPr>
            <w:r>
              <w:rPr>
                <w:sz w:val="16"/>
                <w:szCs w:val="16"/>
              </w:rPr>
              <w:t>S</w:t>
            </w:r>
            <w:r w:rsidR="007365BF" w:rsidRPr="007365BF">
              <w:rPr>
                <w:sz w:val="16"/>
                <w:szCs w:val="16"/>
              </w:rPr>
              <w:t>P-231492</w:t>
            </w:r>
          </w:p>
        </w:tc>
        <w:tc>
          <w:tcPr>
            <w:tcW w:w="566" w:type="dxa"/>
            <w:shd w:val="solid" w:color="FFFFFF" w:fill="auto"/>
          </w:tcPr>
          <w:p w14:paraId="551E2284" w14:textId="77777777" w:rsidR="007365BF" w:rsidRDefault="007365BF" w:rsidP="000E1328">
            <w:pPr>
              <w:pStyle w:val="TAL"/>
              <w:rPr>
                <w:sz w:val="16"/>
                <w:szCs w:val="16"/>
              </w:rPr>
            </w:pPr>
            <w:r>
              <w:rPr>
                <w:sz w:val="16"/>
                <w:szCs w:val="16"/>
              </w:rPr>
              <w:t>0048</w:t>
            </w:r>
          </w:p>
        </w:tc>
        <w:tc>
          <w:tcPr>
            <w:tcW w:w="425" w:type="dxa"/>
            <w:shd w:val="solid" w:color="FFFFFF" w:fill="auto"/>
          </w:tcPr>
          <w:p w14:paraId="001F1845" w14:textId="77777777" w:rsidR="007365BF" w:rsidRDefault="007365BF" w:rsidP="000E1328">
            <w:pPr>
              <w:pStyle w:val="TAR"/>
              <w:rPr>
                <w:sz w:val="16"/>
                <w:szCs w:val="16"/>
              </w:rPr>
            </w:pPr>
            <w:r>
              <w:rPr>
                <w:sz w:val="16"/>
                <w:szCs w:val="16"/>
              </w:rPr>
              <w:t>-</w:t>
            </w:r>
          </w:p>
        </w:tc>
        <w:tc>
          <w:tcPr>
            <w:tcW w:w="567" w:type="dxa"/>
            <w:shd w:val="solid" w:color="FFFFFF" w:fill="auto"/>
          </w:tcPr>
          <w:p w14:paraId="43F2BB46" w14:textId="77777777" w:rsidR="007365BF" w:rsidRDefault="007365BF" w:rsidP="000E1328">
            <w:pPr>
              <w:pStyle w:val="TAC"/>
              <w:rPr>
                <w:sz w:val="16"/>
                <w:szCs w:val="16"/>
              </w:rPr>
            </w:pPr>
            <w:r>
              <w:rPr>
                <w:sz w:val="16"/>
                <w:szCs w:val="16"/>
              </w:rPr>
              <w:t>A</w:t>
            </w:r>
          </w:p>
        </w:tc>
        <w:tc>
          <w:tcPr>
            <w:tcW w:w="4679" w:type="dxa"/>
            <w:shd w:val="solid" w:color="FFFFFF" w:fill="auto"/>
          </w:tcPr>
          <w:p w14:paraId="52074CB7" w14:textId="77777777" w:rsidR="007365BF" w:rsidRDefault="007365BF" w:rsidP="000E1328">
            <w:pPr>
              <w:pStyle w:val="TAL"/>
              <w:rPr>
                <w:sz w:val="16"/>
                <w:szCs w:val="16"/>
              </w:rPr>
            </w:pPr>
            <w:r>
              <w:rPr>
                <w:sz w:val="16"/>
                <w:szCs w:val="16"/>
              </w:rPr>
              <w:t>Rel-18 CR 32.160 Clarify YANG revision date handling</w:t>
            </w:r>
          </w:p>
        </w:tc>
        <w:tc>
          <w:tcPr>
            <w:tcW w:w="708" w:type="dxa"/>
            <w:shd w:val="solid" w:color="FFFFFF" w:fill="auto"/>
          </w:tcPr>
          <w:p w14:paraId="7D16DA00" w14:textId="77777777" w:rsidR="007365BF" w:rsidRDefault="007365BF" w:rsidP="000E1328">
            <w:pPr>
              <w:pStyle w:val="TAC"/>
              <w:rPr>
                <w:sz w:val="16"/>
                <w:szCs w:val="16"/>
              </w:rPr>
            </w:pPr>
            <w:r>
              <w:rPr>
                <w:sz w:val="16"/>
                <w:szCs w:val="16"/>
              </w:rPr>
              <w:t>18.4.0</w:t>
            </w:r>
          </w:p>
        </w:tc>
      </w:tr>
      <w:tr w:rsidR="001F5902" w:rsidRPr="00E54692" w14:paraId="46B2EF82" w14:textId="77777777" w:rsidTr="00AD05EC">
        <w:trPr>
          <w:jc w:val="center"/>
        </w:trPr>
        <w:tc>
          <w:tcPr>
            <w:tcW w:w="800" w:type="dxa"/>
            <w:shd w:val="solid" w:color="FFFFFF" w:fill="auto"/>
          </w:tcPr>
          <w:p w14:paraId="1688DF79" w14:textId="77777777" w:rsidR="001F5902" w:rsidRDefault="001F5902" w:rsidP="000E1328">
            <w:pPr>
              <w:pStyle w:val="TAC"/>
              <w:rPr>
                <w:sz w:val="16"/>
                <w:szCs w:val="16"/>
              </w:rPr>
            </w:pPr>
            <w:r>
              <w:rPr>
                <w:sz w:val="16"/>
                <w:szCs w:val="16"/>
              </w:rPr>
              <w:t>2024-03</w:t>
            </w:r>
          </w:p>
        </w:tc>
        <w:tc>
          <w:tcPr>
            <w:tcW w:w="800" w:type="dxa"/>
            <w:shd w:val="solid" w:color="FFFFFF" w:fill="auto"/>
          </w:tcPr>
          <w:p w14:paraId="1BF1D0A5" w14:textId="77777777" w:rsidR="001F5902" w:rsidRDefault="001F5902" w:rsidP="000E1328">
            <w:pPr>
              <w:pStyle w:val="TAC"/>
              <w:rPr>
                <w:sz w:val="16"/>
                <w:szCs w:val="16"/>
              </w:rPr>
            </w:pPr>
            <w:r>
              <w:rPr>
                <w:sz w:val="16"/>
                <w:szCs w:val="16"/>
              </w:rPr>
              <w:t>SA#103</w:t>
            </w:r>
          </w:p>
        </w:tc>
        <w:tc>
          <w:tcPr>
            <w:tcW w:w="1094" w:type="dxa"/>
            <w:shd w:val="solid" w:color="FFFFFF" w:fill="auto"/>
          </w:tcPr>
          <w:p w14:paraId="26DDF973" w14:textId="77777777" w:rsidR="001F5902" w:rsidRPr="007365BF" w:rsidRDefault="00E2472B" w:rsidP="00E2472B">
            <w:pPr>
              <w:pStyle w:val="TAC"/>
              <w:rPr>
                <w:sz w:val="16"/>
                <w:szCs w:val="16"/>
              </w:rPr>
            </w:pPr>
            <w:r w:rsidRPr="00E2472B">
              <w:rPr>
                <w:sz w:val="16"/>
                <w:szCs w:val="16"/>
              </w:rPr>
              <w:t>SP-240185</w:t>
            </w:r>
          </w:p>
        </w:tc>
        <w:tc>
          <w:tcPr>
            <w:tcW w:w="566" w:type="dxa"/>
            <w:shd w:val="solid" w:color="FFFFFF" w:fill="auto"/>
          </w:tcPr>
          <w:p w14:paraId="2CB76A66" w14:textId="77777777" w:rsidR="001F5902" w:rsidRDefault="001F5902" w:rsidP="000E1328">
            <w:pPr>
              <w:pStyle w:val="TAL"/>
              <w:rPr>
                <w:sz w:val="16"/>
                <w:szCs w:val="16"/>
              </w:rPr>
            </w:pPr>
            <w:r>
              <w:rPr>
                <w:sz w:val="16"/>
                <w:szCs w:val="16"/>
              </w:rPr>
              <w:t>0050</w:t>
            </w:r>
          </w:p>
        </w:tc>
        <w:tc>
          <w:tcPr>
            <w:tcW w:w="425" w:type="dxa"/>
            <w:shd w:val="solid" w:color="FFFFFF" w:fill="auto"/>
          </w:tcPr>
          <w:p w14:paraId="137998AF" w14:textId="77777777" w:rsidR="001F5902" w:rsidRDefault="001F5902" w:rsidP="000E1328">
            <w:pPr>
              <w:pStyle w:val="TAR"/>
              <w:rPr>
                <w:sz w:val="16"/>
                <w:szCs w:val="16"/>
              </w:rPr>
            </w:pPr>
            <w:r>
              <w:rPr>
                <w:sz w:val="16"/>
                <w:szCs w:val="16"/>
              </w:rPr>
              <w:t>-</w:t>
            </w:r>
          </w:p>
        </w:tc>
        <w:tc>
          <w:tcPr>
            <w:tcW w:w="567" w:type="dxa"/>
            <w:shd w:val="solid" w:color="FFFFFF" w:fill="auto"/>
          </w:tcPr>
          <w:p w14:paraId="3AE32BF2" w14:textId="77777777" w:rsidR="001F5902" w:rsidRDefault="001F5902" w:rsidP="000E1328">
            <w:pPr>
              <w:pStyle w:val="TAC"/>
              <w:rPr>
                <w:sz w:val="16"/>
                <w:szCs w:val="16"/>
              </w:rPr>
            </w:pPr>
            <w:r>
              <w:rPr>
                <w:sz w:val="16"/>
                <w:szCs w:val="16"/>
              </w:rPr>
              <w:t>A</w:t>
            </w:r>
          </w:p>
        </w:tc>
        <w:tc>
          <w:tcPr>
            <w:tcW w:w="4679" w:type="dxa"/>
            <w:shd w:val="solid" w:color="FFFFFF" w:fill="auto"/>
          </w:tcPr>
          <w:p w14:paraId="3819A97F" w14:textId="77777777" w:rsidR="001F5902" w:rsidRDefault="001F5902" w:rsidP="000E1328">
            <w:pPr>
              <w:pStyle w:val="TAL"/>
              <w:rPr>
                <w:sz w:val="16"/>
                <w:szCs w:val="16"/>
              </w:rPr>
            </w:pPr>
            <w:r>
              <w:rPr>
                <w:sz w:val="16"/>
                <w:szCs w:val="16"/>
              </w:rPr>
              <w:t>Rel-18 CR 32.160 Clarify YANG revisions</w:t>
            </w:r>
          </w:p>
        </w:tc>
        <w:tc>
          <w:tcPr>
            <w:tcW w:w="708" w:type="dxa"/>
            <w:shd w:val="solid" w:color="FFFFFF" w:fill="auto"/>
          </w:tcPr>
          <w:p w14:paraId="4B884B06" w14:textId="77777777" w:rsidR="001F5902" w:rsidRDefault="001F5902" w:rsidP="000E1328">
            <w:pPr>
              <w:pStyle w:val="TAC"/>
              <w:rPr>
                <w:sz w:val="16"/>
                <w:szCs w:val="16"/>
              </w:rPr>
            </w:pPr>
            <w:r>
              <w:rPr>
                <w:sz w:val="16"/>
                <w:szCs w:val="16"/>
              </w:rPr>
              <w:t>18.5.0</w:t>
            </w:r>
          </w:p>
        </w:tc>
      </w:tr>
      <w:tr w:rsidR="00E9376E" w:rsidRPr="00E54692" w14:paraId="2BD4A3EF" w14:textId="77777777" w:rsidTr="00AD05EC">
        <w:trPr>
          <w:jc w:val="center"/>
        </w:trPr>
        <w:tc>
          <w:tcPr>
            <w:tcW w:w="800" w:type="dxa"/>
            <w:shd w:val="solid" w:color="FFFFFF" w:fill="auto"/>
          </w:tcPr>
          <w:p w14:paraId="3E60B262" w14:textId="17A1C112" w:rsidR="00E9376E" w:rsidRDefault="00E9376E" w:rsidP="000E1328">
            <w:pPr>
              <w:pStyle w:val="TAC"/>
              <w:rPr>
                <w:sz w:val="16"/>
                <w:szCs w:val="16"/>
              </w:rPr>
            </w:pPr>
            <w:r>
              <w:rPr>
                <w:sz w:val="16"/>
                <w:szCs w:val="16"/>
              </w:rPr>
              <w:t>2024-06</w:t>
            </w:r>
          </w:p>
        </w:tc>
        <w:tc>
          <w:tcPr>
            <w:tcW w:w="800" w:type="dxa"/>
            <w:shd w:val="solid" w:color="FFFFFF" w:fill="auto"/>
          </w:tcPr>
          <w:p w14:paraId="1EA84247" w14:textId="3378A0B0" w:rsidR="00E9376E" w:rsidRDefault="00E9376E" w:rsidP="000E1328">
            <w:pPr>
              <w:pStyle w:val="TAC"/>
              <w:rPr>
                <w:sz w:val="16"/>
                <w:szCs w:val="16"/>
              </w:rPr>
            </w:pPr>
            <w:r>
              <w:rPr>
                <w:sz w:val="16"/>
                <w:szCs w:val="16"/>
              </w:rPr>
              <w:t>SA#104</w:t>
            </w:r>
          </w:p>
        </w:tc>
        <w:tc>
          <w:tcPr>
            <w:tcW w:w="1094" w:type="dxa"/>
            <w:shd w:val="solid" w:color="FFFFFF" w:fill="auto"/>
          </w:tcPr>
          <w:p w14:paraId="38036E1E" w14:textId="7F4402A6" w:rsidR="00E9376E" w:rsidRPr="00E2472B" w:rsidRDefault="00E9376E" w:rsidP="00E2472B">
            <w:pPr>
              <w:pStyle w:val="TAC"/>
              <w:rPr>
                <w:sz w:val="16"/>
                <w:szCs w:val="16"/>
              </w:rPr>
            </w:pPr>
            <w:r w:rsidRPr="00E9376E">
              <w:rPr>
                <w:sz w:val="16"/>
                <w:szCs w:val="16"/>
              </w:rPr>
              <w:t>SP-240806</w:t>
            </w:r>
          </w:p>
        </w:tc>
        <w:tc>
          <w:tcPr>
            <w:tcW w:w="566" w:type="dxa"/>
            <w:shd w:val="solid" w:color="FFFFFF" w:fill="auto"/>
          </w:tcPr>
          <w:p w14:paraId="76A443F2" w14:textId="35B94EEA" w:rsidR="00E9376E" w:rsidRDefault="00E9376E" w:rsidP="000E1328">
            <w:pPr>
              <w:pStyle w:val="TAL"/>
              <w:rPr>
                <w:sz w:val="16"/>
                <w:szCs w:val="16"/>
              </w:rPr>
            </w:pPr>
            <w:r>
              <w:rPr>
                <w:sz w:val="16"/>
                <w:szCs w:val="16"/>
              </w:rPr>
              <w:t>0057</w:t>
            </w:r>
          </w:p>
        </w:tc>
        <w:tc>
          <w:tcPr>
            <w:tcW w:w="425" w:type="dxa"/>
            <w:shd w:val="solid" w:color="FFFFFF" w:fill="auto"/>
          </w:tcPr>
          <w:p w14:paraId="16CF8CF5" w14:textId="21152BB8" w:rsidR="00E9376E" w:rsidRDefault="00E9376E" w:rsidP="000E1328">
            <w:pPr>
              <w:pStyle w:val="TAR"/>
              <w:rPr>
                <w:sz w:val="16"/>
                <w:szCs w:val="16"/>
              </w:rPr>
            </w:pPr>
            <w:r>
              <w:rPr>
                <w:sz w:val="16"/>
                <w:szCs w:val="16"/>
              </w:rPr>
              <w:t>1</w:t>
            </w:r>
          </w:p>
        </w:tc>
        <w:tc>
          <w:tcPr>
            <w:tcW w:w="567" w:type="dxa"/>
            <w:shd w:val="solid" w:color="FFFFFF" w:fill="auto"/>
          </w:tcPr>
          <w:p w14:paraId="335F582A" w14:textId="443AFAF9" w:rsidR="00E9376E" w:rsidRDefault="00E9376E" w:rsidP="000E1328">
            <w:pPr>
              <w:pStyle w:val="TAC"/>
              <w:rPr>
                <w:sz w:val="16"/>
                <w:szCs w:val="16"/>
              </w:rPr>
            </w:pPr>
            <w:r>
              <w:rPr>
                <w:sz w:val="16"/>
                <w:szCs w:val="16"/>
              </w:rPr>
              <w:t>A</w:t>
            </w:r>
          </w:p>
        </w:tc>
        <w:tc>
          <w:tcPr>
            <w:tcW w:w="4679" w:type="dxa"/>
            <w:shd w:val="solid" w:color="FFFFFF" w:fill="auto"/>
          </w:tcPr>
          <w:p w14:paraId="6BC60FD5" w14:textId="25BB0716" w:rsidR="00E9376E" w:rsidRDefault="00E9376E" w:rsidP="000E1328">
            <w:pPr>
              <w:pStyle w:val="TAL"/>
              <w:rPr>
                <w:sz w:val="16"/>
                <w:szCs w:val="16"/>
              </w:rPr>
            </w:pPr>
            <w:r>
              <w:rPr>
                <w:sz w:val="16"/>
                <w:szCs w:val="16"/>
              </w:rPr>
              <w:t xml:space="preserve">Rel-18 CR 32.160 Correct </w:t>
            </w:r>
            <w:proofErr w:type="spellStart"/>
            <w:r>
              <w:rPr>
                <w:sz w:val="16"/>
                <w:szCs w:val="16"/>
              </w:rPr>
              <w:t>pyang</w:t>
            </w:r>
            <w:proofErr w:type="spellEnd"/>
            <w:r>
              <w:rPr>
                <w:sz w:val="16"/>
                <w:szCs w:val="16"/>
              </w:rPr>
              <w:t xml:space="preserve"> usage</w:t>
            </w:r>
          </w:p>
        </w:tc>
        <w:tc>
          <w:tcPr>
            <w:tcW w:w="708" w:type="dxa"/>
            <w:shd w:val="solid" w:color="FFFFFF" w:fill="auto"/>
          </w:tcPr>
          <w:p w14:paraId="285A50A5" w14:textId="130BAEA9" w:rsidR="00E9376E" w:rsidRDefault="00E9376E" w:rsidP="000E1328">
            <w:pPr>
              <w:pStyle w:val="TAC"/>
              <w:rPr>
                <w:sz w:val="16"/>
                <w:szCs w:val="16"/>
              </w:rPr>
            </w:pPr>
            <w:r>
              <w:rPr>
                <w:sz w:val="16"/>
                <w:szCs w:val="16"/>
              </w:rPr>
              <w:t>18.6.0</w:t>
            </w:r>
          </w:p>
        </w:tc>
      </w:tr>
      <w:tr w:rsidR="00623E81" w:rsidRPr="00E54692" w14:paraId="192D07EC" w14:textId="77777777" w:rsidTr="00AD05EC">
        <w:trPr>
          <w:jc w:val="center"/>
        </w:trPr>
        <w:tc>
          <w:tcPr>
            <w:tcW w:w="800" w:type="dxa"/>
            <w:shd w:val="solid" w:color="FFFFFF" w:fill="auto"/>
          </w:tcPr>
          <w:p w14:paraId="732414D4" w14:textId="6F959AC9" w:rsidR="00623E81" w:rsidRDefault="00623E81" w:rsidP="000E1328">
            <w:pPr>
              <w:pStyle w:val="TAC"/>
              <w:rPr>
                <w:sz w:val="16"/>
                <w:szCs w:val="16"/>
              </w:rPr>
            </w:pPr>
            <w:r>
              <w:rPr>
                <w:sz w:val="16"/>
                <w:szCs w:val="16"/>
              </w:rPr>
              <w:t>2024-06</w:t>
            </w:r>
          </w:p>
        </w:tc>
        <w:tc>
          <w:tcPr>
            <w:tcW w:w="800" w:type="dxa"/>
            <w:shd w:val="solid" w:color="FFFFFF" w:fill="auto"/>
          </w:tcPr>
          <w:p w14:paraId="4A3FF80F" w14:textId="0C1E024E" w:rsidR="00623E81" w:rsidRDefault="00623E81" w:rsidP="000E1328">
            <w:pPr>
              <w:pStyle w:val="TAC"/>
              <w:rPr>
                <w:sz w:val="16"/>
                <w:szCs w:val="16"/>
              </w:rPr>
            </w:pPr>
            <w:r>
              <w:rPr>
                <w:sz w:val="16"/>
                <w:szCs w:val="16"/>
              </w:rPr>
              <w:t>SA#104</w:t>
            </w:r>
          </w:p>
        </w:tc>
        <w:tc>
          <w:tcPr>
            <w:tcW w:w="1094" w:type="dxa"/>
            <w:shd w:val="solid" w:color="FFFFFF" w:fill="auto"/>
          </w:tcPr>
          <w:p w14:paraId="131C38C9" w14:textId="1B44AF39" w:rsidR="00623E81" w:rsidRPr="00E9376E" w:rsidRDefault="00623E81" w:rsidP="00E2472B">
            <w:pPr>
              <w:pStyle w:val="TAC"/>
              <w:rPr>
                <w:sz w:val="16"/>
                <w:szCs w:val="16"/>
              </w:rPr>
            </w:pPr>
            <w:r w:rsidRPr="00623E81">
              <w:rPr>
                <w:sz w:val="16"/>
                <w:szCs w:val="16"/>
              </w:rPr>
              <w:t>SP-240806</w:t>
            </w:r>
          </w:p>
        </w:tc>
        <w:tc>
          <w:tcPr>
            <w:tcW w:w="566" w:type="dxa"/>
            <w:shd w:val="solid" w:color="FFFFFF" w:fill="auto"/>
          </w:tcPr>
          <w:p w14:paraId="3CBB289F" w14:textId="7C519A8F" w:rsidR="00623E81" w:rsidRDefault="00623E81" w:rsidP="000E1328">
            <w:pPr>
              <w:pStyle w:val="TAL"/>
              <w:rPr>
                <w:sz w:val="16"/>
                <w:szCs w:val="16"/>
              </w:rPr>
            </w:pPr>
            <w:r>
              <w:rPr>
                <w:sz w:val="16"/>
                <w:szCs w:val="16"/>
              </w:rPr>
              <w:t>0059</w:t>
            </w:r>
          </w:p>
        </w:tc>
        <w:tc>
          <w:tcPr>
            <w:tcW w:w="425" w:type="dxa"/>
            <w:shd w:val="solid" w:color="FFFFFF" w:fill="auto"/>
          </w:tcPr>
          <w:p w14:paraId="73123F0A" w14:textId="7FB68397" w:rsidR="00623E81" w:rsidRDefault="00623E81" w:rsidP="000E1328">
            <w:pPr>
              <w:pStyle w:val="TAR"/>
              <w:rPr>
                <w:sz w:val="16"/>
                <w:szCs w:val="16"/>
              </w:rPr>
            </w:pPr>
            <w:r>
              <w:rPr>
                <w:sz w:val="16"/>
                <w:szCs w:val="16"/>
              </w:rPr>
              <w:t>-</w:t>
            </w:r>
          </w:p>
        </w:tc>
        <w:tc>
          <w:tcPr>
            <w:tcW w:w="567" w:type="dxa"/>
            <w:shd w:val="solid" w:color="FFFFFF" w:fill="auto"/>
          </w:tcPr>
          <w:p w14:paraId="1E095653" w14:textId="1040C8D0" w:rsidR="00623E81" w:rsidRDefault="00623E81" w:rsidP="000E1328">
            <w:pPr>
              <w:pStyle w:val="TAC"/>
              <w:rPr>
                <w:sz w:val="16"/>
                <w:szCs w:val="16"/>
              </w:rPr>
            </w:pPr>
            <w:r>
              <w:rPr>
                <w:sz w:val="16"/>
                <w:szCs w:val="16"/>
              </w:rPr>
              <w:t>A</w:t>
            </w:r>
          </w:p>
        </w:tc>
        <w:tc>
          <w:tcPr>
            <w:tcW w:w="4679" w:type="dxa"/>
            <w:shd w:val="solid" w:color="FFFFFF" w:fill="auto"/>
          </w:tcPr>
          <w:p w14:paraId="67417302" w14:textId="4142C552" w:rsidR="00623E81" w:rsidRDefault="00623E81" w:rsidP="000E1328">
            <w:pPr>
              <w:pStyle w:val="TAL"/>
              <w:rPr>
                <w:sz w:val="16"/>
                <w:szCs w:val="16"/>
              </w:rPr>
            </w:pPr>
            <w:r>
              <w:rPr>
                <w:sz w:val="16"/>
                <w:szCs w:val="16"/>
              </w:rPr>
              <w:t>Rel-18 CR 32.160 Detailed specification of YANG model extensions</w:t>
            </w:r>
          </w:p>
        </w:tc>
        <w:tc>
          <w:tcPr>
            <w:tcW w:w="708" w:type="dxa"/>
            <w:shd w:val="solid" w:color="FFFFFF" w:fill="auto"/>
          </w:tcPr>
          <w:p w14:paraId="54E61128" w14:textId="614D827E" w:rsidR="00623E81" w:rsidRDefault="00623E81" w:rsidP="000E1328">
            <w:pPr>
              <w:pStyle w:val="TAC"/>
              <w:rPr>
                <w:sz w:val="16"/>
                <w:szCs w:val="16"/>
              </w:rPr>
            </w:pPr>
            <w:r>
              <w:rPr>
                <w:sz w:val="16"/>
                <w:szCs w:val="16"/>
              </w:rPr>
              <w:t>18.6.0</w:t>
            </w:r>
          </w:p>
        </w:tc>
      </w:tr>
      <w:tr w:rsidR="00AD05EC" w:rsidRPr="00E54692" w14:paraId="2734F27B" w14:textId="77777777" w:rsidTr="00AD05EC">
        <w:trPr>
          <w:jc w:val="center"/>
        </w:trPr>
        <w:tc>
          <w:tcPr>
            <w:tcW w:w="800" w:type="dxa"/>
            <w:shd w:val="solid" w:color="FFFFFF" w:fill="auto"/>
          </w:tcPr>
          <w:p w14:paraId="642DC1ED" w14:textId="35471860" w:rsidR="00AD05EC" w:rsidRDefault="00AD05EC" w:rsidP="00AD05EC">
            <w:pPr>
              <w:pStyle w:val="TAC"/>
              <w:rPr>
                <w:sz w:val="16"/>
                <w:szCs w:val="16"/>
              </w:rPr>
            </w:pPr>
            <w:r>
              <w:rPr>
                <w:sz w:val="16"/>
                <w:szCs w:val="16"/>
              </w:rPr>
              <w:t>2024-06</w:t>
            </w:r>
          </w:p>
        </w:tc>
        <w:tc>
          <w:tcPr>
            <w:tcW w:w="800" w:type="dxa"/>
            <w:shd w:val="solid" w:color="FFFFFF" w:fill="auto"/>
          </w:tcPr>
          <w:p w14:paraId="4A757A90" w14:textId="08C25CE0" w:rsidR="00AD05EC" w:rsidRDefault="00AD05EC" w:rsidP="00AD05EC">
            <w:pPr>
              <w:pStyle w:val="TAC"/>
              <w:rPr>
                <w:sz w:val="16"/>
                <w:szCs w:val="16"/>
              </w:rPr>
            </w:pPr>
            <w:r>
              <w:rPr>
                <w:sz w:val="16"/>
                <w:szCs w:val="16"/>
              </w:rPr>
              <w:t>SA#104</w:t>
            </w:r>
          </w:p>
        </w:tc>
        <w:tc>
          <w:tcPr>
            <w:tcW w:w="1094" w:type="dxa"/>
            <w:shd w:val="solid" w:color="FFFFFF" w:fill="auto"/>
          </w:tcPr>
          <w:p w14:paraId="17EBBB82" w14:textId="76DA200F" w:rsidR="00AD05EC" w:rsidRPr="00623E81" w:rsidRDefault="00AD05EC" w:rsidP="00AD05EC">
            <w:pPr>
              <w:pStyle w:val="TAC"/>
              <w:rPr>
                <w:sz w:val="16"/>
                <w:szCs w:val="16"/>
              </w:rPr>
            </w:pPr>
            <w:r w:rsidRPr="00623E81">
              <w:rPr>
                <w:sz w:val="16"/>
                <w:szCs w:val="16"/>
              </w:rPr>
              <w:t>SP-240806</w:t>
            </w:r>
          </w:p>
        </w:tc>
        <w:tc>
          <w:tcPr>
            <w:tcW w:w="566" w:type="dxa"/>
            <w:shd w:val="solid" w:color="FFFFFF" w:fill="auto"/>
          </w:tcPr>
          <w:p w14:paraId="498531DC" w14:textId="32D9829A" w:rsidR="00AD05EC" w:rsidRDefault="00AD05EC" w:rsidP="00AD05EC">
            <w:pPr>
              <w:pStyle w:val="TAL"/>
              <w:rPr>
                <w:sz w:val="16"/>
                <w:szCs w:val="16"/>
              </w:rPr>
            </w:pPr>
            <w:r>
              <w:rPr>
                <w:sz w:val="16"/>
                <w:szCs w:val="16"/>
              </w:rPr>
              <w:t>0061</w:t>
            </w:r>
          </w:p>
        </w:tc>
        <w:tc>
          <w:tcPr>
            <w:tcW w:w="425" w:type="dxa"/>
            <w:shd w:val="solid" w:color="FFFFFF" w:fill="auto"/>
          </w:tcPr>
          <w:p w14:paraId="15D69147" w14:textId="4E9D926D" w:rsidR="00AD05EC" w:rsidRDefault="00AD05EC" w:rsidP="00AD05EC">
            <w:pPr>
              <w:pStyle w:val="TAR"/>
              <w:rPr>
                <w:sz w:val="16"/>
                <w:szCs w:val="16"/>
              </w:rPr>
            </w:pPr>
            <w:r>
              <w:rPr>
                <w:sz w:val="16"/>
                <w:szCs w:val="16"/>
              </w:rPr>
              <w:t>-</w:t>
            </w:r>
          </w:p>
        </w:tc>
        <w:tc>
          <w:tcPr>
            <w:tcW w:w="567" w:type="dxa"/>
            <w:shd w:val="solid" w:color="FFFFFF" w:fill="auto"/>
          </w:tcPr>
          <w:p w14:paraId="639007CA" w14:textId="34832E5E" w:rsidR="00AD05EC" w:rsidRDefault="00AD05EC" w:rsidP="00AD05EC">
            <w:pPr>
              <w:pStyle w:val="TAC"/>
              <w:rPr>
                <w:sz w:val="16"/>
                <w:szCs w:val="16"/>
              </w:rPr>
            </w:pPr>
            <w:r>
              <w:rPr>
                <w:sz w:val="16"/>
                <w:szCs w:val="16"/>
              </w:rPr>
              <w:t>A</w:t>
            </w:r>
          </w:p>
        </w:tc>
        <w:tc>
          <w:tcPr>
            <w:tcW w:w="4679" w:type="dxa"/>
            <w:shd w:val="solid" w:color="FFFFFF" w:fill="auto"/>
          </w:tcPr>
          <w:p w14:paraId="2787B6A9" w14:textId="49531964" w:rsidR="00AD05EC" w:rsidRDefault="00AD05EC" w:rsidP="00AD05EC">
            <w:pPr>
              <w:pStyle w:val="TAL"/>
              <w:rPr>
                <w:sz w:val="16"/>
                <w:szCs w:val="16"/>
              </w:rPr>
            </w:pPr>
            <w:r>
              <w:rPr>
                <w:sz w:val="16"/>
                <w:szCs w:val="16"/>
              </w:rPr>
              <w:t>Rel-18 CR 32.160 YANG System created extension</w:t>
            </w:r>
          </w:p>
        </w:tc>
        <w:tc>
          <w:tcPr>
            <w:tcW w:w="708" w:type="dxa"/>
            <w:shd w:val="solid" w:color="FFFFFF" w:fill="auto"/>
          </w:tcPr>
          <w:p w14:paraId="1C7748EA" w14:textId="189EF278" w:rsidR="00AD05EC" w:rsidRDefault="00AD05EC" w:rsidP="00AD05EC">
            <w:pPr>
              <w:pStyle w:val="TAC"/>
              <w:rPr>
                <w:sz w:val="16"/>
                <w:szCs w:val="16"/>
              </w:rPr>
            </w:pPr>
            <w:r>
              <w:rPr>
                <w:sz w:val="16"/>
                <w:szCs w:val="16"/>
              </w:rPr>
              <w:t>18.6.0</w:t>
            </w:r>
          </w:p>
        </w:tc>
      </w:tr>
      <w:tr w:rsidR="00C75B10" w:rsidRPr="00E54692" w14:paraId="2219F1B9" w14:textId="77777777" w:rsidTr="00AD05EC">
        <w:trPr>
          <w:jc w:val="center"/>
        </w:trPr>
        <w:tc>
          <w:tcPr>
            <w:tcW w:w="800" w:type="dxa"/>
            <w:shd w:val="solid" w:color="FFFFFF" w:fill="auto"/>
          </w:tcPr>
          <w:p w14:paraId="6CD006D1" w14:textId="585B17E1" w:rsidR="00C75B10" w:rsidRDefault="00C75B10" w:rsidP="00AD05EC">
            <w:pPr>
              <w:pStyle w:val="TAC"/>
              <w:rPr>
                <w:sz w:val="16"/>
                <w:szCs w:val="16"/>
              </w:rPr>
            </w:pPr>
            <w:r>
              <w:rPr>
                <w:sz w:val="16"/>
                <w:szCs w:val="16"/>
              </w:rPr>
              <w:t>2024-06</w:t>
            </w:r>
          </w:p>
        </w:tc>
        <w:tc>
          <w:tcPr>
            <w:tcW w:w="800" w:type="dxa"/>
            <w:shd w:val="solid" w:color="FFFFFF" w:fill="auto"/>
          </w:tcPr>
          <w:p w14:paraId="03A26C34" w14:textId="39AFEC21" w:rsidR="00C75B10" w:rsidRDefault="00C75B10" w:rsidP="00AD05EC">
            <w:pPr>
              <w:pStyle w:val="TAC"/>
              <w:rPr>
                <w:sz w:val="16"/>
                <w:szCs w:val="16"/>
              </w:rPr>
            </w:pPr>
            <w:r>
              <w:rPr>
                <w:sz w:val="16"/>
                <w:szCs w:val="16"/>
              </w:rPr>
              <w:t>SA#104</w:t>
            </w:r>
          </w:p>
        </w:tc>
        <w:tc>
          <w:tcPr>
            <w:tcW w:w="1094" w:type="dxa"/>
            <w:shd w:val="solid" w:color="FFFFFF" w:fill="auto"/>
          </w:tcPr>
          <w:p w14:paraId="091DA624" w14:textId="5A7EFA7D" w:rsidR="00C75B10" w:rsidRPr="00623E81" w:rsidRDefault="00043023" w:rsidP="00043023">
            <w:pPr>
              <w:pStyle w:val="TAC"/>
              <w:rPr>
                <w:sz w:val="16"/>
                <w:szCs w:val="16"/>
              </w:rPr>
            </w:pPr>
            <w:r w:rsidRPr="00043023">
              <w:rPr>
                <w:sz w:val="16"/>
                <w:szCs w:val="16"/>
              </w:rPr>
              <w:t>SP-240825</w:t>
            </w:r>
          </w:p>
        </w:tc>
        <w:tc>
          <w:tcPr>
            <w:tcW w:w="566" w:type="dxa"/>
            <w:shd w:val="solid" w:color="FFFFFF" w:fill="auto"/>
          </w:tcPr>
          <w:p w14:paraId="517B5CBD" w14:textId="2D027C37" w:rsidR="00C75B10" w:rsidRDefault="00C75B10" w:rsidP="00AD05EC">
            <w:pPr>
              <w:pStyle w:val="TAL"/>
              <w:rPr>
                <w:sz w:val="16"/>
                <w:szCs w:val="16"/>
              </w:rPr>
            </w:pPr>
            <w:r>
              <w:rPr>
                <w:sz w:val="16"/>
                <w:szCs w:val="16"/>
              </w:rPr>
              <w:t>0051</w:t>
            </w:r>
          </w:p>
        </w:tc>
        <w:tc>
          <w:tcPr>
            <w:tcW w:w="425" w:type="dxa"/>
            <w:shd w:val="solid" w:color="FFFFFF" w:fill="auto"/>
          </w:tcPr>
          <w:p w14:paraId="04A19834" w14:textId="536415BB" w:rsidR="00C75B10" w:rsidRDefault="00C75B10" w:rsidP="00AD05EC">
            <w:pPr>
              <w:pStyle w:val="TAR"/>
              <w:rPr>
                <w:sz w:val="16"/>
                <w:szCs w:val="16"/>
              </w:rPr>
            </w:pPr>
            <w:r>
              <w:rPr>
                <w:sz w:val="16"/>
                <w:szCs w:val="16"/>
              </w:rPr>
              <w:t>1</w:t>
            </w:r>
          </w:p>
        </w:tc>
        <w:tc>
          <w:tcPr>
            <w:tcW w:w="567" w:type="dxa"/>
            <w:shd w:val="solid" w:color="FFFFFF" w:fill="auto"/>
          </w:tcPr>
          <w:p w14:paraId="4658B8B0" w14:textId="41A29946" w:rsidR="00C75B10" w:rsidRDefault="00C75B10" w:rsidP="00AD05EC">
            <w:pPr>
              <w:pStyle w:val="TAC"/>
              <w:rPr>
                <w:sz w:val="16"/>
                <w:szCs w:val="16"/>
              </w:rPr>
            </w:pPr>
            <w:r>
              <w:rPr>
                <w:sz w:val="16"/>
                <w:szCs w:val="16"/>
              </w:rPr>
              <w:t>F</w:t>
            </w:r>
          </w:p>
        </w:tc>
        <w:tc>
          <w:tcPr>
            <w:tcW w:w="4679" w:type="dxa"/>
            <w:shd w:val="solid" w:color="FFFFFF" w:fill="auto"/>
          </w:tcPr>
          <w:p w14:paraId="54B221CF" w14:textId="15DEF351" w:rsidR="00C75B10" w:rsidRDefault="00C75B10" w:rsidP="00AD05EC">
            <w:pPr>
              <w:pStyle w:val="TAL"/>
              <w:rPr>
                <w:sz w:val="16"/>
                <w:szCs w:val="16"/>
              </w:rPr>
            </w:pPr>
            <w:r>
              <w:rPr>
                <w:sz w:val="16"/>
                <w:szCs w:val="16"/>
              </w:rPr>
              <w:t>Rel-18 CR 32.160 Update operation notification template</w:t>
            </w:r>
          </w:p>
        </w:tc>
        <w:tc>
          <w:tcPr>
            <w:tcW w:w="708" w:type="dxa"/>
            <w:shd w:val="solid" w:color="FFFFFF" w:fill="auto"/>
          </w:tcPr>
          <w:p w14:paraId="50C7F54A" w14:textId="089E5925" w:rsidR="00C75B10" w:rsidRDefault="00C75B10" w:rsidP="00AD05EC">
            <w:pPr>
              <w:pStyle w:val="TAC"/>
              <w:rPr>
                <w:sz w:val="16"/>
                <w:szCs w:val="16"/>
              </w:rPr>
            </w:pPr>
            <w:r>
              <w:rPr>
                <w:sz w:val="16"/>
                <w:szCs w:val="16"/>
              </w:rPr>
              <w:t>19.0.0</w:t>
            </w:r>
          </w:p>
        </w:tc>
      </w:tr>
      <w:tr w:rsidR="0082044C" w:rsidRPr="00E54692" w14:paraId="29F77A70" w14:textId="77777777" w:rsidTr="00AD05EC">
        <w:trPr>
          <w:jc w:val="center"/>
        </w:trPr>
        <w:tc>
          <w:tcPr>
            <w:tcW w:w="800" w:type="dxa"/>
            <w:shd w:val="solid" w:color="FFFFFF" w:fill="auto"/>
          </w:tcPr>
          <w:p w14:paraId="02298631" w14:textId="1620E89E" w:rsidR="0082044C" w:rsidRDefault="0082044C" w:rsidP="00AD05EC">
            <w:pPr>
              <w:pStyle w:val="TAC"/>
              <w:rPr>
                <w:sz w:val="16"/>
                <w:szCs w:val="16"/>
              </w:rPr>
            </w:pPr>
            <w:r>
              <w:rPr>
                <w:sz w:val="16"/>
                <w:szCs w:val="16"/>
              </w:rPr>
              <w:t>2024-06</w:t>
            </w:r>
          </w:p>
        </w:tc>
        <w:tc>
          <w:tcPr>
            <w:tcW w:w="800" w:type="dxa"/>
            <w:shd w:val="solid" w:color="FFFFFF" w:fill="auto"/>
          </w:tcPr>
          <w:p w14:paraId="0E0DC9EA" w14:textId="3DEEE301" w:rsidR="0082044C" w:rsidRDefault="0082044C" w:rsidP="00AD05EC">
            <w:pPr>
              <w:pStyle w:val="TAC"/>
              <w:rPr>
                <w:sz w:val="16"/>
                <w:szCs w:val="16"/>
              </w:rPr>
            </w:pPr>
            <w:r>
              <w:rPr>
                <w:sz w:val="16"/>
                <w:szCs w:val="16"/>
              </w:rPr>
              <w:t>SA#104</w:t>
            </w:r>
          </w:p>
        </w:tc>
        <w:tc>
          <w:tcPr>
            <w:tcW w:w="1094" w:type="dxa"/>
            <w:shd w:val="solid" w:color="FFFFFF" w:fill="auto"/>
          </w:tcPr>
          <w:p w14:paraId="4207CDC2" w14:textId="6E06D337" w:rsidR="0082044C" w:rsidRPr="00C75B10" w:rsidRDefault="007D6BA4" w:rsidP="007D6BA4">
            <w:pPr>
              <w:pStyle w:val="TAC"/>
              <w:rPr>
                <w:sz w:val="16"/>
                <w:szCs w:val="16"/>
              </w:rPr>
            </w:pPr>
            <w:r w:rsidRPr="007D6BA4">
              <w:rPr>
                <w:sz w:val="16"/>
                <w:szCs w:val="16"/>
              </w:rPr>
              <w:t>SP-240825</w:t>
            </w:r>
          </w:p>
        </w:tc>
        <w:tc>
          <w:tcPr>
            <w:tcW w:w="566" w:type="dxa"/>
            <w:shd w:val="solid" w:color="FFFFFF" w:fill="auto"/>
          </w:tcPr>
          <w:p w14:paraId="406D5B5A" w14:textId="5B96306A" w:rsidR="0082044C" w:rsidRDefault="0082044C" w:rsidP="00AD05EC">
            <w:pPr>
              <w:pStyle w:val="TAL"/>
              <w:rPr>
                <w:sz w:val="16"/>
                <w:szCs w:val="16"/>
              </w:rPr>
            </w:pPr>
            <w:r>
              <w:rPr>
                <w:sz w:val="16"/>
                <w:szCs w:val="16"/>
              </w:rPr>
              <w:t>0054</w:t>
            </w:r>
          </w:p>
        </w:tc>
        <w:tc>
          <w:tcPr>
            <w:tcW w:w="425" w:type="dxa"/>
            <w:shd w:val="solid" w:color="FFFFFF" w:fill="auto"/>
          </w:tcPr>
          <w:p w14:paraId="3E56574C" w14:textId="39844B8C" w:rsidR="0082044C" w:rsidRDefault="0082044C" w:rsidP="00AD05EC">
            <w:pPr>
              <w:pStyle w:val="TAR"/>
              <w:rPr>
                <w:sz w:val="16"/>
                <w:szCs w:val="16"/>
              </w:rPr>
            </w:pPr>
            <w:r>
              <w:rPr>
                <w:sz w:val="16"/>
                <w:szCs w:val="16"/>
              </w:rPr>
              <w:t>1</w:t>
            </w:r>
          </w:p>
        </w:tc>
        <w:tc>
          <w:tcPr>
            <w:tcW w:w="567" w:type="dxa"/>
            <w:shd w:val="solid" w:color="FFFFFF" w:fill="auto"/>
          </w:tcPr>
          <w:p w14:paraId="115FE304" w14:textId="2A86B862" w:rsidR="0082044C" w:rsidRDefault="0082044C" w:rsidP="00AD05EC">
            <w:pPr>
              <w:pStyle w:val="TAC"/>
              <w:rPr>
                <w:sz w:val="16"/>
                <w:szCs w:val="16"/>
              </w:rPr>
            </w:pPr>
            <w:r>
              <w:rPr>
                <w:sz w:val="16"/>
                <w:szCs w:val="16"/>
              </w:rPr>
              <w:t>C</w:t>
            </w:r>
          </w:p>
        </w:tc>
        <w:tc>
          <w:tcPr>
            <w:tcW w:w="4679" w:type="dxa"/>
            <w:shd w:val="solid" w:color="FFFFFF" w:fill="auto"/>
          </w:tcPr>
          <w:p w14:paraId="2694D337" w14:textId="6D5447A6" w:rsidR="0082044C" w:rsidRDefault="0082044C" w:rsidP="00AD05EC">
            <w:pPr>
              <w:pStyle w:val="TAL"/>
              <w:rPr>
                <w:sz w:val="16"/>
                <w:szCs w:val="16"/>
              </w:rPr>
            </w:pPr>
            <w:r>
              <w:rPr>
                <w:sz w:val="16"/>
                <w:szCs w:val="16"/>
              </w:rPr>
              <w:t>Rel-19 CR 32.160 Update use case template</w:t>
            </w:r>
          </w:p>
        </w:tc>
        <w:tc>
          <w:tcPr>
            <w:tcW w:w="708" w:type="dxa"/>
            <w:shd w:val="solid" w:color="FFFFFF" w:fill="auto"/>
          </w:tcPr>
          <w:p w14:paraId="3677B8C0" w14:textId="70C66CEF" w:rsidR="0082044C" w:rsidRDefault="0082044C" w:rsidP="00AD05EC">
            <w:pPr>
              <w:pStyle w:val="TAC"/>
              <w:rPr>
                <w:sz w:val="16"/>
                <w:szCs w:val="16"/>
              </w:rPr>
            </w:pPr>
            <w:r>
              <w:rPr>
                <w:sz w:val="16"/>
                <w:szCs w:val="16"/>
              </w:rPr>
              <w:t>19.0.0</w:t>
            </w:r>
          </w:p>
        </w:tc>
      </w:tr>
      <w:tr w:rsidR="001A6DC8" w:rsidRPr="00E54692" w14:paraId="5A4A7932" w14:textId="77777777" w:rsidTr="00AD05EC">
        <w:trPr>
          <w:jc w:val="center"/>
        </w:trPr>
        <w:tc>
          <w:tcPr>
            <w:tcW w:w="800" w:type="dxa"/>
            <w:shd w:val="solid" w:color="FFFFFF" w:fill="auto"/>
          </w:tcPr>
          <w:p w14:paraId="1CD84A45" w14:textId="76185B63" w:rsidR="001A6DC8" w:rsidRDefault="001A6DC8" w:rsidP="00AD05EC">
            <w:pPr>
              <w:pStyle w:val="TAC"/>
              <w:rPr>
                <w:sz w:val="16"/>
                <w:szCs w:val="16"/>
              </w:rPr>
            </w:pPr>
            <w:r>
              <w:rPr>
                <w:sz w:val="16"/>
                <w:szCs w:val="16"/>
              </w:rPr>
              <w:t>2024-06</w:t>
            </w:r>
          </w:p>
        </w:tc>
        <w:tc>
          <w:tcPr>
            <w:tcW w:w="800" w:type="dxa"/>
            <w:shd w:val="solid" w:color="FFFFFF" w:fill="auto"/>
          </w:tcPr>
          <w:p w14:paraId="30A5F7DC" w14:textId="77BEA52D" w:rsidR="001A6DC8" w:rsidRDefault="001A6DC8" w:rsidP="00AD05EC">
            <w:pPr>
              <w:pStyle w:val="TAC"/>
              <w:rPr>
                <w:sz w:val="16"/>
                <w:szCs w:val="16"/>
              </w:rPr>
            </w:pPr>
            <w:r>
              <w:rPr>
                <w:sz w:val="16"/>
                <w:szCs w:val="16"/>
              </w:rPr>
              <w:t>SA#104</w:t>
            </w:r>
          </w:p>
        </w:tc>
        <w:tc>
          <w:tcPr>
            <w:tcW w:w="1094" w:type="dxa"/>
            <w:shd w:val="solid" w:color="FFFFFF" w:fill="auto"/>
          </w:tcPr>
          <w:p w14:paraId="39EA4FE9" w14:textId="77777777" w:rsidR="007D6BA4" w:rsidRPr="007D6BA4" w:rsidRDefault="007D6BA4" w:rsidP="007D6BA4">
            <w:pPr>
              <w:pStyle w:val="TAC"/>
              <w:rPr>
                <w:sz w:val="16"/>
                <w:szCs w:val="16"/>
              </w:rPr>
            </w:pPr>
            <w:r w:rsidRPr="007D6BA4">
              <w:rPr>
                <w:sz w:val="16"/>
                <w:szCs w:val="16"/>
              </w:rPr>
              <w:t>SP-240825</w:t>
            </w:r>
          </w:p>
          <w:p w14:paraId="6A226EA3" w14:textId="77777777" w:rsidR="001A6DC8" w:rsidRPr="0082044C" w:rsidRDefault="001A6DC8" w:rsidP="00AD05EC">
            <w:pPr>
              <w:pStyle w:val="TAC"/>
              <w:rPr>
                <w:sz w:val="16"/>
                <w:szCs w:val="16"/>
              </w:rPr>
            </w:pPr>
          </w:p>
        </w:tc>
        <w:tc>
          <w:tcPr>
            <w:tcW w:w="566" w:type="dxa"/>
            <w:shd w:val="solid" w:color="FFFFFF" w:fill="auto"/>
          </w:tcPr>
          <w:p w14:paraId="45FB5A80" w14:textId="4C943848" w:rsidR="001A6DC8" w:rsidRDefault="001A6DC8" w:rsidP="00AD05EC">
            <w:pPr>
              <w:pStyle w:val="TAL"/>
              <w:rPr>
                <w:sz w:val="16"/>
                <w:szCs w:val="16"/>
              </w:rPr>
            </w:pPr>
            <w:r>
              <w:rPr>
                <w:sz w:val="16"/>
                <w:szCs w:val="16"/>
              </w:rPr>
              <w:t>0055</w:t>
            </w:r>
          </w:p>
        </w:tc>
        <w:tc>
          <w:tcPr>
            <w:tcW w:w="425" w:type="dxa"/>
            <w:shd w:val="solid" w:color="FFFFFF" w:fill="auto"/>
          </w:tcPr>
          <w:p w14:paraId="56CBC0EF" w14:textId="7D236A3F" w:rsidR="001A6DC8" w:rsidRDefault="001A6DC8" w:rsidP="00AD05EC">
            <w:pPr>
              <w:pStyle w:val="TAR"/>
              <w:rPr>
                <w:sz w:val="16"/>
                <w:szCs w:val="16"/>
              </w:rPr>
            </w:pPr>
            <w:r>
              <w:rPr>
                <w:sz w:val="16"/>
                <w:szCs w:val="16"/>
              </w:rPr>
              <w:t>1</w:t>
            </w:r>
          </w:p>
        </w:tc>
        <w:tc>
          <w:tcPr>
            <w:tcW w:w="567" w:type="dxa"/>
            <w:shd w:val="solid" w:color="FFFFFF" w:fill="auto"/>
          </w:tcPr>
          <w:p w14:paraId="61B561E5" w14:textId="3EAC186C" w:rsidR="001A6DC8" w:rsidRDefault="001A6DC8" w:rsidP="00AD05EC">
            <w:pPr>
              <w:pStyle w:val="TAC"/>
              <w:rPr>
                <w:sz w:val="16"/>
                <w:szCs w:val="16"/>
              </w:rPr>
            </w:pPr>
            <w:r>
              <w:rPr>
                <w:sz w:val="16"/>
                <w:szCs w:val="16"/>
              </w:rPr>
              <w:t>C</w:t>
            </w:r>
          </w:p>
        </w:tc>
        <w:tc>
          <w:tcPr>
            <w:tcW w:w="4679" w:type="dxa"/>
            <w:shd w:val="solid" w:color="FFFFFF" w:fill="auto"/>
          </w:tcPr>
          <w:p w14:paraId="06797C91" w14:textId="31E9595E" w:rsidR="001A6DC8" w:rsidRDefault="001A6DC8" w:rsidP="00AD05EC">
            <w:pPr>
              <w:pStyle w:val="TAL"/>
              <w:rPr>
                <w:sz w:val="16"/>
                <w:szCs w:val="16"/>
              </w:rPr>
            </w:pPr>
            <w:r>
              <w:rPr>
                <w:sz w:val="16"/>
                <w:szCs w:val="16"/>
              </w:rPr>
              <w:t>Rel-19 CR TS 32.160 Fix the template for NRM to avoid confusion</w:t>
            </w:r>
          </w:p>
        </w:tc>
        <w:tc>
          <w:tcPr>
            <w:tcW w:w="708" w:type="dxa"/>
            <w:shd w:val="solid" w:color="FFFFFF" w:fill="auto"/>
          </w:tcPr>
          <w:p w14:paraId="7DAC6924" w14:textId="45369F8A" w:rsidR="001A6DC8" w:rsidRDefault="001A6DC8" w:rsidP="00AD05EC">
            <w:pPr>
              <w:pStyle w:val="TAC"/>
              <w:rPr>
                <w:sz w:val="16"/>
                <w:szCs w:val="16"/>
              </w:rPr>
            </w:pPr>
            <w:r>
              <w:rPr>
                <w:sz w:val="16"/>
                <w:szCs w:val="16"/>
              </w:rPr>
              <w:t>19.0.0</w:t>
            </w:r>
          </w:p>
        </w:tc>
      </w:tr>
      <w:tr w:rsidR="004818DE" w:rsidRPr="00E54692" w14:paraId="50E21DDF" w14:textId="77777777" w:rsidTr="00AD05EC">
        <w:trPr>
          <w:jc w:val="center"/>
        </w:trPr>
        <w:tc>
          <w:tcPr>
            <w:tcW w:w="800" w:type="dxa"/>
            <w:shd w:val="solid" w:color="FFFFFF" w:fill="auto"/>
          </w:tcPr>
          <w:p w14:paraId="219474DD" w14:textId="0DA0E30F" w:rsidR="004818DE" w:rsidRDefault="004818DE" w:rsidP="00AD05EC">
            <w:pPr>
              <w:pStyle w:val="TAC"/>
              <w:rPr>
                <w:sz w:val="16"/>
                <w:szCs w:val="16"/>
              </w:rPr>
            </w:pPr>
            <w:r>
              <w:rPr>
                <w:sz w:val="16"/>
                <w:szCs w:val="16"/>
              </w:rPr>
              <w:t>2024-09</w:t>
            </w:r>
          </w:p>
        </w:tc>
        <w:tc>
          <w:tcPr>
            <w:tcW w:w="800" w:type="dxa"/>
            <w:shd w:val="solid" w:color="FFFFFF" w:fill="auto"/>
          </w:tcPr>
          <w:p w14:paraId="5754118F" w14:textId="70337144" w:rsidR="004818DE" w:rsidRDefault="004818DE" w:rsidP="00AD05EC">
            <w:pPr>
              <w:pStyle w:val="TAC"/>
              <w:rPr>
                <w:sz w:val="16"/>
                <w:szCs w:val="16"/>
              </w:rPr>
            </w:pPr>
            <w:r>
              <w:rPr>
                <w:sz w:val="16"/>
                <w:szCs w:val="16"/>
              </w:rPr>
              <w:t>SA#105</w:t>
            </w:r>
          </w:p>
        </w:tc>
        <w:tc>
          <w:tcPr>
            <w:tcW w:w="1094" w:type="dxa"/>
            <w:shd w:val="solid" w:color="FFFFFF" w:fill="auto"/>
          </w:tcPr>
          <w:p w14:paraId="4F327B88" w14:textId="58C23CBD" w:rsidR="004818DE" w:rsidRPr="007D6BA4" w:rsidRDefault="004818DE" w:rsidP="007D6BA4">
            <w:pPr>
              <w:pStyle w:val="TAC"/>
              <w:rPr>
                <w:sz w:val="16"/>
                <w:szCs w:val="16"/>
              </w:rPr>
            </w:pPr>
            <w:r w:rsidRPr="004818DE">
              <w:rPr>
                <w:sz w:val="16"/>
                <w:szCs w:val="16"/>
              </w:rPr>
              <w:t>SP-241165</w:t>
            </w:r>
          </w:p>
        </w:tc>
        <w:tc>
          <w:tcPr>
            <w:tcW w:w="566" w:type="dxa"/>
            <w:shd w:val="solid" w:color="FFFFFF" w:fill="auto"/>
          </w:tcPr>
          <w:p w14:paraId="5EB9EF6A" w14:textId="008D2E1A" w:rsidR="004818DE" w:rsidRDefault="004818DE" w:rsidP="00AD05EC">
            <w:pPr>
              <w:pStyle w:val="TAL"/>
              <w:rPr>
                <w:sz w:val="16"/>
                <w:szCs w:val="16"/>
              </w:rPr>
            </w:pPr>
            <w:r>
              <w:rPr>
                <w:sz w:val="16"/>
                <w:szCs w:val="16"/>
              </w:rPr>
              <w:t>0064</w:t>
            </w:r>
          </w:p>
        </w:tc>
        <w:tc>
          <w:tcPr>
            <w:tcW w:w="425" w:type="dxa"/>
            <w:shd w:val="solid" w:color="FFFFFF" w:fill="auto"/>
          </w:tcPr>
          <w:p w14:paraId="1E229BA3" w14:textId="432E3A3E" w:rsidR="004818DE" w:rsidRDefault="004818DE" w:rsidP="00AD05EC">
            <w:pPr>
              <w:pStyle w:val="TAR"/>
              <w:rPr>
                <w:sz w:val="16"/>
                <w:szCs w:val="16"/>
              </w:rPr>
            </w:pPr>
            <w:r>
              <w:rPr>
                <w:sz w:val="16"/>
                <w:szCs w:val="16"/>
              </w:rPr>
              <w:t>-</w:t>
            </w:r>
          </w:p>
        </w:tc>
        <w:tc>
          <w:tcPr>
            <w:tcW w:w="567" w:type="dxa"/>
            <w:shd w:val="solid" w:color="FFFFFF" w:fill="auto"/>
          </w:tcPr>
          <w:p w14:paraId="30B985CC" w14:textId="5F7D291A" w:rsidR="004818DE" w:rsidRDefault="004818DE" w:rsidP="00AD05EC">
            <w:pPr>
              <w:pStyle w:val="TAC"/>
              <w:rPr>
                <w:sz w:val="16"/>
                <w:szCs w:val="16"/>
              </w:rPr>
            </w:pPr>
            <w:r>
              <w:rPr>
                <w:sz w:val="16"/>
                <w:szCs w:val="16"/>
              </w:rPr>
              <w:t>A</w:t>
            </w:r>
          </w:p>
        </w:tc>
        <w:tc>
          <w:tcPr>
            <w:tcW w:w="4679" w:type="dxa"/>
            <w:shd w:val="solid" w:color="FFFFFF" w:fill="auto"/>
          </w:tcPr>
          <w:p w14:paraId="584EA4D2" w14:textId="5F9EA1CF" w:rsidR="004818DE" w:rsidRDefault="004818DE" w:rsidP="00AD05EC">
            <w:pPr>
              <w:pStyle w:val="TAL"/>
              <w:rPr>
                <w:sz w:val="16"/>
                <w:szCs w:val="16"/>
              </w:rPr>
            </w:pPr>
            <w:r>
              <w:rPr>
                <w:sz w:val="16"/>
                <w:szCs w:val="16"/>
              </w:rPr>
              <w:t>Rel-19 CR 32.160 Clarify attribute naming</w:t>
            </w:r>
          </w:p>
        </w:tc>
        <w:tc>
          <w:tcPr>
            <w:tcW w:w="708" w:type="dxa"/>
            <w:shd w:val="solid" w:color="FFFFFF" w:fill="auto"/>
          </w:tcPr>
          <w:p w14:paraId="5C15F197" w14:textId="63B27A75" w:rsidR="004818DE" w:rsidRDefault="004818DE" w:rsidP="00AD05EC">
            <w:pPr>
              <w:pStyle w:val="TAC"/>
              <w:rPr>
                <w:sz w:val="16"/>
                <w:szCs w:val="16"/>
              </w:rPr>
            </w:pPr>
            <w:r>
              <w:rPr>
                <w:sz w:val="16"/>
                <w:szCs w:val="16"/>
              </w:rPr>
              <w:t>19.1.0</w:t>
            </w:r>
          </w:p>
        </w:tc>
      </w:tr>
      <w:tr w:rsidR="009606F2" w:rsidRPr="00E54692" w14:paraId="59C2CC1F" w14:textId="77777777" w:rsidTr="00AD05EC">
        <w:trPr>
          <w:jc w:val="center"/>
        </w:trPr>
        <w:tc>
          <w:tcPr>
            <w:tcW w:w="800" w:type="dxa"/>
            <w:shd w:val="solid" w:color="FFFFFF" w:fill="auto"/>
          </w:tcPr>
          <w:p w14:paraId="3836C378" w14:textId="211DA764" w:rsidR="009606F2" w:rsidRDefault="009606F2" w:rsidP="00AD05EC">
            <w:pPr>
              <w:pStyle w:val="TAC"/>
              <w:rPr>
                <w:sz w:val="16"/>
                <w:szCs w:val="16"/>
              </w:rPr>
            </w:pPr>
            <w:r>
              <w:rPr>
                <w:sz w:val="16"/>
                <w:szCs w:val="16"/>
              </w:rPr>
              <w:t>2024-09</w:t>
            </w:r>
          </w:p>
        </w:tc>
        <w:tc>
          <w:tcPr>
            <w:tcW w:w="800" w:type="dxa"/>
            <w:shd w:val="solid" w:color="FFFFFF" w:fill="auto"/>
          </w:tcPr>
          <w:p w14:paraId="27F5A025" w14:textId="2E177E57" w:rsidR="009606F2" w:rsidRDefault="009606F2" w:rsidP="00AD05EC">
            <w:pPr>
              <w:pStyle w:val="TAC"/>
              <w:rPr>
                <w:sz w:val="16"/>
                <w:szCs w:val="16"/>
              </w:rPr>
            </w:pPr>
            <w:r>
              <w:rPr>
                <w:sz w:val="16"/>
                <w:szCs w:val="16"/>
              </w:rPr>
              <w:t>SA#105</w:t>
            </w:r>
          </w:p>
        </w:tc>
        <w:tc>
          <w:tcPr>
            <w:tcW w:w="1094" w:type="dxa"/>
            <w:shd w:val="solid" w:color="FFFFFF" w:fill="auto"/>
          </w:tcPr>
          <w:p w14:paraId="150D8535" w14:textId="6644A569" w:rsidR="009606F2" w:rsidRPr="004818DE" w:rsidRDefault="009606F2" w:rsidP="007D6BA4">
            <w:pPr>
              <w:pStyle w:val="TAC"/>
              <w:rPr>
                <w:sz w:val="16"/>
                <w:szCs w:val="16"/>
              </w:rPr>
            </w:pPr>
            <w:r w:rsidRPr="009606F2">
              <w:rPr>
                <w:sz w:val="16"/>
                <w:szCs w:val="16"/>
              </w:rPr>
              <w:t>SP-241170</w:t>
            </w:r>
          </w:p>
        </w:tc>
        <w:tc>
          <w:tcPr>
            <w:tcW w:w="566" w:type="dxa"/>
            <w:shd w:val="solid" w:color="FFFFFF" w:fill="auto"/>
          </w:tcPr>
          <w:p w14:paraId="42BC0CF5" w14:textId="5656A6F9" w:rsidR="009606F2" w:rsidRDefault="009606F2" w:rsidP="00AD05EC">
            <w:pPr>
              <w:pStyle w:val="TAL"/>
              <w:rPr>
                <w:sz w:val="16"/>
                <w:szCs w:val="16"/>
              </w:rPr>
            </w:pPr>
            <w:r>
              <w:rPr>
                <w:sz w:val="16"/>
                <w:szCs w:val="16"/>
              </w:rPr>
              <w:t>0068</w:t>
            </w:r>
          </w:p>
        </w:tc>
        <w:tc>
          <w:tcPr>
            <w:tcW w:w="425" w:type="dxa"/>
            <w:shd w:val="solid" w:color="FFFFFF" w:fill="auto"/>
          </w:tcPr>
          <w:p w14:paraId="4349F084" w14:textId="5550705A" w:rsidR="009606F2" w:rsidRDefault="009606F2" w:rsidP="00AD05EC">
            <w:pPr>
              <w:pStyle w:val="TAR"/>
              <w:rPr>
                <w:sz w:val="16"/>
                <w:szCs w:val="16"/>
              </w:rPr>
            </w:pPr>
            <w:r>
              <w:rPr>
                <w:sz w:val="16"/>
                <w:szCs w:val="16"/>
              </w:rPr>
              <w:t>1</w:t>
            </w:r>
          </w:p>
        </w:tc>
        <w:tc>
          <w:tcPr>
            <w:tcW w:w="567" w:type="dxa"/>
            <w:shd w:val="solid" w:color="FFFFFF" w:fill="auto"/>
          </w:tcPr>
          <w:p w14:paraId="069CC5CF" w14:textId="09F31AFE" w:rsidR="009606F2" w:rsidRDefault="009606F2" w:rsidP="00AD05EC">
            <w:pPr>
              <w:pStyle w:val="TAC"/>
              <w:rPr>
                <w:sz w:val="16"/>
                <w:szCs w:val="16"/>
              </w:rPr>
            </w:pPr>
            <w:r>
              <w:rPr>
                <w:sz w:val="16"/>
                <w:szCs w:val="16"/>
              </w:rPr>
              <w:t>A</w:t>
            </w:r>
          </w:p>
        </w:tc>
        <w:tc>
          <w:tcPr>
            <w:tcW w:w="4679" w:type="dxa"/>
            <w:shd w:val="solid" w:color="FFFFFF" w:fill="auto"/>
          </w:tcPr>
          <w:p w14:paraId="475D3F1C" w14:textId="4E5F4423" w:rsidR="009606F2" w:rsidRDefault="009606F2" w:rsidP="00AD05EC">
            <w:pPr>
              <w:pStyle w:val="TAL"/>
              <w:rPr>
                <w:sz w:val="16"/>
                <w:szCs w:val="16"/>
              </w:rPr>
            </w:pPr>
            <w:r>
              <w:rPr>
                <w:sz w:val="16"/>
                <w:szCs w:val="16"/>
              </w:rPr>
              <w:t>Rel-19 CR TS 32.160 Update the IETF references to the latest IETF draft</w:t>
            </w:r>
          </w:p>
        </w:tc>
        <w:tc>
          <w:tcPr>
            <w:tcW w:w="708" w:type="dxa"/>
            <w:shd w:val="solid" w:color="FFFFFF" w:fill="auto"/>
          </w:tcPr>
          <w:p w14:paraId="5F4AF5C1" w14:textId="37C5BF98" w:rsidR="009606F2" w:rsidRDefault="009606F2" w:rsidP="00AD05EC">
            <w:pPr>
              <w:pStyle w:val="TAC"/>
              <w:rPr>
                <w:sz w:val="16"/>
                <w:szCs w:val="16"/>
              </w:rPr>
            </w:pPr>
            <w:r>
              <w:rPr>
                <w:sz w:val="16"/>
                <w:szCs w:val="16"/>
              </w:rPr>
              <w:t>19.1.0</w:t>
            </w:r>
          </w:p>
        </w:tc>
      </w:tr>
      <w:tr w:rsidR="00177EB4" w:rsidRPr="00E54692" w14:paraId="1A98FAAD" w14:textId="77777777" w:rsidTr="00AD05EC">
        <w:trPr>
          <w:jc w:val="center"/>
        </w:trPr>
        <w:tc>
          <w:tcPr>
            <w:tcW w:w="800" w:type="dxa"/>
            <w:shd w:val="solid" w:color="FFFFFF" w:fill="auto"/>
          </w:tcPr>
          <w:p w14:paraId="5D42CDB8" w14:textId="79D591DD" w:rsidR="00177EB4" w:rsidRDefault="00177EB4" w:rsidP="00AD05EC">
            <w:pPr>
              <w:pStyle w:val="TAC"/>
              <w:rPr>
                <w:sz w:val="16"/>
                <w:szCs w:val="16"/>
              </w:rPr>
            </w:pPr>
            <w:r>
              <w:rPr>
                <w:sz w:val="16"/>
                <w:szCs w:val="16"/>
              </w:rPr>
              <w:t>2024-09</w:t>
            </w:r>
          </w:p>
        </w:tc>
        <w:tc>
          <w:tcPr>
            <w:tcW w:w="800" w:type="dxa"/>
            <w:shd w:val="solid" w:color="FFFFFF" w:fill="auto"/>
          </w:tcPr>
          <w:p w14:paraId="66DAF7AA" w14:textId="4D962004" w:rsidR="00177EB4" w:rsidRDefault="00177EB4" w:rsidP="00AD05EC">
            <w:pPr>
              <w:pStyle w:val="TAC"/>
              <w:rPr>
                <w:sz w:val="16"/>
                <w:szCs w:val="16"/>
              </w:rPr>
            </w:pPr>
            <w:r>
              <w:rPr>
                <w:sz w:val="16"/>
                <w:szCs w:val="16"/>
              </w:rPr>
              <w:t>SA#105</w:t>
            </w:r>
          </w:p>
        </w:tc>
        <w:tc>
          <w:tcPr>
            <w:tcW w:w="1094" w:type="dxa"/>
            <w:shd w:val="solid" w:color="FFFFFF" w:fill="auto"/>
          </w:tcPr>
          <w:p w14:paraId="795C1D34" w14:textId="5983E34E" w:rsidR="00177EB4" w:rsidRPr="009606F2" w:rsidRDefault="00177EB4" w:rsidP="007D6BA4">
            <w:pPr>
              <w:pStyle w:val="TAC"/>
              <w:rPr>
                <w:sz w:val="16"/>
                <w:szCs w:val="16"/>
              </w:rPr>
            </w:pPr>
            <w:r w:rsidRPr="00177EB4">
              <w:rPr>
                <w:sz w:val="16"/>
                <w:szCs w:val="16"/>
              </w:rPr>
              <w:t>SP-241182</w:t>
            </w:r>
          </w:p>
        </w:tc>
        <w:tc>
          <w:tcPr>
            <w:tcW w:w="566" w:type="dxa"/>
            <w:shd w:val="solid" w:color="FFFFFF" w:fill="auto"/>
          </w:tcPr>
          <w:p w14:paraId="5DD95C09" w14:textId="13571132" w:rsidR="00177EB4" w:rsidRDefault="00177EB4" w:rsidP="00AD05EC">
            <w:pPr>
              <w:pStyle w:val="TAL"/>
              <w:rPr>
                <w:sz w:val="16"/>
                <w:szCs w:val="16"/>
              </w:rPr>
            </w:pPr>
            <w:r>
              <w:rPr>
                <w:sz w:val="16"/>
                <w:szCs w:val="16"/>
              </w:rPr>
              <w:t>0070</w:t>
            </w:r>
          </w:p>
        </w:tc>
        <w:tc>
          <w:tcPr>
            <w:tcW w:w="425" w:type="dxa"/>
            <w:shd w:val="solid" w:color="FFFFFF" w:fill="auto"/>
          </w:tcPr>
          <w:p w14:paraId="76ACA0C1" w14:textId="0E3B798B" w:rsidR="00177EB4" w:rsidRDefault="00177EB4" w:rsidP="00AD05EC">
            <w:pPr>
              <w:pStyle w:val="TAR"/>
              <w:rPr>
                <w:sz w:val="16"/>
                <w:szCs w:val="16"/>
              </w:rPr>
            </w:pPr>
            <w:r>
              <w:rPr>
                <w:sz w:val="16"/>
                <w:szCs w:val="16"/>
              </w:rPr>
              <w:t>1</w:t>
            </w:r>
          </w:p>
        </w:tc>
        <w:tc>
          <w:tcPr>
            <w:tcW w:w="567" w:type="dxa"/>
            <w:shd w:val="solid" w:color="FFFFFF" w:fill="auto"/>
          </w:tcPr>
          <w:p w14:paraId="57A003FF" w14:textId="1AB27CD3" w:rsidR="00177EB4" w:rsidRDefault="00177EB4" w:rsidP="00AD05EC">
            <w:pPr>
              <w:pStyle w:val="TAC"/>
              <w:rPr>
                <w:sz w:val="16"/>
                <w:szCs w:val="16"/>
              </w:rPr>
            </w:pPr>
            <w:r>
              <w:rPr>
                <w:sz w:val="16"/>
                <w:szCs w:val="16"/>
              </w:rPr>
              <w:t>F</w:t>
            </w:r>
          </w:p>
        </w:tc>
        <w:tc>
          <w:tcPr>
            <w:tcW w:w="4679" w:type="dxa"/>
            <w:shd w:val="solid" w:color="FFFFFF" w:fill="auto"/>
          </w:tcPr>
          <w:p w14:paraId="30C63F74" w14:textId="4C6B6E63" w:rsidR="00177EB4" w:rsidRDefault="00177EB4" w:rsidP="00AD05EC">
            <w:pPr>
              <w:pStyle w:val="TAL"/>
              <w:rPr>
                <w:sz w:val="16"/>
                <w:szCs w:val="16"/>
              </w:rPr>
            </w:pPr>
            <w:r>
              <w:rPr>
                <w:sz w:val="16"/>
                <w:szCs w:val="16"/>
              </w:rPr>
              <w:t>R19 CR 32.160 Clarify how to define choice</w:t>
            </w:r>
          </w:p>
        </w:tc>
        <w:tc>
          <w:tcPr>
            <w:tcW w:w="708" w:type="dxa"/>
            <w:shd w:val="solid" w:color="FFFFFF" w:fill="auto"/>
          </w:tcPr>
          <w:p w14:paraId="407D1B9C" w14:textId="5076AD99" w:rsidR="00177EB4" w:rsidRDefault="00177EB4" w:rsidP="00AD05EC">
            <w:pPr>
              <w:pStyle w:val="TAC"/>
              <w:rPr>
                <w:sz w:val="16"/>
                <w:szCs w:val="16"/>
              </w:rPr>
            </w:pPr>
            <w:r>
              <w:rPr>
                <w:sz w:val="16"/>
                <w:szCs w:val="16"/>
              </w:rPr>
              <w:t>19.1.0</w:t>
            </w:r>
          </w:p>
        </w:tc>
      </w:tr>
      <w:tr w:rsidR="00F22C1B" w:rsidRPr="00E54692" w14:paraId="0E2FEACD" w14:textId="77777777" w:rsidTr="00AD05EC">
        <w:trPr>
          <w:jc w:val="center"/>
        </w:trPr>
        <w:tc>
          <w:tcPr>
            <w:tcW w:w="800" w:type="dxa"/>
            <w:shd w:val="solid" w:color="FFFFFF" w:fill="auto"/>
          </w:tcPr>
          <w:p w14:paraId="5F7B4787" w14:textId="2BBDF525" w:rsidR="00F22C1B" w:rsidRDefault="00F22C1B" w:rsidP="00F22C1B">
            <w:pPr>
              <w:pStyle w:val="TAC"/>
              <w:rPr>
                <w:sz w:val="16"/>
                <w:szCs w:val="16"/>
              </w:rPr>
            </w:pPr>
            <w:r w:rsidRPr="000736EF">
              <w:rPr>
                <w:rFonts w:cs="Arial"/>
                <w:sz w:val="16"/>
                <w:szCs w:val="16"/>
              </w:rPr>
              <w:t>2024-12</w:t>
            </w:r>
          </w:p>
        </w:tc>
        <w:tc>
          <w:tcPr>
            <w:tcW w:w="800" w:type="dxa"/>
            <w:shd w:val="solid" w:color="FFFFFF" w:fill="auto"/>
          </w:tcPr>
          <w:p w14:paraId="1773F098" w14:textId="317246D0" w:rsidR="00F22C1B" w:rsidRDefault="00F22C1B" w:rsidP="00F22C1B">
            <w:pPr>
              <w:pStyle w:val="TAC"/>
              <w:rPr>
                <w:sz w:val="16"/>
                <w:szCs w:val="16"/>
              </w:rPr>
            </w:pPr>
            <w:r w:rsidRPr="000736EF">
              <w:rPr>
                <w:rFonts w:cs="Arial"/>
                <w:sz w:val="16"/>
                <w:szCs w:val="16"/>
              </w:rPr>
              <w:t>SA#106</w:t>
            </w:r>
          </w:p>
        </w:tc>
        <w:tc>
          <w:tcPr>
            <w:tcW w:w="1094" w:type="dxa"/>
            <w:shd w:val="solid" w:color="FFFFFF" w:fill="auto"/>
          </w:tcPr>
          <w:p w14:paraId="55E1B5EF" w14:textId="08136026" w:rsidR="00F22C1B" w:rsidRPr="00177EB4" w:rsidRDefault="00F22C1B" w:rsidP="00F22C1B">
            <w:pPr>
              <w:pStyle w:val="TAC"/>
              <w:rPr>
                <w:sz w:val="16"/>
                <w:szCs w:val="16"/>
              </w:rPr>
            </w:pPr>
            <w:r w:rsidRPr="000736EF">
              <w:rPr>
                <w:rFonts w:cs="Arial"/>
                <w:sz w:val="16"/>
                <w:szCs w:val="16"/>
              </w:rPr>
              <w:t>SP-241640</w:t>
            </w:r>
          </w:p>
        </w:tc>
        <w:tc>
          <w:tcPr>
            <w:tcW w:w="566" w:type="dxa"/>
            <w:shd w:val="solid" w:color="FFFFFF" w:fill="auto"/>
          </w:tcPr>
          <w:p w14:paraId="4F0D6CF0" w14:textId="6A5C4953" w:rsidR="00F22C1B" w:rsidRDefault="00F22C1B" w:rsidP="00F22C1B">
            <w:pPr>
              <w:pStyle w:val="TAL"/>
              <w:rPr>
                <w:sz w:val="16"/>
                <w:szCs w:val="16"/>
              </w:rPr>
            </w:pPr>
            <w:r w:rsidRPr="000736EF">
              <w:rPr>
                <w:rFonts w:cs="Arial"/>
                <w:sz w:val="16"/>
                <w:szCs w:val="16"/>
              </w:rPr>
              <w:t>0071</w:t>
            </w:r>
          </w:p>
        </w:tc>
        <w:tc>
          <w:tcPr>
            <w:tcW w:w="425" w:type="dxa"/>
            <w:shd w:val="solid" w:color="FFFFFF" w:fill="auto"/>
          </w:tcPr>
          <w:p w14:paraId="5119083B" w14:textId="7175E5D8" w:rsidR="00F22C1B" w:rsidRDefault="00F22C1B" w:rsidP="00F22C1B">
            <w:pPr>
              <w:pStyle w:val="TAR"/>
              <w:rPr>
                <w:sz w:val="16"/>
                <w:szCs w:val="16"/>
              </w:rPr>
            </w:pPr>
            <w:r w:rsidRPr="000736EF">
              <w:rPr>
                <w:rFonts w:cs="Arial"/>
                <w:sz w:val="16"/>
                <w:szCs w:val="16"/>
              </w:rPr>
              <w:t> </w:t>
            </w:r>
          </w:p>
        </w:tc>
        <w:tc>
          <w:tcPr>
            <w:tcW w:w="567" w:type="dxa"/>
            <w:shd w:val="solid" w:color="FFFFFF" w:fill="auto"/>
          </w:tcPr>
          <w:p w14:paraId="485D9F7E" w14:textId="52FF7080" w:rsidR="00F22C1B" w:rsidRDefault="00F22C1B" w:rsidP="00F22C1B">
            <w:pPr>
              <w:pStyle w:val="TAC"/>
              <w:rPr>
                <w:sz w:val="16"/>
                <w:szCs w:val="16"/>
              </w:rPr>
            </w:pPr>
            <w:r w:rsidRPr="000736EF">
              <w:rPr>
                <w:rFonts w:cs="Arial"/>
                <w:sz w:val="16"/>
                <w:szCs w:val="16"/>
              </w:rPr>
              <w:t>C</w:t>
            </w:r>
          </w:p>
        </w:tc>
        <w:tc>
          <w:tcPr>
            <w:tcW w:w="4679" w:type="dxa"/>
            <w:shd w:val="solid" w:color="FFFFFF" w:fill="auto"/>
          </w:tcPr>
          <w:p w14:paraId="4ABC795E" w14:textId="2C8BC108" w:rsidR="00F22C1B" w:rsidRDefault="00F22C1B" w:rsidP="00F22C1B">
            <w:pPr>
              <w:pStyle w:val="TAL"/>
              <w:rPr>
                <w:sz w:val="16"/>
                <w:szCs w:val="16"/>
              </w:rPr>
            </w:pPr>
            <w:r w:rsidRPr="000736EF">
              <w:rPr>
                <w:rFonts w:cs="Arial"/>
                <w:sz w:val="16"/>
                <w:szCs w:val="16"/>
              </w:rPr>
              <w:t xml:space="preserve">Clarify the Attribute property "multiplicity" for </w:t>
            </w:r>
            <w:proofErr w:type="spellStart"/>
            <w:r w:rsidRPr="000736EF">
              <w:rPr>
                <w:rFonts w:cs="Arial"/>
                <w:sz w:val="16"/>
                <w:szCs w:val="16"/>
              </w:rPr>
              <w:t>OpenAPI</w:t>
            </w:r>
            <w:proofErr w:type="spellEnd"/>
          </w:p>
        </w:tc>
        <w:tc>
          <w:tcPr>
            <w:tcW w:w="708" w:type="dxa"/>
            <w:shd w:val="solid" w:color="FFFFFF" w:fill="auto"/>
          </w:tcPr>
          <w:p w14:paraId="3B88E7C3" w14:textId="2057DDE1" w:rsidR="00F22C1B" w:rsidRDefault="00F22C1B" w:rsidP="00F22C1B">
            <w:pPr>
              <w:pStyle w:val="TAC"/>
              <w:rPr>
                <w:sz w:val="16"/>
                <w:szCs w:val="16"/>
              </w:rPr>
            </w:pPr>
            <w:r>
              <w:rPr>
                <w:sz w:val="16"/>
                <w:szCs w:val="16"/>
              </w:rPr>
              <w:t>19.2.0</w:t>
            </w:r>
          </w:p>
        </w:tc>
      </w:tr>
      <w:tr w:rsidR="00F22C1B" w:rsidRPr="00E54692" w14:paraId="66DA169B" w14:textId="77777777" w:rsidTr="00AD05EC">
        <w:trPr>
          <w:jc w:val="center"/>
        </w:trPr>
        <w:tc>
          <w:tcPr>
            <w:tcW w:w="800" w:type="dxa"/>
            <w:shd w:val="solid" w:color="FFFFFF" w:fill="auto"/>
          </w:tcPr>
          <w:p w14:paraId="40490513" w14:textId="08792447" w:rsidR="00F22C1B" w:rsidRDefault="00F22C1B" w:rsidP="00F22C1B">
            <w:pPr>
              <w:pStyle w:val="TAC"/>
              <w:rPr>
                <w:sz w:val="16"/>
                <w:szCs w:val="16"/>
              </w:rPr>
            </w:pPr>
            <w:r w:rsidRPr="000736EF">
              <w:rPr>
                <w:rFonts w:cs="Arial"/>
                <w:sz w:val="16"/>
                <w:szCs w:val="16"/>
              </w:rPr>
              <w:t>2024-12</w:t>
            </w:r>
          </w:p>
        </w:tc>
        <w:tc>
          <w:tcPr>
            <w:tcW w:w="800" w:type="dxa"/>
            <w:shd w:val="solid" w:color="FFFFFF" w:fill="auto"/>
          </w:tcPr>
          <w:p w14:paraId="4C547F3F" w14:textId="2A717F80" w:rsidR="00F22C1B" w:rsidRDefault="00F22C1B" w:rsidP="00F22C1B">
            <w:pPr>
              <w:pStyle w:val="TAC"/>
              <w:rPr>
                <w:sz w:val="16"/>
                <w:szCs w:val="16"/>
              </w:rPr>
            </w:pPr>
            <w:r w:rsidRPr="000736EF">
              <w:rPr>
                <w:rFonts w:cs="Arial"/>
                <w:sz w:val="16"/>
                <w:szCs w:val="16"/>
              </w:rPr>
              <w:t>SA#106</w:t>
            </w:r>
          </w:p>
        </w:tc>
        <w:tc>
          <w:tcPr>
            <w:tcW w:w="1094" w:type="dxa"/>
            <w:shd w:val="solid" w:color="FFFFFF" w:fill="auto"/>
          </w:tcPr>
          <w:p w14:paraId="60A26974" w14:textId="5F3524D2" w:rsidR="00F22C1B" w:rsidRPr="00177EB4" w:rsidRDefault="00F22C1B" w:rsidP="00F22C1B">
            <w:pPr>
              <w:pStyle w:val="TAC"/>
              <w:rPr>
                <w:sz w:val="16"/>
                <w:szCs w:val="16"/>
              </w:rPr>
            </w:pPr>
            <w:r w:rsidRPr="000736EF">
              <w:rPr>
                <w:rFonts w:cs="Arial"/>
                <w:sz w:val="16"/>
                <w:szCs w:val="16"/>
              </w:rPr>
              <w:t>SP-241640</w:t>
            </w:r>
          </w:p>
        </w:tc>
        <w:tc>
          <w:tcPr>
            <w:tcW w:w="566" w:type="dxa"/>
            <w:shd w:val="solid" w:color="FFFFFF" w:fill="auto"/>
          </w:tcPr>
          <w:p w14:paraId="51B4719D" w14:textId="14D26588" w:rsidR="00F22C1B" w:rsidRDefault="00F22C1B" w:rsidP="00F22C1B">
            <w:pPr>
              <w:pStyle w:val="TAL"/>
              <w:rPr>
                <w:sz w:val="16"/>
                <w:szCs w:val="16"/>
              </w:rPr>
            </w:pPr>
            <w:r w:rsidRPr="000736EF">
              <w:rPr>
                <w:rFonts w:cs="Arial"/>
                <w:sz w:val="16"/>
                <w:szCs w:val="16"/>
              </w:rPr>
              <w:t>0072</w:t>
            </w:r>
          </w:p>
        </w:tc>
        <w:tc>
          <w:tcPr>
            <w:tcW w:w="425" w:type="dxa"/>
            <w:shd w:val="solid" w:color="FFFFFF" w:fill="auto"/>
          </w:tcPr>
          <w:p w14:paraId="12777226" w14:textId="668DD2B1" w:rsidR="00F22C1B" w:rsidRDefault="00F22C1B" w:rsidP="00F22C1B">
            <w:pPr>
              <w:pStyle w:val="TAR"/>
              <w:rPr>
                <w:sz w:val="16"/>
                <w:szCs w:val="16"/>
              </w:rPr>
            </w:pPr>
            <w:r w:rsidRPr="000736EF">
              <w:rPr>
                <w:rFonts w:cs="Arial"/>
                <w:sz w:val="16"/>
                <w:szCs w:val="16"/>
              </w:rPr>
              <w:t>1</w:t>
            </w:r>
          </w:p>
        </w:tc>
        <w:tc>
          <w:tcPr>
            <w:tcW w:w="567" w:type="dxa"/>
            <w:shd w:val="solid" w:color="FFFFFF" w:fill="auto"/>
          </w:tcPr>
          <w:p w14:paraId="0B62D4AE" w14:textId="69D8CAA8" w:rsidR="00F22C1B" w:rsidRDefault="00F22C1B" w:rsidP="00F22C1B">
            <w:pPr>
              <w:pStyle w:val="TAC"/>
              <w:rPr>
                <w:sz w:val="16"/>
                <w:szCs w:val="16"/>
              </w:rPr>
            </w:pPr>
            <w:r w:rsidRPr="000736EF">
              <w:rPr>
                <w:rFonts w:cs="Arial"/>
                <w:sz w:val="16"/>
                <w:szCs w:val="16"/>
              </w:rPr>
              <w:t>F</w:t>
            </w:r>
          </w:p>
        </w:tc>
        <w:tc>
          <w:tcPr>
            <w:tcW w:w="4679" w:type="dxa"/>
            <w:shd w:val="solid" w:color="FFFFFF" w:fill="auto"/>
          </w:tcPr>
          <w:p w14:paraId="6985C584" w14:textId="3CE380A0" w:rsidR="00F22C1B" w:rsidRDefault="00F22C1B" w:rsidP="00F22C1B">
            <w:pPr>
              <w:pStyle w:val="TAL"/>
              <w:rPr>
                <w:sz w:val="16"/>
                <w:szCs w:val="16"/>
              </w:rPr>
            </w:pPr>
            <w:r w:rsidRPr="000736EF">
              <w:rPr>
                <w:rFonts w:cs="Arial"/>
                <w:sz w:val="16"/>
                <w:szCs w:val="16"/>
              </w:rPr>
              <w:t>Rel-19 CR 32.160 Simplify YANG mapping of structured attributes</w:t>
            </w:r>
          </w:p>
        </w:tc>
        <w:tc>
          <w:tcPr>
            <w:tcW w:w="708" w:type="dxa"/>
            <w:shd w:val="solid" w:color="FFFFFF" w:fill="auto"/>
          </w:tcPr>
          <w:p w14:paraId="4BF73C88" w14:textId="6CA65BFA" w:rsidR="00F22C1B" w:rsidRDefault="00F22C1B" w:rsidP="00F22C1B">
            <w:pPr>
              <w:pStyle w:val="TAC"/>
              <w:rPr>
                <w:sz w:val="16"/>
                <w:szCs w:val="16"/>
              </w:rPr>
            </w:pPr>
            <w:r>
              <w:rPr>
                <w:sz w:val="16"/>
                <w:szCs w:val="16"/>
              </w:rPr>
              <w:t>19.2.0</w:t>
            </w:r>
          </w:p>
        </w:tc>
      </w:tr>
      <w:tr w:rsidR="00B62EC4" w:rsidRPr="00E54692" w14:paraId="5C67B79B" w14:textId="77777777" w:rsidTr="00AD05EC">
        <w:trPr>
          <w:jc w:val="center"/>
          <w:ins w:id="772" w:author="MCC" w:date="2025-03-13T18:41:00Z" w16du:dateUtc="2025-03-13T17:41:00Z"/>
        </w:trPr>
        <w:tc>
          <w:tcPr>
            <w:tcW w:w="800" w:type="dxa"/>
            <w:shd w:val="solid" w:color="FFFFFF" w:fill="auto"/>
          </w:tcPr>
          <w:p w14:paraId="13EE9BC4" w14:textId="7B4AA36D" w:rsidR="00B62EC4" w:rsidRPr="000736EF" w:rsidRDefault="00B62EC4" w:rsidP="00B62EC4">
            <w:pPr>
              <w:pStyle w:val="TAC"/>
              <w:rPr>
                <w:ins w:id="773" w:author="MCC" w:date="2025-03-13T18:41:00Z" w16du:dateUtc="2025-03-13T17:41:00Z"/>
                <w:rFonts w:cs="Arial"/>
                <w:sz w:val="16"/>
                <w:szCs w:val="16"/>
              </w:rPr>
            </w:pPr>
            <w:ins w:id="774" w:author="MCC" w:date="2025-03-13T18:41:00Z" w16du:dateUtc="2025-03-13T17:41:00Z">
              <w:r w:rsidRPr="00B62EC4">
                <w:rPr>
                  <w:rFonts w:eastAsia="Times New Roman" w:cs="Arial"/>
                  <w:sz w:val="16"/>
                  <w:szCs w:val="16"/>
                  <w:lang w:eastAsia="ko-KR"/>
                </w:rPr>
                <w:t>2025-03</w:t>
              </w:r>
            </w:ins>
          </w:p>
        </w:tc>
        <w:tc>
          <w:tcPr>
            <w:tcW w:w="800" w:type="dxa"/>
            <w:shd w:val="solid" w:color="FFFFFF" w:fill="auto"/>
          </w:tcPr>
          <w:p w14:paraId="43DA6E6B" w14:textId="796C8754" w:rsidR="00B62EC4" w:rsidRPr="000736EF" w:rsidRDefault="00B62EC4" w:rsidP="00B62EC4">
            <w:pPr>
              <w:pStyle w:val="TAC"/>
              <w:rPr>
                <w:ins w:id="775" w:author="MCC" w:date="2025-03-13T18:41:00Z" w16du:dateUtc="2025-03-13T17:41:00Z"/>
                <w:rFonts w:cs="Arial"/>
                <w:sz w:val="16"/>
                <w:szCs w:val="16"/>
              </w:rPr>
            </w:pPr>
            <w:ins w:id="776" w:author="MCC" w:date="2025-03-13T18:41:00Z" w16du:dateUtc="2025-03-13T17:41:00Z">
              <w:r w:rsidRPr="00B62EC4">
                <w:rPr>
                  <w:rFonts w:eastAsia="Times New Roman" w:cs="Arial"/>
                  <w:sz w:val="16"/>
                  <w:szCs w:val="16"/>
                  <w:lang w:eastAsia="ko-KR"/>
                </w:rPr>
                <w:t>SA#107</w:t>
              </w:r>
            </w:ins>
          </w:p>
        </w:tc>
        <w:tc>
          <w:tcPr>
            <w:tcW w:w="1094" w:type="dxa"/>
            <w:shd w:val="solid" w:color="FFFFFF" w:fill="auto"/>
          </w:tcPr>
          <w:p w14:paraId="2DCACBE6" w14:textId="53908FBC" w:rsidR="00B62EC4" w:rsidRPr="000736EF" w:rsidRDefault="00B62EC4" w:rsidP="00B62EC4">
            <w:pPr>
              <w:pStyle w:val="TAC"/>
              <w:rPr>
                <w:ins w:id="777" w:author="MCC" w:date="2025-03-13T18:41:00Z" w16du:dateUtc="2025-03-13T17:41:00Z"/>
                <w:rFonts w:cs="Arial"/>
                <w:sz w:val="16"/>
                <w:szCs w:val="16"/>
              </w:rPr>
            </w:pPr>
            <w:ins w:id="778" w:author="MCC" w:date="2025-03-13T18:41:00Z" w16du:dateUtc="2025-03-13T17:41:00Z">
              <w:r w:rsidRPr="00B62EC4">
                <w:rPr>
                  <w:rFonts w:eastAsia="Times New Roman" w:cs="Arial"/>
                  <w:sz w:val="16"/>
                  <w:szCs w:val="16"/>
                  <w:lang w:eastAsia="ko-KR"/>
                </w:rPr>
                <w:t>SP-250148</w:t>
              </w:r>
            </w:ins>
          </w:p>
        </w:tc>
        <w:tc>
          <w:tcPr>
            <w:tcW w:w="566" w:type="dxa"/>
            <w:shd w:val="solid" w:color="FFFFFF" w:fill="auto"/>
          </w:tcPr>
          <w:p w14:paraId="57FD05E7" w14:textId="6BE700A0" w:rsidR="00B62EC4" w:rsidRPr="000736EF" w:rsidRDefault="00B62EC4" w:rsidP="00B62EC4">
            <w:pPr>
              <w:pStyle w:val="TAL"/>
              <w:rPr>
                <w:ins w:id="779" w:author="MCC" w:date="2025-03-13T18:41:00Z" w16du:dateUtc="2025-03-13T17:41:00Z"/>
                <w:rFonts w:cs="Arial"/>
                <w:sz w:val="16"/>
                <w:szCs w:val="16"/>
              </w:rPr>
            </w:pPr>
            <w:ins w:id="780" w:author="MCC" w:date="2025-03-13T18:41:00Z" w16du:dateUtc="2025-03-13T17:41:00Z">
              <w:r w:rsidRPr="00B62EC4">
                <w:rPr>
                  <w:rFonts w:eastAsia="Times New Roman" w:cs="Arial"/>
                  <w:sz w:val="16"/>
                  <w:szCs w:val="16"/>
                  <w:lang w:eastAsia="ko-KR"/>
                </w:rPr>
                <w:t>0073</w:t>
              </w:r>
            </w:ins>
          </w:p>
        </w:tc>
        <w:tc>
          <w:tcPr>
            <w:tcW w:w="425" w:type="dxa"/>
            <w:shd w:val="solid" w:color="FFFFFF" w:fill="auto"/>
          </w:tcPr>
          <w:p w14:paraId="20D85679" w14:textId="180FF875" w:rsidR="00B62EC4" w:rsidRPr="000736EF" w:rsidRDefault="00B62EC4" w:rsidP="00B62EC4">
            <w:pPr>
              <w:pStyle w:val="TAR"/>
              <w:rPr>
                <w:ins w:id="781" w:author="MCC" w:date="2025-03-13T18:41:00Z" w16du:dateUtc="2025-03-13T17:41:00Z"/>
                <w:rFonts w:cs="Arial"/>
                <w:sz w:val="16"/>
                <w:szCs w:val="16"/>
              </w:rPr>
            </w:pPr>
            <w:ins w:id="782" w:author="MCC" w:date="2025-03-13T18:41:00Z" w16du:dateUtc="2025-03-13T17:41:00Z">
              <w:r w:rsidRPr="00B62EC4">
                <w:rPr>
                  <w:rFonts w:eastAsia="Times New Roman" w:cs="Arial"/>
                  <w:sz w:val="16"/>
                  <w:szCs w:val="16"/>
                  <w:lang w:eastAsia="ko-KR"/>
                </w:rPr>
                <w:t>-</w:t>
              </w:r>
            </w:ins>
          </w:p>
        </w:tc>
        <w:tc>
          <w:tcPr>
            <w:tcW w:w="567" w:type="dxa"/>
            <w:shd w:val="solid" w:color="FFFFFF" w:fill="auto"/>
          </w:tcPr>
          <w:p w14:paraId="267A147C" w14:textId="37BB5D92" w:rsidR="00B62EC4" w:rsidRPr="000736EF" w:rsidRDefault="00B62EC4" w:rsidP="00B62EC4">
            <w:pPr>
              <w:pStyle w:val="TAC"/>
              <w:rPr>
                <w:ins w:id="783" w:author="MCC" w:date="2025-03-13T18:41:00Z" w16du:dateUtc="2025-03-13T17:41:00Z"/>
                <w:rFonts w:cs="Arial"/>
                <w:sz w:val="16"/>
                <w:szCs w:val="16"/>
              </w:rPr>
            </w:pPr>
            <w:ins w:id="784" w:author="MCC" w:date="2025-03-13T18:41:00Z" w16du:dateUtc="2025-03-13T17:41:00Z">
              <w:r w:rsidRPr="00B62EC4">
                <w:rPr>
                  <w:rFonts w:eastAsia="Times New Roman" w:cs="Arial"/>
                  <w:sz w:val="16"/>
                  <w:szCs w:val="16"/>
                  <w:lang w:eastAsia="ko-KR"/>
                </w:rPr>
                <w:t>F</w:t>
              </w:r>
            </w:ins>
          </w:p>
        </w:tc>
        <w:tc>
          <w:tcPr>
            <w:tcW w:w="4679" w:type="dxa"/>
            <w:shd w:val="solid" w:color="FFFFFF" w:fill="auto"/>
          </w:tcPr>
          <w:p w14:paraId="34709930" w14:textId="2A01854E" w:rsidR="00B62EC4" w:rsidRPr="000736EF" w:rsidRDefault="00B62EC4" w:rsidP="00B62EC4">
            <w:pPr>
              <w:pStyle w:val="TAL"/>
              <w:rPr>
                <w:ins w:id="785" w:author="MCC" w:date="2025-03-13T18:41:00Z" w16du:dateUtc="2025-03-13T17:41:00Z"/>
                <w:rFonts w:cs="Arial"/>
                <w:sz w:val="16"/>
                <w:szCs w:val="16"/>
              </w:rPr>
            </w:pPr>
            <w:ins w:id="786" w:author="MCC" w:date="2025-03-13T18:41:00Z" w16du:dateUtc="2025-03-13T17:41:00Z">
              <w:r w:rsidRPr="00B62EC4">
                <w:rPr>
                  <w:rFonts w:eastAsia="Times New Roman" w:cs="Arial"/>
                  <w:sz w:val="16"/>
                  <w:szCs w:val="16"/>
                  <w:lang w:eastAsia="ko-KR"/>
                </w:rPr>
                <w:t>Rel-19 CR 32.160 Add missing vendor extension guideline</w:t>
              </w:r>
            </w:ins>
          </w:p>
        </w:tc>
        <w:tc>
          <w:tcPr>
            <w:tcW w:w="708" w:type="dxa"/>
            <w:shd w:val="solid" w:color="FFFFFF" w:fill="auto"/>
          </w:tcPr>
          <w:p w14:paraId="5EB18C7E" w14:textId="1763BDF5" w:rsidR="00B62EC4" w:rsidRDefault="00B62EC4" w:rsidP="00B62EC4">
            <w:pPr>
              <w:pStyle w:val="TAC"/>
              <w:rPr>
                <w:ins w:id="787" w:author="MCC" w:date="2025-03-13T18:41:00Z" w16du:dateUtc="2025-03-13T17:41:00Z"/>
                <w:sz w:val="16"/>
                <w:szCs w:val="16"/>
              </w:rPr>
            </w:pPr>
            <w:ins w:id="788" w:author="MCC" w:date="2025-03-13T18:41:00Z" w16du:dateUtc="2025-03-13T17:41:00Z">
              <w:r w:rsidRPr="00B62EC4">
                <w:rPr>
                  <w:rFonts w:eastAsia="Times New Roman" w:cs="Arial"/>
                  <w:sz w:val="16"/>
                  <w:szCs w:val="16"/>
                  <w:lang w:eastAsia="ko-KR"/>
                </w:rPr>
                <w:t>19.3.0</w:t>
              </w:r>
            </w:ins>
          </w:p>
        </w:tc>
      </w:tr>
      <w:tr w:rsidR="00B62EC4" w:rsidRPr="00E54692" w14:paraId="716719C4" w14:textId="77777777" w:rsidTr="00AD05EC">
        <w:trPr>
          <w:jc w:val="center"/>
          <w:ins w:id="789" w:author="MCC" w:date="2025-03-13T18:41:00Z" w16du:dateUtc="2025-03-13T17:41:00Z"/>
        </w:trPr>
        <w:tc>
          <w:tcPr>
            <w:tcW w:w="800" w:type="dxa"/>
            <w:shd w:val="solid" w:color="FFFFFF" w:fill="auto"/>
          </w:tcPr>
          <w:p w14:paraId="1E837E3E" w14:textId="687B1174" w:rsidR="00B62EC4" w:rsidRPr="000736EF" w:rsidRDefault="00B62EC4" w:rsidP="00B62EC4">
            <w:pPr>
              <w:pStyle w:val="TAC"/>
              <w:rPr>
                <w:ins w:id="790" w:author="MCC" w:date="2025-03-13T18:41:00Z" w16du:dateUtc="2025-03-13T17:41:00Z"/>
                <w:rFonts w:cs="Arial"/>
                <w:sz w:val="16"/>
                <w:szCs w:val="16"/>
              </w:rPr>
            </w:pPr>
            <w:ins w:id="791" w:author="MCC" w:date="2025-03-13T18:41:00Z" w16du:dateUtc="2025-03-13T17:41:00Z">
              <w:r w:rsidRPr="00B62EC4">
                <w:rPr>
                  <w:rFonts w:eastAsia="Times New Roman" w:cs="Arial"/>
                  <w:sz w:val="16"/>
                  <w:szCs w:val="16"/>
                  <w:lang w:eastAsia="ko-KR"/>
                </w:rPr>
                <w:t>2025-03</w:t>
              </w:r>
            </w:ins>
          </w:p>
        </w:tc>
        <w:tc>
          <w:tcPr>
            <w:tcW w:w="800" w:type="dxa"/>
            <w:shd w:val="solid" w:color="FFFFFF" w:fill="auto"/>
          </w:tcPr>
          <w:p w14:paraId="358ED2FC" w14:textId="54598AD9" w:rsidR="00B62EC4" w:rsidRPr="000736EF" w:rsidRDefault="00B62EC4" w:rsidP="00B62EC4">
            <w:pPr>
              <w:pStyle w:val="TAC"/>
              <w:rPr>
                <w:ins w:id="792" w:author="MCC" w:date="2025-03-13T18:41:00Z" w16du:dateUtc="2025-03-13T17:41:00Z"/>
                <w:rFonts w:cs="Arial"/>
                <w:sz w:val="16"/>
                <w:szCs w:val="16"/>
              </w:rPr>
            </w:pPr>
            <w:ins w:id="793" w:author="MCC" w:date="2025-03-13T18:41:00Z" w16du:dateUtc="2025-03-13T17:41:00Z">
              <w:r w:rsidRPr="00B62EC4">
                <w:rPr>
                  <w:rFonts w:eastAsia="Times New Roman" w:cs="Arial"/>
                  <w:sz w:val="16"/>
                  <w:szCs w:val="16"/>
                  <w:lang w:eastAsia="ko-KR"/>
                </w:rPr>
                <w:t>SA#107</w:t>
              </w:r>
            </w:ins>
          </w:p>
        </w:tc>
        <w:tc>
          <w:tcPr>
            <w:tcW w:w="1094" w:type="dxa"/>
            <w:shd w:val="solid" w:color="FFFFFF" w:fill="auto"/>
          </w:tcPr>
          <w:p w14:paraId="4340EBCF" w14:textId="0A307C67" w:rsidR="00B62EC4" w:rsidRPr="000736EF" w:rsidRDefault="00B62EC4" w:rsidP="00B62EC4">
            <w:pPr>
              <w:pStyle w:val="TAC"/>
              <w:rPr>
                <w:ins w:id="794" w:author="MCC" w:date="2025-03-13T18:41:00Z" w16du:dateUtc="2025-03-13T17:41:00Z"/>
                <w:rFonts w:cs="Arial"/>
                <w:sz w:val="16"/>
                <w:szCs w:val="16"/>
              </w:rPr>
            </w:pPr>
            <w:ins w:id="795" w:author="MCC" w:date="2025-03-13T18:41:00Z" w16du:dateUtc="2025-03-13T17:41:00Z">
              <w:r w:rsidRPr="00B62EC4">
                <w:rPr>
                  <w:rFonts w:eastAsia="Times New Roman" w:cs="Arial"/>
                  <w:sz w:val="16"/>
                  <w:szCs w:val="16"/>
                  <w:lang w:eastAsia="ko-KR"/>
                </w:rPr>
                <w:t>SP-250148</w:t>
              </w:r>
            </w:ins>
          </w:p>
        </w:tc>
        <w:tc>
          <w:tcPr>
            <w:tcW w:w="566" w:type="dxa"/>
            <w:shd w:val="solid" w:color="FFFFFF" w:fill="auto"/>
          </w:tcPr>
          <w:p w14:paraId="2CA32B02" w14:textId="01213F88" w:rsidR="00B62EC4" w:rsidRPr="000736EF" w:rsidRDefault="00B62EC4" w:rsidP="00B62EC4">
            <w:pPr>
              <w:pStyle w:val="TAL"/>
              <w:rPr>
                <w:ins w:id="796" w:author="MCC" w:date="2025-03-13T18:41:00Z" w16du:dateUtc="2025-03-13T17:41:00Z"/>
                <w:rFonts w:cs="Arial"/>
                <w:sz w:val="16"/>
                <w:szCs w:val="16"/>
              </w:rPr>
            </w:pPr>
            <w:ins w:id="797" w:author="MCC" w:date="2025-03-13T18:41:00Z" w16du:dateUtc="2025-03-13T17:41:00Z">
              <w:r w:rsidRPr="00B62EC4">
                <w:rPr>
                  <w:rFonts w:eastAsia="Times New Roman" w:cs="Arial"/>
                  <w:sz w:val="16"/>
                  <w:szCs w:val="16"/>
                  <w:lang w:eastAsia="ko-KR"/>
                </w:rPr>
                <w:t>0074</w:t>
              </w:r>
            </w:ins>
          </w:p>
        </w:tc>
        <w:tc>
          <w:tcPr>
            <w:tcW w:w="425" w:type="dxa"/>
            <w:shd w:val="solid" w:color="FFFFFF" w:fill="auto"/>
          </w:tcPr>
          <w:p w14:paraId="0AB5B828" w14:textId="738EFC26" w:rsidR="00B62EC4" w:rsidRPr="000736EF" w:rsidRDefault="00B62EC4" w:rsidP="00B62EC4">
            <w:pPr>
              <w:pStyle w:val="TAR"/>
              <w:rPr>
                <w:ins w:id="798" w:author="MCC" w:date="2025-03-13T18:41:00Z" w16du:dateUtc="2025-03-13T17:41:00Z"/>
                <w:rFonts w:cs="Arial"/>
                <w:sz w:val="16"/>
                <w:szCs w:val="16"/>
              </w:rPr>
            </w:pPr>
            <w:ins w:id="799" w:author="MCC" w:date="2025-03-13T18:41:00Z" w16du:dateUtc="2025-03-13T17:41:00Z">
              <w:r w:rsidRPr="00B62EC4">
                <w:rPr>
                  <w:rFonts w:eastAsia="Times New Roman" w:cs="Arial"/>
                  <w:sz w:val="16"/>
                  <w:szCs w:val="16"/>
                  <w:lang w:eastAsia="ko-KR"/>
                </w:rPr>
                <w:t>-</w:t>
              </w:r>
            </w:ins>
          </w:p>
        </w:tc>
        <w:tc>
          <w:tcPr>
            <w:tcW w:w="567" w:type="dxa"/>
            <w:shd w:val="solid" w:color="FFFFFF" w:fill="auto"/>
          </w:tcPr>
          <w:p w14:paraId="7866947E" w14:textId="4F6C4367" w:rsidR="00B62EC4" w:rsidRPr="000736EF" w:rsidRDefault="00B62EC4" w:rsidP="00B62EC4">
            <w:pPr>
              <w:pStyle w:val="TAC"/>
              <w:rPr>
                <w:ins w:id="800" w:author="MCC" w:date="2025-03-13T18:41:00Z" w16du:dateUtc="2025-03-13T17:41:00Z"/>
                <w:rFonts w:cs="Arial"/>
                <w:sz w:val="16"/>
                <w:szCs w:val="16"/>
              </w:rPr>
            </w:pPr>
            <w:ins w:id="801" w:author="MCC" w:date="2025-03-13T18:41:00Z" w16du:dateUtc="2025-03-13T17:41:00Z">
              <w:r w:rsidRPr="00B62EC4">
                <w:rPr>
                  <w:rFonts w:eastAsia="Times New Roman" w:cs="Arial"/>
                  <w:sz w:val="16"/>
                  <w:szCs w:val="16"/>
                  <w:lang w:eastAsia="ko-KR"/>
                </w:rPr>
                <w:t>F</w:t>
              </w:r>
            </w:ins>
          </w:p>
        </w:tc>
        <w:tc>
          <w:tcPr>
            <w:tcW w:w="4679" w:type="dxa"/>
            <w:shd w:val="solid" w:color="FFFFFF" w:fill="auto"/>
          </w:tcPr>
          <w:p w14:paraId="125BAE4C" w14:textId="0762A6B4" w:rsidR="00B62EC4" w:rsidRPr="000736EF" w:rsidRDefault="00B62EC4" w:rsidP="00B62EC4">
            <w:pPr>
              <w:pStyle w:val="TAL"/>
              <w:rPr>
                <w:ins w:id="802" w:author="MCC" w:date="2025-03-13T18:41:00Z" w16du:dateUtc="2025-03-13T17:41:00Z"/>
                <w:rFonts w:cs="Arial"/>
                <w:sz w:val="16"/>
                <w:szCs w:val="16"/>
              </w:rPr>
            </w:pPr>
            <w:ins w:id="803" w:author="MCC" w:date="2025-03-13T18:41:00Z" w16du:dateUtc="2025-03-13T17:41:00Z">
              <w:r w:rsidRPr="00B62EC4">
                <w:rPr>
                  <w:rFonts w:eastAsia="Times New Roman" w:cs="Arial"/>
                  <w:sz w:val="16"/>
                  <w:szCs w:val="16"/>
                  <w:lang w:eastAsia="ko-KR"/>
                </w:rPr>
                <w:t xml:space="preserve">Rel-19 CR TS 32.160 Clarify use of </w:t>
              </w:r>
              <w:proofErr w:type="spellStart"/>
              <w:r w:rsidRPr="00B62EC4">
                <w:rPr>
                  <w:rFonts w:eastAsia="Times New Roman" w:cs="Arial"/>
                  <w:sz w:val="16"/>
                  <w:szCs w:val="16"/>
                  <w:lang w:eastAsia="ko-KR"/>
                </w:rPr>
                <w:t>dataType</w:t>
              </w:r>
              <w:proofErr w:type="spellEnd"/>
              <w:r w:rsidRPr="00B62EC4">
                <w:rPr>
                  <w:rFonts w:eastAsia="Times New Roman" w:cs="Arial"/>
                  <w:sz w:val="16"/>
                  <w:szCs w:val="16"/>
                  <w:lang w:eastAsia="ko-KR"/>
                </w:rPr>
                <w:t xml:space="preserve"> in UML diagrams</w:t>
              </w:r>
            </w:ins>
          </w:p>
        </w:tc>
        <w:tc>
          <w:tcPr>
            <w:tcW w:w="708" w:type="dxa"/>
            <w:shd w:val="solid" w:color="FFFFFF" w:fill="auto"/>
          </w:tcPr>
          <w:p w14:paraId="623A4B49" w14:textId="6EA20A86" w:rsidR="00B62EC4" w:rsidRDefault="00B62EC4" w:rsidP="00B62EC4">
            <w:pPr>
              <w:pStyle w:val="TAC"/>
              <w:rPr>
                <w:ins w:id="804" w:author="MCC" w:date="2025-03-13T18:41:00Z" w16du:dateUtc="2025-03-13T17:41:00Z"/>
                <w:sz w:val="16"/>
                <w:szCs w:val="16"/>
              </w:rPr>
            </w:pPr>
            <w:ins w:id="805" w:author="MCC" w:date="2025-03-13T18:41:00Z" w16du:dateUtc="2025-03-13T17:41:00Z">
              <w:r w:rsidRPr="00B62EC4">
                <w:rPr>
                  <w:rFonts w:eastAsia="Times New Roman" w:cs="Arial"/>
                  <w:sz w:val="16"/>
                  <w:szCs w:val="16"/>
                  <w:lang w:eastAsia="ko-KR"/>
                </w:rPr>
                <w:t>19.3.0</w:t>
              </w:r>
            </w:ins>
          </w:p>
        </w:tc>
      </w:tr>
    </w:tbl>
    <w:p w14:paraId="1C813727" w14:textId="77777777" w:rsidR="00B62EC4" w:rsidRPr="00E54692" w:rsidRDefault="00B62EC4" w:rsidP="003C3971"/>
    <w:sectPr w:rsidR="00B62EC4" w:rsidRPr="00E5469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F9C26" w14:textId="77777777" w:rsidR="00957FA1" w:rsidRDefault="00957FA1">
      <w:r>
        <w:separator/>
      </w:r>
    </w:p>
  </w:endnote>
  <w:endnote w:type="continuationSeparator" w:id="0">
    <w:p w14:paraId="457CE0BD" w14:textId="77777777" w:rsidR="00957FA1" w:rsidRDefault="0095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EA4B7"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B99D1" w14:textId="77777777" w:rsidR="00957FA1" w:rsidRDefault="00957FA1">
      <w:r>
        <w:separator/>
      </w:r>
    </w:p>
  </w:footnote>
  <w:footnote w:type="continuationSeparator" w:id="0">
    <w:p w14:paraId="4BA3C761" w14:textId="77777777" w:rsidR="00957FA1" w:rsidRDefault="0095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9200B" w14:textId="23F1CA97"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53944">
      <w:rPr>
        <w:rFonts w:ascii="Arial" w:hAnsi="Arial" w:cs="Arial"/>
        <w:b/>
        <w:noProof/>
        <w:sz w:val="18"/>
        <w:szCs w:val="18"/>
      </w:rPr>
      <w:t>3GPP TS 32.160 V19.23.0 (20242025-1203)</w:t>
    </w:r>
    <w:r>
      <w:rPr>
        <w:rFonts w:ascii="Arial" w:hAnsi="Arial" w:cs="Arial"/>
        <w:b/>
        <w:sz w:val="18"/>
        <w:szCs w:val="18"/>
      </w:rPr>
      <w:fldChar w:fldCharType="end"/>
    </w:r>
  </w:p>
  <w:p w14:paraId="0DAF39B0"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7EE9">
      <w:rPr>
        <w:rFonts w:ascii="Arial" w:hAnsi="Arial" w:cs="Arial"/>
        <w:b/>
        <w:noProof/>
        <w:sz w:val="18"/>
        <w:szCs w:val="18"/>
      </w:rPr>
      <w:t>2</w:t>
    </w:r>
    <w:r>
      <w:rPr>
        <w:rFonts w:ascii="Arial" w:hAnsi="Arial" w:cs="Arial"/>
        <w:b/>
        <w:sz w:val="18"/>
        <w:szCs w:val="18"/>
      </w:rPr>
      <w:fldChar w:fldCharType="end"/>
    </w:r>
  </w:p>
  <w:p w14:paraId="1644D9CD" w14:textId="265DD82F"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53944">
      <w:rPr>
        <w:rFonts w:ascii="Arial" w:hAnsi="Arial" w:cs="Arial"/>
        <w:b/>
        <w:noProof/>
        <w:sz w:val="18"/>
        <w:szCs w:val="18"/>
      </w:rPr>
      <w:t>Release 19</w:t>
    </w:r>
    <w:r>
      <w:rPr>
        <w:rFonts w:ascii="Arial" w:hAnsi="Arial" w:cs="Arial"/>
        <w:b/>
        <w:sz w:val="18"/>
        <w:szCs w:val="18"/>
      </w:rPr>
      <w:fldChar w:fldCharType="end"/>
    </w:r>
  </w:p>
  <w:p w14:paraId="6A643E2C"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24173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AAB0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6859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6504C6"/>
    <w:multiLevelType w:val="hybridMultilevel"/>
    <w:tmpl w:val="9B823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E592B27"/>
    <w:multiLevelType w:val="multilevel"/>
    <w:tmpl w:val="82D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3A67AC3"/>
    <w:multiLevelType w:val="hybridMultilevel"/>
    <w:tmpl w:val="F34AF086"/>
    <w:lvl w:ilvl="0" w:tplc="04090011">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7537BF1"/>
    <w:multiLevelType w:val="hybridMultilevel"/>
    <w:tmpl w:val="47003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77F2247"/>
    <w:multiLevelType w:val="singleLevel"/>
    <w:tmpl w:val="7F960E42"/>
    <w:lvl w:ilvl="0">
      <w:numFmt w:val="bullet"/>
      <w:lvlText w:val="*"/>
      <w:lvlJc w:val="left"/>
    </w:lvl>
  </w:abstractNum>
  <w:abstractNum w:abstractNumId="21" w15:restartNumberingAfterBreak="0">
    <w:nsid w:val="181517B6"/>
    <w:multiLevelType w:val="hybridMultilevel"/>
    <w:tmpl w:val="D0CC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52B61"/>
    <w:multiLevelType w:val="hybridMultilevel"/>
    <w:tmpl w:val="A824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E810B2"/>
    <w:multiLevelType w:val="hybridMultilevel"/>
    <w:tmpl w:val="83B88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FC91A0C"/>
    <w:multiLevelType w:val="singleLevel"/>
    <w:tmpl w:val="F134E64E"/>
    <w:lvl w:ilvl="0">
      <w:numFmt w:val="bullet"/>
      <w:lvlText w:val="*"/>
      <w:lvlJc w:val="left"/>
    </w:lvl>
  </w:abstractNum>
  <w:abstractNum w:abstractNumId="25" w15:restartNumberingAfterBreak="0">
    <w:nsid w:val="2033729A"/>
    <w:multiLevelType w:val="hybridMultilevel"/>
    <w:tmpl w:val="565A5674"/>
    <w:lvl w:ilvl="0" w:tplc="E5487B3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9D692F"/>
    <w:multiLevelType w:val="hybridMultilevel"/>
    <w:tmpl w:val="4670B9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0E64A90"/>
    <w:multiLevelType w:val="singleLevel"/>
    <w:tmpl w:val="837A815E"/>
    <w:lvl w:ilvl="0">
      <w:numFmt w:val="bullet"/>
      <w:lvlText w:val="*"/>
      <w:lvlJc w:val="left"/>
    </w:lvl>
  </w:abstractNum>
  <w:abstractNum w:abstractNumId="2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0224A3"/>
    <w:multiLevelType w:val="singleLevel"/>
    <w:tmpl w:val="93EAFE92"/>
    <w:lvl w:ilvl="0">
      <w:numFmt w:val="bullet"/>
      <w:lvlText w:val="*"/>
      <w:lvlJc w:val="left"/>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40251C38"/>
    <w:multiLevelType w:val="hybridMultilevel"/>
    <w:tmpl w:val="7020F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566BE9"/>
    <w:multiLevelType w:val="hybridMultilevel"/>
    <w:tmpl w:val="235C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576DC4"/>
    <w:multiLevelType w:val="hybridMultilevel"/>
    <w:tmpl w:val="7D303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3967035"/>
    <w:multiLevelType w:val="hybridMultilevel"/>
    <w:tmpl w:val="E376B7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8" w15:restartNumberingAfterBreak="0">
    <w:nsid w:val="55060906"/>
    <w:multiLevelType w:val="hybridMultilevel"/>
    <w:tmpl w:val="92FA1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2A10639"/>
    <w:multiLevelType w:val="singleLevel"/>
    <w:tmpl w:val="F4528808"/>
    <w:lvl w:ilvl="0">
      <w:numFmt w:val="bullet"/>
      <w:lvlText w:val="*"/>
      <w:lvlJc w:val="left"/>
    </w:lvl>
  </w:abstractNum>
  <w:abstractNum w:abstractNumId="41" w15:restartNumberingAfterBreak="0">
    <w:nsid w:val="66980F97"/>
    <w:multiLevelType w:val="singleLevel"/>
    <w:tmpl w:val="78F4CFA6"/>
    <w:lvl w:ilvl="0">
      <w:numFmt w:val="bullet"/>
      <w:lvlText w:val="*"/>
      <w:lvlJc w:val="left"/>
    </w:lvl>
  </w:abstractNum>
  <w:abstractNum w:abstractNumId="4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3" w15:restartNumberingAfterBreak="0">
    <w:nsid w:val="69616B3F"/>
    <w:multiLevelType w:val="hybridMultilevel"/>
    <w:tmpl w:val="4E60491A"/>
    <w:lvl w:ilvl="0" w:tplc="B80E60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7403B1"/>
    <w:multiLevelType w:val="hybridMultilevel"/>
    <w:tmpl w:val="7BD0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1E1A89"/>
    <w:multiLevelType w:val="singleLevel"/>
    <w:tmpl w:val="72C453E8"/>
    <w:lvl w:ilvl="0">
      <w:numFmt w:val="bullet"/>
      <w:lvlText w:val="*"/>
      <w:lvlJc w:val="left"/>
    </w:lvl>
  </w:abstractNum>
  <w:abstractNum w:abstractNumId="46" w15:restartNumberingAfterBreak="0">
    <w:nsid w:val="70A8255D"/>
    <w:multiLevelType w:val="hybridMultilevel"/>
    <w:tmpl w:val="18943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8" w15:restartNumberingAfterBreak="0">
    <w:nsid w:val="75946E18"/>
    <w:multiLevelType w:val="hybridMultilevel"/>
    <w:tmpl w:val="A136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0EAF"/>
    <w:multiLevelType w:val="hybridMultilevel"/>
    <w:tmpl w:val="100C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729241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11319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157091">
    <w:abstractNumId w:val="11"/>
  </w:num>
  <w:num w:numId="4" w16cid:durableId="1513647092">
    <w:abstractNumId w:val="33"/>
  </w:num>
  <w:num w:numId="5" w16cid:durableId="990065544">
    <w:abstractNumId w:val="49"/>
  </w:num>
  <w:num w:numId="6" w16cid:durableId="768430316">
    <w:abstractNumId w:val="22"/>
  </w:num>
  <w:num w:numId="7" w16cid:durableId="669260945">
    <w:abstractNumId w:val="48"/>
  </w:num>
  <w:num w:numId="8" w16cid:durableId="622004982">
    <w:abstractNumId w:val="21"/>
  </w:num>
  <w:num w:numId="9" w16cid:durableId="762534131">
    <w:abstractNumId w:val="46"/>
  </w:num>
  <w:num w:numId="10" w16cid:durableId="977421213">
    <w:abstractNumId w:val="44"/>
  </w:num>
  <w:num w:numId="11" w16cid:durableId="454763421">
    <w:abstractNumId w:val="43"/>
  </w:num>
  <w:num w:numId="12" w16cid:durableId="142622914">
    <w:abstractNumId w:val="9"/>
  </w:num>
  <w:num w:numId="13" w16cid:durableId="283736817">
    <w:abstractNumId w:val="7"/>
  </w:num>
  <w:num w:numId="14" w16cid:durableId="1301767225">
    <w:abstractNumId w:val="6"/>
  </w:num>
  <w:num w:numId="15" w16cid:durableId="549071138">
    <w:abstractNumId w:val="5"/>
  </w:num>
  <w:num w:numId="16" w16cid:durableId="766967916">
    <w:abstractNumId w:val="4"/>
  </w:num>
  <w:num w:numId="17" w16cid:durableId="1260799805">
    <w:abstractNumId w:val="8"/>
  </w:num>
  <w:num w:numId="18" w16cid:durableId="892812351">
    <w:abstractNumId w:val="3"/>
  </w:num>
  <w:num w:numId="19" w16cid:durableId="2016565565">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1907442">
    <w:abstractNumId w:val="29"/>
  </w:num>
  <w:num w:numId="21" w16cid:durableId="517887325">
    <w:abstractNumId w:val="14"/>
  </w:num>
  <w:num w:numId="22" w16cid:durableId="437070988">
    <w:abstractNumId w:val="34"/>
  </w:num>
  <w:num w:numId="23" w16cid:durableId="1167860212">
    <w:abstractNumId w:val="45"/>
    <w:lvlOverride w:ilvl="0">
      <w:lvl w:ilvl="0">
        <w:start w:val="1"/>
        <w:numFmt w:val="bullet"/>
        <w:lvlText w:val=""/>
        <w:legacy w:legacy="1" w:legacySpace="0" w:legacyIndent="283"/>
        <w:lvlJc w:val="left"/>
        <w:pPr>
          <w:ind w:left="567" w:hanging="283"/>
        </w:pPr>
        <w:rPr>
          <w:rFonts w:ascii="Symbol" w:hAnsi="Symbol" w:hint="default"/>
        </w:rPr>
      </w:lvl>
    </w:lvlOverride>
  </w:num>
  <w:num w:numId="24" w16cid:durableId="1235891563">
    <w:abstractNumId w:val="24"/>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24672305">
    <w:abstractNumId w:val="40"/>
    <w:lvlOverride w:ilvl="0">
      <w:lvl w:ilvl="0">
        <w:start w:val="1"/>
        <w:numFmt w:val="bullet"/>
        <w:lvlText w:val=""/>
        <w:legacy w:legacy="1" w:legacySpace="0" w:legacyIndent="283"/>
        <w:lvlJc w:val="left"/>
        <w:pPr>
          <w:ind w:left="567" w:hanging="283"/>
        </w:pPr>
        <w:rPr>
          <w:rFonts w:ascii="Symbol" w:hAnsi="Symbol" w:hint="default"/>
        </w:rPr>
      </w:lvl>
    </w:lvlOverride>
  </w:num>
  <w:num w:numId="26" w16cid:durableId="879972408">
    <w:abstractNumId w:val="20"/>
    <w:lvlOverride w:ilvl="0">
      <w:lvl w:ilvl="0">
        <w:start w:val="1"/>
        <w:numFmt w:val="bullet"/>
        <w:lvlText w:val=""/>
        <w:legacy w:legacy="1" w:legacySpace="0" w:legacyIndent="283"/>
        <w:lvlJc w:val="left"/>
        <w:pPr>
          <w:ind w:left="567" w:hanging="283"/>
        </w:pPr>
        <w:rPr>
          <w:rFonts w:ascii="Symbol" w:hAnsi="Symbol" w:hint="default"/>
        </w:rPr>
      </w:lvl>
    </w:lvlOverride>
  </w:num>
  <w:num w:numId="27" w16cid:durableId="1269695561">
    <w:abstractNumId w:val="28"/>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99836466">
    <w:abstractNumId w:val="30"/>
    <w:lvlOverride w:ilvl="0">
      <w:lvl w:ilvl="0">
        <w:start w:val="1"/>
        <w:numFmt w:val="bullet"/>
        <w:lvlText w:val=""/>
        <w:legacy w:legacy="1" w:legacySpace="0" w:legacyIndent="283"/>
        <w:lvlJc w:val="left"/>
        <w:pPr>
          <w:ind w:left="567" w:hanging="283"/>
        </w:pPr>
        <w:rPr>
          <w:rFonts w:ascii="Symbol" w:hAnsi="Symbol" w:hint="default"/>
        </w:rPr>
      </w:lvl>
    </w:lvlOverride>
  </w:num>
  <w:num w:numId="29" w16cid:durableId="1601596298">
    <w:abstractNumId w:val="41"/>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485775348">
    <w:abstractNumId w:val="17"/>
  </w:num>
  <w:num w:numId="31" w16cid:durableId="1023632703">
    <w:abstractNumId w:val="32"/>
  </w:num>
  <w:num w:numId="32" w16cid:durableId="2010675499">
    <w:abstractNumId w:val="31"/>
  </w:num>
  <w:num w:numId="33" w16cid:durableId="1244221532">
    <w:abstractNumId w:val="12"/>
  </w:num>
  <w:num w:numId="34" w16cid:durableId="598026083">
    <w:abstractNumId w:val="13"/>
  </w:num>
  <w:num w:numId="35" w16cid:durableId="718359896">
    <w:abstractNumId w:val="50"/>
  </w:num>
  <w:num w:numId="36" w16cid:durableId="1994021737">
    <w:abstractNumId w:val="39"/>
  </w:num>
  <w:num w:numId="37" w16cid:durableId="454445149">
    <w:abstractNumId w:val="47"/>
  </w:num>
  <w:num w:numId="38" w16cid:durableId="1536304989">
    <w:abstractNumId w:val="27"/>
  </w:num>
  <w:num w:numId="39" w16cid:durableId="1328945445">
    <w:abstractNumId w:val="37"/>
  </w:num>
  <w:num w:numId="40" w16cid:durableId="1629582672">
    <w:abstractNumId w:val="15"/>
  </w:num>
  <w:num w:numId="41" w16cid:durableId="1194226825">
    <w:abstractNumId w:val="23"/>
  </w:num>
  <w:num w:numId="42" w16cid:durableId="2038191758">
    <w:abstractNumId w:val="26"/>
  </w:num>
  <w:num w:numId="43" w16cid:durableId="1579366924">
    <w:abstractNumId w:val="38"/>
  </w:num>
  <w:num w:numId="44" w16cid:durableId="481776176">
    <w:abstractNumId w:val="36"/>
  </w:num>
  <w:num w:numId="45" w16cid:durableId="1302612471">
    <w:abstractNumId w:val="35"/>
  </w:num>
  <w:num w:numId="46" w16cid:durableId="1398358665">
    <w:abstractNumId w:val="19"/>
  </w:num>
  <w:num w:numId="47" w16cid:durableId="819007905">
    <w:abstractNumId w:val="16"/>
  </w:num>
  <w:num w:numId="48" w16cid:durableId="168764505">
    <w:abstractNumId w:val="29"/>
  </w:num>
  <w:num w:numId="49" w16cid:durableId="607855147">
    <w:abstractNumId w:val="25"/>
  </w:num>
  <w:num w:numId="50" w16cid:durableId="14158354">
    <w:abstractNumId w:val="2"/>
  </w:num>
  <w:num w:numId="51" w16cid:durableId="335769880">
    <w:abstractNumId w:val="1"/>
  </w:num>
  <w:num w:numId="52" w16cid:durableId="1784760443">
    <w:abstractNumId w:val="0"/>
  </w:num>
  <w:num w:numId="53" w16cid:durableId="1211041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balazs159">
    <w15:presenceInfo w15:providerId="None" w15:userId="balazs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rawNDE1NDAxNDFW0lEKTi0uzszPAykwNKoFABtfd4ctAAAA"/>
  </w:docVars>
  <w:rsids>
    <w:rsidRoot w:val="004E213A"/>
    <w:rsid w:val="00006F4F"/>
    <w:rsid w:val="00020633"/>
    <w:rsid w:val="00033397"/>
    <w:rsid w:val="00036EE1"/>
    <w:rsid w:val="00040095"/>
    <w:rsid w:val="00043023"/>
    <w:rsid w:val="00051834"/>
    <w:rsid w:val="00054A22"/>
    <w:rsid w:val="00062B95"/>
    <w:rsid w:val="00063966"/>
    <w:rsid w:val="0006414F"/>
    <w:rsid w:val="000648C1"/>
    <w:rsid w:val="000655A6"/>
    <w:rsid w:val="00070815"/>
    <w:rsid w:val="00073816"/>
    <w:rsid w:val="00076282"/>
    <w:rsid w:val="000779E6"/>
    <w:rsid w:val="00080512"/>
    <w:rsid w:val="00083E4F"/>
    <w:rsid w:val="000843FC"/>
    <w:rsid w:val="00085F15"/>
    <w:rsid w:val="00086681"/>
    <w:rsid w:val="000921E9"/>
    <w:rsid w:val="00092824"/>
    <w:rsid w:val="00096317"/>
    <w:rsid w:val="000A07DC"/>
    <w:rsid w:val="000A49B1"/>
    <w:rsid w:val="000B24C5"/>
    <w:rsid w:val="000B5297"/>
    <w:rsid w:val="000C3111"/>
    <w:rsid w:val="000C4D4B"/>
    <w:rsid w:val="000C56B4"/>
    <w:rsid w:val="000D28F0"/>
    <w:rsid w:val="000D45BB"/>
    <w:rsid w:val="000D58AB"/>
    <w:rsid w:val="000E1328"/>
    <w:rsid w:val="000E6B90"/>
    <w:rsid w:val="000F23F3"/>
    <w:rsid w:val="000F6DAE"/>
    <w:rsid w:val="00111FBC"/>
    <w:rsid w:val="00113F59"/>
    <w:rsid w:val="00137317"/>
    <w:rsid w:val="0015327F"/>
    <w:rsid w:val="00170E44"/>
    <w:rsid w:val="00177EB4"/>
    <w:rsid w:val="0018327C"/>
    <w:rsid w:val="00184FC1"/>
    <w:rsid w:val="0018611C"/>
    <w:rsid w:val="00190DDB"/>
    <w:rsid w:val="00192DD0"/>
    <w:rsid w:val="001A0F9A"/>
    <w:rsid w:val="001A6DC8"/>
    <w:rsid w:val="001B2E4A"/>
    <w:rsid w:val="001B3CE2"/>
    <w:rsid w:val="001D02C2"/>
    <w:rsid w:val="001D66F2"/>
    <w:rsid w:val="001D7203"/>
    <w:rsid w:val="001F058E"/>
    <w:rsid w:val="001F168B"/>
    <w:rsid w:val="001F5902"/>
    <w:rsid w:val="0021143F"/>
    <w:rsid w:val="002311FF"/>
    <w:rsid w:val="002347A2"/>
    <w:rsid w:val="00245D62"/>
    <w:rsid w:val="00251700"/>
    <w:rsid w:val="00251D91"/>
    <w:rsid w:val="00262E3A"/>
    <w:rsid w:val="0029240F"/>
    <w:rsid w:val="002A2AFD"/>
    <w:rsid w:val="002A4AEA"/>
    <w:rsid w:val="002A6236"/>
    <w:rsid w:val="002B2A82"/>
    <w:rsid w:val="002B6E98"/>
    <w:rsid w:val="002C2815"/>
    <w:rsid w:val="002C470A"/>
    <w:rsid w:val="002D1874"/>
    <w:rsid w:val="00306161"/>
    <w:rsid w:val="003172DC"/>
    <w:rsid w:val="003325FD"/>
    <w:rsid w:val="00342F97"/>
    <w:rsid w:val="0035462D"/>
    <w:rsid w:val="00356895"/>
    <w:rsid w:val="00362D12"/>
    <w:rsid w:val="003809E8"/>
    <w:rsid w:val="003A0C55"/>
    <w:rsid w:val="003A483D"/>
    <w:rsid w:val="003A6C33"/>
    <w:rsid w:val="003A7DF3"/>
    <w:rsid w:val="003A7EF7"/>
    <w:rsid w:val="003B2DEE"/>
    <w:rsid w:val="003C3971"/>
    <w:rsid w:val="003E72AF"/>
    <w:rsid w:val="003F7C6C"/>
    <w:rsid w:val="004137EB"/>
    <w:rsid w:val="00425B8B"/>
    <w:rsid w:val="00431257"/>
    <w:rsid w:val="0043449D"/>
    <w:rsid w:val="00442919"/>
    <w:rsid w:val="0044668E"/>
    <w:rsid w:val="0046103A"/>
    <w:rsid w:val="00470E7A"/>
    <w:rsid w:val="004818DE"/>
    <w:rsid w:val="004958B0"/>
    <w:rsid w:val="004A0664"/>
    <w:rsid w:val="004B4B86"/>
    <w:rsid w:val="004C432B"/>
    <w:rsid w:val="004D10ED"/>
    <w:rsid w:val="004D3578"/>
    <w:rsid w:val="004D3CF1"/>
    <w:rsid w:val="004D5067"/>
    <w:rsid w:val="004D5A22"/>
    <w:rsid w:val="004E213A"/>
    <w:rsid w:val="004E45A7"/>
    <w:rsid w:val="004E712A"/>
    <w:rsid w:val="004E7F8E"/>
    <w:rsid w:val="004F4D8F"/>
    <w:rsid w:val="00501056"/>
    <w:rsid w:val="00504360"/>
    <w:rsid w:val="0052201C"/>
    <w:rsid w:val="00523629"/>
    <w:rsid w:val="00531C50"/>
    <w:rsid w:val="00532145"/>
    <w:rsid w:val="00533D77"/>
    <w:rsid w:val="00543E6C"/>
    <w:rsid w:val="00565087"/>
    <w:rsid w:val="0058108B"/>
    <w:rsid w:val="005A3BDB"/>
    <w:rsid w:val="005B173A"/>
    <w:rsid w:val="005B2B03"/>
    <w:rsid w:val="005C191B"/>
    <w:rsid w:val="005C4CD1"/>
    <w:rsid w:val="005C6485"/>
    <w:rsid w:val="005D2E01"/>
    <w:rsid w:val="005D6993"/>
    <w:rsid w:val="005F75D8"/>
    <w:rsid w:val="00604B38"/>
    <w:rsid w:val="006056AA"/>
    <w:rsid w:val="00607F90"/>
    <w:rsid w:val="00610DFD"/>
    <w:rsid w:val="0061135C"/>
    <w:rsid w:val="00614FDF"/>
    <w:rsid w:val="00617361"/>
    <w:rsid w:val="00623E81"/>
    <w:rsid w:val="006536D8"/>
    <w:rsid w:val="006629C1"/>
    <w:rsid w:val="006700C2"/>
    <w:rsid w:val="00677863"/>
    <w:rsid w:val="0068330B"/>
    <w:rsid w:val="006925DB"/>
    <w:rsid w:val="006930A3"/>
    <w:rsid w:val="006955F9"/>
    <w:rsid w:val="006978F1"/>
    <w:rsid w:val="006A1FC7"/>
    <w:rsid w:val="006C4770"/>
    <w:rsid w:val="006C6F92"/>
    <w:rsid w:val="006D19E8"/>
    <w:rsid w:val="006E20DA"/>
    <w:rsid w:val="006E3541"/>
    <w:rsid w:val="006E5C86"/>
    <w:rsid w:val="00700214"/>
    <w:rsid w:val="00711113"/>
    <w:rsid w:val="00712EB6"/>
    <w:rsid w:val="00723BFC"/>
    <w:rsid w:val="007274B2"/>
    <w:rsid w:val="00730BB6"/>
    <w:rsid w:val="00731E82"/>
    <w:rsid w:val="00734A5B"/>
    <w:rsid w:val="007365BF"/>
    <w:rsid w:val="00740109"/>
    <w:rsid w:val="00741B5F"/>
    <w:rsid w:val="00744E76"/>
    <w:rsid w:val="00747DEF"/>
    <w:rsid w:val="00747E03"/>
    <w:rsid w:val="0075392F"/>
    <w:rsid w:val="00760384"/>
    <w:rsid w:val="00764646"/>
    <w:rsid w:val="00764C29"/>
    <w:rsid w:val="00781F0F"/>
    <w:rsid w:val="00791C45"/>
    <w:rsid w:val="00795413"/>
    <w:rsid w:val="007A6E1E"/>
    <w:rsid w:val="007B1843"/>
    <w:rsid w:val="007B67FC"/>
    <w:rsid w:val="007D3601"/>
    <w:rsid w:val="007D6BA4"/>
    <w:rsid w:val="007D73AE"/>
    <w:rsid w:val="007F7F56"/>
    <w:rsid w:val="008028A4"/>
    <w:rsid w:val="0080429D"/>
    <w:rsid w:val="00813FD0"/>
    <w:rsid w:val="008200AB"/>
    <w:rsid w:val="0082044C"/>
    <w:rsid w:val="008206A7"/>
    <w:rsid w:val="00827DEE"/>
    <w:rsid w:val="00844A84"/>
    <w:rsid w:val="0085687E"/>
    <w:rsid w:val="00873F30"/>
    <w:rsid w:val="008768CA"/>
    <w:rsid w:val="0088264B"/>
    <w:rsid w:val="008855BF"/>
    <w:rsid w:val="00893FA7"/>
    <w:rsid w:val="0089688E"/>
    <w:rsid w:val="008A22FA"/>
    <w:rsid w:val="008A4251"/>
    <w:rsid w:val="008B0602"/>
    <w:rsid w:val="008C25A7"/>
    <w:rsid w:val="008D3887"/>
    <w:rsid w:val="008D4DB9"/>
    <w:rsid w:val="008D4FDC"/>
    <w:rsid w:val="0090271F"/>
    <w:rsid w:val="00902E23"/>
    <w:rsid w:val="0091348E"/>
    <w:rsid w:val="0091546E"/>
    <w:rsid w:val="009175DF"/>
    <w:rsid w:val="00917CCB"/>
    <w:rsid w:val="0093038E"/>
    <w:rsid w:val="009305F9"/>
    <w:rsid w:val="00942EC2"/>
    <w:rsid w:val="00947A91"/>
    <w:rsid w:val="009520DA"/>
    <w:rsid w:val="00957FA1"/>
    <w:rsid w:val="009606F2"/>
    <w:rsid w:val="009721EB"/>
    <w:rsid w:val="00975520"/>
    <w:rsid w:val="00977530"/>
    <w:rsid w:val="00982FDB"/>
    <w:rsid w:val="00985D94"/>
    <w:rsid w:val="009959CB"/>
    <w:rsid w:val="009C12B6"/>
    <w:rsid w:val="009C740B"/>
    <w:rsid w:val="009C7500"/>
    <w:rsid w:val="009D2785"/>
    <w:rsid w:val="009F37B7"/>
    <w:rsid w:val="009F6007"/>
    <w:rsid w:val="00A01F5C"/>
    <w:rsid w:val="00A0210E"/>
    <w:rsid w:val="00A03E97"/>
    <w:rsid w:val="00A10F02"/>
    <w:rsid w:val="00A164B4"/>
    <w:rsid w:val="00A16B4E"/>
    <w:rsid w:val="00A25CC7"/>
    <w:rsid w:val="00A406B2"/>
    <w:rsid w:val="00A44EAF"/>
    <w:rsid w:val="00A47542"/>
    <w:rsid w:val="00A5158F"/>
    <w:rsid w:val="00A53724"/>
    <w:rsid w:val="00A6329C"/>
    <w:rsid w:val="00A75EF2"/>
    <w:rsid w:val="00A8019C"/>
    <w:rsid w:val="00A8119B"/>
    <w:rsid w:val="00A81396"/>
    <w:rsid w:val="00A82346"/>
    <w:rsid w:val="00A8686A"/>
    <w:rsid w:val="00A94E86"/>
    <w:rsid w:val="00A95548"/>
    <w:rsid w:val="00AA149F"/>
    <w:rsid w:val="00AA7CDA"/>
    <w:rsid w:val="00AB1BBF"/>
    <w:rsid w:val="00AB5256"/>
    <w:rsid w:val="00AC2A9A"/>
    <w:rsid w:val="00AC6C05"/>
    <w:rsid w:val="00AC79E1"/>
    <w:rsid w:val="00AD05EC"/>
    <w:rsid w:val="00AD198F"/>
    <w:rsid w:val="00AD1B6F"/>
    <w:rsid w:val="00AE1704"/>
    <w:rsid w:val="00AF34BF"/>
    <w:rsid w:val="00B14585"/>
    <w:rsid w:val="00B15449"/>
    <w:rsid w:val="00B412F9"/>
    <w:rsid w:val="00B45F53"/>
    <w:rsid w:val="00B5510E"/>
    <w:rsid w:val="00B57241"/>
    <w:rsid w:val="00B62EC4"/>
    <w:rsid w:val="00B709A4"/>
    <w:rsid w:val="00B70C8D"/>
    <w:rsid w:val="00B71E7E"/>
    <w:rsid w:val="00B830EE"/>
    <w:rsid w:val="00B90A10"/>
    <w:rsid w:val="00BA0956"/>
    <w:rsid w:val="00BB6F4E"/>
    <w:rsid w:val="00BC0F7D"/>
    <w:rsid w:val="00BD201B"/>
    <w:rsid w:val="00BD7E97"/>
    <w:rsid w:val="00BD7EE9"/>
    <w:rsid w:val="00BE1383"/>
    <w:rsid w:val="00BF2387"/>
    <w:rsid w:val="00BF72C3"/>
    <w:rsid w:val="00C04C85"/>
    <w:rsid w:val="00C14247"/>
    <w:rsid w:val="00C20B0F"/>
    <w:rsid w:val="00C20EAA"/>
    <w:rsid w:val="00C26059"/>
    <w:rsid w:val="00C33079"/>
    <w:rsid w:val="00C4230F"/>
    <w:rsid w:val="00C45231"/>
    <w:rsid w:val="00C47FE4"/>
    <w:rsid w:val="00C72833"/>
    <w:rsid w:val="00C75B10"/>
    <w:rsid w:val="00C83D52"/>
    <w:rsid w:val="00C93F40"/>
    <w:rsid w:val="00CA3D0C"/>
    <w:rsid w:val="00CB5FDE"/>
    <w:rsid w:val="00CC0ED6"/>
    <w:rsid w:val="00CC3199"/>
    <w:rsid w:val="00CC33C4"/>
    <w:rsid w:val="00CF4A69"/>
    <w:rsid w:val="00CF6198"/>
    <w:rsid w:val="00D06434"/>
    <w:rsid w:val="00D14C07"/>
    <w:rsid w:val="00D20C18"/>
    <w:rsid w:val="00D2499C"/>
    <w:rsid w:val="00D26B51"/>
    <w:rsid w:val="00D31F84"/>
    <w:rsid w:val="00D41198"/>
    <w:rsid w:val="00D428C9"/>
    <w:rsid w:val="00D734EA"/>
    <w:rsid w:val="00D738D6"/>
    <w:rsid w:val="00D743CA"/>
    <w:rsid w:val="00D755EB"/>
    <w:rsid w:val="00D83195"/>
    <w:rsid w:val="00D87A97"/>
    <w:rsid w:val="00D87E00"/>
    <w:rsid w:val="00D902C7"/>
    <w:rsid w:val="00D9134D"/>
    <w:rsid w:val="00D95A23"/>
    <w:rsid w:val="00DA21F8"/>
    <w:rsid w:val="00DA39F2"/>
    <w:rsid w:val="00DA4EF9"/>
    <w:rsid w:val="00DA77D7"/>
    <w:rsid w:val="00DA7A03"/>
    <w:rsid w:val="00DB1818"/>
    <w:rsid w:val="00DB5C85"/>
    <w:rsid w:val="00DC18DF"/>
    <w:rsid w:val="00DC309B"/>
    <w:rsid w:val="00DC4DA2"/>
    <w:rsid w:val="00DC66FA"/>
    <w:rsid w:val="00DD1629"/>
    <w:rsid w:val="00DE189A"/>
    <w:rsid w:val="00DE3803"/>
    <w:rsid w:val="00DF2B1F"/>
    <w:rsid w:val="00DF5B7E"/>
    <w:rsid w:val="00DF62CD"/>
    <w:rsid w:val="00DF7269"/>
    <w:rsid w:val="00E045C5"/>
    <w:rsid w:val="00E11E58"/>
    <w:rsid w:val="00E22BEC"/>
    <w:rsid w:val="00E239F7"/>
    <w:rsid w:val="00E2472B"/>
    <w:rsid w:val="00E41DDB"/>
    <w:rsid w:val="00E426C8"/>
    <w:rsid w:val="00E42983"/>
    <w:rsid w:val="00E53944"/>
    <w:rsid w:val="00E54692"/>
    <w:rsid w:val="00E57056"/>
    <w:rsid w:val="00E57251"/>
    <w:rsid w:val="00E640A6"/>
    <w:rsid w:val="00E77645"/>
    <w:rsid w:val="00E80FF2"/>
    <w:rsid w:val="00E840F0"/>
    <w:rsid w:val="00E9376E"/>
    <w:rsid w:val="00E93F94"/>
    <w:rsid w:val="00E9760A"/>
    <w:rsid w:val="00EA157F"/>
    <w:rsid w:val="00EA320F"/>
    <w:rsid w:val="00EC2655"/>
    <w:rsid w:val="00EC3A2A"/>
    <w:rsid w:val="00EC4A25"/>
    <w:rsid w:val="00EF3736"/>
    <w:rsid w:val="00EF3DCE"/>
    <w:rsid w:val="00EF494D"/>
    <w:rsid w:val="00EF5535"/>
    <w:rsid w:val="00F025A2"/>
    <w:rsid w:val="00F04712"/>
    <w:rsid w:val="00F05098"/>
    <w:rsid w:val="00F11B05"/>
    <w:rsid w:val="00F12205"/>
    <w:rsid w:val="00F22C1B"/>
    <w:rsid w:val="00F22EC7"/>
    <w:rsid w:val="00F31682"/>
    <w:rsid w:val="00F3606D"/>
    <w:rsid w:val="00F40DA8"/>
    <w:rsid w:val="00F52220"/>
    <w:rsid w:val="00F653B8"/>
    <w:rsid w:val="00F74F16"/>
    <w:rsid w:val="00F91D49"/>
    <w:rsid w:val="00F96985"/>
    <w:rsid w:val="00FA1266"/>
    <w:rsid w:val="00FA1ACB"/>
    <w:rsid w:val="00FB236D"/>
    <w:rsid w:val="00FB6AA3"/>
    <w:rsid w:val="00FC1192"/>
    <w:rsid w:val="00FC1EF2"/>
    <w:rsid w:val="00FC5FC9"/>
    <w:rsid w:val="00FD171E"/>
    <w:rsid w:val="00FE4D66"/>
    <w:rsid w:val="00FE5E0E"/>
    <w:rsid w:val="00FE735E"/>
    <w:rsid w:val="00FF0ED2"/>
    <w:rsid w:val="00FF3FDC"/>
    <w:rsid w:val="00FF7FB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20A43"/>
  <w15:chartTrackingRefBased/>
  <w15:docId w15:val="{E06C3B02-432C-4641-9820-EC9ADEE8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BB"/>
    <w:pPr>
      <w:overflowPunct w:val="0"/>
      <w:autoSpaceDE w:val="0"/>
      <w:autoSpaceDN w:val="0"/>
      <w:adjustRightInd w:val="0"/>
      <w:spacing w:after="180"/>
      <w:textAlignment w:val="baseline"/>
    </w:pPr>
    <w:rPr>
      <w:lang w:eastAsia="en-US"/>
    </w:rPr>
  </w:style>
  <w:style w:type="paragraph" w:styleId="Heading1">
    <w:name w:val="heading 1"/>
    <w:next w:val="Normal"/>
    <w:qFormat/>
    <w:rsid w:val="000D45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D45BB"/>
    <w:pPr>
      <w:pBdr>
        <w:top w:val="none" w:sz="0" w:space="0" w:color="auto"/>
      </w:pBdr>
      <w:spacing w:before="180"/>
      <w:outlineLvl w:val="1"/>
    </w:pPr>
    <w:rPr>
      <w:sz w:val="32"/>
    </w:rPr>
  </w:style>
  <w:style w:type="paragraph" w:styleId="Heading3">
    <w:name w:val="heading 3"/>
    <w:basedOn w:val="Heading2"/>
    <w:next w:val="Normal"/>
    <w:qFormat/>
    <w:rsid w:val="000D45BB"/>
    <w:pPr>
      <w:spacing w:before="120"/>
      <w:outlineLvl w:val="2"/>
    </w:pPr>
    <w:rPr>
      <w:sz w:val="28"/>
    </w:rPr>
  </w:style>
  <w:style w:type="paragraph" w:styleId="Heading4">
    <w:name w:val="heading 4"/>
    <w:basedOn w:val="Heading3"/>
    <w:next w:val="Normal"/>
    <w:link w:val="Heading4Char"/>
    <w:qFormat/>
    <w:rsid w:val="000D45BB"/>
    <w:pPr>
      <w:ind w:left="1418" w:hanging="1418"/>
      <w:outlineLvl w:val="3"/>
    </w:pPr>
    <w:rPr>
      <w:sz w:val="24"/>
    </w:rPr>
  </w:style>
  <w:style w:type="paragraph" w:styleId="Heading5">
    <w:name w:val="heading 5"/>
    <w:basedOn w:val="Heading4"/>
    <w:next w:val="Normal"/>
    <w:link w:val="Heading5Char"/>
    <w:qFormat/>
    <w:rsid w:val="000D45BB"/>
    <w:pPr>
      <w:ind w:left="1701" w:hanging="1701"/>
      <w:outlineLvl w:val="4"/>
    </w:pPr>
    <w:rPr>
      <w:sz w:val="22"/>
    </w:rPr>
  </w:style>
  <w:style w:type="paragraph" w:styleId="Heading6">
    <w:name w:val="heading 6"/>
    <w:basedOn w:val="H6"/>
    <w:next w:val="Normal"/>
    <w:qFormat/>
    <w:rsid w:val="000D45BB"/>
    <w:pPr>
      <w:outlineLvl w:val="5"/>
    </w:pPr>
  </w:style>
  <w:style w:type="paragraph" w:styleId="Heading7">
    <w:name w:val="heading 7"/>
    <w:basedOn w:val="H6"/>
    <w:next w:val="Normal"/>
    <w:qFormat/>
    <w:rsid w:val="000D45BB"/>
    <w:pPr>
      <w:outlineLvl w:val="6"/>
    </w:pPr>
  </w:style>
  <w:style w:type="paragraph" w:styleId="Heading8">
    <w:name w:val="heading 8"/>
    <w:basedOn w:val="Heading1"/>
    <w:next w:val="Normal"/>
    <w:link w:val="Heading8Char"/>
    <w:qFormat/>
    <w:rsid w:val="000D45BB"/>
    <w:pPr>
      <w:ind w:left="0" w:firstLine="0"/>
      <w:outlineLvl w:val="7"/>
    </w:pPr>
  </w:style>
  <w:style w:type="paragraph" w:styleId="Heading9">
    <w:name w:val="heading 9"/>
    <w:basedOn w:val="Heading8"/>
    <w:next w:val="Normal"/>
    <w:qFormat/>
    <w:rsid w:val="000D45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D45BB"/>
    <w:pPr>
      <w:ind w:left="1985" w:hanging="1985"/>
      <w:outlineLvl w:val="9"/>
    </w:pPr>
    <w:rPr>
      <w:sz w:val="20"/>
    </w:rPr>
  </w:style>
  <w:style w:type="paragraph" w:styleId="TOC9">
    <w:name w:val="toc 9"/>
    <w:basedOn w:val="TOC8"/>
    <w:semiHidden/>
    <w:rsid w:val="000D45BB"/>
    <w:pPr>
      <w:ind w:left="1418" w:hanging="1418"/>
    </w:pPr>
  </w:style>
  <w:style w:type="paragraph" w:styleId="TOC8">
    <w:name w:val="toc 8"/>
    <w:basedOn w:val="TOC1"/>
    <w:uiPriority w:val="39"/>
    <w:rsid w:val="000D45BB"/>
    <w:pPr>
      <w:spacing w:before="180"/>
      <w:ind w:left="2693" w:hanging="2693"/>
    </w:pPr>
    <w:rPr>
      <w:b/>
    </w:rPr>
  </w:style>
  <w:style w:type="paragraph" w:styleId="TOC1">
    <w:name w:val="toc 1"/>
    <w:uiPriority w:val="39"/>
    <w:rsid w:val="000D45BB"/>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D45BB"/>
    <w:pPr>
      <w:keepLines/>
      <w:tabs>
        <w:tab w:val="center" w:pos="4536"/>
        <w:tab w:val="right" w:pos="9072"/>
      </w:tabs>
    </w:pPr>
  </w:style>
  <w:style w:type="character" w:customStyle="1" w:styleId="ZGSM">
    <w:name w:val="ZGSM"/>
    <w:rsid w:val="000D45BB"/>
  </w:style>
  <w:style w:type="paragraph" w:styleId="Header">
    <w:name w:val="header"/>
    <w:rsid w:val="000D45BB"/>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D45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D45BB"/>
    <w:pPr>
      <w:ind w:left="1701" w:hanging="1701"/>
    </w:pPr>
  </w:style>
  <w:style w:type="paragraph" w:styleId="TOC4">
    <w:name w:val="toc 4"/>
    <w:basedOn w:val="TOC3"/>
    <w:uiPriority w:val="39"/>
    <w:rsid w:val="000D45BB"/>
    <w:pPr>
      <w:ind w:left="1418" w:hanging="1418"/>
    </w:pPr>
  </w:style>
  <w:style w:type="paragraph" w:styleId="TOC3">
    <w:name w:val="toc 3"/>
    <w:basedOn w:val="TOC2"/>
    <w:uiPriority w:val="39"/>
    <w:rsid w:val="000D45BB"/>
    <w:pPr>
      <w:ind w:left="1134" w:hanging="1134"/>
    </w:pPr>
  </w:style>
  <w:style w:type="paragraph" w:styleId="TOC2">
    <w:name w:val="toc 2"/>
    <w:basedOn w:val="TOC1"/>
    <w:uiPriority w:val="39"/>
    <w:rsid w:val="000D45BB"/>
    <w:pPr>
      <w:spacing w:before="0"/>
      <w:ind w:left="851" w:hanging="851"/>
    </w:pPr>
    <w:rPr>
      <w:sz w:val="20"/>
    </w:rPr>
  </w:style>
  <w:style w:type="paragraph" w:styleId="Footer">
    <w:name w:val="footer"/>
    <w:basedOn w:val="Header"/>
    <w:rsid w:val="000D45BB"/>
    <w:pPr>
      <w:jc w:val="center"/>
    </w:pPr>
    <w:rPr>
      <w:i/>
    </w:rPr>
  </w:style>
  <w:style w:type="paragraph" w:customStyle="1" w:styleId="TT">
    <w:name w:val="TT"/>
    <w:basedOn w:val="Heading1"/>
    <w:next w:val="Normal"/>
    <w:rsid w:val="000D45BB"/>
    <w:pPr>
      <w:outlineLvl w:val="9"/>
    </w:pPr>
  </w:style>
  <w:style w:type="paragraph" w:customStyle="1" w:styleId="NF">
    <w:name w:val="NF"/>
    <w:basedOn w:val="NO"/>
    <w:rsid w:val="000D45BB"/>
    <w:pPr>
      <w:keepNext/>
      <w:spacing w:after="0"/>
    </w:pPr>
    <w:rPr>
      <w:rFonts w:ascii="Arial" w:hAnsi="Arial"/>
      <w:sz w:val="18"/>
    </w:rPr>
  </w:style>
  <w:style w:type="paragraph" w:customStyle="1" w:styleId="NO">
    <w:name w:val="NO"/>
    <w:basedOn w:val="Normal"/>
    <w:link w:val="NOChar"/>
    <w:rsid w:val="000D45BB"/>
    <w:pPr>
      <w:keepLines/>
      <w:ind w:left="1135" w:hanging="851"/>
    </w:pPr>
  </w:style>
  <w:style w:type="character" w:customStyle="1" w:styleId="NOChar">
    <w:name w:val="NO Char"/>
    <w:link w:val="NO"/>
    <w:locked/>
    <w:rsid w:val="00BE1383"/>
    <w:rPr>
      <w:lang w:eastAsia="en-US"/>
    </w:rPr>
  </w:style>
  <w:style w:type="paragraph" w:customStyle="1" w:styleId="PL">
    <w:name w:val="PL"/>
    <w:link w:val="PLChar"/>
    <w:rsid w:val="000D45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character" w:customStyle="1" w:styleId="PLChar">
    <w:name w:val="PL Char"/>
    <w:link w:val="PL"/>
    <w:qFormat/>
    <w:rsid w:val="00A94E86"/>
    <w:rPr>
      <w:rFonts w:ascii="Courier New" w:hAnsi="Courier New"/>
      <w:sz w:val="16"/>
      <w:lang w:eastAsia="en-US"/>
    </w:rPr>
  </w:style>
  <w:style w:type="paragraph" w:customStyle="1" w:styleId="TAR">
    <w:name w:val="TAR"/>
    <w:basedOn w:val="TAL"/>
    <w:rsid w:val="000D45BB"/>
    <w:pPr>
      <w:jc w:val="right"/>
    </w:pPr>
  </w:style>
  <w:style w:type="paragraph" w:customStyle="1" w:styleId="TAL">
    <w:name w:val="TAL"/>
    <w:basedOn w:val="Normal"/>
    <w:link w:val="TALChar"/>
    <w:qFormat/>
    <w:rsid w:val="000D45BB"/>
    <w:pPr>
      <w:keepNext/>
      <w:keepLines/>
      <w:spacing w:after="0"/>
    </w:pPr>
    <w:rPr>
      <w:rFonts w:ascii="Arial" w:hAnsi="Arial"/>
      <w:sz w:val="18"/>
    </w:rPr>
  </w:style>
  <w:style w:type="character" w:customStyle="1" w:styleId="TALChar">
    <w:name w:val="TAL Char"/>
    <w:link w:val="TAL"/>
    <w:qFormat/>
    <w:locked/>
    <w:rsid w:val="00E840F0"/>
    <w:rPr>
      <w:rFonts w:ascii="Arial" w:hAnsi="Arial"/>
      <w:sz w:val="18"/>
      <w:lang w:eastAsia="en-US"/>
    </w:rPr>
  </w:style>
  <w:style w:type="paragraph" w:customStyle="1" w:styleId="TAH">
    <w:name w:val="TAH"/>
    <w:basedOn w:val="TAC"/>
    <w:link w:val="TAHCar"/>
    <w:uiPriority w:val="99"/>
    <w:rsid w:val="000D45BB"/>
    <w:rPr>
      <w:b/>
    </w:rPr>
  </w:style>
  <w:style w:type="paragraph" w:customStyle="1" w:styleId="TAC">
    <w:name w:val="TAC"/>
    <w:basedOn w:val="TAL"/>
    <w:rsid w:val="000D45BB"/>
    <w:pPr>
      <w:jc w:val="center"/>
    </w:pPr>
  </w:style>
  <w:style w:type="character" w:customStyle="1" w:styleId="TAHCar">
    <w:name w:val="TAH Car"/>
    <w:link w:val="TAH"/>
    <w:uiPriority w:val="99"/>
    <w:rsid w:val="00A94E86"/>
    <w:rPr>
      <w:rFonts w:ascii="Arial" w:hAnsi="Arial"/>
      <w:b/>
      <w:sz w:val="18"/>
      <w:lang w:eastAsia="en-US"/>
    </w:rPr>
  </w:style>
  <w:style w:type="paragraph" w:customStyle="1" w:styleId="LD">
    <w:name w:val="LD"/>
    <w:rsid w:val="000D45BB"/>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rsid w:val="000D45BB"/>
    <w:pPr>
      <w:keepLines/>
      <w:ind w:left="1702" w:hanging="1418"/>
    </w:pPr>
  </w:style>
  <w:style w:type="character" w:customStyle="1" w:styleId="EXCar">
    <w:name w:val="EX Car"/>
    <w:link w:val="EX"/>
    <w:locked/>
    <w:rsid w:val="00BE1383"/>
    <w:rPr>
      <w:lang w:eastAsia="en-US"/>
    </w:rPr>
  </w:style>
  <w:style w:type="paragraph" w:customStyle="1" w:styleId="FP">
    <w:name w:val="FP"/>
    <w:basedOn w:val="Normal"/>
    <w:rsid w:val="000D45BB"/>
    <w:pPr>
      <w:spacing w:after="0"/>
    </w:pPr>
  </w:style>
  <w:style w:type="paragraph" w:customStyle="1" w:styleId="NW">
    <w:name w:val="NW"/>
    <w:basedOn w:val="NO"/>
    <w:rsid w:val="000D45BB"/>
    <w:pPr>
      <w:spacing w:after="0"/>
    </w:pPr>
  </w:style>
  <w:style w:type="paragraph" w:customStyle="1" w:styleId="EW">
    <w:name w:val="EW"/>
    <w:basedOn w:val="EX"/>
    <w:rsid w:val="000D45BB"/>
    <w:pPr>
      <w:spacing w:after="0"/>
    </w:pPr>
  </w:style>
  <w:style w:type="paragraph" w:customStyle="1" w:styleId="B1">
    <w:name w:val="B1"/>
    <w:basedOn w:val="List"/>
    <w:link w:val="B1Char"/>
    <w:rsid w:val="000D45BB"/>
  </w:style>
  <w:style w:type="paragraph" w:styleId="List">
    <w:name w:val="List"/>
    <w:basedOn w:val="Normal"/>
    <w:rsid w:val="000D45BB"/>
    <w:pPr>
      <w:ind w:left="568" w:hanging="284"/>
    </w:pPr>
  </w:style>
  <w:style w:type="character" w:customStyle="1" w:styleId="B1Char">
    <w:name w:val="B1 Char"/>
    <w:link w:val="B1"/>
    <w:rsid w:val="00BE1383"/>
    <w:rPr>
      <w:lang w:eastAsia="en-US"/>
    </w:rPr>
  </w:style>
  <w:style w:type="paragraph" w:styleId="TOC6">
    <w:name w:val="toc 6"/>
    <w:basedOn w:val="TOC5"/>
    <w:next w:val="Normal"/>
    <w:semiHidden/>
    <w:rsid w:val="000D45BB"/>
    <w:pPr>
      <w:ind w:left="1985" w:hanging="1985"/>
    </w:pPr>
  </w:style>
  <w:style w:type="paragraph" w:styleId="TOC7">
    <w:name w:val="toc 7"/>
    <w:basedOn w:val="TOC6"/>
    <w:next w:val="Normal"/>
    <w:semiHidden/>
    <w:rsid w:val="000D45BB"/>
    <w:pPr>
      <w:ind w:left="2268" w:hanging="2268"/>
    </w:pPr>
  </w:style>
  <w:style w:type="paragraph" w:customStyle="1" w:styleId="EditorsNote">
    <w:name w:val="Editor's Note"/>
    <w:basedOn w:val="NO"/>
    <w:rsid w:val="000D45BB"/>
    <w:rPr>
      <w:color w:val="FF0000"/>
    </w:rPr>
  </w:style>
  <w:style w:type="paragraph" w:customStyle="1" w:styleId="TH">
    <w:name w:val="TH"/>
    <w:basedOn w:val="Normal"/>
    <w:link w:val="THChar"/>
    <w:qFormat/>
    <w:rsid w:val="000D45BB"/>
    <w:pPr>
      <w:keepNext/>
      <w:keepLines/>
      <w:spacing w:before="60"/>
      <w:jc w:val="center"/>
    </w:pPr>
    <w:rPr>
      <w:rFonts w:ascii="Arial" w:hAnsi="Arial"/>
      <w:b/>
    </w:rPr>
  </w:style>
  <w:style w:type="paragraph" w:customStyle="1" w:styleId="ZA">
    <w:name w:val="ZA"/>
    <w:rsid w:val="000D45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D45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D45B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D45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D45BB"/>
    <w:pPr>
      <w:ind w:left="851" w:hanging="851"/>
    </w:pPr>
  </w:style>
  <w:style w:type="paragraph" w:customStyle="1" w:styleId="ZH">
    <w:name w:val="ZH"/>
    <w:rsid w:val="000D45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0D45BB"/>
    <w:pPr>
      <w:keepNext w:val="0"/>
      <w:spacing w:before="0" w:after="240"/>
    </w:pPr>
  </w:style>
  <w:style w:type="paragraph" w:customStyle="1" w:styleId="ZG">
    <w:name w:val="ZG"/>
    <w:rsid w:val="000D45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D45BB"/>
  </w:style>
  <w:style w:type="paragraph" w:styleId="List2">
    <w:name w:val="List 2"/>
    <w:basedOn w:val="List"/>
    <w:rsid w:val="000D45BB"/>
    <w:pPr>
      <w:ind w:left="851"/>
    </w:pPr>
  </w:style>
  <w:style w:type="paragraph" w:customStyle="1" w:styleId="B3">
    <w:name w:val="B3"/>
    <w:basedOn w:val="List3"/>
    <w:rsid w:val="000D45BB"/>
  </w:style>
  <w:style w:type="paragraph" w:styleId="List3">
    <w:name w:val="List 3"/>
    <w:basedOn w:val="List2"/>
    <w:rsid w:val="000D45BB"/>
    <w:pPr>
      <w:ind w:left="1135"/>
    </w:pPr>
  </w:style>
  <w:style w:type="paragraph" w:customStyle="1" w:styleId="B4">
    <w:name w:val="B4"/>
    <w:basedOn w:val="List4"/>
    <w:rsid w:val="000D45BB"/>
  </w:style>
  <w:style w:type="paragraph" w:styleId="List4">
    <w:name w:val="List 4"/>
    <w:basedOn w:val="List3"/>
    <w:rsid w:val="000D45BB"/>
    <w:pPr>
      <w:ind w:left="1418"/>
    </w:pPr>
  </w:style>
  <w:style w:type="paragraph" w:customStyle="1" w:styleId="B5">
    <w:name w:val="B5"/>
    <w:basedOn w:val="List5"/>
    <w:rsid w:val="000D45BB"/>
  </w:style>
  <w:style w:type="paragraph" w:styleId="List5">
    <w:name w:val="List 5"/>
    <w:basedOn w:val="List4"/>
    <w:rsid w:val="000D45BB"/>
    <w:pPr>
      <w:ind w:left="1702"/>
    </w:pPr>
  </w:style>
  <w:style w:type="paragraph" w:customStyle="1" w:styleId="ZTD">
    <w:name w:val="ZTD"/>
    <w:basedOn w:val="ZB"/>
    <w:rsid w:val="000D45BB"/>
    <w:pPr>
      <w:framePr w:hRule="auto" w:wrap="notBeside" w:y="852"/>
    </w:pPr>
    <w:rPr>
      <w:i w:val="0"/>
      <w:sz w:val="40"/>
    </w:rPr>
  </w:style>
  <w:style w:type="paragraph" w:customStyle="1" w:styleId="ZV">
    <w:name w:val="ZV"/>
    <w:basedOn w:val="ZU"/>
    <w:rsid w:val="000D45BB"/>
    <w:pPr>
      <w:framePr w:wrap="notBeside" w:y="16161"/>
    </w:pPr>
  </w:style>
  <w:style w:type="character" w:styleId="CommentReference">
    <w:name w:val="annotation reference"/>
    <w:rsid w:val="000D28F0"/>
    <w:rPr>
      <w:sz w:val="16"/>
      <w:szCs w:val="16"/>
    </w:rPr>
  </w:style>
  <w:style w:type="paragraph" w:styleId="CommentText">
    <w:name w:val="annotation text"/>
    <w:basedOn w:val="Normal"/>
    <w:link w:val="CommentTextChar"/>
    <w:rsid w:val="000D28F0"/>
  </w:style>
  <w:style w:type="character" w:customStyle="1" w:styleId="CommentTextChar">
    <w:name w:val="Comment Text Char"/>
    <w:link w:val="CommentText"/>
    <w:rsid w:val="000D28F0"/>
    <w:rPr>
      <w:lang w:eastAsia="en-US"/>
    </w:rPr>
  </w:style>
  <w:style w:type="paragraph" w:styleId="BalloonText">
    <w:name w:val="Balloon Text"/>
    <w:basedOn w:val="Normal"/>
    <w:link w:val="BalloonTextChar"/>
    <w:rsid w:val="00E840F0"/>
    <w:pPr>
      <w:spacing w:after="0"/>
    </w:pPr>
    <w:rPr>
      <w:rFonts w:ascii="Segoe UI" w:hAnsi="Segoe UI" w:cs="Segoe UI"/>
      <w:sz w:val="18"/>
      <w:szCs w:val="18"/>
    </w:rPr>
  </w:style>
  <w:style w:type="character" w:customStyle="1" w:styleId="BalloonTextChar">
    <w:name w:val="Balloon Text Char"/>
    <w:link w:val="BalloonText"/>
    <w:rsid w:val="00E840F0"/>
    <w:rPr>
      <w:rFonts w:ascii="Segoe UI" w:hAnsi="Segoe UI" w:cs="Segoe UI"/>
      <w:sz w:val="18"/>
      <w:szCs w:val="18"/>
      <w:lang w:eastAsia="en-US"/>
    </w:rPr>
  </w:style>
  <w:style w:type="paragraph" w:styleId="BodyText">
    <w:name w:val="Body Text"/>
    <w:basedOn w:val="Normal"/>
    <w:link w:val="BodyTextChar"/>
    <w:rsid w:val="00AB1BBF"/>
  </w:style>
  <w:style w:type="character" w:customStyle="1" w:styleId="BodyTextChar">
    <w:name w:val="Body Text Char"/>
    <w:link w:val="BodyText"/>
    <w:rsid w:val="00AB1BBF"/>
    <w:rPr>
      <w:lang w:eastAsia="en-US"/>
    </w:rPr>
  </w:style>
  <w:style w:type="character" w:styleId="Hyperlink">
    <w:name w:val="Hyperlink"/>
    <w:rsid w:val="0088264B"/>
    <w:rPr>
      <w:color w:val="0563C1"/>
      <w:u w:val="single"/>
    </w:rPr>
  </w:style>
  <w:style w:type="character" w:styleId="UnresolvedMention">
    <w:name w:val="Unresolved Mention"/>
    <w:uiPriority w:val="99"/>
    <w:semiHidden/>
    <w:unhideWhenUsed/>
    <w:rsid w:val="0088264B"/>
    <w:rPr>
      <w:color w:val="808080"/>
      <w:shd w:val="clear" w:color="auto" w:fill="E6E6E6"/>
    </w:rPr>
  </w:style>
  <w:style w:type="character" w:styleId="FootnoteReference">
    <w:name w:val="footnote reference"/>
    <w:rsid w:val="000D45BB"/>
    <w:rPr>
      <w:b/>
      <w:position w:val="6"/>
      <w:sz w:val="16"/>
    </w:rPr>
  </w:style>
  <w:style w:type="paragraph" w:styleId="FootnoteText">
    <w:name w:val="footnote text"/>
    <w:basedOn w:val="Normal"/>
    <w:link w:val="FootnoteTextChar"/>
    <w:rsid w:val="000D45BB"/>
    <w:pPr>
      <w:keepLines/>
      <w:ind w:left="454" w:hanging="454"/>
    </w:pPr>
    <w:rPr>
      <w:sz w:val="16"/>
    </w:rPr>
  </w:style>
  <w:style w:type="character" w:customStyle="1" w:styleId="FootnoteTextChar">
    <w:name w:val="Footnote Text Char"/>
    <w:link w:val="FootnoteText"/>
    <w:rsid w:val="003A483D"/>
    <w:rPr>
      <w:sz w:val="16"/>
      <w:lang w:eastAsia="en-US"/>
    </w:rPr>
  </w:style>
  <w:style w:type="paragraph" w:styleId="Index1">
    <w:name w:val="index 1"/>
    <w:basedOn w:val="Normal"/>
    <w:rsid w:val="000D45BB"/>
    <w:pPr>
      <w:keepLines/>
    </w:pPr>
  </w:style>
  <w:style w:type="paragraph" w:styleId="Index2">
    <w:name w:val="index 2"/>
    <w:basedOn w:val="Index1"/>
    <w:rsid w:val="000D45BB"/>
    <w:pPr>
      <w:ind w:left="284"/>
    </w:pPr>
  </w:style>
  <w:style w:type="paragraph" w:styleId="ListBullet">
    <w:name w:val="List Bullet"/>
    <w:basedOn w:val="List"/>
    <w:rsid w:val="000D45BB"/>
  </w:style>
  <w:style w:type="paragraph" w:styleId="ListBullet2">
    <w:name w:val="List Bullet 2"/>
    <w:basedOn w:val="ListBullet"/>
    <w:rsid w:val="000D45BB"/>
    <w:pPr>
      <w:ind w:left="851"/>
    </w:pPr>
  </w:style>
  <w:style w:type="paragraph" w:styleId="ListBullet3">
    <w:name w:val="List Bullet 3"/>
    <w:basedOn w:val="ListBullet2"/>
    <w:rsid w:val="000D45BB"/>
    <w:pPr>
      <w:ind w:left="1135"/>
    </w:pPr>
  </w:style>
  <w:style w:type="paragraph" w:styleId="ListBullet4">
    <w:name w:val="List Bullet 4"/>
    <w:basedOn w:val="ListBullet3"/>
    <w:rsid w:val="000D45BB"/>
    <w:pPr>
      <w:ind w:left="1418"/>
    </w:pPr>
  </w:style>
  <w:style w:type="paragraph" w:styleId="ListBullet5">
    <w:name w:val="List Bullet 5"/>
    <w:basedOn w:val="ListBullet4"/>
    <w:rsid w:val="000D45BB"/>
    <w:pPr>
      <w:ind w:left="1702"/>
    </w:pPr>
  </w:style>
  <w:style w:type="paragraph" w:styleId="ListNumber">
    <w:name w:val="List Number"/>
    <w:basedOn w:val="List"/>
    <w:rsid w:val="000D45BB"/>
  </w:style>
  <w:style w:type="paragraph" w:styleId="ListNumber2">
    <w:name w:val="List Number 2"/>
    <w:basedOn w:val="ListNumber"/>
    <w:rsid w:val="000D45BB"/>
    <w:pPr>
      <w:ind w:left="851"/>
    </w:pPr>
  </w:style>
  <w:style w:type="paragraph" w:customStyle="1" w:styleId="FL">
    <w:name w:val="FL"/>
    <w:basedOn w:val="Normal"/>
    <w:rsid w:val="000D45BB"/>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0D28F0"/>
    <w:rPr>
      <w:b/>
      <w:bCs/>
    </w:rPr>
  </w:style>
  <w:style w:type="character" w:customStyle="1" w:styleId="CommentSubjectChar">
    <w:name w:val="Comment Subject Char"/>
    <w:link w:val="CommentSubject"/>
    <w:rsid w:val="000D28F0"/>
    <w:rPr>
      <w:b/>
      <w:bCs/>
      <w:lang w:eastAsia="en-US"/>
    </w:rPr>
  </w:style>
  <w:style w:type="paragraph" w:styleId="ListParagraph">
    <w:name w:val="List Paragraph"/>
    <w:basedOn w:val="Normal"/>
    <w:link w:val="ListParagraphChar"/>
    <w:uiPriority w:val="34"/>
    <w:qFormat/>
    <w:rsid w:val="000D28F0"/>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0D28F0"/>
    <w:rPr>
      <w:rFonts w:ascii="Calibri" w:eastAsia="Calibri" w:hAnsi="Calibri"/>
      <w:sz w:val="22"/>
      <w:szCs w:val="22"/>
      <w:lang w:eastAsia="en-US"/>
    </w:rPr>
  </w:style>
  <w:style w:type="paragraph" w:customStyle="1" w:styleId="B10">
    <w:name w:val="B1+"/>
    <w:basedOn w:val="B1"/>
    <w:link w:val="B1Car"/>
    <w:rsid w:val="006536D8"/>
    <w:pPr>
      <w:tabs>
        <w:tab w:val="num" w:pos="737"/>
      </w:tabs>
      <w:ind w:left="737" w:hanging="453"/>
    </w:pPr>
  </w:style>
  <w:style w:type="character" w:customStyle="1" w:styleId="B1Car">
    <w:name w:val="B1+ Car"/>
    <w:link w:val="B10"/>
    <w:rsid w:val="006536D8"/>
    <w:rPr>
      <w:lang w:eastAsia="en-US"/>
    </w:rPr>
  </w:style>
  <w:style w:type="paragraph" w:styleId="Revision">
    <w:name w:val="Revision"/>
    <w:hidden/>
    <w:uiPriority w:val="99"/>
    <w:semiHidden/>
    <w:rsid w:val="00730BB6"/>
    <w:rPr>
      <w:lang w:eastAsia="en-US"/>
    </w:rPr>
  </w:style>
  <w:style w:type="character" w:styleId="HTMLCode">
    <w:name w:val="HTML Code"/>
    <w:uiPriority w:val="99"/>
    <w:unhideWhenUsed/>
    <w:rsid w:val="004B4B86"/>
    <w:rPr>
      <w:rFonts w:ascii="Courier New" w:eastAsia="Times New Roman" w:hAnsi="Courier New" w:cs="Courier New"/>
      <w:sz w:val="20"/>
      <w:szCs w:val="20"/>
    </w:rPr>
  </w:style>
  <w:style w:type="character" w:customStyle="1" w:styleId="EXChar">
    <w:name w:val="EX Char"/>
    <w:rsid w:val="00791C45"/>
    <w:rPr>
      <w:lang w:eastAsia="en-US"/>
    </w:rPr>
  </w:style>
  <w:style w:type="character" w:styleId="FollowedHyperlink">
    <w:name w:val="FollowedHyperlink"/>
    <w:rsid w:val="00B45F53"/>
    <w:rPr>
      <w:color w:val="800080"/>
      <w:u w:val="single"/>
    </w:rPr>
  </w:style>
  <w:style w:type="character" w:customStyle="1" w:styleId="msoins0">
    <w:name w:val="msoins"/>
    <w:rsid w:val="00B45F53"/>
  </w:style>
  <w:style w:type="table" w:styleId="TableGrid">
    <w:name w:val="Table Grid"/>
    <w:basedOn w:val="TableNormal"/>
    <w:rsid w:val="00B45F53"/>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B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eastAsia="de-DE"/>
    </w:rPr>
  </w:style>
  <w:style w:type="character" w:customStyle="1" w:styleId="HTMLPreformattedChar">
    <w:name w:val="HTML Preformatted Char"/>
    <w:link w:val="HTMLPreformatted"/>
    <w:uiPriority w:val="99"/>
    <w:rsid w:val="00B45F53"/>
    <w:rPr>
      <w:rFonts w:ascii="Courier New" w:hAnsi="Courier New" w:cs="Courier New"/>
      <w:lang w:eastAsia="de-DE"/>
    </w:rPr>
  </w:style>
  <w:style w:type="character" w:customStyle="1" w:styleId="s2">
    <w:name w:val="s2"/>
    <w:rsid w:val="00B45F53"/>
  </w:style>
  <w:style w:type="character" w:customStyle="1" w:styleId="o">
    <w:name w:val="o"/>
    <w:rsid w:val="00B45F53"/>
  </w:style>
  <w:style w:type="character" w:customStyle="1" w:styleId="p">
    <w:name w:val="p"/>
    <w:rsid w:val="00B45F53"/>
  </w:style>
  <w:style w:type="paragraph" w:styleId="Caption">
    <w:name w:val="caption"/>
    <w:basedOn w:val="Normal"/>
    <w:next w:val="Normal"/>
    <w:unhideWhenUsed/>
    <w:qFormat/>
    <w:rsid w:val="00B45F53"/>
    <w:pPr>
      <w:overflowPunct/>
      <w:autoSpaceDE/>
      <w:autoSpaceDN/>
      <w:adjustRightInd/>
      <w:textAlignment w:val="auto"/>
    </w:pPr>
    <w:rPr>
      <w:rFonts w:eastAsia="SimSun"/>
      <w:b/>
      <w:bCs/>
    </w:rPr>
  </w:style>
  <w:style w:type="character" w:customStyle="1" w:styleId="desc">
    <w:name w:val="desc"/>
    <w:rsid w:val="00B45F53"/>
  </w:style>
  <w:style w:type="character" w:customStyle="1" w:styleId="kc">
    <w:name w:val="kc"/>
    <w:rsid w:val="00B45F53"/>
  </w:style>
  <w:style w:type="character" w:customStyle="1" w:styleId="hll">
    <w:name w:val="hll"/>
    <w:rsid w:val="00B45F53"/>
  </w:style>
  <w:style w:type="character" w:customStyle="1" w:styleId="mi">
    <w:name w:val="mi"/>
    <w:rsid w:val="00B45F53"/>
  </w:style>
  <w:style w:type="paragraph" w:styleId="NormalWeb">
    <w:name w:val="Normal (Web)"/>
    <w:basedOn w:val="Normal"/>
    <w:uiPriority w:val="99"/>
    <w:unhideWhenUsed/>
    <w:rsid w:val="00B45F53"/>
    <w:pPr>
      <w:overflowPunct/>
      <w:autoSpaceDE/>
      <w:autoSpaceDN/>
      <w:adjustRightInd/>
      <w:spacing w:before="100" w:beforeAutospacing="1" w:after="100" w:afterAutospacing="1"/>
      <w:textAlignment w:val="auto"/>
    </w:pPr>
    <w:rPr>
      <w:sz w:val="24"/>
      <w:szCs w:val="24"/>
      <w:lang w:eastAsia="de-DE"/>
    </w:rPr>
  </w:style>
  <w:style w:type="character" w:customStyle="1" w:styleId="pre">
    <w:name w:val="pre"/>
    <w:rsid w:val="00B45F53"/>
  </w:style>
  <w:style w:type="character" w:styleId="Emphasis">
    <w:name w:val="Emphasis"/>
    <w:uiPriority w:val="20"/>
    <w:qFormat/>
    <w:rsid w:val="00B45F53"/>
    <w:rPr>
      <w:i/>
      <w:iCs/>
    </w:rPr>
  </w:style>
  <w:style w:type="character" w:styleId="Strong">
    <w:name w:val="Strong"/>
    <w:qFormat/>
    <w:rsid w:val="00FF7FB8"/>
    <w:rPr>
      <w:b/>
      <w:bCs/>
    </w:rPr>
  </w:style>
  <w:style w:type="character" w:customStyle="1" w:styleId="Heading4Char">
    <w:name w:val="Heading 4 Char"/>
    <w:link w:val="Heading4"/>
    <w:rsid w:val="00C26059"/>
    <w:rPr>
      <w:rFonts w:ascii="Arial" w:hAnsi="Arial"/>
      <w:sz w:val="24"/>
      <w:lang w:eastAsia="en-US"/>
    </w:rPr>
  </w:style>
  <w:style w:type="character" w:customStyle="1" w:styleId="THChar">
    <w:name w:val="TH Char"/>
    <w:link w:val="TH"/>
    <w:locked/>
    <w:rsid w:val="00C26059"/>
    <w:rPr>
      <w:rFonts w:ascii="Arial" w:hAnsi="Arial"/>
      <w:b/>
      <w:lang w:eastAsia="en-US"/>
    </w:rPr>
  </w:style>
  <w:style w:type="character" w:customStyle="1" w:styleId="Heading5Char">
    <w:name w:val="Heading 5 Char"/>
    <w:link w:val="Heading5"/>
    <w:rsid w:val="0061135C"/>
    <w:rPr>
      <w:rFonts w:ascii="Arial" w:hAnsi="Arial"/>
      <w:sz w:val="22"/>
      <w:lang w:eastAsia="en-US"/>
    </w:rPr>
  </w:style>
  <w:style w:type="character" w:customStyle="1" w:styleId="Heading8Char">
    <w:name w:val="Heading 8 Char"/>
    <w:link w:val="Heading8"/>
    <w:rsid w:val="006955F9"/>
    <w:rPr>
      <w:rFonts w:ascii="Arial" w:hAnsi="Arial"/>
      <w:sz w:val="36"/>
      <w:lang w:eastAsia="en-US"/>
    </w:rPr>
  </w:style>
  <w:style w:type="paragraph" w:styleId="Bibliography">
    <w:name w:val="Bibliography"/>
    <w:basedOn w:val="Normal"/>
    <w:next w:val="Normal"/>
    <w:uiPriority w:val="37"/>
    <w:semiHidden/>
    <w:unhideWhenUsed/>
    <w:rsid w:val="00FA1ACB"/>
  </w:style>
  <w:style w:type="paragraph" w:styleId="BlockText">
    <w:name w:val="Block Text"/>
    <w:basedOn w:val="Normal"/>
    <w:rsid w:val="00FA1ACB"/>
    <w:pPr>
      <w:spacing w:after="120"/>
      <w:ind w:left="1440" w:right="1440"/>
    </w:pPr>
  </w:style>
  <w:style w:type="paragraph" w:styleId="BodyText2">
    <w:name w:val="Body Text 2"/>
    <w:basedOn w:val="Normal"/>
    <w:link w:val="BodyText2Char"/>
    <w:rsid w:val="00FA1ACB"/>
    <w:pPr>
      <w:spacing w:after="120" w:line="480" w:lineRule="auto"/>
    </w:pPr>
  </w:style>
  <w:style w:type="character" w:customStyle="1" w:styleId="BodyText2Char">
    <w:name w:val="Body Text 2 Char"/>
    <w:link w:val="BodyText2"/>
    <w:rsid w:val="00FA1ACB"/>
    <w:rPr>
      <w:lang w:eastAsia="en-US"/>
    </w:rPr>
  </w:style>
  <w:style w:type="paragraph" w:styleId="BodyText3">
    <w:name w:val="Body Text 3"/>
    <w:basedOn w:val="Normal"/>
    <w:link w:val="BodyText3Char"/>
    <w:rsid w:val="00FA1ACB"/>
    <w:pPr>
      <w:spacing w:after="120"/>
    </w:pPr>
    <w:rPr>
      <w:sz w:val="16"/>
      <w:szCs w:val="16"/>
    </w:rPr>
  </w:style>
  <w:style w:type="character" w:customStyle="1" w:styleId="BodyText3Char">
    <w:name w:val="Body Text 3 Char"/>
    <w:link w:val="BodyText3"/>
    <w:rsid w:val="00FA1ACB"/>
    <w:rPr>
      <w:sz w:val="16"/>
      <w:szCs w:val="16"/>
      <w:lang w:eastAsia="en-US"/>
    </w:rPr>
  </w:style>
  <w:style w:type="paragraph" w:styleId="BodyTextFirstIndent">
    <w:name w:val="Body Text First Indent"/>
    <w:basedOn w:val="BodyText"/>
    <w:link w:val="BodyTextFirstIndentChar"/>
    <w:rsid w:val="00FA1ACB"/>
    <w:pPr>
      <w:spacing w:after="120"/>
      <w:ind w:firstLine="210"/>
    </w:pPr>
  </w:style>
  <w:style w:type="character" w:customStyle="1" w:styleId="BodyTextFirstIndentChar">
    <w:name w:val="Body Text First Indent Char"/>
    <w:basedOn w:val="BodyTextChar"/>
    <w:link w:val="BodyTextFirstIndent"/>
    <w:rsid w:val="00FA1ACB"/>
    <w:rPr>
      <w:lang w:eastAsia="en-US"/>
    </w:rPr>
  </w:style>
  <w:style w:type="paragraph" w:styleId="BodyTextIndent">
    <w:name w:val="Body Text Indent"/>
    <w:basedOn w:val="Normal"/>
    <w:link w:val="BodyTextIndentChar"/>
    <w:rsid w:val="00FA1ACB"/>
    <w:pPr>
      <w:spacing w:after="120"/>
      <w:ind w:left="283"/>
    </w:pPr>
  </w:style>
  <w:style w:type="character" w:customStyle="1" w:styleId="BodyTextIndentChar">
    <w:name w:val="Body Text Indent Char"/>
    <w:link w:val="BodyTextIndent"/>
    <w:rsid w:val="00FA1ACB"/>
    <w:rPr>
      <w:lang w:eastAsia="en-US"/>
    </w:rPr>
  </w:style>
  <w:style w:type="paragraph" w:styleId="BodyTextFirstIndent2">
    <w:name w:val="Body Text First Indent 2"/>
    <w:basedOn w:val="BodyTextIndent"/>
    <w:link w:val="BodyTextFirstIndent2Char"/>
    <w:rsid w:val="00FA1ACB"/>
    <w:pPr>
      <w:ind w:firstLine="210"/>
    </w:pPr>
  </w:style>
  <w:style w:type="character" w:customStyle="1" w:styleId="BodyTextFirstIndent2Char">
    <w:name w:val="Body Text First Indent 2 Char"/>
    <w:basedOn w:val="BodyTextIndentChar"/>
    <w:link w:val="BodyTextFirstIndent2"/>
    <w:rsid w:val="00FA1ACB"/>
    <w:rPr>
      <w:lang w:eastAsia="en-US"/>
    </w:rPr>
  </w:style>
  <w:style w:type="paragraph" w:styleId="BodyTextIndent2">
    <w:name w:val="Body Text Indent 2"/>
    <w:basedOn w:val="Normal"/>
    <w:link w:val="BodyTextIndent2Char"/>
    <w:rsid w:val="00FA1ACB"/>
    <w:pPr>
      <w:spacing w:after="120" w:line="480" w:lineRule="auto"/>
      <w:ind w:left="283"/>
    </w:pPr>
  </w:style>
  <w:style w:type="character" w:customStyle="1" w:styleId="BodyTextIndent2Char">
    <w:name w:val="Body Text Indent 2 Char"/>
    <w:link w:val="BodyTextIndent2"/>
    <w:rsid w:val="00FA1ACB"/>
    <w:rPr>
      <w:lang w:eastAsia="en-US"/>
    </w:rPr>
  </w:style>
  <w:style w:type="paragraph" w:styleId="BodyTextIndent3">
    <w:name w:val="Body Text Indent 3"/>
    <w:basedOn w:val="Normal"/>
    <w:link w:val="BodyTextIndent3Char"/>
    <w:rsid w:val="00FA1ACB"/>
    <w:pPr>
      <w:spacing w:after="120"/>
      <w:ind w:left="283"/>
    </w:pPr>
    <w:rPr>
      <w:sz w:val="16"/>
      <w:szCs w:val="16"/>
    </w:rPr>
  </w:style>
  <w:style w:type="character" w:customStyle="1" w:styleId="BodyTextIndent3Char">
    <w:name w:val="Body Text Indent 3 Char"/>
    <w:link w:val="BodyTextIndent3"/>
    <w:rsid w:val="00FA1ACB"/>
    <w:rPr>
      <w:sz w:val="16"/>
      <w:szCs w:val="16"/>
      <w:lang w:eastAsia="en-US"/>
    </w:rPr>
  </w:style>
  <w:style w:type="paragraph" w:styleId="Closing">
    <w:name w:val="Closing"/>
    <w:basedOn w:val="Normal"/>
    <w:link w:val="ClosingChar"/>
    <w:rsid w:val="00FA1ACB"/>
    <w:pPr>
      <w:ind w:left="4252"/>
    </w:pPr>
  </w:style>
  <w:style w:type="character" w:customStyle="1" w:styleId="ClosingChar">
    <w:name w:val="Closing Char"/>
    <w:link w:val="Closing"/>
    <w:rsid w:val="00FA1ACB"/>
    <w:rPr>
      <w:lang w:eastAsia="en-US"/>
    </w:rPr>
  </w:style>
  <w:style w:type="paragraph" w:styleId="Date">
    <w:name w:val="Date"/>
    <w:basedOn w:val="Normal"/>
    <w:next w:val="Normal"/>
    <w:link w:val="DateChar"/>
    <w:rsid w:val="00FA1ACB"/>
  </w:style>
  <w:style w:type="character" w:customStyle="1" w:styleId="DateChar">
    <w:name w:val="Date Char"/>
    <w:link w:val="Date"/>
    <w:rsid w:val="00FA1ACB"/>
    <w:rPr>
      <w:lang w:eastAsia="en-US"/>
    </w:rPr>
  </w:style>
  <w:style w:type="paragraph" w:styleId="DocumentMap">
    <w:name w:val="Document Map"/>
    <w:basedOn w:val="Normal"/>
    <w:link w:val="DocumentMapChar"/>
    <w:rsid w:val="00FA1ACB"/>
    <w:rPr>
      <w:rFonts w:ascii="Segoe UI" w:hAnsi="Segoe UI" w:cs="Segoe UI"/>
      <w:sz w:val="16"/>
      <w:szCs w:val="16"/>
    </w:rPr>
  </w:style>
  <w:style w:type="character" w:customStyle="1" w:styleId="DocumentMapChar">
    <w:name w:val="Document Map Char"/>
    <w:link w:val="DocumentMap"/>
    <w:rsid w:val="00FA1ACB"/>
    <w:rPr>
      <w:rFonts w:ascii="Segoe UI" w:hAnsi="Segoe UI" w:cs="Segoe UI"/>
      <w:sz w:val="16"/>
      <w:szCs w:val="16"/>
      <w:lang w:eastAsia="en-US"/>
    </w:rPr>
  </w:style>
  <w:style w:type="paragraph" w:styleId="E-mailSignature">
    <w:name w:val="E-mail Signature"/>
    <w:basedOn w:val="Normal"/>
    <w:link w:val="E-mailSignatureChar"/>
    <w:rsid w:val="00FA1ACB"/>
  </w:style>
  <w:style w:type="character" w:customStyle="1" w:styleId="E-mailSignatureChar">
    <w:name w:val="E-mail Signature Char"/>
    <w:link w:val="E-mailSignature"/>
    <w:rsid w:val="00FA1ACB"/>
    <w:rPr>
      <w:lang w:eastAsia="en-US"/>
    </w:rPr>
  </w:style>
  <w:style w:type="paragraph" w:styleId="EndnoteText">
    <w:name w:val="endnote text"/>
    <w:basedOn w:val="Normal"/>
    <w:link w:val="EndnoteTextChar"/>
    <w:rsid w:val="00FA1ACB"/>
  </w:style>
  <w:style w:type="character" w:customStyle="1" w:styleId="EndnoteTextChar">
    <w:name w:val="Endnote Text Char"/>
    <w:link w:val="EndnoteText"/>
    <w:rsid w:val="00FA1ACB"/>
    <w:rPr>
      <w:lang w:eastAsia="en-US"/>
    </w:rPr>
  </w:style>
  <w:style w:type="paragraph" w:styleId="EnvelopeAddress">
    <w:name w:val="envelope address"/>
    <w:basedOn w:val="Normal"/>
    <w:rsid w:val="00FA1ACB"/>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A1ACB"/>
    <w:rPr>
      <w:rFonts w:ascii="Calibri Light" w:hAnsi="Calibri Light"/>
    </w:rPr>
  </w:style>
  <w:style w:type="paragraph" w:styleId="HTMLAddress">
    <w:name w:val="HTML Address"/>
    <w:basedOn w:val="Normal"/>
    <w:link w:val="HTMLAddressChar"/>
    <w:rsid w:val="00FA1ACB"/>
    <w:rPr>
      <w:i/>
      <w:iCs/>
    </w:rPr>
  </w:style>
  <w:style w:type="character" w:customStyle="1" w:styleId="HTMLAddressChar">
    <w:name w:val="HTML Address Char"/>
    <w:link w:val="HTMLAddress"/>
    <w:rsid w:val="00FA1ACB"/>
    <w:rPr>
      <w:i/>
      <w:iCs/>
      <w:lang w:eastAsia="en-US"/>
    </w:rPr>
  </w:style>
  <w:style w:type="paragraph" w:styleId="Index3">
    <w:name w:val="index 3"/>
    <w:basedOn w:val="Normal"/>
    <w:next w:val="Normal"/>
    <w:rsid w:val="00FA1ACB"/>
    <w:pPr>
      <w:ind w:left="600" w:hanging="200"/>
    </w:pPr>
  </w:style>
  <w:style w:type="paragraph" w:styleId="Index4">
    <w:name w:val="index 4"/>
    <w:basedOn w:val="Normal"/>
    <w:next w:val="Normal"/>
    <w:rsid w:val="00FA1ACB"/>
    <w:pPr>
      <w:ind w:left="800" w:hanging="200"/>
    </w:pPr>
  </w:style>
  <w:style w:type="paragraph" w:styleId="Index5">
    <w:name w:val="index 5"/>
    <w:basedOn w:val="Normal"/>
    <w:next w:val="Normal"/>
    <w:rsid w:val="00FA1ACB"/>
    <w:pPr>
      <w:ind w:left="1000" w:hanging="200"/>
    </w:pPr>
  </w:style>
  <w:style w:type="paragraph" w:styleId="Index6">
    <w:name w:val="index 6"/>
    <w:basedOn w:val="Normal"/>
    <w:next w:val="Normal"/>
    <w:rsid w:val="00FA1ACB"/>
    <w:pPr>
      <w:ind w:left="1200" w:hanging="200"/>
    </w:pPr>
  </w:style>
  <w:style w:type="paragraph" w:styleId="Index7">
    <w:name w:val="index 7"/>
    <w:basedOn w:val="Normal"/>
    <w:next w:val="Normal"/>
    <w:rsid w:val="00FA1ACB"/>
    <w:pPr>
      <w:ind w:left="1400" w:hanging="200"/>
    </w:pPr>
  </w:style>
  <w:style w:type="paragraph" w:styleId="Index8">
    <w:name w:val="index 8"/>
    <w:basedOn w:val="Normal"/>
    <w:next w:val="Normal"/>
    <w:rsid w:val="00FA1ACB"/>
    <w:pPr>
      <w:ind w:left="1600" w:hanging="200"/>
    </w:pPr>
  </w:style>
  <w:style w:type="paragraph" w:styleId="Index9">
    <w:name w:val="index 9"/>
    <w:basedOn w:val="Normal"/>
    <w:next w:val="Normal"/>
    <w:rsid w:val="00FA1ACB"/>
    <w:pPr>
      <w:ind w:left="1800" w:hanging="200"/>
    </w:pPr>
  </w:style>
  <w:style w:type="paragraph" w:styleId="IndexHeading">
    <w:name w:val="index heading"/>
    <w:basedOn w:val="Normal"/>
    <w:next w:val="Index1"/>
    <w:rsid w:val="00FA1ACB"/>
    <w:rPr>
      <w:rFonts w:ascii="Calibri Light" w:hAnsi="Calibri Light"/>
      <w:b/>
      <w:bCs/>
    </w:rPr>
  </w:style>
  <w:style w:type="paragraph" w:styleId="IntenseQuote">
    <w:name w:val="Intense Quote"/>
    <w:basedOn w:val="Normal"/>
    <w:next w:val="Normal"/>
    <w:link w:val="IntenseQuoteChar"/>
    <w:uiPriority w:val="30"/>
    <w:qFormat/>
    <w:rsid w:val="00FA1ACB"/>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A1ACB"/>
    <w:rPr>
      <w:i/>
      <w:iCs/>
      <w:color w:val="4472C4"/>
      <w:lang w:eastAsia="en-US"/>
    </w:rPr>
  </w:style>
  <w:style w:type="paragraph" w:styleId="ListContinue">
    <w:name w:val="List Continue"/>
    <w:basedOn w:val="Normal"/>
    <w:rsid w:val="00FA1ACB"/>
    <w:pPr>
      <w:spacing w:after="120"/>
      <w:ind w:left="283"/>
      <w:contextualSpacing/>
    </w:pPr>
  </w:style>
  <w:style w:type="paragraph" w:styleId="ListContinue2">
    <w:name w:val="List Continue 2"/>
    <w:basedOn w:val="Normal"/>
    <w:rsid w:val="00FA1ACB"/>
    <w:pPr>
      <w:spacing w:after="120"/>
      <w:ind w:left="566"/>
      <w:contextualSpacing/>
    </w:pPr>
  </w:style>
  <w:style w:type="paragraph" w:styleId="ListContinue3">
    <w:name w:val="List Continue 3"/>
    <w:basedOn w:val="Normal"/>
    <w:rsid w:val="00FA1ACB"/>
    <w:pPr>
      <w:spacing w:after="120"/>
      <w:ind w:left="849"/>
      <w:contextualSpacing/>
    </w:pPr>
  </w:style>
  <w:style w:type="paragraph" w:styleId="ListContinue4">
    <w:name w:val="List Continue 4"/>
    <w:basedOn w:val="Normal"/>
    <w:rsid w:val="00FA1ACB"/>
    <w:pPr>
      <w:spacing w:after="120"/>
      <w:ind w:left="1132"/>
      <w:contextualSpacing/>
    </w:pPr>
  </w:style>
  <w:style w:type="paragraph" w:styleId="ListContinue5">
    <w:name w:val="List Continue 5"/>
    <w:basedOn w:val="Normal"/>
    <w:rsid w:val="00FA1ACB"/>
    <w:pPr>
      <w:spacing w:after="120"/>
      <w:ind w:left="1415"/>
      <w:contextualSpacing/>
    </w:pPr>
  </w:style>
  <w:style w:type="paragraph" w:styleId="ListNumber3">
    <w:name w:val="List Number 3"/>
    <w:basedOn w:val="Normal"/>
    <w:rsid w:val="00FA1ACB"/>
    <w:pPr>
      <w:numPr>
        <w:numId w:val="50"/>
      </w:numPr>
      <w:contextualSpacing/>
    </w:pPr>
  </w:style>
  <w:style w:type="paragraph" w:styleId="ListNumber4">
    <w:name w:val="List Number 4"/>
    <w:basedOn w:val="Normal"/>
    <w:rsid w:val="00FA1ACB"/>
    <w:pPr>
      <w:numPr>
        <w:numId w:val="51"/>
      </w:numPr>
      <w:contextualSpacing/>
    </w:pPr>
  </w:style>
  <w:style w:type="paragraph" w:styleId="ListNumber5">
    <w:name w:val="List Number 5"/>
    <w:basedOn w:val="Normal"/>
    <w:rsid w:val="00FA1ACB"/>
    <w:pPr>
      <w:numPr>
        <w:numId w:val="52"/>
      </w:numPr>
      <w:contextualSpacing/>
    </w:pPr>
  </w:style>
  <w:style w:type="paragraph" w:styleId="MacroText">
    <w:name w:val="macro"/>
    <w:link w:val="MacroTextChar"/>
    <w:rsid w:val="00FA1AC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FA1ACB"/>
    <w:rPr>
      <w:rFonts w:ascii="Courier New" w:hAnsi="Courier New" w:cs="Courier New"/>
      <w:lang w:eastAsia="en-US"/>
    </w:rPr>
  </w:style>
  <w:style w:type="paragraph" w:styleId="MessageHeader">
    <w:name w:val="Message Header"/>
    <w:basedOn w:val="Normal"/>
    <w:link w:val="MessageHeaderChar"/>
    <w:rsid w:val="00FA1AC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A1ACB"/>
    <w:rPr>
      <w:rFonts w:ascii="Calibri Light" w:hAnsi="Calibri Light"/>
      <w:sz w:val="24"/>
      <w:szCs w:val="24"/>
      <w:shd w:val="pct20" w:color="auto" w:fill="auto"/>
      <w:lang w:eastAsia="en-US"/>
    </w:rPr>
  </w:style>
  <w:style w:type="paragraph" w:styleId="NoSpacing">
    <w:name w:val="No Spacing"/>
    <w:uiPriority w:val="1"/>
    <w:qFormat/>
    <w:rsid w:val="00FA1ACB"/>
    <w:pPr>
      <w:overflowPunct w:val="0"/>
      <w:autoSpaceDE w:val="0"/>
      <w:autoSpaceDN w:val="0"/>
      <w:adjustRightInd w:val="0"/>
      <w:textAlignment w:val="baseline"/>
    </w:pPr>
    <w:rPr>
      <w:lang w:eastAsia="en-US"/>
    </w:rPr>
  </w:style>
  <w:style w:type="paragraph" w:styleId="NormalIndent">
    <w:name w:val="Normal Indent"/>
    <w:basedOn w:val="Normal"/>
    <w:rsid w:val="00FA1ACB"/>
    <w:pPr>
      <w:ind w:left="720"/>
    </w:pPr>
  </w:style>
  <w:style w:type="paragraph" w:styleId="NoteHeading">
    <w:name w:val="Note Heading"/>
    <w:basedOn w:val="Normal"/>
    <w:next w:val="Normal"/>
    <w:link w:val="NoteHeadingChar"/>
    <w:rsid w:val="00FA1ACB"/>
  </w:style>
  <w:style w:type="character" w:customStyle="1" w:styleId="NoteHeadingChar">
    <w:name w:val="Note Heading Char"/>
    <w:link w:val="NoteHeading"/>
    <w:rsid w:val="00FA1ACB"/>
    <w:rPr>
      <w:lang w:eastAsia="en-US"/>
    </w:rPr>
  </w:style>
  <w:style w:type="paragraph" w:styleId="PlainText">
    <w:name w:val="Plain Text"/>
    <w:basedOn w:val="Normal"/>
    <w:link w:val="PlainTextChar"/>
    <w:rsid w:val="00FA1ACB"/>
    <w:rPr>
      <w:rFonts w:ascii="Courier New" w:hAnsi="Courier New" w:cs="Courier New"/>
    </w:rPr>
  </w:style>
  <w:style w:type="character" w:customStyle="1" w:styleId="PlainTextChar">
    <w:name w:val="Plain Text Char"/>
    <w:link w:val="PlainText"/>
    <w:rsid w:val="00FA1ACB"/>
    <w:rPr>
      <w:rFonts w:ascii="Courier New" w:hAnsi="Courier New" w:cs="Courier New"/>
      <w:lang w:eastAsia="en-US"/>
    </w:rPr>
  </w:style>
  <w:style w:type="paragraph" w:styleId="Quote">
    <w:name w:val="Quote"/>
    <w:basedOn w:val="Normal"/>
    <w:next w:val="Normal"/>
    <w:link w:val="QuoteChar"/>
    <w:uiPriority w:val="29"/>
    <w:qFormat/>
    <w:rsid w:val="00FA1ACB"/>
    <w:pPr>
      <w:spacing w:before="200" w:after="160"/>
      <w:ind w:left="864" w:right="864"/>
      <w:jc w:val="center"/>
    </w:pPr>
    <w:rPr>
      <w:i/>
      <w:iCs/>
      <w:color w:val="404040"/>
    </w:rPr>
  </w:style>
  <w:style w:type="character" w:customStyle="1" w:styleId="QuoteChar">
    <w:name w:val="Quote Char"/>
    <w:link w:val="Quote"/>
    <w:uiPriority w:val="29"/>
    <w:rsid w:val="00FA1ACB"/>
    <w:rPr>
      <w:i/>
      <w:iCs/>
      <w:color w:val="404040"/>
      <w:lang w:eastAsia="en-US"/>
    </w:rPr>
  </w:style>
  <w:style w:type="paragraph" w:styleId="Salutation">
    <w:name w:val="Salutation"/>
    <w:basedOn w:val="Normal"/>
    <w:next w:val="Normal"/>
    <w:link w:val="SalutationChar"/>
    <w:rsid w:val="00FA1ACB"/>
  </w:style>
  <w:style w:type="character" w:customStyle="1" w:styleId="SalutationChar">
    <w:name w:val="Salutation Char"/>
    <w:link w:val="Salutation"/>
    <w:rsid w:val="00FA1ACB"/>
    <w:rPr>
      <w:lang w:eastAsia="en-US"/>
    </w:rPr>
  </w:style>
  <w:style w:type="paragraph" w:styleId="Signature">
    <w:name w:val="Signature"/>
    <w:basedOn w:val="Normal"/>
    <w:link w:val="SignatureChar"/>
    <w:rsid w:val="00FA1ACB"/>
    <w:pPr>
      <w:ind w:left="4252"/>
    </w:pPr>
  </w:style>
  <w:style w:type="character" w:customStyle="1" w:styleId="SignatureChar">
    <w:name w:val="Signature Char"/>
    <w:link w:val="Signature"/>
    <w:rsid w:val="00FA1ACB"/>
    <w:rPr>
      <w:lang w:eastAsia="en-US"/>
    </w:rPr>
  </w:style>
  <w:style w:type="paragraph" w:styleId="Subtitle">
    <w:name w:val="Subtitle"/>
    <w:basedOn w:val="Normal"/>
    <w:next w:val="Normal"/>
    <w:link w:val="SubtitleChar"/>
    <w:qFormat/>
    <w:rsid w:val="00FA1ACB"/>
    <w:pPr>
      <w:spacing w:after="60"/>
      <w:jc w:val="center"/>
      <w:outlineLvl w:val="1"/>
    </w:pPr>
    <w:rPr>
      <w:rFonts w:ascii="Calibri Light" w:hAnsi="Calibri Light"/>
      <w:sz w:val="24"/>
      <w:szCs w:val="24"/>
    </w:rPr>
  </w:style>
  <w:style w:type="character" w:customStyle="1" w:styleId="SubtitleChar">
    <w:name w:val="Subtitle Char"/>
    <w:link w:val="Subtitle"/>
    <w:rsid w:val="00FA1ACB"/>
    <w:rPr>
      <w:rFonts w:ascii="Calibri Light" w:hAnsi="Calibri Light"/>
      <w:sz w:val="24"/>
      <w:szCs w:val="24"/>
      <w:lang w:eastAsia="en-US"/>
    </w:rPr>
  </w:style>
  <w:style w:type="paragraph" w:styleId="TableofAuthorities">
    <w:name w:val="table of authorities"/>
    <w:basedOn w:val="Normal"/>
    <w:next w:val="Normal"/>
    <w:rsid w:val="00FA1ACB"/>
    <w:pPr>
      <w:ind w:left="200" w:hanging="200"/>
    </w:pPr>
  </w:style>
  <w:style w:type="paragraph" w:styleId="TableofFigures">
    <w:name w:val="table of figures"/>
    <w:basedOn w:val="Normal"/>
    <w:next w:val="Normal"/>
    <w:rsid w:val="00FA1ACB"/>
  </w:style>
  <w:style w:type="paragraph" w:styleId="Title">
    <w:name w:val="Title"/>
    <w:basedOn w:val="Normal"/>
    <w:next w:val="Normal"/>
    <w:link w:val="TitleChar"/>
    <w:qFormat/>
    <w:rsid w:val="00FA1AC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A1ACB"/>
    <w:rPr>
      <w:rFonts w:ascii="Calibri Light" w:hAnsi="Calibri Light"/>
      <w:b/>
      <w:bCs/>
      <w:kern w:val="28"/>
      <w:sz w:val="32"/>
      <w:szCs w:val="32"/>
      <w:lang w:eastAsia="en-US"/>
    </w:rPr>
  </w:style>
  <w:style w:type="paragraph" w:styleId="TOAHeading">
    <w:name w:val="toa heading"/>
    <w:basedOn w:val="Normal"/>
    <w:next w:val="Normal"/>
    <w:rsid w:val="00FA1ACB"/>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A1ACB"/>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6700">
      <w:bodyDiv w:val="1"/>
      <w:marLeft w:val="0"/>
      <w:marRight w:val="0"/>
      <w:marTop w:val="0"/>
      <w:marBottom w:val="0"/>
      <w:divBdr>
        <w:top w:val="none" w:sz="0" w:space="0" w:color="auto"/>
        <w:left w:val="none" w:sz="0" w:space="0" w:color="auto"/>
        <w:bottom w:val="none" w:sz="0" w:space="0" w:color="auto"/>
        <w:right w:val="none" w:sz="0" w:space="0" w:color="auto"/>
      </w:divBdr>
    </w:div>
    <w:div w:id="108860436">
      <w:bodyDiv w:val="1"/>
      <w:marLeft w:val="0"/>
      <w:marRight w:val="0"/>
      <w:marTop w:val="0"/>
      <w:marBottom w:val="0"/>
      <w:divBdr>
        <w:top w:val="none" w:sz="0" w:space="0" w:color="auto"/>
        <w:left w:val="none" w:sz="0" w:space="0" w:color="auto"/>
        <w:bottom w:val="none" w:sz="0" w:space="0" w:color="auto"/>
        <w:right w:val="none" w:sz="0" w:space="0" w:color="auto"/>
      </w:divBdr>
    </w:div>
    <w:div w:id="142046651">
      <w:bodyDiv w:val="1"/>
      <w:marLeft w:val="0"/>
      <w:marRight w:val="0"/>
      <w:marTop w:val="0"/>
      <w:marBottom w:val="0"/>
      <w:divBdr>
        <w:top w:val="none" w:sz="0" w:space="0" w:color="auto"/>
        <w:left w:val="none" w:sz="0" w:space="0" w:color="auto"/>
        <w:bottom w:val="none" w:sz="0" w:space="0" w:color="auto"/>
        <w:right w:val="none" w:sz="0" w:space="0" w:color="auto"/>
      </w:divBdr>
    </w:div>
    <w:div w:id="193619849">
      <w:bodyDiv w:val="1"/>
      <w:marLeft w:val="0"/>
      <w:marRight w:val="0"/>
      <w:marTop w:val="0"/>
      <w:marBottom w:val="0"/>
      <w:divBdr>
        <w:top w:val="none" w:sz="0" w:space="0" w:color="auto"/>
        <w:left w:val="none" w:sz="0" w:space="0" w:color="auto"/>
        <w:bottom w:val="none" w:sz="0" w:space="0" w:color="auto"/>
        <w:right w:val="none" w:sz="0" w:space="0" w:color="auto"/>
      </w:divBdr>
    </w:div>
    <w:div w:id="217132754">
      <w:bodyDiv w:val="1"/>
      <w:marLeft w:val="0"/>
      <w:marRight w:val="0"/>
      <w:marTop w:val="0"/>
      <w:marBottom w:val="0"/>
      <w:divBdr>
        <w:top w:val="none" w:sz="0" w:space="0" w:color="auto"/>
        <w:left w:val="none" w:sz="0" w:space="0" w:color="auto"/>
        <w:bottom w:val="none" w:sz="0" w:space="0" w:color="auto"/>
        <w:right w:val="none" w:sz="0" w:space="0" w:color="auto"/>
      </w:divBdr>
    </w:div>
    <w:div w:id="268894492">
      <w:bodyDiv w:val="1"/>
      <w:marLeft w:val="0"/>
      <w:marRight w:val="0"/>
      <w:marTop w:val="0"/>
      <w:marBottom w:val="0"/>
      <w:divBdr>
        <w:top w:val="none" w:sz="0" w:space="0" w:color="auto"/>
        <w:left w:val="none" w:sz="0" w:space="0" w:color="auto"/>
        <w:bottom w:val="none" w:sz="0" w:space="0" w:color="auto"/>
        <w:right w:val="none" w:sz="0" w:space="0" w:color="auto"/>
      </w:divBdr>
    </w:div>
    <w:div w:id="279143883">
      <w:bodyDiv w:val="1"/>
      <w:marLeft w:val="0"/>
      <w:marRight w:val="0"/>
      <w:marTop w:val="0"/>
      <w:marBottom w:val="0"/>
      <w:divBdr>
        <w:top w:val="none" w:sz="0" w:space="0" w:color="auto"/>
        <w:left w:val="none" w:sz="0" w:space="0" w:color="auto"/>
        <w:bottom w:val="none" w:sz="0" w:space="0" w:color="auto"/>
        <w:right w:val="none" w:sz="0" w:space="0" w:color="auto"/>
      </w:divBdr>
    </w:div>
    <w:div w:id="282082356">
      <w:bodyDiv w:val="1"/>
      <w:marLeft w:val="0"/>
      <w:marRight w:val="0"/>
      <w:marTop w:val="0"/>
      <w:marBottom w:val="0"/>
      <w:divBdr>
        <w:top w:val="none" w:sz="0" w:space="0" w:color="auto"/>
        <w:left w:val="none" w:sz="0" w:space="0" w:color="auto"/>
        <w:bottom w:val="none" w:sz="0" w:space="0" w:color="auto"/>
        <w:right w:val="none" w:sz="0" w:space="0" w:color="auto"/>
      </w:divBdr>
    </w:div>
    <w:div w:id="312416420">
      <w:bodyDiv w:val="1"/>
      <w:marLeft w:val="0"/>
      <w:marRight w:val="0"/>
      <w:marTop w:val="0"/>
      <w:marBottom w:val="0"/>
      <w:divBdr>
        <w:top w:val="none" w:sz="0" w:space="0" w:color="auto"/>
        <w:left w:val="none" w:sz="0" w:space="0" w:color="auto"/>
        <w:bottom w:val="none" w:sz="0" w:space="0" w:color="auto"/>
        <w:right w:val="none" w:sz="0" w:space="0" w:color="auto"/>
      </w:divBdr>
    </w:div>
    <w:div w:id="377628428">
      <w:bodyDiv w:val="1"/>
      <w:marLeft w:val="0"/>
      <w:marRight w:val="0"/>
      <w:marTop w:val="0"/>
      <w:marBottom w:val="0"/>
      <w:divBdr>
        <w:top w:val="none" w:sz="0" w:space="0" w:color="auto"/>
        <w:left w:val="none" w:sz="0" w:space="0" w:color="auto"/>
        <w:bottom w:val="none" w:sz="0" w:space="0" w:color="auto"/>
        <w:right w:val="none" w:sz="0" w:space="0" w:color="auto"/>
      </w:divBdr>
    </w:div>
    <w:div w:id="382364955">
      <w:bodyDiv w:val="1"/>
      <w:marLeft w:val="0"/>
      <w:marRight w:val="0"/>
      <w:marTop w:val="0"/>
      <w:marBottom w:val="0"/>
      <w:divBdr>
        <w:top w:val="none" w:sz="0" w:space="0" w:color="auto"/>
        <w:left w:val="none" w:sz="0" w:space="0" w:color="auto"/>
        <w:bottom w:val="none" w:sz="0" w:space="0" w:color="auto"/>
        <w:right w:val="none" w:sz="0" w:space="0" w:color="auto"/>
      </w:divBdr>
    </w:div>
    <w:div w:id="416946402">
      <w:bodyDiv w:val="1"/>
      <w:marLeft w:val="0"/>
      <w:marRight w:val="0"/>
      <w:marTop w:val="0"/>
      <w:marBottom w:val="0"/>
      <w:divBdr>
        <w:top w:val="none" w:sz="0" w:space="0" w:color="auto"/>
        <w:left w:val="none" w:sz="0" w:space="0" w:color="auto"/>
        <w:bottom w:val="none" w:sz="0" w:space="0" w:color="auto"/>
        <w:right w:val="none" w:sz="0" w:space="0" w:color="auto"/>
      </w:divBdr>
    </w:div>
    <w:div w:id="475494860">
      <w:bodyDiv w:val="1"/>
      <w:marLeft w:val="0"/>
      <w:marRight w:val="0"/>
      <w:marTop w:val="0"/>
      <w:marBottom w:val="0"/>
      <w:divBdr>
        <w:top w:val="none" w:sz="0" w:space="0" w:color="auto"/>
        <w:left w:val="none" w:sz="0" w:space="0" w:color="auto"/>
        <w:bottom w:val="none" w:sz="0" w:space="0" w:color="auto"/>
        <w:right w:val="none" w:sz="0" w:space="0" w:color="auto"/>
      </w:divBdr>
    </w:div>
    <w:div w:id="511991469">
      <w:bodyDiv w:val="1"/>
      <w:marLeft w:val="0"/>
      <w:marRight w:val="0"/>
      <w:marTop w:val="0"/>
      <w:marBottom w:val="0"/>
      <w:divBdr>
        <w:top w:val="none" w:sz="0" w:space="0" w:color="auto"/>
        <w:left w:val="none" w:sz="0" w:space="0" w:color="auto"/>
        <w:bottom w:val="none" w:sz="0" w:space="0" w:color="auto"/>
        <w:right w:val="none" w:sz="0" w:space="0" w:color="auto"/>
      </w:divBdr>
    </w:div>
    <w:div w:id="523637327">
      <w:bodyDiv w:val="1"/>
      <w:marLeft w:val="0"/>
      <w:marRight w:val="0"/>
      <w:marTop w:val="0"/>
      <w:marBottom w:val="0"/>
      <w:divBdr>
        <w:top w:val="none" w:sz="0" w:space="0" w:color="auto"/>
        <w:left w:val="none" w:sz="0" w:space="0" w:color="auto"/>
        <w:bottom w:val="none" w:sz="0" w:space="0" w:color="auto"/>
        <w:right w:val="none" w:sz="0" w:space="0" w:color="auto"/>
      </w:divBdr>
    </w:div>
    <w:div w:id="526721737">
      <w:bodyDiv w:val="1"/>
      <w:marLeft w:val="0"/>
      <w:marRight w:val="0"/>
      <w:marTop w:val="0"/>
      <w:marBottom w:val="0"/>
      <w:divBdr>
        <w:top w:val="none" w:sz="0" w:space="0" w:color="auto"/>
        <w:left w:val="none" w:sz="0" w:space="0" w:color="auto"/>
        <w:bottom w:val="none" w:sz="0" w:space="0" w:color="auto"/>
        <w:right w:val="none" w:sz="0" w:space="0" w:color="auto"/>
      </w:divBdr>
    </w:div>
    <w:div w:id="532691743">
      <w:bodyDiv w:val="1"/>
      <w:marLeft w:val="0"/>
      <w:marRight w:val="0"/>
      <w:marTop w:val="0"/>
      <w:marBottom w:val="0"/>
      <w:divBdr>
        <w:top w:val="none" w:sz="0" w:space="0" w:color="auto"/>
        <w:left w:val="none" w:sz="0" w:space="0" w:color="auto"/>
        <w:bottom w:val="none" w:sz="0" w:space="0" w:color="auto"/>
        <w:right w:val="none" w:sz="0" w:space="0" w:color="auto"/>
      </w:divBdr>
    </w:div>
    <w:div w:id="606353370">
      <w:bodyDiv w:val="1"/>
      <w:marLeft w:val="0"/>
      <w:marRight w:val="0"/>
      <w:marTop w:val="0"/>
      <w:marBottom w:val="0"/>
      <w:divBdr>
        <w:top w:val="none" w:sz="0" w:space="0" w:color="auto"/>
        <w:left w:val="none" w:sz="0" w:space="0" w:color="auto"/>
        <w:bottom w:val="none" w:sz="0" w:space="0" w:color="auto"/>
        <w:right w:val="none" w:sz="0" w:space="0" w:color="auto"/>
      </w:divBdr>
    </w:div>
    <w:div w:id="606736519">
      <w:bodyDiv w:val="1"/>
      <w:marLeft w:val="0"/>
      <w:marRight w:val="0"/>
      <w:marTop w:val="0"/>
      <w:marBottom w:val="0"/>
      <w:divBdr>
        <w:top w:val="none" w:sz="0" w:space="0" w:color="auto"/>
        <w:left w:val="none" w:sz="0" w:space="0" w:color="auto"/>
        <w:bottom w:val="none" w:sz="0" w:space="0" w:color="auto"/>
        <w:right w:val="none" w:sz="0" w:space="0" w:color="auto"/>
      </w:divBdr>
    </w:div>
    <w:div w:id="618924006">
      <w:bodyDiv w:val="1"/>
      <w:marLeft w:val="0"/>
      <w:marRight w:val="0"/>
      <w:marTop w:val="0"/>
      <w:marBottom w:val="0"/>
      <w:divBdr>
        <w:top w:val="none" w:sz="0" w:space="0" w:color="auto"/>
        <w:left w:val="none" w:sz="0" w:space="0" w:color="auto"/>
        <w:bottom w:val="none" w:sz="0" w:space="0" w:color="auto"/>
        <w:right w:val="none" w:sz="0" w:space="0" w:color="auto"/>
      </w:divBdr>
    </w:div>
    <w:div w:id="685862657">
      <w:bodyDiv w:val="1"/>
      <w:marLeft w:val="0"/>
      <w:marRight w:val="0"/>
      <w:marTop w:val="0"/>
      <w:marBottom w:val="0"/>
      <w:divBdr>
        <w:top w:val="none" w:sz="0" w:space="0" w:color="auto"/>
        <w:left w:val="none" w:sz="0" w:space="0" w:color="auto"/>
        <w:bottom w:val="none" w:sz="0" w:space="0" w:color="auto"/>
        <w:right w:val="none" w:sz="0" w:space="0" w:color="auto"/>
      </w:divBdr>
    </w:div>
    <w:div w:id="771707733">
      <w:bodyDiv w:val="1"/>
      <w:marLeft w:val="0"/>
      <w:marRight w:val="0"/>
      <w:marTop w:val="0"/>
      <w:marBottom w:val="0"/>
      <w:divBdr>
        <w:top w:val="none" w:sz="0" w:space="0" w:color="auto"/>
        <w:left w:val="none" w:sz="0" w:space="0" w:color="auto"/>
        <w:bottom w:val="none" w:sz="0" w:space="0" w:color="auto"/>
        <w:right w:val="none" w:sz="0" w:space="0" w:color="auto"/>
      </w:divBdr>
    </w:div>
    <w:div w:id="776829119">
      <w:bodyDiv w:val="1"/>
      <w:marLeft w:val="0"/>
      <w:marRight w:val="0"/>
      <w:marTop w:val="0"/>
      <w:marBottom w:val="0"/>
      <w:divBdr>
        <w:top w:val="none" w:sz="0" w:space="0" w:color="auto"/>
        <w:left w:val="none" w:sz="0" w:space="0" w:color="auto"/>
        <w:bottom w:val="none" w:sz="0" w:space="0" w:color="auto"/>
        <w:right w:val="none" w:sz="0" w:space="0" w:color="auto"/>
      </w:divBdr>
    </w:div>
    <w:div w:id="820075827">
      <w:bodyDiv w:val="1"/>
      <w:marLeft w:val="0"/>
      <w:marRight w:val="0"/>
      <w:marTop w:val="0"/>
      <w:marBottom w:val="0"/>
      <w:divBdr>
        <w:top w:val="none" w:sz="0" w:space="0" w:color="auto"/>
        <w:left w:val="none" w:sz="0" w:space="0" w:color="auto"/>
        <w:bottom w:val="none" w:sz="0" w:space="0" w:color="auto"/>
        <w:right w:val="none" w:sz="0" w:space="0" w:color="auto"/>
      </w:divBdr>
    </w:div>
    <w:div w:id="835654163">
      <w:bodyDiv w:val="1"/>
      <w:marLeft w:val="0"/>
      <w:marRight w:val="0"/>
      <w:marTop w:val="0"/>
      <w:marBottom w:val="0"/>
      <w:divBdr>
        <w:top w:val="none" w:sz="0" w:space="0" w:color="auto"/>
        <w:left w:val="none" w:sz="0" w:space="0" w:color="auto"/>
        <w:bottom w:val="none" w:sz="0" w:space="0" w:color="auto"/>
        <w:right w:val="none" w:sz="0" w:space="0" w:color="auto"/>
      </w:divBdr>
    </w:div>
    <w:div w:id="875192574">
      <w:bodyDiv w:val="1"/>
      <w:marLeft w:val="0"/>
      <w:marRight w:val="0"/>
      <w:marTop w:val="0"/>
      <w:marBottom w:val="0"/>
      <w:divBdr>
        <w:top w:val="none" w:sz="0" w:space="0" w:color="auto"/>
        <w:left w:val="none" w:sz="0" w:space="0" w:color="auto"/>
        <w:bottom w:val="none" w:sz="0" w:space="0" w:color="auto"/>
        <w:right w:val="none" w:sz="0" w:space="0" w:color="auto"/>
      </w:divBdr>
    </w:div>
    <w:div w:id="883448911">
      <w:bodyDiv w:val="1"/>
      <w:marLeft w:val="0"/>
      <w:marRight w:val="0"/>
      <w:marTop w:val="0"/>
      <w:marBottom w:val="0"/>
      <w:divBdr>
        <w:top w:val="none" w:sz="0" w:space="0" w:color="auto"/>
        <w:left w:val="none" w:sz="0" w:space="0" w:color="auto"/>
        <w:bottom w:val="none" w:sz="0" w:space="0" w:color="auto"/>
        <w:right w:val="none" w:sz="0" w:space="0" w:color="auto"/>
      </w:divBdr>
    </w:div>
    <w:div w:id="887107707">
      <w:bodyDiv w:val="1"/>
      <w:marLeft w:val="0"/>
      <w:marRight w:val="0"/>
      <w:marTop w:val="0"/>
      <w:marBottom w:val="0"/>
      <w:divBdr>
        <w:top w:val="none" w:sz="0" w:space="0" w:color="auto"/>
        <w:left w:val="none" w:sz="0" w:space="0" w:color="auto"/>
        <w:bottom w:val="none" w:sz="0" w:space="0" w:color="auto"/>
        <w:right w:val="none" w:sz="0" w:space="0" w:color="auto"/>
      </w:divBdr>
    </w:div>
    <w:div w:id="964703508">
      <w:bodyDiv w:val="1"/>
      <w:marLeft w:val="0"/>
      <w:marRight w:val="0"/>
      <w:marTop w:val="0"/>
      <w:marBottom w:val="0"/>
      <w:divBdr>
        <w:top w:val="none" w:sz="0" w:space="0" w:color="auto"/>
        <w:left w:val="none" w:sz="0" w:space="0" w:color="auto"/>
        <w:bottom w:val="none" w:sz="0" w:space="0" w:color="auto"/>
        <w:right w:val="none" w:sz="0" w:space="0" w:color="auto"/>
      </w:divBdr>
    </w:div>
    <w:div w:id="1132211942">
      <w:bodyDiv w:val="1"/>
      <w:marLeft w:val="0"/>
      <w:marRight w:val="0"/>
      <w:marTop w:val="0"/>
      <w:marBottom w:val="0"/>
      <w:divBdr>
        <w:top w:val="none" w:sz="0" w:space="0" w:color="auto"/>
        <w:left w:val="none" w:sz="0" w:space="0" w:color="auto"/>
        <w:bottom w:val="none" w:sz="0" w:space="0" w:color="auto"/>
        <w:right w:val="none" w:sz="0" w:space="0" w:color="auto"/>
      </w:divBdr>
    </w:div>
    <w:div w:id="1220288384">
      <w:bodyDiv w:val="1"/>
      <w:marLeft w:val="0"/>
      <w:marRight w:val="0"/>
      <w:marTop w:val="0"/>
      <w:marBottom w:val="0"/>
      <w:divBdr>
        <w:top w:val="none" w:sz="0" w:space="0" w:color="auto"/>
        <w:left w:val="none" w:sz="0" w:space="0" w:color="auto"/>
        <w:bottom w:val="none" w:sz="0" w:space="0" w:color="auto"/>
        <w:right w:val="none" w:sz="0" w:space="0" w:color="auto"/>
      </w:divBdr>
    </w:div>
    <w:div w:id="1291328543">
      <w:bodyDiv w:val="1"/>
      <w:marLeft w:val="0"/>
      <w:marRight w:val="0"/>
      <w:marTop w:val="0"/>
      <w:marBottom w:val="0"/>
      <w:divBdr>
        <w:top w:val="none" w:sz="0" w:space="0" w:color="auto"/>
        <w:left w:val="none" w:sz="0" w:space="0" w:color="auto"/>
        <w:bottom w:val="none" w:sz="0" w:space="0" w:color="auto"/>
        <w:right w:val="none" w:sz="0" w:space="0" w:color="auto"/>
      </w:divBdr>
    </w:div>
    <w:div w:id="1324119626">
      <w:bodyDiv w:val="1"/>
      <w:marLeft w:val="0"/>
      <w:marRight w:val="0"/>
      <w:marTop w:val="0"/>
      <w:marBottom w:val="0"/>
      <w:divBdr>
        <w:top w:val="none" w:sz="0" w:space="0" w:color="auto"/>
        <w:left w:val="none" w:sz="0" w:space="0" w:color="auto"/>
        <w:bottom w:val="none" w:sz="0" w:space="0" w:color="auto"/>
        <w:right w:val="none" w:sz="0" w:space="0" w:color="auto"/>
      </w:divBdr>
    </w:div>
    <w:div w:id="1325889259">
      <w:bodyDiv w:val="1"/>
      <w:marLeft w:val="0"/>
      <w:marRight w:val="0"/>
      <w:marTop w:val="0"/>
      <w:marBottom w:val="0"/>
      <w:divBdr>
        <w:top w:val="none" w:sz="0" w:space="0" w:color="auto"/>
        <w:left w:val="none" w:sz="0" w:space="0" w:color="auto"/>
        <w:bottom w:val="none" w:sz="0" w:space="0" w:color="auto"/>
        <w:right w:val="none" w:sz="0" w:space="0" w:color="auto"/>
      </w:divBdr>
    </w:div>
    <w:div w:id="1330252917">
      <w:bodyDiv w:val="1"/>
      <w:marLeft w:val="0"/>
      <w:marRight w:val="0"/>
      <w:marTop w:val="0"/>
      <w:marBottom w:val="0"/>
      <w:divBdr>
        <w:top w:val="none" w:sz="0" w:space="0" w:color="auto"/>
        <w:left w:val="none" w:sz="0" w:space="0" w:color="auto"/>
        <w:bottom w:val="none" w:sz="0" w:space="0" w:color="auto"/>
        <w:right w:val="none" w:sz="0" w:space="0" w:color="auto"/>
      </w:divBdr>
    </w:div>
    <w:div w:id="1331251719">
      <w:bodyDiv w:val="1"/>
      <w:marLeft w:val="0"/>
      <w:marRight w:val="0"/>
      <w:marTop w:val="0"/>
      <w:marBottom w:val="0"/>
      <w:divBdr>
        <w:top w:val="none" w:sz="0" w:space="0" w:color="auto"/>
        <w:left w:val="none" w:sz="0" w:space="0" w:color="auto"/>
        <w:bottom w:val="none" w:sz="0" w:space="0" w:color="auto"/>
        <w:right w:val="none" w:sz="0" w:space="0" w:color="auto"/>
      </w:divBdr>
    </w:div>
    <w:div w:id="1418361396">
      <w:bodyDiv w:val="1"/>
      <w:marLeft w:val="0"/>
      <w:marRight w:val="0"/>
      <w:marTop w:val="0"/>
      <w:marBottom w:val="0"/>
      <w:divBdr>
        <w:top w:val="none" w:sz="0" w:space="0" w:color="auto"/>
        <w:left w:val="none" w:sz="0" w:space="0" w:color="auto"/>
        <w:bottom w:val="none" w:sz="0" w:space="0" w:color="auto"/>
        <w:right w:val="none" w:sz="0" w:space="0" w:color="auto"/>
      </w:divBdr>
    </w:div>
    <w:div w:id="1489243851">
      <w:bodyDiv w:val="1"/>
      <w:marLeft w:val="0"/>
      <w:marRight w:val="0"/>
      <w:marTop w:val="0"/>
      <w:marBottom w:val="0"/>
      <w:divBdr>
        <w:top w:val="none" w:sz="0" w:space="0" w:color="auto"/>
        <w:left w:val="none" w:sz="0" w:space="0" w:color="auto"/>
        <w:bottom w:val="none" w:sz="0" w:space="0" w:color="auto"/>
        <w:right w:val="none" w:sz="0" w:space="0" w:color="auto"/>
      </w:divBdr>
    </w:div>
    <w:div w:id="1493375289">
      <w:bodyDiv w:val="1"/>
      <w:marLeft w:val="0"/>
      <w:marRight w:val="0"/>
      <w:marTop w:val="0"/>
      <w:marBottom w:val="0"/>
      <w:divBdr>
        <w:top w:val="none" w:sz="0" w:space="0" w:color="auto"/>
        <w:left w:val="none" w:sz="0" w:space="0" w:color="auto"/>
        <w:bottom w:val="none" w:sz="0" w:space="0" w:color="auto"/>
        <w:right w:val="none" w:sz="0" w:space="0" w:color="auto"/>
      </w:divBdr>
    </w:div>
    <w:div w:id="1547402501">
      <w:bodyDiv w:val="1"/>
      <w:marLeft w:val="0"/>
      <w:marRight w:val="0"/>
      <w:marTop w:val="0"/>
      <w:marBottom w:val="0"/>
      <w:divBdr>
        <w:top w:val="none" w:sz="0" w:space="0" w:color="auto"/>
        <w:left w:val="none" w:sz="0" w:space="0" w:color="auto"/>
        <w:bottom w:val="none" w:sz="0" w:space="0" w:color="auto"/>
        <w:right w:val="none" w:sz="0" w:space="0" w:color="auto"/>
      </w:divBdr>
    </w:div>
    <w:div w:id="1596208379">
      <w:bodyDiv w:val="1"/>
      <w:marLeft w:val="0"/>
      <w:marRight w:val="0"/>
      <w:marTop w:val="0"/>
      <w:marBottom w:val="0"/>
      <w:divBdr>
        <w:top w:val="none" w:sz="0" w:space="0" w:color="auto"/>
        <w:left w:val="none" w:sz="0" w:space="0" w:color="auto"/>
        <w:bottom w:val="none" w:sz="0" w:space="0" w:color="auto"/>
        <w:right w:val="none" w:sz="0" w:space="0" w:color="auto"/>
      </w:divBdr>
    </w:div>
    <w:div w:id="1618297024">
      <w:bodyDiv w:val="1"/>
      <w:marLeft w:val="0"/>
      <w:marRight w:val="0"/>
      <w:marTop w:val="0"/>
      <w:marBottom w:val="0"/>
      <w:divBdr>
        <w:top w:val="none" w:sz="0" w:space="0" w:color="auto"/>
        <w:left w:val="none" w:sz="0" w:space="0" w:color="auto"/>
        <w:bottom w:val="none" w:sz="0" w:space="0" w:color="auto"/>
        <w:right w:val="none" w:sz="0" w:space="0" w:color="auto"/>
      </w:divBdr>
    </w:div>
    <w:div w:id="1623724236">
      <w:bodyDiv w:val="1"/>
      <w:marLeft w:val="0"/>
      <w:marRight w:val="0"/>
      <w:marTop w:val="0"/>
      <w:marBottom w:val="0"/>
      <w:divBdr>
        <w:top w:val="none" w:sz="0" w:space="0" w:color="auto"/>
        <w:left w:val="none" w:sz="0" w:space="0" w:color="auto"/>
        <w:bottom w:val="none" w:sz="0" w:space="0" w:color="auto"/>
        <w:right w:val="none" w:sz="0" w:space="0" w:color="auto"/>
      </w:divBdr>
    </w:div>
    <w:div w:id="1630432759">
      <w:bodyDiv w:val="1"/>
      <w:marLeft w:val="0"/>
      <w:marRight w:val="0"/>
      <w:marTop w:val="0"/>
      <w:marBottom w:val="0"/>
      <w:divBdr>
        <w:top w:val="none" w:sz="0" w:space="0" w:color="auto"/>
        <w:left w:val="none" w:sz="0" w:space="0" w:color="auto"/>
        <w:bottom w:val="none" w:sz="0" w:space="0" w:color="auto"/>
        <w:right w:val="none" w:sz="0" w:space="0" w:color="auto"/>
      </w:divBdr>
    </w:div>
    <w:div w:id="1665814649">
      <w:bodyDiv w:val="1"/>
      <w:marLeft w:val="0"/>
      <w:marRight w:val="0"/>
      <w:marTop w:val="0"/>
      <w:marBottom w:val="0"/>
      <w:divBdr>
        <w:top w:val="none" w:sz="0" w:space="0" w:color="auto"/>
        <w:left w:val="none" w:sz="0" w:space="0" w:color="auto"/>
        <w:bottom w:val="none" w:sz="0" w:space="0" w:color="auto"/>
        <w:right w:val="none" w:sz="0" w:space="0" w:color="auto"/>
      </w:divBdr>
    </w:div>
    <w:div w:id="1669677361">
      <w:bodyDiv w:val="1"/>
      <w:marLeft w:val="0"/>
      <w:marRight w:val="0"/>
      <w:marTop w:val="0"/>
      <w:marBottom w:val="0"/>
      <w:divBdr>
        <w:top w:val="none" w:sz="0" w:space="0" w:color="auto"/>
        <w:left w:val="none" w:sz="0" w:space="0" w:color="auto"/>
        <w:bottom w:val="none" w:sz="0" w:space="0" w:color="auto"/>
        <w:right w:val="none" w:sz="0" w:space="0" w:color="auto"/>
      </w:divBdr>
    </w:div>
    <w:div w:id="1752004477">
      <w:bodyDiv w:val="1"/>
      <w:marLeft w:val="0"/>
      <w:marRight w:val="0"/>
      <w:marTop w:val="0"/>
      <w:marBottom w:val="0"/>
      <w:divBdr>
        <w:top w:val="none" w:sz="0" w:space="0" w:color="auto"/>
        <w:left w:val="none" w:sz="0" w:space="0" w:color="auto"/>
        <w:bottom w:val="none" w:sz="0" w:space="0" w:color="auto"/>
        <w:right w:val="none" w:sz="0" w:space="0" w:color="auto"/>
      </w:divBdr>
    </w:div>
    <w:div w:id="1837964001">
      <w:bodyDiv w:val="1"/>
      <w:marLeft w:val="0"/>
      <w:marRight w:val="0"/>
      <w:marTop w:val="0"/>
      <w:marBottom w:val="0"/>
      <w:divBdr>
        <w:top w:val="none" w:sz="0" w:space="0" w:color="auto"/>
        <w:left w:val="none" w:sz="0" w:space="0" w:color="auto"/>
        <w:bottom w:val="none" w:sz="0" w:space="0" w:color="auto"/>
        <w:right w:val="none" w:sz="0" w:space="0" w:color="auto"/>
      </w:divBdr>
    </w:div>
    <w:div w:id="1845172175">
      <w:bodyDiv w:val="1"/>
      <w:marLeft w:val="0"/>
      <w:marRight w:val="0"/>
      <w:marTop w:val="0"/>
      <w:marBottom w:val="0"/>
      <w:divBdr>
        <w:top w:val="none" w:sz="0" w:space="0" w:color="auto"/>
        <w:left w:val="none" w:sz="0" w:space="0" w:color="auto"/>
        <w:bottom w:val="none" w:sz="0" w:space="0" w:color="auto"/>
        <w:right w:val="none" w:sz="0" w:space="0" w:color="auto"/>
      </w:divBdr>
    </w:div>
    <w:div w:id="1901479900">
      <w:bodyDiv w:val="1"/>
      <w:marLeft w:val="0"/>
      <w:marRight w:val="0"/>
      <w:marTop w:val="0"/>
      <w:marBottom w:val="0"/>
      <w:divBdr>
        <w:top w:val="none" w:sz="0" w:space="0" w:color="auto"/>
        <w:left w:val="none" w:sz="0" w:space="0" w:color="auto"/>
        <w:bottom w:val="none" w:sz="0" w:space="0" w:color="auto"/>
        <w:right w:val="none" w:sz="0" w:space="0" w:color="auto"/>
      </w:divBdr>
    </w:div>
    <w:div w:id="1912231071">
      <w:bodyDiv w:val="1"/>
      <w:marLeft w:val="0"/>
      <w:marRight w:val="0"/>
      <w:marTop w:val="0"/>
      <w:marBottom w:val="0"/>
      <w:divBdr>
        <w:top w:val="none" w:sz="0" w:space="0" w:color="auto"/>
        <w:left w:val="none" w:sz="0" w:space="0" w:color="auto"/>
        <w:bottom w:val="none" w:sz="0" w:space="0" w:color="auto"/>
        <w:right w:val="none" w:sz="0" w:space="0" w:color="auto"/>
      </w:divBdr>
    </w:div>
    <w:div w:id="1913616697">
      <w:bodyDiv w:val="1"/>
      <w:marLeft w:val="0"/>
      <w:marRight w:val="0"/>
      <w:marTop w:val="0"/>
      <w:marBottom w:val="0"/>
      <w:divBdr>
        <w:top w:val="none" w:sz="0" w:space="0" w:color="auto"/>
        <w:left w:val="none" w:sz="0" w:space="0" w:color="auto"/>
        <w:bottom w:val="none" w:sz="0" w:space="0" w:color="auto"/>
        <w:right w:val="none" w:sz="0" w:space="0" w:color="auto"/>
      </w:divBdr>
    </w:div>
    <w:div w:id="1928612158">
      <w:bodyDiv w:val="1"/>
      <w:marLeft w:val="0"/>
      <w:marRight w:val="0"/>
      <w:marTop w:val="0"/>
      <w:marBottom w:val="0"/>
      <w:divBdr>
        <w:top w:val="none" w:sz="0" w:space="0" w:color="auto"/>
        <w:left w:val="none" w:sz="0" w:space="0" w:color="auto"/>
        <w:bottom w:val="none" w:sz="0" w:space="0" w:color="auto"/>
        <w:right w:val="none" w:sz="0" w:space="0" w:color="auto"/>
      </w:divBdr>
    </w:div>
    <w:div w:id="1946964938">
      <w:bodyDiv w:val="1"/>
      <w:marLeft w:val="0"/>
      <w:marRight w:val="0"/>
      <w:marTop w:val="0"/>
      <w:marBottom w:val="0"/>
      <w:divBdr>
        <w:top w:val="none" w:sz="0" w:space="0" w:color="auto"/>
        <w:left w:val="none" w:sz="0" w:space="0" w:color="auto"/>
        <w:bottom w:val="none" w:sz="0" w:space="0" w:color="auto"/>
        <w:right w:val="none" w:sz="0" w:space="0" w:color="auto"/>
      </w:divBdr>
    </w:div>
    <w:div w:id="1988892661">
      <w:bodyDiv w:val="1"/>
      <w:marLeft w:val="0"/>
      <w:marRight w:val="0"/>
      <w:marTop w:val="0"/>
      <w:marBottom w:val="0"/>
      <w:divBdr>
        <w:top w:val="none" w:sz="0" w:space="0" w:color="auto"/>
        <w:left w:val="none" w:sz="0" w:space="0" w:color="auto"/>
        <w:bottom w:val="none" w:sz="0" w:space="0" w:color="auto"/>
        <w:right w:val="none" w:sz="0" w:space="0" w:color="auto"/>
      </w:divBdr>
    </w:div>
    <w:div w:id="2012441364">
      <w:bodyDiv w:val="1"/>
      <w:marLeft w:val="0"/>
      <w:marRight w:val="0"/>
      <w:marTop w:val="0"/>
      <w:marBottom w:val="0"/>
      <w:divBdr>
        <w:top w:val="none" w:sz="0" w:space="0" w:color="auto"/>
        <w:left w:val="none" w:sz="0" w:space="0" w:color="auto"/>
        <w:bottom w:val="none" w:sz="0" w:space="0" w:color="auto"/>
        <w:right w:val="none" w:sz="0" w:space="0" w:color="auto"/>
      </w:divBdr>
    </w:div>
    <w:div w:id="2075279079">
      <w:bodyDiv w:val="1"/>
      <w:marLeft w:val="0"/>
      <w:marRight w:val="0"/>
      <w:marTop w:val="0"/>
      <w:marBottom w:val="0"/>
      <w:divBdr>
        <w:top w:val="none" w:sz="0" w:space="0" w:color="auto"/>
        <w:left w:val="none" w:sz="0" w:space="0" w:color="auto"/>
        <w:bottom w:val="none" w:sz="0" w:space="0" w:color="auto"/>
        <w:right w:val="none" w:sz="0" w:space="0" w:color="auto"/>
      </w:divBdr>
    </w:div>
    <w:div w:id="21269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datatracker.ietf.org/doc/html/draft-handrews-json-schema-hyperschema-02%20"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tools.ietf.org/html/rfc8407"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datatracker.ietf.org/doc/html/draft-bhutton-json-schema-validation-01"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datatracker.ietf.org/doc/html/draft-bhutton-json-schema-01" TargetMode="External"/><Relationship Id="rId20" Type="http://schemas.openxmlformats.org/officeDocument/2006/relationships/hyperlink" Target="https://github.com/mbj4668/pyang"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github.com/OAI/OpenAPI-Specification/blob/master/versions/3.0.1.md"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rfc-editor.org/rfc/rfc8525"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cb80ec9cb843f31f8a18dd1cb27b5cc7">
  <xsd:schema xmlns:xsd="http://www.w3.org/2001/XMLSchema" xmlns:xs="http://www.w3.org/2001/XMLSchema" xmlns:p="http://schemas.microsoft.com/office/2006/metadata/properties" xmlns:ns3="5d2569ad-38d3-47dd-b389-d7f334514799" xmlns:ns4="4eafe1cd-7012-4cd6-af26-391f29e41b78" targetNamespace="http://schemas.microsoft.com/office/2006/metadata/properties" ma:root="true" ma:fieldsID="4f61ae3d5cc0e591790d3699d293770c" ns3:_="" ns4:_="">
    <xsd:import namespace="5d2569ad-38d3-47dd-b389-d7f334514799"/>
    <xsd:import namespace="4eafe1cd-7012-4cd6-af26-391f29e41b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77C9A-BB14-4038-8B9A-0D2CFBF2FCF1}">
  <ds:schemaRefs>
    <ds:schemaRef ds:uri="http://schemas.microsoft.com/sharepoint/v3/contenttype/forms"/>
  </ds:schemaRefs>
</ds:datastoreItem>
</file>

<file path=customXml/itemProps2.xml><?xml version="1.0" encoding="utf-8"?>
<ds:datastoreItem xmlns:ds="http://schemas.openxmlformats.org/officeDocument/2006/customXml" ds:itemID="{FAE2E409-1414-4295-9710-4F539F8654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6E3C75-E3F6-4C02-B5B4-DB8BC126C01F}">
  <ds:schemaRefs>
    <ds:schemaRef ds:uri="http://schemas.openxmlformats.org/officeDocument/2006/bibliography"/>
  </ds:schemaRefs>
</ds:datastoreItem>
</file>

<file path=customXml/itemProps4.xml><?xml version="1.0" encoding="utf-8"?>
<ds:datastoreItem xmlns:ds="http://schemas.openxmlformats.org/officeDocument/2006/customXml" ds:itemID="{DA547E26-29D3-433E-A55B-7155C9FA7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569ad-38d3-47dd-b389-d7f334514799"/>
    <ds:schemaRef ds:uri="4eafe1cd-7012-4cd6-af26-391f29e41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51</Pages>
  <Words>17663</Words>
  <Characters>100683</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118110</CharactersWithSpaces>
  <SharedDoc>false</SharedDoc>
  <HyperlinkBase/>
  <HLinks>
    <vt:vector size="18" baseType="variant">
      <vt:variant>
        <vt:i4>917592</vt:i4>
      </vt:variant>
      <vt:variant>
        <vt:i4>405</vt:i4>
      </vt:variant>
      <vt:variant>
        <vt:i4>0</vt:i4>
      </vt:variant>
      <vt:variant>
        <vt:i4>5</vt:i4>
      </vt:variant>
      <vt:variant>
        <vt:lpwstr>https://tools.ietf.org/html/rfc8407</vt:lpwstr>
      </vt:variant>
      <vt:variant>
        <vt:lpwstr>section-4.9</vt:lpwstr>
      </vt:variant>
      <vt:variant>
        <vt:i4>6881380</vt:i4>
      </vt:variant>
      <vt:variant>
        <vt:i4>402</vt:i4>
      </vt:variant>
      <vt:variant>
        <vt:i4>0</vt:i4>
      </vt:variant>
      <vt:variant>
        <vt:i4>5</vt:i4>
      </vt:variant>
      <vt:variant>
        <vt:lpwstr>https://www.rfc-editor.org/rfc/rfc8525</vt:lpwstr>
      </vt:variant>
      <vt:variant>
        <vt:lpwstr/>
      </vt:variant>
      <vt:variant>
        <vt:i4>2818152</vt:i4>
      </vt:variant>
      <vt:variant>
        <vt:i4>396</vt:i4>
      </vt:variant>
      <vt:variant>
        <vt:i4>0</vt:i4>
      </vt:variant>
      <vt:variant>
        <vt:i4>5</vt:i4>
      </vt:variant>
      <vt:variant>
        <vt:lpwstr>https://github.com/OAI/OpenAPI-Specification/blob/master/versions/3.0.1.md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5</cp:revision>
  <dcterms:created xsi:type="dcterms:W3CDTF">2025-01-10T07:50:00Z</dcterms:created>
  <dcterms:modified xsi:type="dcterms:W3CDTF">2025-03-13T17:48:00Z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MCCCRsImpl0">
    <vt:lpwstr>7%0015%32.160%Rel-17%0016%32.160%Rel-17%0023%32.160%Rel-17%0030%32.160%Rel-18%0031%32.160%Rel-18%0032%32.160%Rel-18%0034%32.160%Rel-18%0035%32.160%Rel-18%0037%32.160%Rel-18%0040%32.160%Rel-18%0042%32.160%Rel-18%0044%32.160%Rel-18%0046%32.160%Rel-18%0048%3</vt:lpwstr>
  </property>
  <property fmtid="{D5CDD505-2E9C-101B-9397-08002B2CF9AE}" pid="4" name="MCCCRsImpl2">
    <vt:lpwstr>2.160%Rel-18%0050%</vt:lpwstr>
  </property>
</Properties>
</file>