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4D01F5" w14:paraId="4E3BF041" w14:textId="77777777" w:rsidTr="00174E78">
        <w:trPr>
          <w:cantSplit/>
        </w:trPr>
        <w:tc>
          <w:tcPr>
            <w:tcW w:w="10423" w:type="dxa"/>
            <w:gridSpan w:val="2"/>
            <w:shd w:val="clear" w:color="auto" w:fill="auto"/>
          </w:tcPr>
          <w:p w14:paraId="3A724E8B" w14:textId="3876E74E" w:rsidR="004F0988" w:rsidRPr="004D01F5" w:rsidRDefault="004F0988" w:rsidP="00133525">
            <w:pPr>
              <w:pStyle w:val="ZA"/>
              <w:framePr w:w="0" w:hRule="auto" w:wrap="auto" w:vAnchor="margin" w:hAnchor="text" w:yAlign="inline"/>
              <w:rPr>
                <w:noProof w:val="0"/>
              </w:rPr>
            </w:pPr>
            <w:bookmarkStart w:id="0" w:name="page1"/>
            <w:r w:rsidRPr="004D01F5">
              <w:rPr>
                <w:noProof w:val="0"/>
                <w:sz w:val="64"/>
              </w:rPr>
              <w:t xml:space="preserve">3GPP </w:t>
            </w:r>
            <w:bookmarkStart w:id="1" w:name="specType1"/>
            <w:r w:rsidRPr="004D01F5">
              <w:rPr>
                <w:noProof w:val="0"/>
                <w:sz w:val="64"/>
              </w:rPr>
              <w:t>TS</w:t>
            </w:r>
            <w:bookmarkEnd w:id="1"/>
            <w:r w:rsidRPr="004D01F5">
              <w:rPr>
                <w:noProof w:val="0"/>
                <w:sz w:val="64"/>
              </w:rPr>
              <w:t xml:space="preserve"> </w:t>
            </w:r>
            <w:bookmarkStart w:id="2" w:name="specNumber"/>
            <w:r w:rsidR="004E38DE" w:rsidRPr="004D01F5">
              <w:rPr>
                <w:noProof w:val="0"/>
                <w:sz w:val="64"/>
              </w:rPr>
              <w:t>28</w:t>
            </w:r>
            <w:r w:rsidRPr="004D01F5">
              <w:rPr>
                <w:noProof w:val="0"/>
                <w:sz w:val="64"/>
              </w:rPr>
              <w:t>.</w:t>
            </w:r>
            <w:r w:rsidR="00CF16DC">
              <w:rPr>
                <w:noProof w:val="0"/>
                <w:sz w:val="64"/>
              </w:rPr>
              <w:t>560</w:t>
            </w:r>
            <w:bookmarkEnd w:id="2"/>
            <w:r w:rsidRPr="004D01F5">
              <w:rPr>
                <w:noProof w:val="0"/>
                <w:sz w:val="64"/>
              </w:rPr>
              <w:t xml:space="preserve"> </w:t>
            </w:r>
            <w:r w:rsidRPr="004D01F5">
              <w:rPr>
                <w:noProof w:val="0"/>
              </w:rPr>
              <w:t>V</w:t>
            </w:r>
            <w:bookmarkStart w:id="3" w:name="specVersion"/>
            <w:r w:rsidR="00020EDC">
              <w:rPr>
                <w:noProof w:val="0"/>
              </w:rPr>
              <w:t>19</w:t>
            </w:r>
            <w:r w:rsidR="00D01E3A" w:rsidRPr="004D01F5">
              <w:rPr>
                <w:noProof w:val="0"/>
              </w:rPr>
              <w:t>.</w:t>
            </w:r>
            <w:del w:id="4" w:author="MCC" w:date="2025-03-11T11:31:00Z">
              <w:r w:rsidR="00F110DE" w:rsidDel="00782DD6">
                <w:rPr>
                  <w:noProof w:val="0"/>
                </w:rPr>
                <w:delText>0</w:delText>
              </w:r>
            </w:del>
            <w:ins w:id="5" w:author="MCC" w:date="2025-03-11T11:31:00Z">
              <w:r w:rsidR="00782DD6">
                <w:rPr>
                  <w:noProof w:val="0"/>
                </w:rPr>
                <w:t>1</w:t>
              </w:r>
            </w:ins>
            <w:r w:rsidR="00D01E3A" w:rsidRPr="004D01F5">
              <w:rPr>
                <w:noProof w:val="0"/>
              </w:rPr>
              <w:t>.</w:t>
            </w:r>
            <w:bookmarkEnd w:id="3"/>
            <w:del w:id="6" w:author="MCC" w:date="2025-03-11T11:31:00Z">
              <w:r w:rsidR="00016C91" w:rsidDel="00782DD6">
                <w:rPr>
                  <w:noProof w:val="0"/>
                </w:rPr>
                <w:delText>1</w:delText>
              </w:r>
              <w:r w:rsidRPr="004D01F5" w:rsidDel="00782DD6">
                <w:rPr>
                  <w:noProof w:val="0"/>
                </w:rPr>
                <w:delText xml:space="preserve"> </w:delText>
              </w:r>
            </w:del>
            <w:ins w:id="7" w:author="MCC" w:date="2025-03-11T11:31:00Z">
              <w:r w:rsidR="00782DD6">
                <w:rPr>
                  <w:noProof w:val="0"/>
                </w:rPr>
                <w:t>0</w:t>
              </w:r>
              <w:r w:rsidR="00782DD6" w:rsidRPr="004D01F5">
                <w:rPr>
                  <w:noProof w:val="0"/>
                </w:rPr>
                <w:t xml:space="preserve"> </w:t>
              </w:r>
            </w:ins>
            <w:r w:rsidRPr="004D01F5">
              <w:rPr>
                <w:noProof w:val="0"/>
                <w:sz w:val="32"/>
              </w:rPr>
              <w:t>(</w:t>
            </w:r>
            <w:bookmarkStart w:id="8" w:name="issueDate"/>
            <w:r w:rsidR="00D01E3A" w:rsidRPr="004D01F5">
              <w:rPr>
                <w:noProof w:val="0"/>
                <w:sz w:val="32"/>
              </w:rPr>
              <w:t>202</w:t>
            </w:r>
            <w:r w:rsidR="004B12C4">
              <w:rPr>
                <w:noProof w:val="0"/>
                <w:sz w:val="32"/>
              </w:rPr>
              <w:t>5</w:t>
            </w:r>
            <w:r w:rsidR="00D01E3A" w:rsidRPr="004D01F5">
              <w:rPr>
                <w:noProof w:val="0"/>
                <w:sz w:val="32"/>
              </w:rPr>
              <w:t>-</w:t>
            </w:r>
            <w:bookmarkEnd w:id="8"/>
            <w:del w:id="9" w:author="MCC" w:date="2025-03-11T11:31:00Z">
              <w:r w:rsidR="004B12C4" w:rsidDel="00782DD6">
                <w:rPr>
                  <w:noProof w:val="0"/>
                  <w:sz w:val="32"/>
                </w:rPr>
                <w:delText>01</w:delText>
              </w:r>
            </w:del>
            <w:ins w:id="10" w:author="MCC" w:date="2025-03-11T11:31:00Z">
              <w:r w:rsidR="00782DD6">
                <w:rPr>
                  <w:noProof w:val="0"/>
                  <w:sz w:val="32"/>
                </w:rPr>
                <w:t>0</w:t>
              </w:r>
              <w:r w:rsidR="00782DD6">
                <w:rPr>
                  <w:noProof w:val="0"/>
                  <w:sz w:val="32"/>
                </w:rPr>
                <w:t>3</w:t>
              </w:r>
            </w:ins>
            <w:r w:rsidRPr="004D01F5">
              <w:rPr>
                <w:noProof w:val="0"/>
                <w:sz w:val="32"/>
              </w:rPr>
              <w:t>)</w:t>
            </w:r>
          </w:p>
        </w:tc>
      </w:tr>
      <w:tr w:rsidR="004F0988" w:rsidRPr="004D01F5" w14:paraId="67BA8B03" w14:textId="77777777" w:rsidTr="00174E78">
        <w:trPr>
          <w:cantSplit/>
          <w:trHeight w:hRule="exact" w:val="1134"/>
        </w:trPr>
        <w:tc>
          <w:tcPr>
            <w:tcW w:w="10423" w:type="dxa"/>
            <w:gridSpan w:val="2"/>
            <w:shd w:val="clear" w:color="auto" w:fill="auto"/>
          </w:tcPr>
          <w:p w14:paraId="6C7CCB92" w14:textId="77777777" w:rsidR="004F0988" w:rsidRPr="004D01F5" w:rsidRDefault="004F0988" w:rsidP="00133525">
            <w:pPr>
              <w:pStyle w:val="ZB"/>
              <w:framePr w:w="0" w:hRule="auto" w:wrap="auto" w:vAnchor="margin" w:hAnchor="text" w:yAlign="inline"/>
              <w:rPr>
                <w:i w:val="0"/>
                <w:iCs/>
                <w:noProof w:val="0"/>
              </w:rPr>
            </w:pPr>
            <w:r w:rsidRPr="004D01F5">
              <w:rPr>
                <w:i w:val="0"/>
                <w:iCs/>
                <w:noProof w:val="0"/>
              </w:rPr>
              <w:t xml:space="preserve">Technical </w:t>
            </w:r>
            <w:bookmarkStart w:id="11" w:name="spectype2"/>
            <w:r w:rsidRPr="004D01F5">
              <w:rPr>
                <w:i w:val="0"/>
                <w:iCs/>
                <w:noProof w:val="0"/>
              </w:rPr>
              <w:t>Specification</w:t>
            </w:r>
            <w:bookmarkEnd w:id="11"/>
          </w:p>
          <w:p w14:paraId="0A9A97B4" w14:textId="77777777" w:rsidR="00BA4B8D" w:rsidRPr="004D01F5" w:rsidRDefault="00BA4B8D" w:rsidP="00BA4B8D">
            <w:r w:rsidRPr="004D01F5">
              <w:br/>
            </w:r>
          </w:p>
        </w:tc>
      </w:tr>
      <w:tr w:rsidR="00AE6164" w:rsidRPr="004D01F5" w14:paraId="405E0AC2" w14:textId="77777777" w:rsidTr="00670CF4">
        <w:trPr>
          <w:cantSplit/>
          <w:trHeight w:hRule="exact" w:val="3686"/>
        </w:trPr>
        <w:tc>
          <w:tcPr>
            <w:tcW w:w="10423" w:type="dxa"/>
            <w:gridSpan w:val="2"/>
            <w:tcBorders>
              <w:bottom w:val="single" w:sz="12" w:space="0" w:color="auto"/>
            </w:tcBorders>
            <w:shd w:val="clear" w:color="auto" w:fill="auto"/>
          </w:tcPr>
          <w:p w14:paraId="7A73DBE3" w14:textId="77777777" w:rsidR="004F0988" w:rsidRPr="004D01F5" w:rsidRDefault="004F0988" w:rsidP="00133525">
            <w:pPr>
              <w:pStyle w:val="ZT"/>
              <w:framePr w:wrap="auto" w:hAnchor="text" w:yAlign="inline"/>
            </w:pPr>
            <w:r w:rsidRPr="004D01F5">
              <w:t>3rd Generation Partnership Project;</w:t>
            </w:r>
          </w:p>
          <w:p w14:paraId="49C77F96" w14:textId="77777777" w:rsidR="004F0988" w:rsidRPr="004D01F5" w:rsidRDefault="004F0988" w:rsidP="00133525">
            <w:pPr>
              <w:pStyle w:val="ZT"/>
              <w:framePr w:wrap="auto" w:hAnchor="text" w:yAlign="inline"/>
            </w:pPr>
            <w:r w:rsidRPr="004D01F5">
              <w:t xml:space="preserve">Technical Specification Group </w:t>
            </w:r>
            <w:bookmarkStart w:id="12" w:name="specTitle"/>
            <w:r w:rsidR="00016A16" w:rsidRPr="004D01F5">
              <w:t>Services and System Aspects</w:t>
            </w:r>
            <w:r w:rsidR="00F300BD" w:rsidRPr="004D01F5">
              <w:t>;</w:t>
            </w:r>
          </w:p>
          <w:p w14:paraId="05767B88" w14:textId="77777777" w:rsidR="00F300BD" w:rsidRPr="004D01F5" w:rsidRDefault="00527BC5" w:rsidP="00F300BD">
            <w:pPr>
              <w:pStyle w:val="ZT"/>
              <w:framePr w:wrap="auto" w:hAnchor="text" w:yAlign="inline"/>
              <w:rPr>
                <w:snapToGrid w:val="0"/>
              </w:rPr>
            </w:pPr>
            <w:r w:rsidRPr="004D01F5">
              <w:rPr>
                <w:snapToGrid w:val="0"/>
              </w:rPr>
              <w:t>M</w:t>
            </w:r>
            <w:r w:rsidR="00F300BD" w:rsidRPr="004D01F5">
              <w:rPr>
                <w:snapToGrid w:val="0"/>
              </w:rPr>
              <w:t>anagement</w:t>
            </w:r>
            <w:r w:rsidR="00375EC2" w:rsidRPr="004D01F5">
              <w:rPr>
                <w:snapToGrid w:val="0"/>
              </w:rPr>
              <w:t xml:space="preserve"> and orchestration</w:t>
            </w:r>
            <w:r w:rsidR="00F300BD" w:rsidRPr="004D01F5">
              <w:rPr>
                <w:snapToGrid w:val="0"/>
              </w:rPr>
              <w:t>;</w:t>
            </w:r>
          </w:p>
          <w:bookmarkEnd w:id="12"/>
          <w:p w14:paraId="2D6DC24F" w14:textId="77777777" w:rsidR="00190AAB" w:rsidRPr="004D01F5" w:rsidRDefault="00A62623" w:rsidP="00133525">
            <w:pPr>
              <w:pStyle w:val="ZT"/>
              <w:framePr w:wrap="auto" w:hAnchor="text" w:yAlign="inline"/>
            </w:pPr>
            <w:r w:rsidRPr="004D01F5">
              <w:t xml:space="preserve">Signalling </w:t>
            </w:r>
            <w:r w:rsidR="00DA3FC8" w:rsidRPr="004D01F5">
              <w:t>t</w:t>
            </w:r>
            <w:r w:rsidRPr="004D01F5">
              <w:t xml:space="preserve">raffic </w:t>
            </w:r>
            <w:r w:rsidR="00DA3FC8" w:rsidRPr="004D01F5">
              <w:t>m</w:t>
            </w:r>
            <w:r w:rsidRPr="004D01F5">
              <w:t xml:space="preserve">onitoring </w:t>
            </w:r>
            <w:r w:rsidR="00DA3FC8" w:rsidRPr="004D01F5">
              <w:t>m</w:t>
            </w:r>
            <w:r w:rsidRPr="004D01F5">
              <w:t>anagement</w:t>
            </w:r>
          </w:p>
          <w:p w14:paraId="66C4297D" w14:textId="77777777" w:rsidR="004E1F2E" w:rsidRPr="004D01F5" w:rsidRDefault="004E38DE" w:rsidP="00133525">
            <w:pPr>
              <w:pStyle w:val="ZT"/>
              <w:framePr w:wrap="auto" w:hAnchor="text" w:yAlign="inline"/>
            </w:pPr>
            <w:r w:rsidRPr="004D01F5">
              <w:t>(</w:t>
            </w:r>
            <w:r w:rsidR="00190AAB" w:rsidRPr="004D01F5">
              <w:t>Stage 1, stage 2, and stage 3</w:t>
            </w:r>
            <w:r w:rsidRPr="004D01F5">
              <w:t>)</w:t>
            </w:r>
            <w:r w:rsidR="00A62623" w:rsidRPr="004D01F5">
              <w:t xml:space="preserve"> </w:t>
            </w:r>
          </w:p>
          <w:p w14:paraId="0E78839E" w14:textId="77777777" w:rsidR="004F0988" w:rsidRPr="004D01F5" w:rsidRDefault="004F0988" w:rsidP="00133525">
            <w:pPr>
              <w:pStyle w:val="ZT"/>
              <w:framePr w:wrap="auto" w:hAnchor="text" w:yAlign="inline"/>
              <w:rPr>
                <w:i/>
                <w:sz w:val="28"/>
              </w:rPr>
            </w:pPr>
            <w:r w:rsidRPr="004D01F5">
              <w:t>(</w:t>
            </w:r>
            <w:r w:rsidRPr="004D01F5">
              <w:rPr>
                <w:rStyle w:val="ZGSM"/>
              </w:rPr>
              <w:t xml:space="preserve">Release </w:t>
            </w:r>
            <w:bookmarkStart w:id="13" w:name="specRelease"/>
            <w:r w:rsidRPr="004D01F5">
              <w:rPr>
                <w:rStyle w:val="ZGSM"/>
              </w:rPr>
              <w:t>1</w:t>
            </w:r>
            <w:r w:rsidR="000270B9" w:rsidRPr="004D01F5">
              <w:rPr>
                <w:rStyle w:val="ZGSM"/>
              </w:rPr>
              <w:t>9</w:t>
            </w:r>
            <w:bookmarkEnd w:id="13"/>
            <w:r w:rsidRPr="004D01F5">
              <w:t>)</w:t>
            </w:r>
          </w:p>
        </w:tc>
      </w:tr>
      <w:tr w:rsidR="00670CF4" w:rsidRPr="004D01F5" w14:paraId="1D0CC833" w14:textId="77777777" w:rsidTr="00670CF4">
        <w:trPr>
          <w:cantSplit/>
        </w:trPr>
        <w:tc>
          <w:tcPr>
            <w:tcW w:w="10423" w:type="dxa"/>
            <w:gridSpan w:val="2"/>
            <w:tcBorders>
              <w:top w:val="single" w:sz="12" w:space="0" w:color="auto"/>
              <w:bottom w:val="dashed" w:sz="4" w:space="0" w:color="auto"/>
            </w:tcBorders>
            <w:shd w:val="clear" w:color="auto" w:fill="auto"/>
          </w:tcPr>
          <w:p w14:paraId="72CF7D74" w14:textId="77777777" w:rsidR="00670CF4" w:rsidRPr="004D01F5" w:rsidRDefault="00670CF4" w:rsidP="00670CF4">
            <w:pPr>
              <w:pStyle w:val="TAR"/>
            </w:pPr>
            <w:r w:rsidRPr="004D01F5">
              <w:tab/>
            </w:r>
          </w:p>
        </w:tc>
      </w:tr>
      <w:tr w:rsidR="00670CF4" w:rsidRPr="004D01F5" w14:paraId="039335B3" w14:textId="77777777" w:rsidTr="00830904">
        <w:trPr>
          <w:cantSplit/>
          <w:trHeight w:hRule="exact" w:val="1531"/>
        </w:trPr>
        <w:tc>
          <w:tcPr>
            <w:tcW w:w="5211" w:type="dxa"/>
            <w:tcBorders>
              <w:top w:val="dashed" w:sz="4" w:space="0" w:color="auto"/>
              <w:bottom w:val="dashed" w:sz="4" w:space="0" w:color="auto"/>
            </w:tcBorders>
            <w:shd w:val="clear" w:color="auto" w:fill="auto"/>
          </w:tcPr>
          <w:p w14:paraId="0E690627" w14:textId="77777777" w:rsidR="00670CF4" w:rsidRPr="004D01F5" w:rsidRDefault="00830904" w:rsidP="00670CF4">
            <w:pPr>
              <w:pStyle w:val="TAL"/>
            </w:pPr>
            <w:r w:rsidRPr="004D01F5">
              <w:object w:dxaOrig="2026" w:dyaOrig="1251" w14:anchorId="4938B4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8pt;height:63.7pt" o:ole="">
                  <v:imagedata r:id="rId9" o:title=""/>
                </v:shape>
                <o:OLEObject Type="Embed" ProgID="Word.Picture.8" ShapeID="_x0000_i1025" DrawAspect="Content" ObjectID="_1803198260" r:id="rId10"/>
              </w:object>
            </w:r>
          </w:p>
        </w:tc>
        <w:tc>
          <w:tcPr>
            <w:tcW w:w="5212" w:type="dxa"/>
            <w:tcBorders>
              <w:top w:val="dashed" w:sz="4" w:space="0" w:color="auto"/>
              <w:bottom w:val="dashed" w:sz="4" w:space="0" w:color="auto"/>
            </w:tcBorders>
            <w:shd w:val="clear" w:color="auto" w:fill="auto"/>
          </w:tcPr>
          <w:p w14:paraId="6E1DAD6E" w14:textId="77777777" w:rsidR="00670CF4" w:rsidRPr="004D01F5" w:rsidRDefault="00830904" w:rsidP="00670CF4">
            <w:pPr>
              <w:pStyle w:val="TAR"/>
            </w:pPr>
            <w:r w:rsidRPr="004D01F5">
              <w:object w:dxaOrig="2126" w:dyaOrig="1243" w14:anchorId="1F5FD574">
                <v:shape id="_x0000_i1026" type="#_x0000_t75" style="width:127.35pt;height:75.35pt" o:ole="">
                  <v:imagedata r:id="rId11" o:title=""/>
                </v:shape>
                <o:OLEObject Type="Embed" ProgID="Word.Picture.8" ShapeID="_x0000_i1026" DrawAspect="Content" ObjectID="_1803198261" r:id="rId12"/>
              </w:object>
            </w:r>
          </w:p>
        </w:tc>
      </w:tr>
      <w:tr w:rsidR="000270B9" w:rsidRPr="004D01F5" w14:paraId="5B3592A4"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417FB452" w14:textId="77777777" w:rsidR="000270B9" w:rsidRPr="004D01F5" w:rsidRDefault="000270B9" w:rsidP="000270B9">
            <w:pPr>
              <w:pStyle w:val="TAL"/>
              <w:rPr>
                <w:strike/>
              </w:rPr>
            </w:pPr>
          </w:p>
        </w:tc>
      </w:tr>
      <w:tr w:rsidR="000270B9" w:rsidRPr="004D01F5" w14:paraId="208BB537" w14:textId="77777777" w:rsidTr="00A46598">
        <w:trPr>
          <w:cantSplit/>
          <w:trHeight w:hRule="exact" w:val="1134"/>
        </w:trPr>
        <w:tc>
          <w:tcPr>
            <w:tcW w:w="10423" w:type="dxa"/>
            <w:gridSpan w:val="2"/>
            <w:tcBorders>
              <w:top w:val="dashed" w:sz="4" w:space="0" w:color="auto"/>
            </w:tcBorders>
            <w:shd w:val="clear" w:color="auto" w:fill="auto"/>
          </w:tcPr>
          <w:p w14:paraId="31478A27" w14:textId="77777777" w:rsidR="000270B9" w:rsidRPr="004D01F5" w:rsidRDefault="000270B9" w:rsidP="000270B9">
            <w:pPr>
              <w:rPr>
                <w:sz w:val="16"/>
                <w:szCs w:val="16"/>
              </w:rPr>
            </w:pPr>
            <w:r w:rsidRPr="004D01F5">
              <w:rPr>
                <w:sz w:val="16"/>
                <w:szCs w:val="16"/>
              </w:rPr>
              <w:t>The present document has been developed within the 3rd Generation Partnership Project (3GPP</w:t>
            </w:r>
            <w:r w:rsidRPr="004D01F5">
              <w:rPr>
                <w:sz w:val="16"/>
                <w:szCs w:val="16"/>
                <w:vertAlign w:val="superscript"/>
              </w:rPr>
              <w:t xml:space="preserve"> TM</w:t>
            </w:r>
            <w:r w:rsidRPr="004D01F5">
              <w:rPr>
                <w:sz w:val="16"/>
                <w:szCs w:val="16"/>
              </w:rPr>
              <w:t>) and may be further elaborated for the purposes of 3GPP.</w:t>
            </w:r>
            <w:r w:rsidRPr="004D01F5">
              <w:rPr>
                <w:sz w:val="16"/>
                <w:szCs w:val="16"/>
              </w:rPr>
              <w:br/>
              <w:t>The present document has not been subject to any approval process by the 3GPP</w:t>
            </w:r>
            <w:r w:rsidRPr="004D01F5">
              <w:rPr>
                <w:sz w:val="16"/>
                <w:szCs w:val="16"/>
                <w:vertAlign w:val="superscript"/>
              </w:rPr>
              <w:t xml:space="preserve"> </w:t>
            </w:r>
            <w:r w:rsidRPr="004D01F5">
              <w:rPr>
                <w:sz w:val="16"/>
                <w:szCs w:val="16"/>
              </w:rPr>
              <w:t>Organizational Partners and shall not be implemented.</w:t>
            </w:r>
            <w:r w:rsidRPr="004D01F5">
              <w:rPr>
                <w:sz w:val="16"/>
                <w:szCs w:val="16"/>
              </w:rPr>
              <w:br/>
              <w:t>This Specification is provided for future development work within 3GPP</w:t>
            </w:r>
            <w:r w:rsidRPr="004D01F5">
              <w:rPr>
                <w:sz w:val="16"/>
                <w:szCs w:val="16"/>
                <w:vertAlign w:val="superscript"/>
              </w:rPr>
              <w:t xml:space="preserve"> </w:t>
            </w:r>
            <w:r w:rsidRPr="004D01F5">
              <w:rPr>
                <w:sz w:val="16"/>
                <w:szCs w:val="16"/>
              </w:rPr>
              <w:t>only. The Organizational Partners accept no liability for any use of this Specification.</w:t>
            </w:r>
            <w:r w:rsidRPr="004D01F5">
              <w:rPr>
                <w:sz w:val="16"/>
                <w:szCs w:val="16"/>
              </w:rPr>
              <w:br/>
              <w:t>Specifications and Reports for implementation of the 3GPP</w:t>
            </w:r>
            <w:r w:rsidRPr="004D01F5">
              <w:rPr>
                <w:sz w:val="16"/>
                <w:szCs w:val="16"/>
                <w:vertAlign w:val="superscript"/>
              </w:rPr>
              <w:t xml:space="preserve"> TM</w:t>
            </w:r>
            <w:r w:rsidRPr="004D01F5">
              <w:rPr>
                <w:sz w:val="16"/>
                <w:szCs w:val="16"/>
              </w:rPr>
              <w:t xml:space="preserve"> system should be obtained via the 3GPP Organizational Partners</w:t>
            </w:r>
            <w:r w:rsidR="00C32901" w:rsidRPr="004D01F5">
              <w:rPr>
                <w:sz w:val="16"/>
                <w:szCs w:val="16"/>
              </w:rPr>
              <w:t>'</w:t>
            </w:r>
            <w:r w:rsidRPr="004D01F5">
              <w:rPr>
                <w:sz w:val="16"/>
                <w:szCs w:val="16"/>
              </w:rPr>
              <w:t xml:space="preserve"> Publications Offices.</w:t>
            </w:r>
          </w:p>
        </w:tc>
      </w:tr>
      <w:bookmarkEnd w:id="0"/>
    </w:tbl>
    <w:p w14:paraId="2AB3B78E" w14:textId="77777777" w:rsidR="00080512" w:rsidRPr="004D01F5" w:rsidRDefault="00080512">
      <w:pPr>
        <w:sectPr w:rsidR="00080512" w:rsidRPr="004D01F5" w:rsidSect="009114D7">
          <w:footerReference w:type="even" r:id="rId13"/>
          <w:footerReference w:type="first" r:id="rId14"/>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4D01F5" w14:paraId="40AB2C4D" w14:textId="77777777" w:rsidTr="00133525">
        <w:trPr>
          <w:trHeight w:hRule="exact" w:val="5670"/>
        </w:trPr>
        <w:tc>
          <w:tcPr>
            <w:tcW w:w="10423" w:type="dxa"/>
            <w:shd w:val="clear" w:color="auto" w:fill="auto"/>
          </w:tcPr>
          <w:p w14:paraId="4B957B62" w14:textId="77777777" w:rsidR="00E16509" w:rsidRPr="004D01F5" w:rsidRDefault="00E16509" w:rsidP="00E16509">
            <w:bookmarkStart w:id="14" w:name="page2"/>
          </w:p>
        </w:tc>
      </w:tr>
      <w:tr w:rsidR="00E16509" w:rsidRPr="004D01F5" w14:paraId="2671FBA9" w14:textId="77777777" w:rsidTr="00C074DD">
        <w:trPr>
          <w:trHeight w:hRule="exact" w:val="5387"/>
        </w:trPr>
        <w:tc>
          <w:tcPr>
            <w:tcW w:w="10423" w:type="dxa"/>
            <w:shd w:val="clear" w:color="auto" w:fill="auto"/>
          </w:tcPr>
          <w:p w14:paraId="01CF6DAD" w14:textId="77777777" w:rsidR="00E16509" w:rsidRPr="004D01F5" w:rsidRDefault="00E16509" w:rsidP="00133525">
            <w:pPr>
              <w:pStyle w:val="FP"/>
              <w:spacing w:after="240"/>
              <w:ind w:left="2835" w:right="2835"/>
              <w:jc w:val="center"/>
              <w:rPr>
                <w:rFonts w:ascii="Arial" w:hAnsi="Arial"/>
                <w:b/>
                <w:i/>
              </w:rPr>
            </w:pPr>
            <w:bookmarkStart w:id="15" w:name="coords3gpp"/>
            <w:r w:rsidRPr="004D01F5">
              <w:rPr>
                <w:rFonts w:ascii="Arial" w:hAnsi="Arial"/>
                <w:b/>
                <w:i/>
              </w:rPr>
              <w:t>3GPP</w:t>
            </w:r>
          </w:p>
          <w:p w14:paraId="0DAF4850" w14:textId="77777777" w:rsidR="00E16509" w:rsidRPr="004D01F5" w:rsidRDefault="00E16509" w:rsidP="00133525">
            <w:pPr>
              <w:pStyle w:val="FP"/>
              <w:pBdr>
                <w:bottom w:val="single" w:sz="6" w:space="1" w:color="auto"/>
              </w:pBdr>
              <w:ind w:left="2835" w:right="2835"/>
              <w:jc w:val="center"/>
            </w:pPr>
            <w:r w:rsidRPr="004D01F5">
              <w:t>Postal address</w:t>
            </w:r>
          </w:p>
          <w:p w14:paraId="1875DCF7" w14:textId="77777777" w:rsidR="00E16509" w:rsidRPr="004D01F5" w:rsidRDefault="00E16509" w:rsidP="00133525">
            <w:pPr>
              <w:pStyle w:val="FP"/>
              <w:ind w:left="2835" w:right="2835"/>
              <w:jc w:val="center"/>
              <w:rPr>
                <w:rFonts w:ascii="Arial" w:hAnsi="Arial"/>
                <w:sz w:val="18"/>
              </w:rPr>
            </w:pPr>
          </w:p>
          <w:p w14:paraId="7CAAA72D" w14:textId="77777777" w:rsidR="00E16509" w:rsidRPr="004D01F5" w:rsidRDefault="00E16509" w:rsidP="00133525">
            <w:pPr>
              <w:pStyle w:val="FP"/>
              <w:pBdr>
                <w:bottom w:val="single" w:sz="6" w:space="1" w:color="auto"/>
              </w:pBdr>
              <w:spacing w:before="240"/>
              <w:ind w:left="2835" w:right="2835"/>
              <w:jc w:val="center"/>
            </w:pPr>
            <w:r w:rsidRPr="004D01F5">
              <w:t>3GPP support office address</w:t>
            </w:r>
          </w:p>
          <w:p w14:paraId="39DC5312" w14:textId="77777777" w:rsidR="00E16509" w:rsidRPr="004D01F5" w:rsidRDefault="00E16509" w:rsidP="00133525">
            <w:pPr>
              <w:pStyle w:val="FP"/>
              <w:ind w:left="2835" w:right="2835"/>
              <w:jc w:val="center"/>
              <w:rPr>
                <w:rFonts w:ascii="Arial" w:hAnsi="Arial"/>
                <w:sz w:val="18"/>
              </w:rPr>
            </w:pPr>
            <w:r w:rsidRPr="004D01F5">
              <w:rPr>
                <w:rFonts w:ascii="Arial" w:hAnsi="Arial"/>
                <w:sz w:val="18"/>
              </w:rPr>
              <w:t xml:space="preserve">650 Route des </w:t>
            </w:r>
            <w:proofErr w:type="spellStart"/>
            <w:r w:rsidRPr="004D01F5">
              <w:rPr>
                <w:rFonts w:ascii="Arial" w:hAnsi="Arial"/>
                <w:sz w:val="18"/>
              </w:rPr>
              <w:t>Lucioles</w:t>
            </w:r>
            <w:proofErr w:type="spellEnd"/>
            <w:r w:rsidRPr="004D01F5">
              <w:rPr>
                <w:rFonts w:ascii="Arial" w:hAnsi="Arial"/>
                <w:sz w:val="18"/>
              </w:rPr>
              <w:t xml:space="preserve"> - Sophia Antipolis</w:t>
            </w:r>
          </w:p>
          <w:p w14:paraId="546BBEC4" w14:textId="77777777" w:rsidR="00E16509" w:rsidRPr="004D01F5" w:rsidRDefault="00E16509" w:rsidP="00133525">
            <w:pPr>
              <w:pStyle w:val="FP"/>
              <w:ind w:left="2835" w:right="2835"/>
              <w:jc w:val="center"/>
              <w:rPr>
                <w:rFonts w:ascii="Arial" w:hAnsi="Arial"/>
                <w:sz w:val="18"/>
              </w:rPr>
            </w:pPr>
            <w:proofErr w:type="spellStart"/>
            <w:r w:rsidRPr="004D01F5">
              <w:rPr>
                <w:rFonts w:ascii="Arial" w:hAnsi="Arial"/>
                <w:sz w:val="18"/>
              </w:rPr>
              <w:t>Valbonne</w:t>
            </w:r>
            <w:proofErr w:type="spellEnd"/>
            <w:r w:rsidRPr="004D01F5">
              <w:rPr>
                <w:rFonts w:ascii="Arial" w:hAnsi="Arial"/>
                <w:sz w:val="18"/>
              </w:rPr>
              <w:t xml:space="preserve"> - FRANCE</w:t>
            </w:r>
          </w:p>
          <w:p w14:paraId="44824E41" w14:textId="77777777" w:rsidR="00E16509" w:rsidRPr="004D01F5" w:rsidRDefault="00E16509" w:rsidP="00133525">
            <w:pPr>
              <w:pStyle w:val="FP"/>
              <w:spacing w:after="20"/>
              <w:ind w:left="2835" w:right="2835"/>
              <w:jc w:val="center"/>
              <w:rPr>
                <w:rFonts w:ascii="Arial" w:hAnsi="Arial"/>
                <w:sz w:val="18"/>
              </w:rPr>
            </w:pPr>
            <w:r w:rsidRPr="004D01F5">
              <w:rPr>
                <w:rFonts w:ascii="Arial" w:hAnsi="Arial"/>
                <w:sz w:val="18"/>
              </w:rPr>
              <w:t>Tel.: +33 4 92 94 42 00 Fax: +33 4 93 65 47 16</w:t>
            </w:r>
          </w:p>
          <w:p w14:paraId="5600E06A" w14:textId="77777777" w:rsidR="00E16509" w:rsidRPr="004D01F5" w:rsidRDefault="00E16509" w:rsidP="00133525">
            <w:pPr>
              <w:pStyle w:val="FP"/>
              <w:pBdr>
                <w:bottom w:val="single" w:sz="6" w:space="1" w:color="auto"/>
              </w:pBdr>
              <w:spacing w:before="240"/>
              <w:ind w:left="2835" w:right="2835"/>
              <w:jc w:val="center"/>
            </w:pPr>
            <w:r w:rsidRPr="004D01F5">
              <w:t>Internet</w:t>
            </w:r>
          </w:p>
          <w:p w14:paraId="7AAE2350" w14:textId="77777777" w:rsidR="00E16509" w:rsidRPr="004D01F5" w:rsidRDefault="00E16509" w:rsidP="00133525">
            <w:pPr>
              <w:pStyle w:val="FP"/>
              <w:ind w:left="2835" w:right="2835"/>
              <w:jc w:val="center"/>
              <w:rPr>
                <w:rFonts w:ascii="Arial" w:hAnsi="Arial"/>
                <w:sz w:val="18"/>
              </w:rPr>
            </w:pPr>
            <w:r w:rsidRPr="004D01F5">
              <w:rPr>
                <w:rFonts w:ascii="Arial" w:hAnsi="Arial"/>
                <w:sz w:val="18"/>
              </w:rPr>
              <w:t>http</w:t>
            </w:r>
            <w:r w:rsidR="00C6688B" w:rsidRPr="004D01F5">
              <w:rPr>
                <w:rFonts w:ascii="Arial" w:hAnsi="Arial"/>
                <w:sz w:val="18"/>
              </w:rPr>
              <w:t>s</w:t>
            </w:r>
            <w:r w:rsidRPr="004D01F5">
              <w:rPr>
                <w:rFonts w:ascii="Arial" w:hAnsi="Arial"/>
                <w:sz w:val="18"/>
              </w:rPr>
              <w:t>://www.3gpp.org</w:t>
            </w:r>
            <w:bookmarkEnd w:id="15"/>
          </w:p>
          <w:p w14:paraId="058DA7FB" w14:textId="77777777" w:rsidR="00E16509" w:rsidRPr="004D01F5" w:rsidRDefault="00E16509" w:rsidP="00133525"/>
        </w:tc>
      </w:tr>
      <w:tr w:rsidR="00E16509" w:rsidRPr="004D01F5" w14:paraId="0C29AF19" w14:textId="77777777" w:rsidTr="00C074DD">
        <w:tc>
          <w:tcPr>
            <w:tcW w:w="10423" w:type="dxa"/>
            <w:shd w:val="clear" w:color="auto" w:fill="auto"/>
            <w:vAlign w:val="bottom"/>
          </w:tcPr>
          <w:p w14:paraId="7DD05410" w14:textId="77777777" w:rsidR="00E16509" w:rsidRPr="004D01F5" w:rsidRDefault="00E16509" w:rsidP="00133525">
            <w:pPr>
              <w:pStyle w:val="FP"/>
              <w:pBdr>
                <w:bottom w:val="single" w:sz="6" w:space="1" w:color="auto"/>
              </w:pBdr>
              <w:spacing w:after="240"/>
              <w:jc w:val="center"/>
              <w:rPr>
                <w:rFonts w:ascii="Arial" w:hAnsi="Arial"/>
                <w:b/>
                <w:i/>
              </w:rPr>
            </w:pPr>
            <w:bookmarkStart w:id="16" w:name="copyrightNotification"/>
            <w:r w:rsidRPr="004D01F5">
              <w:rPr>
                <w:rFonts w:ascii="Arial" w:hAnsi="Arial"/>
                <w:b/>
                <w:i/>
              </w:rPr>
              <w:t>Copyright Notification</w:t>
            </w:r>
          </w:p>
          <w:p w14:paraId="3C35E991" w14:textId="77777777" w:rsidR="00E16509" w:rsidRPr="004D01F5" w:rsidRDefault="00E16509" w:rsidP="00133525">
            <w:pPr>
              <w:pStyle w:val="FP"/>
              <w:jc w:val="center"/>
            </w:pPr>
            <w:r w:rsidRPr="004D01F5">
              <w:t>No part may be reproduced except as authorized by written permission.</w:t>
            </w:r>
            <w:r w:rsidRPr="004D01F5">
              <w:br/>
              <w:t>The copyright and the foregoing restriction extend to reproduction in all media.</w:t>
            </w:r>
          </w:p>
          <w:p w14:paraId="7B4E2DF9" w14:textId="77777777" w:rsidR="00E16509" w:rsidRPr="004D01F5" w:rsidRDefault="00E16509" w:rsidP="00133525">
            <w:pPr>
              <w:pStyle w:val="FP"/>
              <w:jc w:val="center"/>
            </w:pPr>
          </w:p>
          <w:p w14:paraId="0146A28C" w14:textId="0ABE503F" w:rsidR="00E16509" w:rsidRPr="004D01F5" w:rsidRDefault="00E16509" w:rsidP="00133525">
            <w:pPr>
              <w:pStyle w:val="FP"/>
              <w:jc w:val="center"/>
              <w:rPr>
                <w:sz w:val="18"/>
              </w:rPr>
            </w:pPr>
            <w:r w:rsidRPr="004D01F5">
              <w:rPr>
                <w:sz w:val="18"/>
              </w:rPr>
              <w:t xml:space="preserve">© </w:t>
            </w:r>
            <w:bookmarkStart w:id="17" w:name="copyrightDate"/>
            <w:r w:rsidRPr="004D01F5">
              <w:rPr>
                <w:sz w:val="18"/>
              </w:rPr>
              <w:t>2</w:t>
            </w:r>
            <w:r w:rsidR="008E2D68" w:rsidRPr="004D01F5">
              <w:rPr>
                <w:sz w:val="18"/>
              </w:rPr>
              <w:t>02</w:t>
            </w:r>
            <w:bookmarkEnd w:id="17"/>
            <w:r w:rsidR="004B12C4">
              <w:rPr>
                <w:sz w:val="18"/>
              </w:rPr>
              <w:t>5</w:t>
            </w:r>
            <w:r w:rsidRPr="004D01F5">
              <w:rPr>
                <w:sz w:val="18"/>
              </w:rPr>
              <w:t>, 3GPP Organizational Partners (ARIB, ATIS, CCSA, ETSI, TSDSI, TTA, TTC).</w:t>
            </w:r>
            <w:bookmarkStart w:id="18" w:name="copyrightaddon"/>
            <w:bookmarkEnd w:id="18"/>
          </w:p>
          <w:p w14:paraId="0DD6765B" w14:textId="77777777" w:rsidR="00E16509" w:rsidRPr="004D01F5" w:rsidRDefault="00E16509" w:rsidP="00133525">
            <w:pPr>
              <w:pStyle w:val="FP"/>
              <w:jc w:val="center"/>
              <w:rPr>
                <w:sz w:val="18"/>
              </w:rPr>
            </w:pPr>
            <w:r w:rsidRPr="004D01F5">
              <w:rPr>
                <w:sz w:val="18"/>
              </w:rPr>
              <w:t>All rights reserved.</w:t>
            </w:r>
          </w:p>
          <w:p w14:paraId="77873BF3" w14:textId="77777777" w:rsidR="00E16509" w:rsidRPr="004D01F5" w:rsidRDefault="00E16509" w:rsidP="00E16509">
            <w:pPr>
              <w:pStyle w:val="FP"/>
              <w:rPr>
                <w:sz w:val="18"/>
              </w:rPr>
            </w:pPr>
          </w:p>
          <w:p w14:paraId="1A13DC24" w14:textId="77777777" w:rsidR="00E16509" w:rsidRPr="004D01F5" w:rsidRDefault="00E16509" w:rsidP="00E16509">
            <w:pPr>
              <w:pStyle w:val="FP"/>
              <w:rPr>
                <w:sz w:val="18"/>
              </w:rPr>
            </w:pPr>
            <w:r w:rsidRPr="004D01F5">
              <w:rPr>
                <w:sz w:val="18"/>
              </w:rPr>
              <w:t>UMTS™ is a Trade Mark of ETSI registered for the benefit of its members</w:t>
            </w:r>
          </w:p>
          <w:p w14:paraId="06F120E1" w14:textId="77777777" w:rsidR="00E16509" w:rsidRPr="004D01F5" w:rsidRDefault="00E16509" w:rsidP="00E16509">
            <w:pPr>
              <w:pStyle w:val="FP"/>
              <w:rPr>
                <w:sz w:val="18"/>
              </w:rPr>
            </w:pPr>
            <w:r w:rsidRPr="004D01F5">
              <w:rPr>
                <w:sz w:val="18"/>
              </w:rPr>
              <w:t>3GPP™ is a Trade Mark of ETSI registered for the benefit of its Members and of the 3GPP Organizational Partners</w:t>
            </w:r>
            <w:r w:rsidRPr="004D01F5">
              <w:rPr>
                <w:sz w:val="18"/>
              </w:rPr>
              <w:br/>
              <w:t>LTE™ is a Trade Mark of ETSI registered for the benefit of its Members and of the 3GPP Organizational Partners</w:t>
            </w:r>
          </w:p>
          <w:p w14:paraId="6B871C5F" w14:textId="77777777" w:rsidR="00E16509" w:rsidRPr="004D01F5" w:rsidRDefault="00E16509" w:rsidP="00E16509">
            <w:pPr>
              <w:pStyle w:val="FP"/>
              <w:rPr>
                <w:sz w:val="18"/>
              </w:rPr>
            </w:pPr>
            <w:r w:rsidRPr="004D01F5">
              <w:rPr>
                <w:sz w:val="18"/>
              </w:rPr>
              <w:t>GSM® and the GSM logo are registered and owned by the GSM Association</w:t>
            </w:r>
            <w:bookmarkEnd w:id="16"/>
          </w:p>
          <w:p w14:paraId="3958510A" w14:textId="77777777" w:rsidR="00E16509" w:rsidRPr="004D01F5" w:rsidRDefault="00E16509" w:rsidP="00133525"/>
        </w:tc>
      </w:tr>
      <w:bookmarkEnd w:id="14"/>
    </w:tbl>
    <w:p w14:paraId="362F09FB" w14:textId="77777777" w:rsidR="00080512" w:rsidRPr="004D01F5" w:rsidRDefault="00080512">
      <w:pPr>
        <w:pStyle w:val="TT"/>
      </w:pPr>
      <w:r w:rsidRPr="004D01F5">
        <w:br w:type="page"/>
      </w:r>
      <w:bookmarkStart w:id="19" w:name="tableOfContents"/>
      <w:bookmarkEnd w:id="19"/>
      <w:r w:rsidRPr="004D01F5">
        <w:lastRenderedPageBreak/>
        <w:t>Contents</w:t>
      </w:r>
    </w:p>
    <w:p w14:paraId="3F5198B8" w14:textId="305BE7D3" w:rsidR="00CE2F76" w:rsidRDefault="00CE2F76" w:rsidP="00CE2F76">
      <w:pPr>
        <w:pStyle w:val="TOC1"/>
        <w:rPr>
          <w:rFonts w:asciiTheme="minorHAnsi" w:eastAsiaTheme="minorEastAsia" w:hAnsiTheme="minorHAnsi" w:cstheme="minorBidi"/>
          <w:noProof/>
          <w:kern w:val="2"/>
          <w:szCs w:val="22"/>
          <w:lang w:eastAsia="en-GB"/>
          <w14:ligatures w14:val="standardContextual"/>
        </w:rPr>
      </w:pPr>
      <w:r>
        <w:fldChar w:fldCharType="begin"/>
      </w:r>
      <w:r>
        <w:instrText xml:space="preserve"> TOC \o \w "1-9"</w:instrText>
      </w:r>
      <w:r>
        <w:fldChar w:fldCharType="separate"/>
      </w:r>
      <w:r>
        <w:rPr>
          <w:noProof/>
        </w:rPr>
        <w:t>Foreword</w:t>
      </w:r>
      <w:r>
        <w:rPr>
          <w:noProof/>
        </w:rPr>
        <w:tab/>
      </w:r>
      <w:r>
        <w:rPr>
          <w:noProof/>
        </w:rPr>
        <w:fldChar w:fldCharType="begin"/>
      </w:r>
      <w:r>
        <w:rPr>
          <w:noProof/>
        </w:rPr>
        <w:instrText xml:space="preserve"> PAGEREF _Toc183785471 \h </w:instrText>
      </w:r>
      <w:r>
        <w:rPr>
          <w:noProof/>
        </w:rPr>
      </w:r>
      <w:r>
        <w:rPr>
          <w:noProof/>
        </w:rPr>
        <w:fldChar w:fldCharType="separate"/>
      </w:r>
      <w:r>
        <w:rPr>
          <w:noProof/>
        </w:rPr>
        <w:t>5</w:t>
      </w:r>
      <w:r>
        <w:rPr>
          <w:noProof/>
        </w:rPr>
        <w:fldChar w:fldCharType="end"/>
      </w:r>
    </w:p>
    <w:p w14:paraId="385C9493" w14:textId="050E8511" w:rsidR="00CE2F76" w:rsidRDefault="00CE2F76" w:rsidP="00CE2F76">
      <w:pPr>
        <w:pStyle w:val="TOC1"/>
        <w:rPr>
          <w:rFonts w:asciiTheme="minorHAnsi" w:eastAsiaTheme="minorEastAsia" w:hAnsiTheme="minorHAnsi" w:cstheme="minorBidi"/>
          <w:noProof/>
          <w:kern w:val="2"/>
          <w:szCs w:val="22"/>
          <w:lang w:eastAsia="en-GB"/>
          <w14:ligatures w14:val="standardContextual"/>
        </w:rPr>
      </w:pPr>
      <w:r>
        <w:rPr>
          <w:noProof/>
        </w:rPr>
        <w:t>Introduction</w:t>
      </w:r>
      <w:r>
        <w:rPr>
          <w:noProof/>
        </w:rPr>
        <w:tab/>
      </w:r>
      <w:r>
        <w:rPr>
          <w:noProof/>
        </w:rPr>
        <w:fldChar w:fldCharType="begin"/>
      </w:r>
      <w:r>
        <w:rPr>
          <w:noProof/>
        </w:rPr>
        <w:instrText xml:space="preserve"> PAGEREF _Toc183785472 \h </w:instrText>
      </w:r>
      <w:r>
        <w:rPr>
          <w:noProof/>
        </w:rPr>
      </w:r>
      <w:r>
        <w:rPr>
          <w:noProof/>
        </w:rPr>
        <w:fldChar w:fldCharType="separate"/>
      </w:r>
      <w:r>
        <w:rPr>
          <w:noProof/>
        </w:rPr>
        <w:t>6</w:t>
      </w:r>
      <w:r>
        <w:rPr>
          <w:noProof/>
        </w:rPr>
        <w:fldChar w:fldCharType="end"/>
      </w:r>
    </w:p>
    <w:p w14:paraId="52BC9B0D" w14:textId="396E1E36" w:rsidR="00CE2F76" w:rsidRDefault="00CE2F76" w:rsidP="00CE2F76">
      <w:pPr>
        <w:pStyle w:val="TOC1"/>
        <w:rPr>
          <w:rFonts w:asciiTheme="minorHAnsi" w:eastAsiaTheme="minorEastAsia" w:hAnsiTheme="minorHAnsi" w:cstheme="minorBidi"/>
          <w:noProof/>
          <w:kern w:val="2"/>
          <w:szCs w:val="22"/>
          <w:lang w:eastAsia="en-GB"/>
          <w14:ligatures w14:val="standardContextual"/>
        </w:rPr>
      </w:pPr>
      <w:r>
        <w:rPr>
          <w:noProof/>
        </w:rPr>
        <w:t>1</w:t>
      </w:r>
      <w:r>
        <w:rPr>
          <w:noProof/>
        </w:rPr>
        <w:tab/>
        <w:t>Scope</w:t>
      </w:r>
      <w:r>
        <w:rPr>
          <w:noProof/>
        </w:rPr>
        <w:tab/>
      </w:r>
      <w:r>
        <w:rPr>
          <w:noProof/>
        </w:rPr>
        <w:fldChar w:fldCharType="begin"/>
      </w:r>
      <w:r>
        <w:rPr>
          <w:noProof/>
        </w:rPr>
        <w:instrText xml:space="preserve"> PAGEREF _Toc183785473 \h </w:instrText>
      </w:r>
      <w:r>
        <w:rPr>
          <w:noProof/>
        </w:rPr>
      </w:r>
      <w:r>
        <w:rPr>
          <w:noProof/>
        </w:rPr>
        <w:fldChar w:fldCharType="separate"/>
      </w:r>
      <w:r>
        <w:rPr>
          <w:noProof/>
        </w:rPr>
        <w:t>7</w:t>
      </w:r>
      <w:r>
        <w:rPr>
          <w:noProof/>
        </w:rPr>
        <w:fldChar w:fldCharType="end"/>
      </w:r>
    </w:p>
    <w:p w14:paraId="28951EC9" w14:textId="00D843CA" w:rsidR="00CE2F76" w:rsidRDefault="00CE2F76" w:rsidP="00CE2F76">
      <w:pPr>
        <w:pStyle w:val="TOC1"/>
        <w:rPr>
          <w:rFonts w:asciiTheme="minorHAnsi" w:eastAsiaTheme="minorEastAsia" w:hAnsiTheme="minorHAnsi" w:cstheme="minorBidi"/>
          <w:noProof/>
          <w:kern w:val="2"/>
          <w:szCs w:val="22"/>
          <w:lang w:eastAsia="en-GB"/>
          <w14:ligatures w14:val="standardContextual"/>
        </w:rPr>
      </w:pPr>
      <w:r>
        <w:rPr>
          <w:noProof/>
        </w:rPr>
        <w:t>2</w:t>
      </w:r>
      <w:r>
        <w:rPr>
          <w:noProof/>
        </w:rPr>
        <w:tab/>
        <w:t>References</w:t>
      </w:r>
      <w:r>
        <w:rPr>
          <w:noProof/>
        </w:rPr>
        <w:tab/>
      </w:r>
      <w:r>
        <w:rPr>
          <w:noProof/>
        </w:rPr>
        <w:fldChar w:fldCharType="begin"/>
      </w:r>
      <w:r>
        <w:rPr>
          <w:noProof/>
        </w:rPr>
        <w:instrText xml:space="preserve"> PAGEREF _Toc183785474 \h </w:instrText>
      </w:r>
      <w:r>
        <w:rPr>
          <w:noProof/>
        </w:rPr>
      </w:r>
      <w:r>
        <w:rPr>
          <w:noProof/>
        </w:rPr>
        <w:fldChar w:fldCharType="separate"/>
      </w:r>
      <w:r>
        <w:rPr>
          <w:noProof/>
        </w:rPr>
        <w:t>7</w:t>
      </w:r>
      <w:r>
        <w:rPr>
          <w:noProof/>
        </w:rPr>
        <w:fldChar w:fldCharType="end"/>
      </w:r>
    </w:p>
    <w:p w14:paraId="7BCACF6C" w14:textId="7081724A" w:rsidR="00CE2F76" w:rsidRDefault="00CE2F76" w:rsidP="00CE2F76">
      <w:pPr>
        <w:pStyle w:val="TOC1"/>
        <w:rPr>
          <w:rFonts w:asciiTheme="minorHAnsi" w:eastAsiaTheme="minorEastAsia" w:hAnsiTheme="minorHAnsi" w:cstheme="minorBidi"/>
          <w:noProof/>
          <w:kern w:val="2"/>
          <w:szCs w:val="22"/>
          <w:lang w:eastAsia="en-GB"/>
          <w14:ligatures w14:val="standardContextual"/>
        </w:rPr>
      </w:pPr>
      <w:r>
        <w:rPr>
          <w:noProof/>
        </w:rPr>
        <w:t>3</w:t>
      </w:r>
      <w:r>
        <w:rPr>
          <w:noProof/>
        </w:rPr>
        <w:tab/>
        <w:t>Definitions of terms, symbols and abbreviations</w:t>
      </w:r>
      <w:r>
        <w:rPr>
          <w:noProof/>
        </w:rPr>
        <w:tab/>
      </w:r>
      <w:r>
        <w:rPr>
          <w:noProof/>
        </w:rPr>
        <w:fldChar w:fldCharType="begin"/>
      </w:r>
      <w:r>
        <w:rPr>
          <w:noProof/>
        </w:rPr>
        <w:instrText xml:space="preserve"> PAGEREF _Toc183785475 \h </w:instrText>
      </w:r>
      <w:r>
        <w:rPr>
          <w:noProof/>
        </w:rPr>
      </w:r>
      <w:r>
        <w:rPr>
          <w:noProof/>
        </w:rPr>
        <w:fldChar w:fldCharType="separate"/>
      </w:r>
      <w:r>
        <w:rPr>
          <w:noProof/>
        </w:rPr>
        <w:t>7</w:t>
      </w:r>
      <w:r>
        <w:rPr>
          <w:noProof/>
        </w:rPr>
        <w:fldChar w:fldCharType="end"/>
      </w:r>
    </w:p>
    <w:p w14:paraId="2E844A3C" w14:textId="4460C7BE" w:rsidR="00CE2F76" w:rsidRDefault="00CE2F76" w:rsidP="00CE2F76">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noProof/>
        </w:rPr>
        <w:tab/>
        <w:t>Terms</w:t>
      </w:r>
      <w:r>
        <w:rPr>
          <w:noProof/>
        </w:rPr>
        <w:tab/>
      </w:r>
      <w:r>
        <w:rPr>
          <w:noProof/>
        </w:rPr>
        <w:fldChar w:fldCharType="begin"/>
      </w:r>
      <w:r>
        <w:rPr>
          <w:noProof/>
        </w:rPr>
        <w:instrText xml:space="preserve"> PAGEREF _Toc183785476 \h </w:instrText>
      </w:r>
      <w:r>
        <w:rPr>
          <w:noProof/>
        </w:rPr>
      </w:r>
      <w:r>
        <w:rPr>
          <w:noProof/>
        </w:rPr>
        <w:fldChar w:fldCharType="separate"/>
      </w:r>
      <w:r>
        <w:rPr>
          <w:noProof/>
        </w:rPr>
        <w:t>7</w:t>
      </w:r>
      <w:r>
        <w:rPr>
          <w:noProof/>
        </w:rPr>
        <w:fldChar w:fldCharType="end"/>
      </w:r>
    </w:p>
    <w:p w14:paraId="2420BE22" w14:textId="012FA874" w:rsidR="00CE2F76" w:rsidRDefault="00CE2F76" w:rsidP="00CE2F76">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noProof/>
        </w:rPr>
        <w:tab/>
        <w:t>Symbols</w:t>
      </w:r>
      <w:r>
        <w:rPr>
          <w:noProof/>
        </w:rPr>
        <w:tab/>
      </w:r>
      <w:r>
        <w:rPr>
          <w:noProof/>
        </w:rPr>
        <w:fldChar w:fldCharType="begin"/>
      </w:r>
      <w:r>
        <w:rPr>
          <w:noProof/>
        </w:rPr>
        <w:instrText xml:space="preserve"> PAGEREF _Toc183785477 \h </w:instrText>
      </w:r>
      <w:r>
        <w:rPr>
          <w:noProof/>
        </w:rPr>
      </w:r>
      <w:r>
        <w:rPr>
          <w:noProof/>
        </w:rPr>
        <w:fldChar w:fldCharType="separate"/>
      </w:r>
      <w:r>
        <w:rPr>
          <w:noProof/>
        </w:rPr>
        <w:t>8</w:t>
      </w:r>
      <w:r>
        <w:rPr>
          <w:noProof/>
        </w:rPr>
        <w:fldChar w:fldCharType="end"/>
      </w:r>
    </w:p>
    <w:p w14:paraId="172AEC21" w14:textId="44EFF2B0" w:rsidR="00CE2F76" w:rsidRDefault="00CE2F76" w:rsidP="00CE2F76">
      <w:pPr>
        <w:pStyle w:val="TOC2"/>
        <w:rPr>
          <w:rFonts w:asciiTheme="minorHAnsi" w:eastAsiaTheme="minorEastAsia" w:hAnsiTheme="minorHAnsi" w:cstheme="minorBidi"/>
          <w:noProof/>
          <w:kern w:val="2"/>
          <w:sz w:val="22"/>
          <w:szCs w:val="22"/>
          <w:lang w:eastAsia="en-GB"/>
          <w14:ligatures w14:val="standardContextual"/>
        </w:rPr>
      </w:pPr>
      <w:r>
        <w:rPr>
          <w:noProof/>
        </w:rPr>
        <w:t>3.3</w:t>
      </w:r>
      <w:r>
        <w:rPr>
          <w:noProof/>
        </w:rPr>
        <w:tab/>
        <w:t>Abbreviations</w:t>
      </w:r>
      <w:r>
        <w:rPr>
          <w:noProof/>
        </w:rPr>
        <w:tab/>
      </w:r>
      <w:r>
        <w:rPr>
          <w:noProof/>
        </w:rPr>
        <w:fldChar w:fldCharType="begin"/>
      </w:r>
      <w:r>
        <w:rPr>
          <w:noProof/>
        </w:rPr>
        <w:instrText xml:space="preserve"> PAGEREF _Toc183785478 \h </w:instrText>
      </w:r>
      <w:r>
        <w:rPr>
          <w:noProof/>
        </w:rPr>
      </w:r>
      <w:r>
        <w:rPr>
          <w:noProof/>
        </w:rPr>
        <w:fldChar w:fldCharType="separate"/>
      </w:r>
      <w:r>
        <w:rPr>
          <w:noProof/>
        </w:rPr>
        <w:t>8</w:t>
      </w:r>
      <w:r>
        <w:rPr>
          <w:noProof/>
        </w:rPr>
        <w:fldChar w:fldCharType="end"/>
      </w:r>
    </w:p>
    <w:p w14:paraId="64B1764B" w14:textId="2C79EB12" w:rsidR="00CE2F76" w:rsidRDefault="00CE2F76" w:rsidP="00CE2F76">
      <w:pPr>
        <w:pStyle w:val="TOC1"/>
        <w:rPr>
          <w:rFonts w:asciiTheme="minorHAnsi" w:eastAsiaTheme="minorEastAsia" w:hAnsiTheme="minorHAnsi" w:cstheme="minorBidi"/>
          <w:noProof/>
          <w:kern w:val="2"/>
          <w:szCs w:val="22"/>
          <w:lang w:eastAsia="en-GB"/>
          <w14:ligatures w14:val="standardContextual"/>
        </w:rPr>
      </w:pPr>
      <w:r>
        <w:rPr>
          <w:noProof/>
        </w:rPr>
        <w:t>4</w:t>
      </w:r>
      <w:r>
        <w:rPr>
          <w:noProof/>
        </w:rPr>
        <w:tab/>
        <w:t>Signalling traffic monitoring management capabilities (stage 1)</w:t>
      </w:r>
      <w:r>
        <w:rPr>
          <w:noProof/>
        </w:rPr>
        <w:tab/>
      </w:r>
      <w:r>
        <w:rPr>
          <w:noProof/>
        </w:rPr>
        <w:fldChar w:fldCharType="begin"/>
      </w:r>
      <w:r>
        <w:rPr>
          <w:noProof/>
        </w:rPr>
        <w:instrText xml:space="preserve"> PAGEREF _Toc183785479 \h </w:instrText>
      </w:r>
      <w:r>
        <w:rPr>
          <w:noProof/>
        </w:rPr>
      </w:r>
      <w:r>
        <w:rPr>
          <w:noProof/>
        </w:rPr>
        <w:fldChar w:fldCharType="separate"/>
      </w:r>
      <w:r>
        <w:rPr>
          <w:noProof/>
        </w:rPr>
        <w:t>8</w:t>
      </w:r>
      <w:r>
        <w:rPr>
          <w:noProof/>
        </w:rPr>
        <w:fldChar w:fldCharType="end"/>
      </w:r>
    </w:p>
    <w:p w14:paraId="0713FFF4" w14:textId="49116FC0" w:rsidR="00CE2F76" w:rsidRDefault="00CE2F76" w:rsidP="00CE2F76">
      <w:pPr>
        <w:pStyle w:val="TOC1"/>
        <w:rPr>
          <w:rFonts w:asciiTheme="minorHAnsi" w:eastAsiaTheme="minorEastAsia" w:hAnsiTheme="minorHAnsi" w:cstheme="minorBidi"/>
          <w:noProof/>
          <w:kern w:val="2"/>
          <w:szCs w:val="22"/>
          <w:lang w:eastAsia="en-GB"/>
          <w14:ligatures w14:val="standardContextual"/>
        </w:rPr>
      </w:pPr>
      <w:r>
        <w:rPr>
          <w:noProof/>
        </w:rPr>
        <w:t>5</w:t>
      </w:r>
      <w:r>
        <w:rPr>
          <w:noProof/>
        </w:rPr>
        <w:tab/>
        <w:t>Signalling traffic monitoring management operations (stage 2)</w:t>
      </w:r>
      <w:r>
        <w:rPr>
          <w:noProof/>
        </w:rPr>
        <w:tab/>
      </w:r>
      <w:r>
        <w:rPr>
          <w:noProof/>
        </w:rPr>
        <w:fldChar w:fldCharType="begin"/>
      </w:r>
      <w:r>
        <w:rPr>
          <w:noProof/>
        </w:rPr>
        <w:instrText xml:space="preserve"> PAGEREF _Toc183785480 \h </w:instrText>
      </w:r>
      <w:r>
        <w:rPr>
          <w:noProof/>
        </w:rPr>
      </w:r>
      <w:r>
        <w:rPr>
          <w:noProof/>
        </w:rPr>
        <w:fldChar w:fldCharType="separate"/>
      </w:r>
      <w:r>
        <w:rPr>
          <w:noProof/>
        </w:rPr>
        <w:t>8</w:t>
      </w:r>
      <w:r>
        <w:rPr>
          <w:noProof/>
        </w:rPr>
        <w:fldChar w:fldCharType="end"/>
      </w:r>
    </w:p>
    <w:p w14:paraId="254EEBEA" w14:textId="29304930" w:rsidR="00CE2F76" w:rsidRDefault="00CE2F76" w:rsidP="00CE2F76">
      <w:pPr>
        <w:pStyle w:val="TOC2"/>
        <w:rPr>
          <w:rFonts w:asciiTheme="minorHAnsi" w:eastAsiaTheme="minorEastAsia" w:hAnsiTheme="minorHAnsi" w:cstheme="minorBidi"/>
          <w:noProof/>
          <w:kern w:val="2"/>
          <w:sz w:val="22"/>
          <w:szCs w:val="22"/>
          <w:lang w:eastAsia="en-GB"/>
          <w14:ligatures w14:val="standardContextual"/>
        </w:rPr>
      </w:pPr>
      <w:r>
        <w:rPr>
          <w:noProof/>
        </w:rPr>
        <w:t>5.1</w:t>
      </w:r>
      <w:r>
        <w:rPr>
          <w:noProof/>
        </w:rPr>
        <w:tab/>
        <w:t>Overview</w:t>
      </w:r>
      <w:r>
        <w:rPr>
          <w:noProof/>
        </w:rPr>
        <w:tab/>
      </w:r>
      <w:r>
        <w:rPr>
          <w:noProof/>
        </w:rPr>
        <w:fldChar w:fldCharType="begin"/>
      </w:r>
      <w:r>
        <w:rPr>
          <w:noProof/>
        </w:rPr>
        <w:instrText xml:space="preserve"> PAGEREF _Toc183785481 \h </w:instrText>
      </w:r>
      <w:r>
        <w:rPr>
          <w:noProof/>
        </w:rPr>
      </w:r>
      <w:r>
        <w:rPr>
          <w:noProof/>
        </w:rPr>
        <w:fldChar w:fldCharType="separate"/>
      </w:r>
      <w:r>
        <w:rPr>
          <w:noProof/>
        </w:rPr>
        <w:t>8</w:t>
      </w:r>
      <w:r>
        <w:rPr>
          <w:noProof/>
        </w:rPr>
        <w:fldChar w:fldCharType="end"/>
      </w:r>
    </w:p>
    <w:p w14:paraId="5FBD334B" w14:textId="349D63B3" w:rsidR="00CE2F76" w:rsidRDefault="00CE2F76" w:rsidP="00CE2F76">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noProof/>
        </w:rPr>
        <w:tab/>
        <w:t>STM Provisioning</w:t>
      </w:r>
      <w:r>
        <w:rPr>
          <w:noProof/>
        </w:rPr>
        <w:tab/>
      </w:r>
      <w:r>
        <w:rPr>
          <w:noProof/>
        </w:rPr>
        <w:fldChar w:fldCharType="begin"/>
      </w:r>
      <w:r>
        <w:rPr>
          <w:noProof/>
        </w:rPr>
        <w:instrText xml:space="preserve"> PAGEREF _Toc183785482 \h </w:instrText>
      </w:r>
      <w:r>
        <w:rPr>
          <w:noProof/>
        </w:rPr>
      </w:r>
      <w:r>
        <w:rPr>
          <w:noProof/>
        </w:rPr>
        <w:fldChar w:fldCharType="separate"/>
      </w:r>
      <w:r>
        <w:rPr>
          <w:noProof/>
        </w:rPr>
        <w:t>9</w:t>
      </w:r>
      <w:r>
        <w:rPr>
          <w:noProof/>
        </w:rPr>
        <w:fldChar w:fldCharType="end"/>
      </w:r>
    </w:p>
    <w:p w14:paraId="7865A26E" w14:textId="26E4B384" w:rsidR="00CE2F76" w:rsidRDefault="00CE2F76" w:rsidP="00CE2F76">
      <w:pPr>
        <w:pStyle w:val="TOC2"/>
        <w:rPr>
          <w:rFonts w:asciiTheme="minorHAnsi" w:eastAsiaTheme="minorEastAsia" w:hAnsiTheme="minorHAnsi" w:cstheme="minorBidi"/>
          <w:noProof/>
          <w:kern w:val="2"/>
          <w:sz w:val="22"/>
          <w:szCs w:val="22"/>
          <w:lang w:eastAsia="en-GB"/>
          <w14:ligatures w14:val="standardContextual"/>
        </w:rPr>
      </w:pPr>
      <w:r>
        <w:rPr>
          <w:noProof/>
        </w:rPr>
        <w:t>5.3</w:t>
      </w:r>
      <w:r>
        <w:rPr>
          <w:noProof/>
        </w:rPr>
        <w:tab/>
        <w:t>STM Streaming</w:t>
      </w:r>
      <w:r>
        <w:rPr>
          <w:noProof/>
        </w:rPr>
        <w:tab/>
      </w:r>
      <w:r>
        <w:rPr>
          <w:noProof/>
        </w:rPr>
        <w:fldChar w:fldCharType="begin"/>
      </w:r>
      <w:r>
        <w:rPr>
          <w:noProof/>
        </w:rPr>
        <w:instrText xml:space="preserve"> PAGEREF _Toc183785483 \h </w:instrText>
      </w:r>
      <w:r>
        <w:rPr>
          <w:noProof/>
        </w:rPr>
      </w:r>
      <w:r>
        <w:rPr>
          <w:noProof/>
        </w:rPr>
        <w:fldChar w:fldCharType="separate"/>
      </w:r>
      <w:r>
        <w:rPr>
          <w:noProof/>
        </w:rPr>
        <w:t>10</w:t>
      </w:r>
      <w:r>
        <w:rPr>
          <w:noProof/>
        </w:rPr>
        <w:fldChar w:fldCharType="end"/>
      </w:r>
    </w:p>
    <w:p w14:paraId="6E153C29" w14:textId="3FDF5AEB" w:rsidR="00CE2F76" w:rsidRDefault="00CE2F76" w:rsidP="00CE2F76">
      <w:pPr>
        <w:pStyle w:val="TOC1"/>
        <w:rPr>
          <w:rFonts w:asciiTheme="minorHAnsi" w:eastAsiaTheme="minorEastAsia" w:hAnsiTheme="minorHAnsi" w:cstheme="minorBidi"/>
          <w:noProof/>
          <w:kern w:val="2"/>
          <w:szCs w:val="22"/>
          <w:lang w:eastAsia="en-GB"/>
          <w14:ligatures w14:val="standardContextual"/>
        </w:rPr>
      </w:pPr>
      <w:r>
        <w:rPr>
          <w:noProof/>
        </w:rPr>
        <w:t>6</w:t>
      </w:r>
      <w:r>
        <w:rPr>
          <w:noProof/>
        </w:rPr>
        <w:tab/>
        <w:t>Signalling traffic monitoring management Information Model (stage 2)</w:t>
      </w:r>
      <w:r>
        <w:rPr>
          <w:noProof/>
        </w:rPr>
        <w:tab/>
      </w:r>
      <w:r>
        <w:rPr>
          <w:noProof/>
        </w:rPr>
        <w:fldChar w:fldCharType="begin"/>
      </w:r>
      <w:r>
        <w:rPr>
          <w:noProof/>
        </w:rPr>
        <w:instrText xml:space="preserve"> PAGEREF _Toc183785484 \h </w:instrText>
      </w:r>
      <w:r>
        <w:rPr>
          <w:noProof/>
        </w:rPr>
      </w:r>
      <w:r>
        <w:rPr>
          <w:noProof/>
        </w:rPr>
        <w:fldChar w:fldCharType="separate"/>
      </w:r>
      <w:r>
        <w:rPr>
          <w:noProof/>
        </w:rPr>
        <w:t>10</w:t>
      </w:r>
      <w:r>
        <w:rPr>
          <w:noProof/>
        </w:rPr>
        <w:fldChar w:fldCharType="end"/>
      </w:r>
    </w:p>
    <w:p w14:paraId="3FB1E7CE" w14:textId="50F0B9BC" w:rsidR="00CE2F76" w:rsidRDefault="00CE2F76" w:rsidP="00CE2F76">
      <w:pPr>
        <w:pStyle w:val="TOC2"/>
        <w:rPr>
          <w:rFonts w:asciiTheme="minorHAnsi" w:eastAsiaTheme="minorEastAsia" w:hAnsiTheme="minorHAnsi" w:cstheme="minorBidi"/>
          <w:noProof/>
          <w:kern w:val="2"/>
          <w:sz w:val="22"/>
          <w:szCs w:val="22"/>
          <w:lang w:eastAsia="en-GB"/>
          <w14:ligatures w14:val="standardContextual"/>
        </w:rPr>
      </w:pPr>
      <w:r>
        <w:rPr>
          <w:noProof/>
        </w:rPr>
        <w:t xml:space="preserve">6.1 </w:t>
      </w:r>
      <w:r>
        <w:rPr>
          <w:noProof/>
        </w:rPr>
        <w:tab/>
        <w:t>Imported and associated information entities</w:t>
      </w:r>
      <w:r>
        <w:rPr>
          <w:noProof/>
        </w:rPr>
        <w:tab/>
      </w:r>
      <w:r>
        <w:rPr>
          <w:noProof/>
        </w:rPr>
        <w:fldChar w:fldCharType="begin"/>
      </w:r>
      <w:r>
        <w:rPr>
          <w:noProof/>
        </w:rPr>
        <w:instrText xml:space="preserve"> PAGEREF _Toc183785485 \h </w:instrText>
      </w:r>
      <w:r>
        <w:rPr>
          <w:noProof/>
        </w:rPr>
      </w:r>
      <w:r>
        <w:rPr>
          <w:noProof/>
        </w:rPr>
        <w:fldChar w:fldCharType="separate"/>
      </w:r>
      <w:r>
        <w:rPr>
          <w:noProof/>
        </w:rPr>
        <w:t>10</w:t>
      </w:r>
      <w:r>
        <w:rPr>
          <w:noProof/>
        </w:rPr>
        <w:fldChar w:fldCharType="end"/>
      </w:r>
    </w:p>
    <w:p w14:paraId="2716ADDE" w14:textId="57F0D386" w:rsidR="00CE2F76" w:rsidRDefault="00CE2F76" w:rsidP="00CE2F76">
      <w:pPr>
        <w:pStyle w:val="TOC3"/>
        <w:rPr>
          <w:rFonts w:asciiTheme="minorHAnsi" w:eastAsiaTheme="minorEastAsia" w:hAnsiTheme="minorHAnsi" w:cstheme="minorBidi"/>
          <w:noProof/>
          <w:kern w:val="2"/>
          <w:sz w:val="22"/>
          <w:szCs w:val="22"/>
          <w:lang w:eastAsia="en-GB"/>
          <w14:ligatures w14:val="standardContextual"/>
        </w:rPr>
      </w:pPr>
      <w:r>
        <w:rPr>
          <w:noProof/>
        </w:rPr>
        <w:t>6.1.1</w:t>
      </w:r>
      <w:r>
        <w:rPr>
          <w:noProof/>
        </w:rPr>
        <w:tab/>
        <w:t>Imported information entities and local labels</w:t>
      </w:r>
      <w:r>
        <w:rPr>
          <w:noProof/>
        </w:rPr>
        <w:tab/>
      </w:r>
      <w:r>
        <w:rPr>
          <w:noProof/>
        </w:rPr>
        <w:fldChar w:fldCharType="begin"/>
      </w:r>
      <w:r>
        <w:rPr>
          <w:noProof/>
        </w:rPr>
        <w:instrText xml:space="preserve"> PAGEREF _Toc183785486 \h </w:instrText>
      </w:r>
      <w:r>
        <w:rPr>
          <w:noProof/>
        </w:rPr>
      </w:r>
      <w:r>
        <w:rPr>
          <w:noProof/>
        </w:rPr>
        <w:fldChar w:fldCharType="separate"/>
      </w:r>
      <w:r>
        <w:rPr>
          <w:noProof/>
        </w:rPr>
        <w:t>10</w:t>
      </w:r>
      <w:r>
        <w:rPr>
          <w:noProof/>
        </w:rPr>
        <w:fldChar w:fldCharType="end"/>
      </w:r>
    </w:p>
    <w:p w14:paraId="2C18E3EF" w14:textId="18DED41F" w:rsidR="00CE2F76" w:rsidRDefault="00CE2F76" w:rsidP="00CE2F76">
      <w:pPr>
        <w:pStyle w:val="TOC3"/>
        <w:rPr>
          <w:rFonts w:asciiTheme="minorHAnsi" w:eastAsiaTheme="minorEastAsia" w:hAnsiTheme="minorHAnsi" w:cstheme="minorBidi"/>
          <w:noProof/>
          <w:kern w:val="2"/>
          <w:sz w:val="22"/>
          <w:szCs w:val="22"/>
          <w:lang w:eastAsia="en-GB"/>
          <w14:ligatures w14:val="standardContextual"/>
        </w:rPr>
      </w:pPr>
      <w:r>
        <w:rPr>
          <w:noProof/>
        </w:rPr>
        <w:t>6.1.2</w:t>
      </w:r>
      <w:r>
        <w:rPr>
          <w:noProof/>
        </w:rPr>
        <w:tab/>
        <w:t>Class diagram</w:t>
      </w:r>
      <w:r>
        <w:rPr>
          <w:noProof/>
        </w:rPr>
        <w:tab/>
      </w:r>
      <w:r>
        <w:rPr>
          <w:noProof/>
        </w:rPr>
        <w:fldChar w:fldCharType="begin"/>
      </w:r>
      <w:r>
        <w:rPr>
          <w:noProof/>
        </w:rPr>
        <w:instrText xml:space="preserve"> PAGEREF _Toc183785487 \h </w:instrText>
      </w:r>
      <w:r>
        <w:rPr>
          <w:noProof/>
        </w:rPr>
      </w:r>
      <w:r>
        <w:rPr>
          <w:noProof/>
        </w:rPr>
        <w:fldChar w:fldCharType="separate"/>
      </w:r>
      <w:r>
        <w:rPr>
          <w:noProof/>
        </w:rPr>
        <w:t>10</w:t>
      </w:r>
      <w:r>
        <w:rPr>
          <w:noProof/>
        </w:rPr>
        <w:fldChar w:fldCharType="end"/>
      </w:r>
    </w:p>
    <w:p w14:paraId="51ED09D6" w14:textId="630C754C" w:rsidR="00CE2F76" w:rsidRDefault="00CE2F76" w:rsidP="00CE2F76">
      <w:pPr>
        <w:pStyle w:val="TOC4"/>
        <w:rPr>
          <w:rFonts w:asciiTheme="minorHAnsi" w:eastAsiaTheme="minorEastAsia" w:hAnsiTheme="minorHAnsi" w:cstheme="minorBidi"/>
          <w:noProof/>
          <w:kern w:val="2"/>
          <w:sz w:val="22"/>
          <w:szCs w:val="22"/>
          <w:lang w:eastAsia="en-GB"/>
          <w14:ligatures w14:val="standardContextual"/>
        </w:rPr>
      </w:pPr>
      <w:r>
        <w:rPr>
          <w:noProof/>
        </w:rPr>
        <w:t>6.1.2.1</w:t>
      </w:r>
      <w:r>
        <w:rPr>
          <w:noProof/>
        </w:rPr>
        <w:tab/>
        <w:t>Relationships</w:t>
      </w:r>
      <w:r>
        <w:rPr>
          <w:noProof/>
        </w:rPr>
        <w:tab/>
      </w:r>
      <w:r>
        <w:rPr>
          <w:noProof/>
        </w:rPr>
        <w:fldChar w:fldCharType="begin"/>
      </w:r>
      <w:r>
        <w:rPr>
          <w:noProof/>
        </w:rPr>
        <w:instrText xml:space="preserve"> PAGEREF _Toc183785488 \h </w:instrText>
      </w:r>
      <w:r>
        <w:rPr>
          <w:noProof/>
        </w:rPr>
      </w:r>
      <w:r>
        <w:rPr>
          <w:noProof/>
        </w:rPr>
        <w:fldChar w:fldCharType="separate"/>
      </w:r>
      <w:r>
        <w:rPr>
          <w:noProof/>
        </w:rPr>
        <w:t>10</w:t>
      </w:r>
      <w:r>
        <w:rPr>
          <w:noProof/>
        </w:rPr>
        <w:fldChar w:fldCharType="end"/>
      </w:r>
    </w:p>
    <w:p w14:paraId="0D9F318F" w14:textId="3A0B5236" w:rsidR="00CE2F76" w:rsidRDefault="00CE2F76" w:rsidP="00CE2F76">
      <w:pPr>
        <w:pStyle w:val="TOC4"/>
        <w:rPr>
          <w:rFonts w:asciiTheme="minorHAnsi" w:eastAsiaTheme="minorEastAsia" w:hAnsiTheme="minorHAnsi" w:cstheme="minorBidi"/>
          <w:noProof/>
          <w:kern w:val="2"/>
          <w:sz w:val="22"/>
          <w:szCs w:val="22"/>
          <w:lang w:eastAsia="en-GB"/>
          <w14:ligatures w14:val="standardContextual"/>
        </w:rPr>
      </w:pPr>
      <w:r>
        <w:rPr>
          <w:noProof/>
        </w:rPr>
        <w:t>6.1.2.2</w:t>
      </w:r>
      <w:r>
        <w:rPr>
          <w:noProof/>
        </w:rPr>
        <w:tab/>
        <w:t>Inheritance</w:t>
      </w:r>
      <w:r>
        <w:rPr>
          <w:noProof/>
        </w:rPr>
        <w:tab/>
      </w:r>
      <w:r>
        <w:rPr>
          <w:noProof/>
        </w:rPr>
        <w:fldChar w:fldCharType="begin"/>
      </w:r>
      <w:r>
        <w:rPr>
          <w:noProof/>
        </w:rPr>
        <w:instrText xml:space="preserve"> PAGEREF _Toc183785489 \h </w:instrText>
      </w:r>
      <w:r>
        <w:rPr>
          <w:noProof/>
        </w:rPr>
      </w:r>
      <w:r>
        <w:rPr>
          <w:noProof/>
        </w:rPr>
        <w:fldChar w:fldCharType="separate"/>
      </w:r>
      <w:r>
        <w:rPr>
          <w:noProof/>
        </w:rPr>
        <w:t>11</w:t>
      </w:r>
      <w:r>
        <w:rPr>
          <w:noProof/>
        </w:rPr>
        <w:fldChar w:fldCharType="end"/>
      </w:r>
    </w:p>
    <w:p w14:paraId="2F3CF41F" w14:textId="48D255D6" w:rsidR="00CE2F76" w:rsidRDefault="00CE2F76" w:rsidP="00CE2F76">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noProof/>
        </w:rPr>
        <w:tab/>
        <w:t>Class definitions</w:t>
      </w:r>
      <w:r>
        <w:rPr>
          <w:noProof/>
        </w:rPr>
        <w:tab/>
      </w:r>
      <w:r>
        <w:rPr>
          <w:noProof/>
        </w:rPr>
        <w:fldChar w:fldCharType="begin"/>
      </w:r>
      <w:r>
        <w:rPr>
          <w:noProof/>
        </w:rPr>
        <w:instrText xml:space="preserve"> PAGEREF _Toc183785490 \h </w:instrText>
      </w:r>
      <w:r>
        <w:rPr>
          <w:noProof/>
        </w:rPr>
      </w:r>
      <w:r>
        <w:rPr>
          <w:noProof/>
        </w:rPr>
        <w:fldChar w:fldCharType="separate"/>
      </w:r>
      <w:r>
        <w:rPr>
          <w:noProof/>
        </w:rPr>
        <w:t>11</w:t>
      </w:r>
      <w:r>
        <w:rPr>
          <w:noProof/>
        </w:rPr>
        <w:fldChar w:fldCharType="end"/>
      </w:r>
    </w:p>
    <w:p w14:paraId="506E1371" w14:textId="5318875A" w:rsidR="00CE2F76" w:rsidRDefault="00CE2F76" w:rsidP="00CE2F76">
      <w:pPr>
        <w:pStyle w:val="TOC3"/>
        <w:rPr>
          <w:rFonts w:asciiTheme="minorHAnsi" w:eastAsiaTheme="minorEastAsia" w:hAnsiTheme="minorHAnsi" w:cstheme="minorBidi"/>
          <w:noProof/>
          <w:kern w:val="2"/>
          <w:sz w:val="22"/>
          <w:szCs w:val="22"/>
          <w:lang w:eastAsia="en-GB"/>
          <w14:ligatures w14:val="standardContextual"/>
        </w:rPr>
      </w:pPr>
      <w:r w:rsidRPr="008A4B4F">
        <w:rPr>
          <w:rFonts w:cs="Arial"/>
          <w:noProof/>
          <w:lang w:eastAsia="zh-CN"/>
        </w:rPr>
        <w:t>6.2.1</w:t>
      </w:r>
      <w:r w:rsidRPr="008A4B4F">
        <w:rPr>
          <w:rFonts w:cs="Arial"/>
          <w:noProof/>
          <w:lang w:eastAsia="zh-CN"/>
        </w:rPr>
        <w:tab/>
      </w:r>
      <w:r w:rsidRPr="008A4B4F">
        <w:rPr>
          <w:rFonts w:ascii="Courier New" w:hAnsi="Courier New"/>
          <w:noProof/>
        </w:rPr>
        <w:t xml:space="preserve">StmCtrl </w:t>
      </w:r>
      <w:r>
        <w:rPr>
          <w:noProof/>
        </w:rPr>
        <w:t>&lt;&lt;IOC&gt;&gt;</w:t>
      </w:r>
      <w:r>
        <w:rPr>
          <w:noProof/>
        </w:rPr>
        <w:tab/>
      </w:r>
      <w:r>
        <w:rPr>
          <w:noProof/>
        </w:rPr>
        <w:fldChar w:fldCharType="begin"/>
      </w:r>
      <w:r>
        <w:rPr>
          <w:noProof/>
        </w:rPr>
        <w:instrText xml:space="preserve"> PAGEREF _Toc183785491 \h </w:instrText>
      </w:r>
      <w:r>
        <w:rPr>
          <w:noProof/>
        </w:rPr>
      </w:r>
      <w:r>
        <w:rPr>
          <w:noProof/>
        </w:rPr>
        <w:fldChar w:fldCharType="separate"/>
      </w:r>
      <w:r>
        <w:rPr>
          <w:noProof/>
        </w:rPr>
        <w:t>11</w:t>
      </w:r>
      <w:r>
        <w:rPr>
          <w:noProof/>
        </w:rPr>
        <w:fldChar w:fldCharType="end"/>
      </w:r>
    </w:p>
    <w:p w14:paraId="29ECA926" w14:textId="48593BFA" w:rsidR="00CE2F76" w:rsidRDefault="00CE2F76" w:rsidP="00CE2F76">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6.2.1</w:t>
      </w:r>
      <w:r>
        <w:rPr>
          <w:noProof/>
        </w:rPr>
        <w:t>.1</w:t>
      </w:r>
      <w:r>
        <w:rPr>
          <w:noProof/>
        </w:rPr>
        <w:tab/>
        <w:t>Definition</w:t>
      </w:r>
      <w:r>
        <w:rPr>
          <w:noProof/>
        </w:rPr>
        <w:tab/>
      </w:r>
      <w:r>
        <w:rPr>
          <w:noProof/>
        </w:rPr>
        <w:fldChar w:fldCharType="begin"/>
      </w:r>
      <w:r>
        <w:rPr>
          <w:noProof/>
        </w:rPr>
        <w:instrText xml:space="preserve"> PAGEREF _Toc183785492 \h </w:instrText>
      </w:r>
      <w:r>
        <w:rPr>
          <w:noProof/>
        </w:rPr>
      </w:r>
      <w:r>
        <w:rPr>
          <w:noProof/>
        </w:rPr>
        <w:fldChar w:fldCharType="separate"/>
      </w:r>
      <w:r>
        <w:rPr>
          <w:noProof/>
        </w:rPr>
        <w:t>11</w:t>
      </w:r>
      <w:r>
        <w:rPr>
          <w:noProof/>
        </w:rPr>
        <w:fldChar w:fldCharType="end"/>
      </w:r>
    </w:p>
    <w:p w14:paraId="7721DB23" w14:textId="5652CD83" w:rsidR="00CE2F76" w:rsidRDefault="00CE2F76" w:rsidP="00CE2F76">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6.2.1</w:t>
      </w:r>
      <w:r>
        <w:rPr>
          <w:noProof/>
        </w:rPr>
        <w:t>.2</w:t>
      </w:r>
      <w:r>
        <w:rPr>
          <w:noProof/>
        </w:rPr>
        <w:tab/>
        <w:t>Attributes</w:t>
      </w:r>
      <w:r>
        <w:rPr>
          <w:noProof/>
        </w:rPr>
        <w:tab/>
      </w:r>
      <w:r>
        <w:rPr>
          <w:noProof/>
        </w:rPr>
        <w:fldChar w:fldCharType="begin"/>
      </w:r>
      <w:r>
        <w:rPr>
          <w:noProof/>
        </w:rPr>
        <w:instrText xml:space="preserve"> PAGEREF _Toc183785493 \h </w:instrText>
      </w:r>
      <w:r>
        <w:rPr>
          <w:noProof/>
        </w:rPr>
      </w:r>
      <w:r>
        <w:rPr>
          <w:noProof/>
        </w:rPr>
        <w:fldChar w:fldCharType="separate"/>
      </w:r>
      <w:r>
        <w:rPr>
          <w:noProof/>
        </w:rPr>
        <w:t>11</w:t>
      </w:r>
      <w:r>
        <w:rPr>
          <w:noProof/>
        </w:rPr>
        <w:fldChar w:fldCharType="end"/>
      </w:r>
    </w:p>
    <w:p w14:paraId="68E0C0BA" w14:textId="2992FFE1" w:rsidR="00CE2F76" w:rsidRDefault="00CE2F76" w:rsidP="00CE2F76">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w:t>
      </w:r>
      <w:r>
        <w:rPr>
          <w:noProof/>
        </w:rPr>
        <w:t>.1.3</w:t>
      </w:r>
      <w:r>
        <w:rPr>
          <w:noProof/>
        </w:rPr>
        <w:tab/>
        <w:t>Attribute constraints</w:t>
      </w:r>
      <w:r>
        <w:rPr>
          <w:noProof/>
        </w:rPr>
        <w:tab/>
      </w:r>
      <w:r>
        <w:rPr>
          <w:noProof/>
        </w:rPr>
        <w:fldChar w:fldCharType="begin"/>
      </w:r>
      <w:r>
        <w:rPr>
          <w:noProof/>
        </w:rPr>
        <w:instrText xml:space="preserve"> PAGEREF _Toc183785494 \h </w:instrText>
      </w:r>
      <w:r>
        <w:rPr>
          <w:noProof/>
        </w:rPr>
      </w:r>
      <w:r>
        <w:rPr>
          <w:noProof/>
        </w:rPr>
        <w:fldChar w:fldCharType="separate"/>
      </w:r>
      <w:r>
        <w:rPr>
          <w:noProof/>
        </w:rPr>
        <w:t>12</w:t>
      </w:r>
      <w:r>
        <w:rPr>
          <w:noProof/>
        </w:rPr>
        <w:fldChar w:fldCharType="end"/>
      </w:r>
    </w:p>
    <w:p w14:paraId="114E98E2" w14:textId="05EE613C" w:rsidR="00CE2F76" w:rsidRDefault="00CE2F76" w:rsidP="00CE2F76">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6.2.1</w:t>
      </w:r>
      <w:r>
        <w:rPr>
          <w:noProof/>
        </w:rPr>
        <w:t>.4</w:t>
      </w:r>
      <w:r>
        <w:rPr>
          <w:noProof/>
        </w:rPr>
        <w:tab/>
        <w:t>Notifications</w:t>
      </w:r>
      <w:r>
        <w:rPr>
          <w:noProof/>
        </w:rPr>
        <w:tab/>
      </w:r>
      <w:r>
        <w:rPr>
          <w:noProof/>
        </w:rPr>
        <w:fldChar w:fldCharType="begin"/>
      </w:r>
      <w:r>
        <w:rPr>
          <w:noProof/>
        </w:rPr>
        <w:instrText xml:space="preserve"> PAGEREF _Toc183785495 \h </w:instrText>
      </w:r>
      <w:r>
        <w:rPr>
          <w:noProof/>
        </w:rPr>
      </w:r>
      <w:r>
        <w:rPr>
          <w:noProof/>
        </w:rPr>
        <w:fldChar w:fldCharType="separate"/>
      </w:r>
      <w:r>
        <w:rPr>
          <w:noProof/>
        </w:rPr>
        <w:t>12</w:t>
      </w:r>
      <w:r>
        <w:rPr>
          <w:noProof/>
        </w:rPr>
        <w:fldChar w:fldCharType="end"/>
      </w:r>
    </w:p>
    <w:p w14:paraId="0F4BCC81" w14:textId="7B566392" w:rsidR="00CE2F76" w:rsidRDefault="00CE2F76" w:rsidP="00CE2F76">
      <w:pPr>
        <w:pStyle w:val="TOC2"/>
        <w:rPr>
          <w:rFonts w:asciiTheme="minorHAnsi" w:eastAsiaTheme="minorEastAsia" w:hAnsiTheme="minorHAnsi" w:cstheme="minorBidi"/>
          <w:noProof/>
          <w:kern w:val="2"/>
          <w:sz w:val="22"/>
          <w:szCs w:val="22"/>
          <w:lang w:eastAsia="en-GB"/>
          <w14:ligatures w14:val="standardContextual"/>
        </w:rPr>
      </w:pPr>
      <w:r>
        <w:rPr>
          <w:noProof/>
        </w:rPr>
        <w:t>6.3</w:t>
      </w:r>
      <w:r>
        <w:rPr>
          <w:noProof/>
        </w:rPr>
        <w:tab/>
        <w:t>Attribute definitions</w:t>
      </w:r>
      <w:r>
        <w:rPr>
          <w:noProof/>
        </w:rPr>
        <w:tab/>
      </w:r>
      <w:r>
        <w:rPr>
          <w:noProof/>
        </w:rPr>
        <w:fldChar w:fldCharType="begin"/>
      </w:r>
      <w:r>
        <w:rPr>
          <w:noProof/>
        </w:rPr>
        <w:instrText xml:space="preserve"> PAGEREF _Toc183785496 \h </w:instrText>
      </w:r>
      <w:r>
        <w:rPr>
          <w:noProof/>
        </w:rPr>
      </w:r>
      <w:r>
        <w:rPr>
          <w:noProof/>
        </w:rPr>
        <w:fldChar w:fldCharType="separate"/>
      </w:r>
      <w:r>
        <w:rPr>
          <w:noProof/>
        </w:rPr>
        <w:t>12</w:t>
      </w:r>
      <w:r>
        <w:rPr>
          <w:noProof/>
        </w:rPr>
        <w:fldChar w:fldCharType="end"/>
      </w:r>
    </w:p>
    <w:p w14:paraId="69F11F64" w14:textId="0504790F" w:rsidR="00CE2F76" w:rsidRDefault="00CE2F76" w:rsidP="00CE2F76">
      <w:pPr>
        <w:pStyle w:val="TOC3"/>
        <w:rPr>
          <w:rFonts w:asciiTheme="minorHAnsi" w:eastAsiaTheme="minorEastAsia" w:hAnsiTheme="minorHAnsi" w:cstheme="minorBidi"/>
          <w:noProof/>
          <w:kern w:val="2"/>
          <w:sz w:val="22"/>
          <w:szCs w:val="22"/>
          <w:lang w:eastAsia="en-GB"/>
          <w14:ligatures w14:val="standardContextual"/>
        </w:rPr>
      </w:pPr>
      <w:r>
        <w:rPr>
          <w:noProof/>
        </w:rPr>
        <w:t>6.3.1</w:t>
      </w:r>
      <w:r>
        <w:rPr>
          <w:noProof/>
        </w:rPr>
        <w:tab/>
        <w:t>Attribute properties</w:t>
      </w:r>
      <w:r>
        <w:rPr>
          <w:noProof/>
        </w:rPr>
        <w:tab/>
      </w:r>
      <w:r>
        <w:rPr>
          <w:noProof/>
        </w:rPr>
        <w:fldChar w:fldCharType="begin"/>
      </w:r>
      <w:r>
        <w:rPr>
          <w:noProof/>
        </w:rPr>
        <w:instrText xml:space="preserve"> PAGEREF _Toc183785497 \h </w:instrText>
      </w:r>
      <w:r>
        <w:rPr>
          <w:noProof/>
        </w:rPr>
      </w:r>
      <w:r>
        <w:rPr>
          <w:noProof/>
        </w:rPr>
        <w:fldChar w:fldCharType="separate"/>
      </w:r>
      <w:r>
        <w:rPr>
          <w:noProof/>
        </w:rPr>
        <w:t>12</w:t>
      </w:r>
      <w:r>
        <w:rPr>
          <w:noProof/>
        </w:rPr>
        <w:fldChar w:fldCharType="end"/>
      </w:r>
    </w:p>
    <w:p w14:paraId="624E37D0" w14:textId="24D06E0E" w:rsidR="00CE2F76" w:rsidRDefault="00CE2F76" w:rsidP="00CE2F76">
      <w:pPr>
        <w:pStyle w:val="TOC2"/>
        <w:rPr>
          <w:rFonts w:asciiTheme="minorHAnsi" w:eastAsiaTheme="minorEastAsia" w:hAnsiTheme="minorHAnsi" w:cstheme="minorBidi"/>
          <w:noProof/>
          <w:kern w:val="2"/>
          <w:sz w:val="22"/>
          <w:szCs w:val="22"/>
          <w:lang w:eastAsia="en-GB"/>
          <w14:ligatures w14:val="standardContextual"/>
        </w:rPr>
      </w:pPr>
      <w:r>
        <w:rPr>
          <w:noProof/>
        </w:rPr>
        <w:t>6.4</w:t>
      </w:r>
      <w:r>
        <w:rPr>
          <w:noProof/>
        </w:rPr>
        <w:tab/>
        <w:t>Common notifications</w:t>
      </w:r>
      <w:r>
        <w:rPr>
          <w:noProof/>
        </w:rPr>
        <w:tab/>
      </w:r>
      <w:r>
        <w:rPr>
          <w:noProof/>
        </w:rPr>
        <w:fldChar w:fldCharType="begin"/>
      </w:r>
      <w:r>
        <w:rPr>
          <w:noProof/>
        </w:rPr>
        <w:instrText xml:space="preserve"> PAGEREF _Toc183785498 \h </w:instrText>
      </w:r>
      <w:r>
        <w:rPr>
          <w:noProof/>
        </w:rPr>
      </w:r>
      <w:r>
        <w:rPr>
          <w:noProof/>
        </w:rPr>
        <w:fldChar w:fldCharType="separate"/>
      </w:r>
      <w:r>
        <w:rPr>
          <w:noProof/>
        </w:rPr>
        <w:t>13</w:t>
      </w:r>
      <w:r>
        <w:rPr>
          <w:noProof/>
        </w:rPr>
        <w:fldChar w:fldCharType="end"/>
      </w:r>
    </w:p>
    <w:p w14:paraId="6DC00365" w14:textId="0A918E74" w:rsidR="00CE2F76" w:rsidRDefault="00CE2F76" w:rsidP="00CE2F76">
      <w:pPr>
        <w:pStyle w:val="TOC1"/>
        <w:rPr>
          <w:rFonts w:asciiTheme="minorHAnsi" w:eastAsiaTheme="minorEastAsia" w:hAnsiTheme="minorHAnsi" w:cstheme="minorBidi"/>
          <w:noProof/>
          <w:kern w:val="2"/>
          <w:szCs w:val="22"/>
          <w:lang w:eastAsia="en-GB"/>
          <w14:ligatures w14:val="standardContextual"/>
        </w:rPr>
      </w:pPr>
      <w:r>
        <w:rPr>
          <w:noProof/>
        </w:rPr>
        <w:t>7</w:t>
      </w:r>
      <w:r>
        <w:rPr>
          <w:noProof/>
        </w:rPr>
        <w:tab/>
        <w:t>Management services for Signalling traffic monitoring management (stage 3)</w:t>
      </w:r>
      <w:r>
        <w:rPr>
          <w:noProof/>
        </w:rPr>
        <w:tab/>
      </w:r>
      <w:r>
        <w:rPr>
          <w:noProof/>
        </w:rPr>
        <w:fldChar w:fldCharType="begin"/>
      </w:r>
      <w:r>
        <w:rPr>
          <w:noProof/>
        </w:rPr>
        <w:instrText xml:space="preserve"> PAGEREF _Toc183785499 \h </w:instrText>
      </w:r>
      <w:r>
        <w:rPr>
          <w:noProof/>
        </w:rPr>
      </w:r>
      <w:r>
        <w:rPr>
          <w:noProof/>
        </w:rPr>
        <w:fldChar w:fldCharType="separate"/>
      </w:r>
      <w:r>
        <w:rPr>
          <w:noProof/>
        </w:rPr>
        <w:t>13</w:t>
      </w:r>
      <w:r>
        <w:rPr>
          <w:noProof/>
        </w:rPr>
        <w:fldChar w:fldCharType="end"/>
      </w:r>
    </w:p>
    <w:p w14:paraId="7A4F3BEA" w14:textId="04AD10F9" w:rsidR="00CE2F76" w:rsidRDefault="00CE2F76" w:rsidP="00CE2F76">
      <w:pPr>
        <w:pStyle w:val="TOC2"/>
        <w:rPr>
          <w:rFonts w:asciiTheme="minorHAnsi" w:eastAsiaTheme="minorEastAsia" w:hAnsiTheme="minorHAnsi" w:cstheme="minorBidi"/>
          <w:noProof/>
          <w:kern w:val="2"/>
          <w:sz w:val="22"/>
          <w:szCs w:val="22"/>
          <w:lang w:eastAsia="en-GB"/>
          <w14:ligatures w14:val="standardContextual"/>
        </w:rPr>
      </w:pPr>
      <w:r>
        <w:rPr>
          <w:noProof/>
        </w:rPr>
        <w:t>7.1</w:t>
      </w:r>
      <w:r>
        <w:rPr>
          <w:noProof/>
        </w:rPr>
        <w:tab/>
        <w:t>Reporting format</w:t>
      </w:r>
      <w:r>
        <w:rPr>
          <w:noProof/>
        </w:rPr>
        <w:tab/>
      </w:r>
      <w:r>
        <w:rPr>
          <w:noProof/>
        </w:rPr>
        <w:fldChar w:fldCharType="begin"/>
      </w:r>
      <w:r>
        <w:rPr>
          <w:noProof/>
        </w:rPr>
        <w:instrText xml:space="preserve"> PAGEREF _Toc183785500 \h </w:instrText>
      </w:r>
      <w:r>
        <w:rPr>
          <w:noProof/>
        </w:rPr>
      </w:r>
      <w:r>
        <w:rPr>
          <w:noProof/>
        </w:rPr>
        <w:fldChar w:fldCharType="separate"/>
      </w:r>
      <w:r>
        <w:rPr>
          <w:noProof/>
        </w:rPr>
        <w:t>13</w:t>
      </w:r>
      <w:r>
        <w:rPr>
          <w:noProof/>
        </w:rPr>
        <w:fldChar w:fldCharType="end"/>
      </w:r>
    </w:p>
    <w:p w14:paraId="4CBA7485" w14:textId="4C78FE60" w:rsidR="00CE2F76" w:rsidRDefault="00CE2F76" w:rsidP="00CE2F76">
      <w:pPr>
        <w:pStyle w:val="TOC3"/>
        <w:rPr>
          <w:rFonts w:asciiTheme="minorHAnsi" w:eastAsiaTheme="minorEastAsia" w:hAnsiTheme="minorHAnsi" w:cstheme="minorBidi"/>
          <w:noProof/>
          <w:kern w:val="2"/>
          <w:sz w:val="22"/>
          <w:szCs w:val="22"/>
          <w:lang w:eastAsia="en-GB"/>
          <w14:ligatures w14:val="standardContextual"/>
        </w:rPr>
      </w:pPr>
      <w:r>
        <w:rPr>
          <w:noProof/>
        </w:rPr>
        <w:t>7.1.1</w:t>
      </w:r>
      <w:r>
        <w:rPr>
          <w:noProof/>
        </w:rPr>
        <w:tab/>
        <w:t>Protocol</w:t>
      </w:r>
      <w:r>
        <w:rPr>
          <w:noProof/>
        </w:rPr>
        <w:tab/>
      </w:r>
      <w:r>
        <w:rPr>
          <w:noProof/>
        </w:rPr>
        <w:fldChar w:fldCharType="begin"/>
      </w:r>
      <w:r>
        <w:rPr>
          <w:noProof/>
        </w:rPr>
        <w:instrText xml:space="preserve"> PAGEREF _Toc183785501 \h </w:instrText>
      </w:r>
      <w:r>
        <w:rPr>
          <w:noProof/>
        </w:rPr>
      </w:r>
      <w:r>
        <w:rPr>
          <w:noProof/>
        </w:rPr>
        <w:fldChar w:fldCharType="separate"/>
      </w:r>
      <w:r>
        <w:rPr>
          <w:noProof/>
        </w:rPr>
        <w:t>13</w:t>
      </w:r>
      <w:r>
        <w:rPr>
          <w:noProof/>
        </w:rPr>
        <w:fldChar w:fldCharType="end"/>
      </w:r>
    </w:p>
    <w:p w14:paraId="2814FD8A" w14:textId="66A6B372" w:rsidR="00CE2F76" w:rsidRPr="00A94DFF" w:rsidRDefault="00CE2F76" w:rsidP="00CE2F76">
      <w:pPr>
        <w:pStyle w:val="TOC3"/>
        <w:rPr>
          <w:rFonts w:asciiTheme="minorHAnsi" w:eastAsiaTheme="minorEastAsia" w:hAnsiTheme="minorHAnsi" w:cstheme="minorBidi"/>
          <w:noProof/>
          <w:kern w:val="2"/>
          <w:sz w:val="22"/>
          <w:szCs w:val="22"/>
          <w:lang w:eastAsia="en-GB"/>
          <w14:ligatures w14:val="standardContextual"/>
        </w:rPr>
      </w:pPr>
      <w:r w:rsidRPr="00A94DFF">
        <w:rPr>
          <w:noProof/>
        </w:rPr>
        <w:t>7.1.2</w:t>
      </w:r>
      <w:r w:rsidRPr="00A94DFF">
        <w:rPr>
          <w:noProof/>
        </w:rPr>
        <w:tab/>
        <w:t>Format of the STM reports</w:t>
      </w:r>
      <w:r w:rsidRPr="00A94DFF">
        <w:rPr>
          <w:noProof/>
        </w:rPr>
        <w:tab/>
      </w:r>
      <w:r w:rsidRPr="00A94DFF">
        <w:rPr>
          <w:noProof/>
        </w:rPr>
        <w:fldChar w:fldCharType="begin"/>
      </w:r>
      <w:r w:rsidRPr="00A94DFF">
        <w:rPr>
          <w:noProof/>
        </w:rPr>
        <w:instrText xml:space="preserve"> PAGEREF _Toc183785502 \h </w:instrText>
      </w:r>
      <w:r w:rsidRPr="00A94DFF">
        <w:rPr>
          <w:noProof/>
        </w:rPr>
      </w:r>
      <w:r w:rsidRPr="00A94DFF">
        <w:rPr>
          <w:noProof/>
        </w:rPr>
        <w:fldChar w:fldCharType="separate"/>
      </w:r>
      <w:r w:rsidRPr="00A94DFF">
        <w:rPr>
          <w:noProof/>
        </w:rPr>
        <w:t>13</w:t>
      </w:r>
      <w:r w:rsidRPr="00A94DFF">
        <w:rPr>
          <w:noProof/>
        </w:rPr>
        <w:fldChar w:fldCharType="end"/>
      </w:r>
    </w:p>
    <w:p w14:paraId="484F6E33" w14:textId="36229F54" w:rsidR="00CE2F76" w:rsidRDefault="00CE2F76" w:rsidP="00CE2F76">
      <w:pPr>
        <w:pStyle w:val="TOC4"/>
        <w:rPr>
          <w:rFonts w:asciiTheme="minorHAnsi" w:eastAsiaTheme="minorEastAsia" w:hAnsiTheme="minorHAnsi" w:cstheme="minorBidi"/>
          <w:noProof/>
          <w:kern w:val="2"/>
          <w:sz w:val="22"/>
          <w:szCs w:val="22"/>
          <w:lang w:eastAsia="en-GB"/>
          <w14:ligatures w14:val="standardContextual"/>
        </w:rPr>
      </w:pPr>
      <w:r w:rsidRPr="00A94DFF">
        <w:rPr>
          <w:noProof/>
        </w:rPr>
        <w:t>7.1.2.1</w:t>
      </w:r>
      <w:r w:rsidRPr="00A94DFF">
        <w:rPr>
          <w:noProof/>
        </w:rPr>
        <w:tab/>
        <w:t>UDP-GRE-PCAPNG Encapsulation</w:t>
      </w:r>
      <w:r>
        <w:rPr>
          <w:noProof/>
        </w:rPr>
        <w:tab/>
      </w:r>
      <w:r>
        <w:rPr>
          <w:noProof/>
        </w:rPr>
        <w:fldChar w:fldCharType="begin"/>
      </w:r>
      <w:r>
        <w:rPr>
          <w:noProof/>
        </w:rPr>
        <w:instrText xml:space="preserve"> PAGEREF _Toc183785503 \h </w:instrText>
      </w:r>
      <w:r>
        <w:rPr>
          <w:noProof/>
        </w:rPr>
      </w:r>
      <w:r>
        <w:rPr>
          <w:noProof/>
        </w:rPr>
        <w:fldChar w:fldCharType="separate"/>
      </w:r>
      <w:r>
        <w:rPr>
          <w:noProof/>
        </w:rPr>
        <w:t>13</w:t>
      </w:r>
      <w:r>
        <w:rPr>
          <w:noProof/>
        </w:rPr>
        <w:fldChar w:fldCharType="end"/>
      </w:r>
    </w:p>
    <w:p w14:paraId="2A4376EA" w14:textId="6A46474F" w:rsidR="00CE2F76" w:rsidRDefault="00CE2F76" w:rsidP="00CE2F76">
      <w:pPr>
        <w:pStyle w:val="TOC4"/>
        <w:rPr>
          <w:rFonts w:asciiTheme="minorHAnsi" w:eastAsiaTheme="minorEastAsia" w:hAnsiTheme="minorHAnsi" w:cstheme="minorBidi"/>
          <w:noProof/>
          <w:kern w:val="2"/>
          <w:sz w:val="22"/>
          <w:szCs w:val="22"/>
          <w:lang w:eastAsia="en-GB"/>
          <w14:ligatures w14:val="standardContextual"/>
        </w:rPr>
      </w:pPr>
      <w:r>
        <w:rPr>
          <w:noProof/>
        </w:rPr>
        <w:t>7.1.2.2</w:t>
      </w:r>
      <w:r>
        <w:rPr>
          <w:noProof/>
        </w:rPr>
        <w:tab/>
        <w:t>Generic Type – Length- Value encoding</w:t>
      </w:r>
      <w:r>
        <w:rPr>
          <w:noProof/>
        </w:rPr>
        <w:tab/>
      </w:r>
      <w:r>
        <w:rPr>
          <w:noProof/>
        </w:rPr>
        <w:fldChar w:fldCharType="begin"/>
      </w:r>
      <w:r>
        <w:rPr>
          <w:noProof/>
        </w:rPr>
        <w:instrText xml:space="preserve"> PAGEREF _Toc183785504 \h </w:instrText>
      </w:r>
      <w:r>
        <w:rPr>
          <w:noProof/>
        </w:rPr>
      </w:r>
      <w:r>
        <w:rPr>
          <w:noProof/>
        </w:rPr>
        <w:fldChar w:fldCharType="separate"/>
      </w:r>
      <w:r>
        <w:rPr>
          <w:noProof/>
        </w:rPr>
        <w:t>13</w:t>
      </w:r>
      <w:r>
        <w:rPr>
          <w:noProof/>
        </w:rPr>
        <w:fldChar w:fldCharType="end"/>
      </w:r>
    </w:p>
    <w:p w14:paraId="7935C76C" w14:textId="48606E1E" w:rsidR="00CE2F76" w:rsidRDefault="00CE2F76" w:rsidP="00CE2F76">
      <w:pPr>
        <w:pStyle w:val="TOC2"/>
        <w:rPr>
          <w:rFonts w:asciiTheme="minorHAnsi" w:eastAsiaTheme="minorEastAsia" w:hAnsiTheme="minorHAnsi" w:cstheme="minorBidi"/>
          <w:noProof/>
          <w:kern w:val="2"/>
          <w:sz w:val="22"/>
          <w:szCs w:val="22"/>
          <w:lang w:eastAsia="en-GB"/>
          <w14:ligatures w14:val="standardContextual"/>
        </w:rPr>
      </w:pPr>
      <w:r>
        <w:rPr>
          <w:noProof/>
        </w:rPr>
        <w:t>7.2</w:t>
      </w:r>
      <w:r>
        <w:rPr>
          <w:noProof/>
        </w:rPr>
        <w:tab/>
        <w:t>YANG Definitions</w:t>
      </w:r>
      <w:r>
        <w:rPr>
          <w:noProof/>
        </w:rPr>
        <w:tab/>
      </w:r>
      <w:r>
        <w:rPr>
          <w:noProof/>
        </w:rPr>
        <w:fldChar w:fldCharType="begin"/>
      </w:r>
      <w:r>
        <w:rPr>
          <w:noProof/>
        </w:rPr>
        <w:instrText xml:space="preserve"> PAGEREF _Toc183785505 \h </w:instrText>
      </w:r>
      <w:r>
        <w:rPr>
          <w:noProof/>
        </w:rPr>
      </w:r>
      <w:r>
        <w:rPr>
          <w:noProof/>
        </w:rPr>
        <w:fldChar w:fldCharType="separate"/>
      </w:r>
      <w:r>
        <w:rPr>
          <w:noProof/>
        </w:rPr>
        <w:t>14</w:t>
      </w:r>
      <w:r>
        <w:rPr>
          <w:noProof/>
        </w:rPr>
        <w:fldChar w:fldCharType="end"/>
      </w:r>
    </w:p>
    <w:p w14:paraId="1F3060F7" w14:textId="4DE0B586" w:rsidR="00CE2F76" w:rsidRDefault="00CE2F76" w:rsidP="00CE2F76">
      <w:pPr>
        <w:pStyle w:val="TOC8"/>
        <w:rPr>
          <w:rFonts w:asciiTheme="minorHAnsi" w:eastAsiaTheme="minorEastAsia" w:hAnsiTheme="minorHAnsi" w:cstheme="minorBidi"/>
          <w:noProof/>
          <w:kern w:val="2"/>
          <w:szCs w:val="22"/>
          <w:lang w:eastAsia="en-GB"/>
          <w14:ligatures w14:val="standardContextual"/>
        </w:rPr>
      </w:pPr>
      <w:r>
        <w:rPr>
          <w:noProof/>
        </w:rPr>
        <w:t>Annex A (informative):</w:t>
      </w:r>
      <w:r>
        <w:rPr>
          <w:noProof/>
        </w:rPr>
        <w:tab/>
        <w:t>Use Cases</w:t>
      </w:r>
      <w:r>
        <w:rPr>
          <w:noProof/>
        </w:rPr>
        <w:tab/>
      </w:r>
      <w:r>
        <w:rPr>
          <w:noProof/>
        </w:rPr>
        <w:fldChar w:fldCharType="begin"/>
      </w:r>
      <w:r>
        <w:rPr>
          <w:noProof/>
        </w:rPr>
        <w:instrText xml:space="preserve"> PAGEREF _Toc183785506 \h </w:instrText>
      </w:r>
      <w:r>
        <w:rPr>
          <w:noProof/>
        </w:rPr>
      </w:r>
      <w:r>
        <w:rPr>
          <w:noProof/>
        </w:rPr>
        <w:fldChar w:fldCharType="separate"/>
      </w:r>
      <w:r>
        <w:rPr>
          <w:noProof/>
        </w:rPr>
        <w:t>15</w:t>
      </w:r>
      <w:r>
        <w:rPr>
          <w:noProof/>
        </w:rPr>
        <w:fldChar w:fldCharType="end"/>
      </w:r>
    </w:p>
    <w:p w14:paraId="1E049868" w14:textId="770A2029" w:rsidR="00CE2F76" w:rsidRDefault="00CE2F76" w:rsidP="00CE2F76">
      <w:pPr>
        <w:pStyle w:val="TOC1"/>
        <w:rPr>
          <w:rFonts w:asciiTheme="minorHAnsi" w:eastAsiaTheme="minorEastAsia" w:hAnsiTheme="minorHAnsi" w:cstheme="minorBidi"/>
          <w:noProof/>
          <w:kern w:val="2"/>
          <w:szCs w:val="22"/>
          <w:lang w:eastAsia="en-GB"/>
          <w14:ligatures w14:val="standardContextual"/>
        </w:rPr>
      </w:pPr>
      <w:r>
        <w:rPr>
          <w:noProof/>
        </w:rPr>
        <w:t>A.1 </w:t>
      </w:r>
      <w:r>
        <w:rPr>
          <w:noProof/>
        </w:rPr>
        <w:tab/>
        <w:t>Signalling Monitoring Activation</w:t>
      </w:r>
      <w:r>
        <w:rPr>
          <w:noProof/>
        </w:rPr>
        <w:tab/>
      </w:r>
      <w:r>
        <w:rPr>
          <w:noProof/>
        </w:rPr>
        <w:fldChar w:fldCharType="begin"/>
      </w:r>
      <w:r>
        <w:rPr>
          <w:noProof/>
        </w:rPr>
        <w:instrText xml:space="preserve"> PAGEREF _Toc183785507 \h </w:instrText>
      </w:r>
      <w:r>
        <w:rPr>
          <w:noProof/>
        </w:rPr>
      </w:r>
      <w:r>
        <w:rPr>
          <w:noProof/>
        </w:rPr>
        <w:fldChar w:fldCharType="separate"/>
      </w:r>
      <w:r>
        <w:rPr>
          <w:noProof/>
        </w:rPr>
        <w:t>15</w:t>
      </w:r>
      <w:r>
        <w:rPr>
          <w:noProof/>
        </w:rPr>
        <w:fldChar w:fldCharType="end"/>
      </w:r>
    </w:p>
    <w:p w14:paraId="31579BDC" w14:textId="7536D58F" w:rsidR="00CE2F76" w:rsidRDefault="00CE2F76" w:rsidP="00CE2F76">
      <w:pPr>
        <w:pStyle w:val="TOC1"/>
        <w:rPr>
          <w:rFonts w:asciiTheme="minorHAnsi" w:eastAsiaTheme="minorEastAsia" w:hAnsiTheme="minorHAnsi" w:cstheme="minorBidi"/>
          <w:noProof/>
          <w:kern w:val="2"/>
          <w:szCs w:val="22"/>
          <w:lang w:eastAsia="en-GB"/>
          <w14:ligatures w14:val="standardContextual"/>
        </w:rPr>
      </w:pPr>
      <w:r>
        <w:rPr>
          <w:noProof/>
        </w:rPr>
        <w:t>A.2 </w:t>
      </w:r>
      <w:r>
        <w:rPr>
          <w:noProof/>
        </w:rPr>
        <w:tab/>
        <w:t>Signalling Monitoring Termination</w:t>
      </w:r>
      <w:r>
        <w:rPr>
          <w:noProof/>
        </w:rPr>
        <w:tab/>
      </w:r>
      <w:r>
        <w:rPr>
          <w:noProof/>
        </w:rPr>
        <w:fldChar w:fldCharType="begin"/>
      </w:r>
      <w:r>
        <w:rPr>
          <w:noProof/>
        </w:rPr>
        <w:instrText xml:space="preserve"> PAGEREF _Toc183785508 \h </w:instrText>
      </w:r>
      <w:r>
        <w:rPr>
          <w:noProof/>
        </w:rPr>
      </w:r>
      <w:r>
        <w:rPr>
          <w:noProof/>
        </w:rPr>
        <w:fldChar w:fldCharType="separate"/>
      </w:r>
      <w:r>
        <w:rPr>
          <w:noProof/>
        </w:rPr>
        <w:t>15</w:t>
      </w:r>
      <w:r>
        <w:rPr>
          <w:noProof/>
        </w:rPr>
        <w:fldChar w:fldCharType="end"/>
      </w:r>
    </w:p>
    <w:p w14:paraId="090304BE" w14:textId="7F860045" w:rsidR="00CE2F76" w:rsidRDefault="00CE2F76" w:rsidP="00CE2F76">
      <w:pPr>
        <w:pStyle w:val="TOC1"/>
        <w:rPr>
          <w:rFonts w:asciiTheme="minorHAnsi" w:eastAsiaTheme="minorEastAsia" w:hAnsiTheme="minorHAnsi" w:cstheme="minorBidi"/>
          <w:noProof/>
          <w:kern w:val="2"/>
          <w:szCs w:val="22"/>
          <w:lang w:eastAsia="en-GB"/>
          <w14:ligatures w14:val="standardContextual"/>
        </w:rPr>
      </w:pPr>
      <w:r>
        <w:rPr>
          <w:noProof/>
        </w:rPr>
        <w:t>A.3 </w:t>
      </w:r>
      <w:r>
        <w:rPr>
          <w:noProof/>
        </w:rPr>
        <w:tab/>
        <w:t>Signalling Traffic Monitoring Streaming</w:t>
      </w:r>
      <w:r>
        <w:rPr>
          <w:noProof/>
        </w:rPr>
        <w:tab/>
      </w:r>
      <w:r>
        <w:rPr>
          <w:noProof/>
        </w:rPr>
        <w:fldChar w:fldCharType="begin"/>
      </w:r>
      <w:r>
        <w:rPr>
          <w:noProof/>
        </w:rPr>
        <w:instrText xml:space="preserve"> PAGEREF _Toc183785509 \h </w:instrText>
      </w:r>
      <w:r>
        <w:rPr>
          <w:noProof/>
        </w:rPr>
      </w:r>
      <w:r>
        <w:rPr>
          <w:noProof/>
        </w:rPr>
        <w:fldChar w:fldCharType="separate"/>
      </w:r>
      <w:r>
        <w:rPr>
          <w:noProof/>
        </w:rPr>
        <w:t>15</w:t>
      </w:r>
      <w:r>
        <w:rPr>
          <w:noProof/>
        </w:rPr>
        <w:fldChar w:fldCharType="end"/>
      </w:r>
    </w:p>
    <w:p w14:paraId="53D99AE1" w14:textId="25142EE3" w:rsidR="00CE2F76" w:rsidRDefault="00CE2F76" w:rsidP="00CE2F76">
      <w:pPr>
        <w:pStyle w:val="TOC8"/>
        <w:rPr>
          <w:rFonts w:asciiTheme="minorHAnsi" w:eastAsiaTheme="minorEastAsia" w:hAnsiTheme="minorHAnsi" w:cstheme="minorBidi"/>
          <w:noProof/>
          <w:kern w:val="2"/>
          <w:szCs w:val="22"/>
          <w:lang w:eastAsia="en-GB"/>
          <w14:ligatures w14:val="standardContextual"/>
        </w:rPr>
      </w:pPr>
      <w:r>
        <w:rPr>
          <w:noProof/>
        </w:rPr>
        <w:t>Annex B (informative):</w:t>
      </w:r>
      <w:r>
        <w:rPr>
          <w:noProof/>
        </w:rPr>
        <w:tab/>
        <w:t>Plant UML source code</w:t>
      </w:r>
      <w:r>
        <w:rPr>
          <w:noProof/>
        </w:rPr>
        <w:tab/>
      </w:r>
      <w:r>
        <w:rPr>
          <w:noProof/>
        </w:rPr>
        <w:fldChar w:fldCharType="begin"/>
      </w:r>
      <w:r>
        <w:rPr>
          <w:noProof/>
        </w:rPr>
        <w:instrText xml:space="preserve"> PAGEREF _Toc183785510 \h </w:instrText>
      </w:r>
      <w:r>
        <w:rPr>
          <w:noProof/>
        </w:rPr>
      </w:r>
      <w:r>
        <w:rPr>
          <w:noProof/>
        </w:rPr>
        <w:fldChar w:fldCharType="separate"/>
      </w:r>
      <w:r>
        <w:rPr>
          <w:noProof/>
        </w:rPr>
        <w:t>16</w:t>
      </w:r>
      <w:r>
        <w:rPr>
          <w:noProof/>
        </w:rPr>
        <w:fldChar w:fldCharType="end"/>
      </w:r>
    </w:p>
    <w:p w14:paraId="5E1789DF" w14:textId="03830134" w:rsidR="00CE2F76" w:rsidRDefault="00CE2F76" w:rsidP="00CE2F76">
      <w:pPr>
        <w:pStyle w:val="TOC1"/>
        <w:rPr>
          <w:rFonts w:asciiTheme="minorHAnsi" w:eastAsiaTheme="minorEastAsia" w:hAnsiTheme="minorHAnsi" w:cstheme="minorBidi"/>
          <w:noProof/>
          <w:kern w:val="2"/>
          <w:szCs w:val="22"/>
          <w:lang w:eastAsia="en-GB"/>
          <w14:ligatures w14:val="standardContextual"/>
        </w:rPr>
      </w:pPr>
      <w:r>
        <w:rPr>
          <w:noProof/>
        </w:rPr>
        <w:t>B.1</w:t>
      </w:r>
      <w:r>
        <w:rPr>
          <w:noProof/>
        </w:rPr>
        <w:tab/>
        <w:t xml:space="preserve">STM </w:t>
      </w:r>
      <w:r>
        <w:rPr>
          <w:noProof/>
          <w:lang w:eastAsia="zh-CN"/>
        </w:rPr>
        <w:t>architecture</w:t>
      </w:r>
      <w:r>
        <w:rPr>
          <w:noProof/>
        </w:rPr>
        <w:tab/>
      </w:r>
      <w:r>
        <w:rPr>
          <w:noProof/>
        </w:rPr>
        <w:fldChar w:fldCharType="begin"/>
      </w:r>
      <w:r>
        <w:rPr>
          <w:noProof/>
        </w:rPr>
        <w:instrText xml:space="preserve"> PAGEREF _Toc183785511 \h </w:instrText>
      </w:r>
      <w:r>
        <w:rPr>
          <w:noProof/>
        </w:rPr>
      </w:r>
      <w:r>
        <w:rPr>
          <w:noProof/>
        </w:rPr>
        <w:fldChar w:fldCharType="separate"/>
      </w:r>
      <w:r>
        <w:rPr>
          <w:noProof/>
        </w:rPr>
        <w:t>16</w:t>
      </w:r>
      <w:r>
        <w:rPr>
          <w:noProof/>
        </w:rPr>
        <w:fldChar w:fldCharType="end"/>
      </w:r>
    </w:p>
    <w:p w14:paraId="48110B93" w14:textId="5D12FC8B" w:rsidR="00CE2F76" w:rsidRDefault="00CE2F76" w:rsidP="00CE2F76">
      <w:pPr>
        <w:pStyle w:val="TOC1"/>
        <w:rPr>
          <w:rFonts w:asciiTheme="minorHAnsi" w:eastAsiaTheme="minorEastAsia" w:hAnsiTheme="minorHAnsi" w:cstheme="minorBidi"/>
          <w:noProof/>
          <w:kern w:val="2"/>
          <w:szCs w:val="22"/>
          <w:lang w:eastAsia="en-GB"/>
          <w14:ligatures w14:val="standardContextual"/>
        </w:rPr>
      </w:pPr>
      <w:r>
        <w:rPr>
          <w:noProof/>
        </w:rPr>
        <w:t>B.2</w:t>
      </w:r>
      <w:r>
        <w:rPr>
          <w:noProof/>
        </w:rPr>
        <w:tab/>
        <w:t xml:space="preserve">STM </w:t>
      </w:r>
      <w:r>
        <w:rPr>
          <w:noProof/>
          <w:lang w:eastAsia="zh-CN"/>
        </w:rPr>
        <w:t>architecture</w:t>
      </w:r>
      <w:r>
        <w:rPr>
          <w:noProof/>
        </w:rPr>
        <w:tab/>
      </w:r>
      <w:r>
        <w:rPr>
          <w:noProof/>
        </w:rPr>
        <w:fldChar w:fldCharType="begin"/>
      </w:r>
      <w:r>
        <w:rPr>
          <w:noProof/>
        </w:rPr>
        <w:instrText xml:space="preserve"> PAGEREF _Toc183785512 \h </w:instrText>
      </w:r>
      <w:r>
        <w:rPr>
          <w:noProof/>
        </w:rPr>
      </w:r>
      <w:r>
        <w:rPr>
          <w:noProof/>
        </w:rPr>
        <w:fldChar w:fldCharType="separate"/>
      </w:r>
      <w:r>
        <w:rPr>
          <w:noProof/>
        </w:rPr>
        <w:t>16</w:t>
      </w:r>
      <w:r>
        <w:rPr>
          <w:noProof/>
        </w:rPr>
        <w:fldChar w:fldCharType="end"/>
      </w:r>
    </w:p>
    <w:p w14:paraId="50F5DEE4" w14:textId="622C13BA" w:rsidR="00CE2F76" w:rsidRDefault="00CE2F76" w:rsidP="00CE2F76">
      <w:pPr>
        <w:pStyle w:val="TOC1"/>
        <w:rPr>
          <w:rFonts w:asciiTheme="minorHAnsi" w:eastAsiaTheme="minorEastAsia" w:hAnsiTheme="minorHAnsi" w:cstheme="minorBidi"/>
          <w:noProof/>
          <w:kern w:val="2"/>
          <w:szCs w:val="22"/>
          <w:lang w:eastAsia="en-GB"/>
          <w14:ligatures w14:val="standardContextual"/>
        </w:rPr>
      </w:pPr>
      <w:r>
        <w:rPr>
          <w:noProof/>
        </w:rPr>
        <w:t>B.3</w:t>
      </w:r>
      <w:r>
        <w:rPr>
          <w:noProof/>
        </w:rPr>
        <w:tab/>
        <w:t>STM control NRM fragment</w:t>
      </w:r>
      <w:r>
        <w:rPr>
          <w:noProof/>
        </w:rPr>
        <w:tab/>
      </w:r>
      <w:r>
        <w:rPr>
          <w:noProof/>
        </w:rPr>
        <w:fldChar w:fldCharType="begin"/>
      </w:r>
      <w:r>
        <w:rPr>
          <w:noProof/>
        </w:rPr>
        <w:instrText xml:space="preserve"> PAGEREF _Toc183785513 \h </w:instrText>
      </w:r>
      <w:r>
        <w:rPr>
          <w:noProof/>
        </w:rPr>
      </w:r>
      <w:r>
        <w:rPr>
          <w:noProof/>
        </w:rPr>
        <w:fldChar w:fldCharType="separate"/>
      </w:r>
      <w:r>
        <w:rPr>
          <w:noProof/>
        </w:rPr>
        <w:t>16</w:t>
      </w:r>
      <w:r>
        <w:rPr>
          <w:noProof/>
        </w:rPr>
        <w:fldChar w:fldCharType="end"/>
      </w:r>
    </w:p>
    <w:p w14:paraId="0374BE87" w14:textId="3BFE0FEA" w:rsidR="00CE2F76" w:rsidRDefault="00CE2F76" w:rsidP="00CE2F76">
      <w:pPr>
        <w:pStyle w:val="TOC1"/>
        <w:rPr>
          <w:rFonts w:asciiTheme="minorHAnsi" w:eastAsiaTheme="minorEastAsia" w:hAnsiTheme="minorHAnsi" w:cstheme="minorBidi"/>
          <w:noProof/>
          <w:kern w:val="2"/>
          <w:szCs w:val="22"/>
          <w:lang w:eastAsia="en-GB"/>
          <w14:ligatures w14:val="standardContextual"/>
        </w:rPr>
      </w:pPr>
      <w:r>
        <w:rPr>
          <w:noProof/>
        </w:rPr>
        <w:t>B.4</w:t>
      </w:r>
      <w:r>
        <w:rPr>
          <w:noProof/>
        </w:rPr>
        <w:tab/>
        <w:t>STM control NRM inheritance relationships</w:t>
      </w:r>
      <w:r>
        <w:rPr>
          <w:noProof/>
        </w:rPr>
        <w:tab/>
      </w:r>
      <w:r>
        <w:rPr>
          <w:noProof/>
        </w:rPr>
        <w:fldChar w:fldCharType="begin"/>
      </w:r>
      <w:r>
        <w:rPr>
          <w:noProof/>
        </w:rPr>
        <w:instrText xml:space="preserve"> PAGEREF _Toc183785514 \h </w:instrText>
      </w:r>
      <w:r>
        <w:rPr>
          <w:noProof/>
        </w:rPr>
      </w:r>
      <w:r>
        <w:rPr>
          <w:noProof/>
        </w:rPr>
        <w:fldChar w:fldCharType="separate"/>
      </w:r>
      <w:r>
        <w:rPr>
          <w:noProof/>
        </w:rPr>
        <w:t>17</w:t>
      </w:r>
      <w:r>
        <w:rPr>
          <w:noProof/>
        </w:rPr>
        <w:fldChar w:fldCharType="end"/>
      </w:r>
    </w:p>
    <w:p w14:paraId="30BDF186" w14:textId="493FC62D" w:rsidR="00CE2F76" w:rsidRDefault="00CE2F76" w:rsidP="00CE2F76">
      <w:pPr>
        <w:pStyle w:val="TOC1"/>
        <w:rPr>
          <w:rFonts w:asciiTheme="minorHAnsi" w:eastAsiaTheme="minorEastAsia" w:hAnsiTheme="minorHAnsi" w:cstheme="minorBidi"/>
          <w:noProof/>
          <w:kern w:val="2"/>
          <w:szCs w:val="22"/>
          <w:lang w:eastAsia="en-GB"/>
          <w14:ligatures w14:val="standardContextual"/>
        </w:rPr>
      </w:pPr>
      <w:r>
        <w:rPr>
          <w:noProof/>
        </w:rPr>
        <w:t>B.5</w:t>
      </w:r>
      <w:r>
        <w:rPr>
          <w:noProof/>
        </w:rPr>
        <w:tab/>
        <w:t>STM encapsulation</w:t>
      </w:r>
      <w:r>
        <w:rPr>
          <w:noProof/>
        </w:rPr>
        <w:tab/>
      </w:r>
      <w:r>
        <w:rPr>
          <w:noProof/>
        </w:rPr>
        <w:fldChar w:fldCharType="begin"/>
      </w:r>
      <w:r>
        <w:rPr>
          <w:noProof/>
        </w:rPr>
        <w:instrText xml:space="preserve"> PAGEREF _Toc183785515 \h </w:instrText>
      </w:r>
      <w:r>
        <w:rPr>
          <w:noProof/>
        </w:rPr>
      </w:r>
      <w:r>
        <w:rPr>
          <w:noProof/>
        </w:rPr>
        <w:fldChar w:fldCharType="separate"/>
      </w:r>
      <w:r>
        <w:rPr>
          <w:noProof/>
        </w:rPr>
        <w:t>17</w:t>
      </w:r>
      <w:r>
        <w:rPr>
          <w:noProof/>
        </w:rPr>
        <w:fldChar w:fldCharType="end"/>
      </w:r>
    </w:p>
    <w:p w14:paraId="01E7692A" w14:textId="5C54219B" w:rsidR="00CE2F76" w:rsidRDefault="00CE2F76" w:rsidP="00CE2F76">
      <w:pPr>
        <w:pStyle w:val="TOC8"/>
        <w:rPr>
          <w:rFonts w:asciiTheme="minorHAnsi" w:eastAsiaTheme="minorEastAsia" w:hAnsiTheme="minorHAnsi" w:cstheme="minorBidi"/>
          <w:noProof/>
          <w:kern w:val="2"/>
          <w:szCs w:val="22"/>
          <w:lang w:eastAsia="en-GB"/>
          <w14:ligatures w14:val="standardContextual"/>
        </w:rPr>
      </w:pPr>
      <w:r>
        <w:rPr>
          <w:noProof/>
        </w:rPr>
        <w:lastRenderedPageBreak/>
        <w:t>Annex C (informative):</w:t>
      </w:r>
      <w:r>
        <w:rPr>
          <w:noProof/>
        </w:rPr>
        <w:tab/>
        <w:t>Change history</w:t>
      </w:r>
      <w:r>
        <w:rPr>
          <w:noProof/>
        </w:rPr>
        <w:tab/>
      </w:r>
      <w:r>
        <w:rPr>
          <w:noProof/>
        </w:rPr>
        <w:fldChar w:fldCharType="begin"/>
      </w:r>
      <w:r>
        <w:rPr>
          <w:noProof/>
        </w:rPr>
        <w:instrText xml:space="preserve"> PAGEREF _Toc183785516 \h </w:instrText>
      </w:r>
      <w:r>
        <w:rPr>
          <w:noProof/>
        </w:rPr>
      </w:r>
      <w:r>
        <w:rPr>
          <w:noProof/>
        </w:rPr>
        <w:fldChar w:fldCharType="separate"/>
      </w:r>
      <w:r>
        <w:rPr>
          <w:noProof/>
        </w:rPr>
        <w:t>18</w:t>
      </w:r>
      <w:r>
        <w:rPr>
          <w:noProof/>
        </w:rPr>
        <w:fldChar w:fldCharType="end"/>
      </w:r>
    </w:p>
    <w:p w14:paraId="511F96D6" w14:textId="25BA2EAD" w:rsidR="00080512" w:rsidRPr="004D01F5" w:rsidRDefault="00CE2F76">
      <w:r>
        <w:fldChar w:fldCharType="end"/>
      </w:r>
    </w:p>
    <w:p w14:paraId="43EA6A55" w14:textId="77777777" w:rsidR="0074026F" w:rsidRPr="004D01F5" w:rsidRDefault="00080512" w:rsidP="004E38DE">
      <w:r w:rsidRPr="004D01F5">
        <w:br w:type="page"/>
      </w:r>
    </w:p>
    <w:p w14:paraId="12FE0983" w14:textId="77777777" w:rsidR="00080512" w:rsidRPr="004D01F5" w:rsidRDefault="00080512" w:rsidP="00C32901">
      <w:pPr>
        <w:pStyle w:val="Heading1"/>
      </w:pPr>
      <w:bookmarkStart w:id="20" w:name="foreword"/>
      <w:bookmarkStart w:id="21" w:name="_Toc183784844"/>
      <w:bookmarkStart w:id="22" w:name="_Toc183785471"/>
      <w:bookmarkEnd w:id="20"/>
      <w:r w:rsidRPr="004D01F5">
        <w:lastRenderedPageBreak/>
        <w:t>Foreword</w:t>
      </w:r>
      <w:bookmarkEnd w:id="21"/>
      <w:bookmarkEnd w:id="22"/>
    </w:p>
    <w:p w14:paraId="36BF96C5" w14:textId="77777777" w:rsidR="00080512" w:rsidRPr="004D01F5" w:rsidRDefault="00080512">
      <w:r w:rsidRPr="004D01F5">
        <w:t xml:space="preserve">This Technical </w:t>
      </w:r>
      <w:bookmarkStart w:id="23" w:name="spectype3"/>
      <w:r w:rsidRPr="004D01F5">
        <w:t>Specification</w:t>
      </w:r>
      <w:bookmarkEnd w:id="23"/>
      <w:r w:rsidRPr="004D01F5">
        <w:t xml:space="preserve"> has been produced by the 3</w:t>
      </w:r>
      <w:r w:rsidR="00F04712" w:rsidRPr="004D01F5">
        <w:t>rd</w:t>
      </w:r>
      <w:r w:rsidRPr="004D01F5">
        <w:t xml:space="preserve"> Generation Partnership Project (3GPP).</w:t>
      </w:r>
    </w:p>
    <w:p w14:paraId="6F07D589" w14:textId="77777777" w:rsidR="00080512" w:rsidRPr="004D01F5" w:rsidRDefault="00080512">
      <w:r w:rsidRPr="004D01F5">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97DE09" w14:textId="77777777" w:rsidR="00080512" w:rsidRPr="004D01F5" w:rsidRDefault="00080512">
      <w:pPr>
        <w:pStyle w:val="B1"/>
      </w:pPr>
      <w:r w:rsidRPr="004D01F5">
        <w:t xml:space="preserve">Version </w:t>
      </w:r>
      <w:proofErr w:type="spellStart"/>
      <w:r w:rsidRPr="004D01F5">
        <w:t>x.y.z</w:t>
      </w:r>
      <w:proofErr w:type="spellEnd"/>
    </w:p>
    <w:p w14:paraId="4F2DBD16" w14:textId="77777777" w:rsidR="00080512" w:rsidRPr="004D01F5" w:rsidRDefault="00080512">
      <w:pPr>
        <w:pStyle w:val="B1"/>
      </w:pPr>
      <w:r w:rsidRPr="004D01F5">
        <w:t>where:</w:t>
      </w:r>
    </w:p>
    <w:p w14:paraId="28BBC937" w14:textId="77777777" w:rsidR="00080512" w:rsidRPr="004D01F5" w:rsidRDefault="00080512">
      <w:pPr>
        <w:pStyle w:val="B2"/>
      </w:pPr>
      <w:r w:rsidRPr="004D01F5">
        <w:t>x</w:t>
      </w:r>
      <w:r w:rsidRPr="004D01F5">
        <w:tab/>
        <w:t>the first digit:</w:t>
      </w:r>
    </w:p>
    <w:p w14:paraId="4722FCC0" w14:textId="77777777" w:rsidR="00080512" w:rsidRPr="004D01F5" w:rsidRDefault="00080512">
      <w:pPr>
        <w:pStyle w:val="B3"/>
      </w:pPr>
      <w:r w:rsidRPr="004D01F5">
        <w:t>1</w:t>
      </w:r>
      <w:r w:rsidRPr="004D01F5">
        <w:tab/>
        <w:t>presented to TSG for information;</w:t>
      </w:r>
    </w:p>
    <w:p w14:paraId="24472D50" w14:textId="77777777" w:rsidR="00080512" w:rsidRPr="004D01F5" w:rsidRDefault="00080512">
      <w:pPr>
        <w:pStyle w:val="B3"/>
      </w:pPr>
      <w:r w:rsidRPr="004D01F5">
        <w:t>2</w:t>
      </w:r>
      <w:r w:rsidRPr="004D01F5">
        <w:tab/>
        <w:t>presented to TSG for approval;</w:t>
      </w:r>
    </w:p>
    <w:p w14:paraId="59A22E8D" w14:textId="77777777" w:rsidR="00080512" w:rsidRPr="004D01F5" w:rsidRDefault="00080512">
      <w:pPr>
        <w:pStyle w:val="B3"/>
      </w:pPr>
      <w:r w:rsidRPr="004D01F5">
        <w:t>3</w:t>
      </w:r>
      <w:r w:rsidRPr="004D01F5">
        <w:tab/>
        <w:t>or greater indicates TSG approved document under change control.</w:t>
      </w:r>
    </w:p>
    <w:p w14:paraId="3DE0C4EB" w14:textId="77777777" w:rsidR="00080512" w:rsidRPr="004D01F5" w:rsidRDefault="00080512">
      <w:pPr>
        <w:pStyle w:val="B2"/>
      </w:pPr>
      <w:r w:rsidRPr="004D01F5">
        <w:t>y</w:t>
      </w:r>
      <w:r w:rsidRPr="004D01F5">
        <w:tab/>
        <w:t>the second digit is incremented for all changes of substance, i.e. technical enhancements, corrections, updates</w:t>
      </w:r>
      <w:r w:rsidRPr="00EB2397">
        <w:t>, etc.</w:t>
      </w:r>
    </w:p>
    <w:p w14:paraId="72EF4236" w14:textId="77777777" w:rsidR="00080512" w:rsidRPr="004D01F5" w:rsidRDefault="00080512">
      <w:pPr>
        <w:pStyle w:val="B2"/>
      </w:pPr>
      <w:r w:rsidRPr="004D01F5">
        <w:t>z</w:t>
      </w:r>
      <w:r w:rsidRPr="004D01F5">
        <w:tab/>
        <w:t>the third digit is incremented when editorial only changes have been incorporate</w:t>
      </w:r>
      <w:r w:rsidRPr="00EB2397">
        <w:t>d in the document.</w:t>
      </w:r>
    </w:p>
    <w:p w14:paraId="5FCBFF76" w14:textId="77777777" w:rsidR="008C384C" w:rsidRPr="004D01F5" w:rsidRDefault="008C384C" w:rsidP="008C384C">
      <w:r w:rsidRPr="004D01F5">
        <w:t xml:space="preserve">In </w:t>
      </w:r>
      <w:r w:rsidR="0074026F" w:rsidRPr="004D01F5">
        <w:t>the present</w:t>
      </w:r>
      <w:r w:rsidRPr="004D01F5">
        <w:t xml:space="preserve"> document, modal verbs have the following meanings:</w:t>
      </w:r>
    </w:p>
    <w:p w14:paraId="301436CC" w14:textId="77777777" w:rsidR="008C384C" w:rsidRPr="004D01F5" w:rsidRDefault="008C384C" w:rsidP="00774DA4">
      <w:pPr>
        <w:pStyle w:val="EX"/>
      </w:pPr>
      <w:r w:rsidRPr="004D01F5">
        <w:rPr>
          <w:b/>
        </w:rPr>
        <w:t>shall</w:t>
      </w:r>
      <w:r w:rsidR="000270B9" w:rsidRPr="004D01F5">
        <w:tab/>
      </w:r>
      <w:r w:rsidRPr="004D01F5">
        <w:t>indicates a mandatory requirement to do something</w:t>
      </w:r>
    </w:p>
    <w:p w14:paraId="1286FD4A" w14:textId="77777777" w:rsidR="008C384C" w:rsidRPr="004D01F5" w:rsidRDefault="008C384C" w:rsidP="00774DA4">
      <w:pPr>
        <w:pStyle w:val="EX"/>
      </w:pPr>
      <w:r w:rsidRPr="004D01F5">
        <w:rPr>
          <w:b/>
        </w:rPr>
        <w:t>shall not</w:t>
      </w:r>
      <w:r w:rsidRPr="004D01F5">
        <w:tab/>
        <w:t>indicates an interdiction (</w:t>
      </w:r>
      <w:r w:rsidR="001F1132" w:rsidRPr="004D01F5">
        <w:t>prohibition</w:t>
      </w:r>
      <w:r w:rsidRPr="004D01F5">
        <w:t>) to do something</w:t>
      </w:r>
    </w:p>
    <w:p w14:paraId="5FAFB6CE" w14:textId="77777777" w:rsidR="00BA19ED" w:rsidRPr="004D01F5" w:rsidRDefault="00BA19ED" w:rsidP="00A27486">
      <w:r w:rsidRPr="004D01F5">
        <w:t>The constructions "shall" and "shall not" are confined to the context of normative provisions, and do not appear in Technical Reports.</w:t>
      </w:r>
    </w:p>
    <w:p w14:paraId="7304DC24" w14:textId="77777777" w:rsidR="00C1496A" w:rsidRPr="004D01F5" w:rsidRDefault="00C1496A" w:rsidP="00A27486">
      <w:r w:rsidRPr="004D01F5">
        <w:t xml:space="preserve">The constructions "must" and "must not" are not used as substitutes for "shall" and "shall not". Their use is avoided insofar as possible, and </w:t>
      </w:r>
      <w:r w:rsidR="001F1132" w:rsidRPr="004D01F5">
        <w:t xml:space="preserve">they </w:t>
      </w:r>
      <w:r w:rsidRPr="004D01F5">
        <w:t xml:space="preserve">are </w:t>
      </w:r>
      <w:r w:rsidR="001F1132" w:rsidRPr="004D01F5">
        <w:t>not</w:t>
      </w:r>
      <w:r w:rsidRPr="004D01F5">
        <w:t xml:space="preserve"> used in a normative context except in a direct citation from an external, referenced, non-3GPP document, or so as to maintain continuity of style when extending or modifying the provisions of such a referenced document.</w:t>
      </w:r>
    </w:p>
    <w:p w14:paraId="1C7E5315" w14:textId="77777777" w:rsidR="008C384C" w:rsidRPr="004D01F5" w:rsidRDefault="008C384C" w:rsidP="00774DA4">
      <w:pPr>
        <w:pStyle w:val="EX"/>
      </w:pPr>
      <w:r w:rsidRPr="004D01F5">
        <w:rPr>
          <w:b/>
        </w:rPr>
        <w:t>should</w:t>
      </w:r>
      <w:r w:rsidR="000270B9" w:rsidRPr="004D01F5">
        <w:tab/>
      </w:r>
      <w:r w:rsidRPr="004D01F5">
        <w:t>indicates a recommendation to do something</w:t>
      </w:r>
    </w:p>
    <w:p w14:paraId="354605CD" w14:textId="77777777" w:rsidR="008C384C" w:rsidRPr="004D01F5" w:rsidRDefault="008C384C" w:rsidP="00774DA4">
      <w:pPr>
        <w:pStyle w:val="EX"/>
      </w:pPr>
      <w:r w:rsidRPr="004D01F5">
        <w:rPr>
          <w:b/>
        </w:rPr>
        <w:t>should not</w:t>
      </w:r>
      <w:r w:rsidRPr="004D01F5">
        <w:tab/>
        <w:t>indicates a recommendation not to do something</w:t>
      </w:r>
    </w:p>
    <w:p w14:paraId="5A5953A6" w14:textId="77777777" w:rsidR="008C384C" w:rsidRPr="004D01F5" w:rsidRDefault="008C384C" w:rsidP="00774DA4">
      <w:pPr>
        <w:pStyle w:val="EX"/>
      </w:pPr>
      <w:r w:rsidRPr="004D01F5">
        <w:rPr>
          <w:b/>
        </w:rPr>
        <w:t>may</w:t>
      </w:r>
      <w:r w:rsidR="000270B9" w:rsidRPr="004D01F5">
        <w:tab/>
      </w:r>
      <w:r w:rsidRPr="004D01F5">
        <w:t>indicates permission to do something</w:t>
      </w:r>
    </w:p>
    <w:p w14:paraId="2FEB00C4" w14:textId="77777777" w:rsidR="008C384C" w:rsidRPr="004D01F5" w:rsidRDefault="008C384C" w:rsidP="00774DA4">
      <w:pPr>
        <w:pStyle w:val="EX"/>
      </w:pPr>
      <w:r w:rsidRPr="004D01F5">
        <w:rPr>
          <w:b/>
        </w:rPr>
        <w:t>need not</w:t>
      </w:r>
      <w:r w:rsidRPr="004D01F5">
        <w:tab/>
        <w:t>indicates permission not to do something</w:t>
      </w:r>
    </w:p>
    <w:p w14:paraId="65892389" w14:textId="77777777" w:rsidR="008C384C" w:rsidRPr="004D01F5" w:rsidRDefault="008C384C" w:rsidP="00A27486">
      <w:r w:rsidRPr="004D01F5">
        <w:t>The construction "may not" is ambiguous</w:t>
      </w:r>
      <w:r w:rsidR="001F1132" w:rsidRPr="004D01F5">
        <w:t xml:space="preserve"> </w:t>
      </w:r>
      <w:r w:rsidRPr="004D01F5">
        <w:t xml:space="preserve">and </w:t>
      </w:r>
      <w:r w:rsidR="00774DA4" w:rsidRPr="004D01F5">
        <w:t>is not</w:t>
      </w:r>
      <w:r w:rsidR="00F9008D" w:rsidRPr="004D01F5">
        <w:t xml:space="preserve"> </w:t>
      </w:r>
      <w:r w:rsidRPr="004D01F5">
        <w:t>used in normative elements.</w:t>
      </w:r>
      <w:r w:rsidR="001F1132" w:rsidRPr="004D01F5">
        <w:t xml:space="preserve"> The </w:t>
      </w:r>
      <w:r w:rsidR="003765B8" w:rsidRPr="004D01F5">
        <w:t xml:space="preserve">unambiguous </w:t>
      </w:r>
      <w:r w:rsidR="001F1132" w:rsidRPr="004D01F5">
        <w:t>construction</w:t>
      </w:r>
      <w:r w:rsidR="003765B8" w:rsidRPr="004D01F5">
        <w:t>s</w:t>
      </w:r>
      <w:r w:rsidR="001F1132" w:rsidRPr="004D01F5">
        <w:t xml:space="preserve"> "might not" </w:t>
      </w:r>
      <w:r w:rsidR="003765B8" w:rsidRPr="004D01F5">
        <w:t>or "shall not" are</w:t>
      </w:r>
      <w:r w:rsidR="001F1132" w:rsidRPr="004D01F5">
        <w:t xml:space="preserve"> used </w:t>
      </w:r>
      <w:r w:rsidR="003765B8" w:rsidRPr="004D01F5">
        <w:t xml:space="preserve">instead, depending upon the </w:t>
      </w:r>
      <w:r w:rsidR="001F1132" w:rsidRPr="004D01F5">
        <w:t>meaning intended.</w:t>
      </w:r>
    </w:p>
    <w:p w14:paraId="592531C9" w14:textId="77777777" w:rsidR="008C384C" w:rsidRPr="004D01F5" w:rsidRDefault="008C384C" w:rsidP="00774DA4">
      <w:pPr>
        <w:pStyle w:val="EX"/>
      </w:pPr>
      <w:r w:rsidRPr="004D01F5">
        <w:rPr>
          <w:b/>
        </w:rPr>
        <w:t>can</w:t>
      </w:r>
      <w:r w:rsidR="000270B9" w:rsidRPr="004D01F5">
        <w:tab/>
      </w:r>
      <w:r w:rsidRPr="004D01F5">
        <w:t>indicates</w:t>
      </w:r>
      <w:r w:rsidR="00774DA4" w:rsidRPr="004D01F5">
        <w:t xml:space="preserve"> that something is possible</w:t>
      </w:r>
    </w:p>
    <w:p w14:paraId="02F3BEE5" w14:textId="77777777" w:rsidR="00774DA4" w:rsidRPr="004D01F5" w:rsidRDefault="00774DA4" w:rsidP="00774DA4">
      <w:pPr>
        <w:pStyle w:val="EX"/>
      </w:pPr>
      <w:r w:rsidRPr="004D01F5">
        <w:rPr>
          <w:b/>
        </w:rPr>
        <w:t>cannot</w:t>
      </w:r>
      <w:r w:rsidR="000270B9" w:rsidRPr="004D01F5">
        <w:tab/>
      </w:r>
      <w:r w:rsidRPr="004D01F5">
        <w:t>indicates that something is impossible</w:t>
      </w:r>
    </w:p>
    <w:p w14:paraId="5BEF069F" w14:textId="77777777" w:rsidR="00774DA4" w:rsidRPr="004D01F5" w:rsidRDefault="00774DA4" w:rsidP="00A27486">
      <w:r w:rsidRPr="004D01F5">
        <w:t xml:space="preserve">The constructions "can" and "cannot" </w:t>
      </w:r>
      <w:r w:rsidR="00F9008D" w:rsidRPr="004D01F5">
        <w:t xml:space="preserve">are not </w:t>
      </w:r>
      <w:r w:rsidRPr="004D01F5">
        <w:t>substitute</w:t>
      </w:r>
      <w:r w:rsidR="003765B8" w:rsidRPr="004D01F5">
        <w:t>s</w:t>
      </w:r>
      <w:r w:rsidRPr="004D01F5">
        <w:t xml:space="preserve"> for "may" and "need not".</w:t>
      </w:r>
    </w:p>
    <w:p w14:paraId="7BDDDAC7" w14:textId="77777777" w:rsidR="00774DA4" w:rsidRPr="004D01F5" w:rsidRDefault="00774DA4" w:rsidP="00774DA4">
      <w:pPr>
        <w:pStyle w:val="EX"/>
      </w:pPr>
      <w:r w:rsidRPr="004D01F5">
        <w:rPr>
          <w:b/>
        </w:rPr>
        <w:t>will</w:t>
      </w:r>
      <w:r w:rsidR="000270B9" w:rsidRPr="004D01F5">
        <w:tab/>
      </w:r>
      <w:r w:rsidRPr="004D01F5">
        <w:t xml:space="preserve">indicates that something is certain </w:t>
      </w:r>
      <w:r w:rsidR="003765B8" w:rsidRPr="004D01F5">
        <w:t xml:space="preserve">or </w:t>
      </w:r>
      <w:r w:rsidRPr="004D01F5">
        <w:t xml:space="preserve">expected to happen </w:t>
      </w:r>
      <w:r w:rsidR="003765B8" w:rsidRPr="004D01F5">
        <w:t xml:space="preserve">as a result of action taken by an </w:t>
      </w:r>
      <w:r w:rsidRPr="004D01F5">
        <w:t>agency the behaviour of which is outside the scope of the present document</w:t>
      </w:r>
    </w:p>
    <w:p w14:paraId="091EED0C" w14:textId="77777777" w:rsidR="00774DA4" w:rsidRPr="004D01F5" w:rsidRDefault="00774DA4" w:rsidP="00774DA4">
      <w:pPr>
        <w:pStyle w:val="EX"/>
      </w:pPr>
      <w:r w:rsidRPr="004D01F5">
        <w:rPr>
          <w:b/>
        </w:rPr>
        <w:t>will not</w:t>
      </w:r>
      <w:r w:rsidR="000270B9" w:rsidRPr="004D01F5">
        <w:tab/>
      </w:r>
      <w:r w:rsidRPr="004D01F5">
        <w:t xml:space="preserve">indicates that something is certain </w:t>
      </w:r>
      <w:r w:rsidR="003765B8" w:rsidRPr="004D01F5">
        <w:t xml:space="preserve">or expected not </w:t>
      </w:r>
      <w:r w:rsidRPr="004D01F5">
        <w:t xml:space="preserve">to happen </w:t>
      </w:r>
      <w:r w:rsidR="003765B8" w:rsidRPr="004D01F5">
        <w:t xml:space="preserve">as a result of action taken </w:t>
      </w:r>
      <w:r w:rsidRPr="004D01F5">
        <w:t xml:space="preserve">by </w:t>
      </w:r>
      <w:r w:rsidR="003765B8" w:rsidRPr="004D01F5">
        <w:t xml:space="preserve">an </w:t>
      </w:r>
      <w:r w:rsidRPr="004D01F5">
        <w:t>agency the behaviour of which is outside the scope of the present document</w:t>
      </w:r>
    </w:p>
    <w:p w14:paraId="02789671" w14:textId="77777777" w:rsidR="001F1132" w:rsidRPr="004D01F5" w:rsidRDefault="001F1132" w:rsidP="00774DA4">
      <w:pPr>
        <w:pStyle w:val="EX"/>
      </w:pPr>
      <w:r w:rsidRPr="004D01F5">
        <w:rPr>
          <w:b/>
        </w:rPr>
        <w:t>might</w:t>
      </w:r>
      <w:r w:rsidRPr="004D01F5">
        <w:tab/>
        <w:t xml:space="preserve">indicates a likelihood that something will happen as a result of </w:t>
      </w:r>
      <w:r w:rsidR="003765B8" w:rsidRPr="004D01F5">
        <w:t xml:space="preserve">action taken by </w:t>
      </w:r>
      <w:r w:rsidRPr="004D01F5">
        <w:t>some agency the behaviour of which is outside the scope of the present document</w:t>
      </w:r>
    </w:p>
    <w:p w14:paraId="67301F8D" w14:textId="77777777" w:rsidR="003765B8" w:rsidRPr="004D01F5" w:rsidRDefault="003765B8" w:rsidP="003765B8">
      <w:pPr>
        <w:pStyle w:val="EX"/>
      </w:pPr>
      <w:r w:rsidRPr="004D01F5">
        <w:rPr>
          <w:b/>
        </w:rPr>
        <w:lastRenderedPageBreak/>
        <w:t>might not</w:t>
      </w:r>
      <w:r w:rsidRPr="004D01F5">
        <w:tab/>
        <w:t>indicates a likelihood that something will not happen as a result of action taken by some agency the behaviour of which is outside the scope of the present document</w:t>
      </w:r>
    </w:p>
    <w:p w14:paraId="3C374E66" w14:textId="77777777" w:rsidR="001F1132" w:rsidRPr="004D01F5" w:rsidRDefault="001F1132" w:rsidP="001F1132">
      <w:r w:rsidRPr="004D01F5">
        <w:t>In addition:</w:t>
      </w:r>
    </w:p>
    <w:p w14:paraId="30C7784C" w14:textId="77777777" w:rsidR="00774DA4" w:rsidRPr="004D01F5" w:rsidRDefault="00774DA4" w:rsidP="00774DA4">
      <w:pPr>
        <w:pStyle w:val="EX"/>
      </w:pPr>
      <w:r w:rsidRPr="004D01F5">
        <w:rPr>
          <w:b/>
        </w:rPr>
        <w:t>is</w:t>
      </w:r>
      <w:r w:rsidRPr="004D01F5">
        <w:tab/>
        <w:t>(or any other verb in the indicative</w:t>
      </w:r>
      <w:r w:rsidR="001F1132" w:rsidRPr="004D01F5">
        <w:t xml:space="preserve"> mood</w:t>
      </w:r>
      <w:r w:rsidRPr="004D01F5">
        <w:t>) indicates a statement of fact</w:t>
      </w:r>
    </w:p>
    <w:p w14:paraId="6F5EBBE5" w14:textId="77777777" w:rsidR="00647114" w:rsidRPr="004D01F5" w:rsidRDefault="00647114" w:rsidP="00774DA4">
      <w:pPr>
        <w:pStyle w:val="EX"/>
      </w:pPr>
      <w:r w:rsidRPr="004D01F5">
        <w:rPr>
          <w:b/>
        </w:rPr>
        <w:t>is not</w:t>
      </w:r>
      <w:r w:rsidRPr="004D01F5">
        <w:tab/>
        <w:t>(or any other negative verb in the indicative</w:t>
      </w:r>
      <w:r w:rsidR="001F1132" w:rsidRPr="004D01F5">
        <w:t xml:space="preserve"> mood</w:t>
      </w:r>
      <w:r w:rsidRPr="004D01F5">
        <w:t>) indicates a statement of fact</w:t>
      </w:r>
    </w:p>
    <w:p w14:paraId="205B3A8D" w14:textId="77777777" w:rsidR="00774DA4" w:rsidRPr="004D01F5" w:rsidRDefault="00647114" w:rsidP="00A27486">
      <w:r w:rsidRPr="004D01F5">
        <w:t>The constructions "is" and "is not" do not indicate requirements.</w:t>
      </w:r>
    </w:p>
    <w:p w14:paraId="66E1FE86" w14:textId="77777777" w:rsidR="00080512" w:rsidRPr="004D01F5" w:rsidRDefault="00080512">
      <w:pPr>
        <w:pStyle w:val="Heading1"/>
      </w:pPr>
      <w:bookmarkStart w:id="24" w:name="introduction"/>
      <w:bookmarkStart w:id="25" w:name="_Toc183784845"/>
      <w:bookmarkStart w:id="26" w:name="_Toc183785472"/>
      <w:bookmarkEnd w:id="24"/>
      <w:r w:rsidRPr="004D01F5">
        <w:t>Introduction</w:t>
      </w:r>
      <w:bookmarkEnd w:id="25"/>
      <w:bookmarkEnd w:id="26"/>
    </w:p>
    <w:p w14:paraId="06EE4994" w14:textId="3276549A" w:rsidR="0062486D" w:rsidRPr="004D01F5" w:rsidRDefault="0062486D" w:rsidP="0062486D">
      <w:r w:rsidRPr="004D01F5">
        <w:t xml:space="preserve">External monitoring systems are used by </w:t>
      </w:r>
      <w:r w:rsidR="00E54D7B">
        <w:t>M</w:t>
      </w:r>
      <w:r w:rsidR="00E54D7B" w:rsidRPr="004D01F5">
        <w:t xml:space="preserve">obile </w:t>
      </w:r>
      <w:r w:rsidR="00E54D7B">
        <w:t>N</w:t>
      </w:r>
      <w:r w:rsidR="00E54D7B" w:rsidRPr="004D01F5">
        <w:t xml:space="preserve">etwork </w:t>
      </w:r>
      <w:r w:rsidR="00E54D7B">
        <w:t>O</w:t>
      </w:r>
      <w:r w:rsidR="00E54D7B" w:rsidRPr="004D01F5">
        <w:t xml:space="preserve">perators </w:t>
      </w:r>
      <w:r w:rsidRPr="004D01F5">
        <w:t xml:space="preserve">(MNOs) to track network activity for analysis and troubleshooting purposes, and subsequently to perform diagnosis and fault analysis of their system. Such monitoring has been usually performed by tapping the connections between the network functions in order to extract the signalling messages for further analysis. </w:t>
      </w:r>
    </w:p>
    <w:p w14:paraId="7E895FA5" w14:textId="77777777" w:rsidR="004E38DE" w:rsidRPr="004D01F5" w:rsidRDefault="0062486D" w:rsidP="00C32901">
      <w:r w:rsidRPr="004D01F5">
        <w:t>Due to the encryption of the signalling traffic exchanged between network functions in 5G Core, the monitoring of the network activity as performed in legacy systems is not possible. In order to monitor the signalling messages of the 5G core, each core NFs needs to provide copies of signalling messages, that it sends or receives, to the monitoring system.</w:t>
      </w:r>
    </w:p>
    <w:p w14:paraId="77273593" w14:textId="77777777" w:rsidR="000178D5" w:rsidRPr="004D01F5" w:rsidRDefault="00844F2E" w:rsidP="00F646B9">
      <w:pPr>
        <w:rPr>
          <w:b/>
          <w:bCs/>
        </w:rPr>
      </w:pPr>
      <w:r w:rsidRPr="004D01F5">
        <w:t xml:space="preserve">The present document covers the </w:t>
      </w:r>
      <w:r w:rsidR="0062486D" w:rsidRPr="004D01F5">
        <w:t xml:space="preserve">stage 1, stage 2 and stage 3 aspects for the Signalling Traffic Monitoring. </w:t>
      </w:r>
    </w:p>
    <w:p w14:paraId="363F3353" w14:textId="77777777" w:rsidR="004E38DE" w:rsidRPr="004D01F5" w:rsidRDefault="00080512" w:rsidP="00C32901">
      <w:pPr>
        <w:pStyle w:val="Heading1"/>
      </w:pPr>
      <w:r w:rsidRPr="004D01F5">
        <w:br w:type="page"/>
      </w:r>
      <w:bookmarkStart w:id="27" w:name="scope"/>
      <w:bookmarkStart w:id="28" w:name="_Toc183784846"/>
      <w:bookmarkStart w:id="29" w:name="_Toc183785473"/>
      <w:bookmarkEnd w:id="27"/>
      <w:r w:rsidRPr="004D01F5">
        <w:lastRenderedPageBreak/>
        <w:t>1</w:t>
      </w:r>
      <w:r w:rsidRPr="004D01F5">
        <w:tab/>
        <w:t>Scope</w:t>
      </w:r>
      <w:bookmarkStart w:id="30" w:name="references"/>
      <w:bookmarkEnd w:id="28"/>
      <w:bookmarkEnd w:id="29"/>
      <w:bookmarkEnd w:id="30"/>
    </w:p>
    <w:p w14:paraId="31A0D8C9" w14:textId="77777777" w:rsidR="00F81334" w:rsidRPr="004D01F5" w:rsidRDefault="00F81334" w:rsidP="004E38DE">
      <w:pPr>
        <w:rPr>
          <w:rFonts w:cs="Arial"/>
          <w:color w:val="FF0000"/>
          <w:szCs w:val="18"/>
          <w:lang w:eastAsia="zh-CN"/>
        </w:rPr>
      </w:pPr>
      <w:r w:rsidRPr="004D01F5">
        <w:t xml:space="preserve">The present document specifies the definitions of signalling traffic monitoring </w:t>
      </w:r>
      <w:r w:rsidRPr="004D01F5">
        <w:rPr>
          <w:bCs/>
        </w:rPr>
        <w:t>management</w:t>
      </w:r>
      <w:r w:rsidRPr="004D01F5">
        <w:t xml:space="preserve">. This monitoring is performed at network signalling level on 5GC control plane. When the monitoring is enabled, the 5GC network function collects the required decrypted signalling message and forwards it to the configured collection entity. </w:t>
      </w:r>
    </w:p>
    <w:p w14:paraId="02A96480" w14:textId="77777777" w:rsidR="00080512" w:rsidRPr="004D01F5" w:rsidRDefault="00080512">
      <w:pPr>
        <w:pStyle w:val="Heading1"/>
      </w:pPr>
      <w:bookmarkStart w:id="31" w:name="_Toc183784847"/>
      <w:bookmarkStart w:id="32" w:name="_Toc183785474"/>
      <w:r w:rsidRPr="004D01F5">
        <w:t>2</w:t>
      </w:r>
      <w:r w:rsidRPr="004D01F5">
        <w:tab/>
        <w:t>References</w:t>
      </w:r>
      <w:bookmarkEnd w:id="31"/>
      <w:bookmarkEnd w:id="32"/>
    </w:p>
    <w:p w14:paraId="37812EEF" w14:textId="77777777" w:rsidR="00080512" w:rsidRPr="004D01F5" w:rsidRDefault="00080512">
      <w:r w:rsidRPr="004D01F5">
        <w:t>The following documents contain provisions which, through reference in this text, constitute provisions of the present document.</w:t>
      </w:r>
    </w:p>
    <w:p w14:paraId="71F255A6" w14:textId="77777777" w:rsidR="00080512" w:rsidRPr="004D01F5" w:rsidRDefault="00051834" w:rsidP="00051834">
      <w:pPr>
        <w:pStyle w:val="B1"/>
      </w:pPr>
      <w:r w:rsidRPr="004D01F5">
        <w:t>-</w:t>
      </w:r>
      <w:r w:rsidRPr="004D01F5">
        <w:tab/>
      </w:r>
      <w:r w:rsidR="00080512" w:rsidRPr="004D01F5">
        <w:t>References are either specific (identified by date of publication, edition numbe</w:t>
      </w:r>
      <w:r w:rsidR="00DC4DA2" w:rsidRPr="004D01F5">
        <w:t>r, version number</w:t>
      </w:r>
      <w:r w:rsidR="00DC4DA2" w:rsidRPr="00EB2397">
        <w:t>, etc.</w:t>
      </w:r>
      <w:r w:rsidR="00DC4DA2" w:rsidRPr="004D01F5">
        <w:t>) or non</w:t>
      </w:r>
      <w:r w:rsidR="00DC4DA2" w:rsidRPr="004D01F5">
        <w:noBreakHyphen/>
      </w:r>
      <w:r w:rsidR="00080512" w:rsidRPr="004D01F5">
        <w:t>specific.</w:t>
      </w:r>
    </w:p>
    <w:p w14:paraId="78CCB571" w14:textId="77777777" w:rsidR="00080512" w:rsidRPr="004D01F5" w:rsidRDefault="00051834" w:rsidP="00051834">
      <w:pPr>
        <w:pStyle w:val="B1"/>
      </w:pPr>
      <w:r w:rsidRPr="004D01F5">
        <w:t>-</w:t>
      </w:r>
      <w:r w:rsidRPr="004D01F5">
        <w:tab/>
      </w:r>
      <w:r w:rsidR="00080512" w:rsidRPr="004D01F5">
        <w:t>For a specific reference, subsequent revisions do not apply.</w:t>
      </w:r>
    </w:p>
    <w:p w14:paraId="60599EDE" w14:textId="77777777" w:rsidR="00080512" w:rsidRPr="004D01F5" w:rsidRDefault="00051834" w:rsidP="00051834">
      <w:pPr>
        <w:pStyle w:val="B1"/>
      </w:pPr>
      <w:r w:rsidRPr="004D01F5">
        <w:t>-</w:t>
      </w:r>
      <w:r w:rsidRPr="004D01F5">
        <w:tab/>
      </w:r>
      <w:r w:rsidR="00080512" w:rsidRPr="004D01F5">
        <w:t>For a non-specific reference, the latest version applies. In the case of a reference to a 3GPP document (including a GSM document), a non-specific reference implicitly refers to the latest version of that document</w:t>
      </w:r>
      <w:r w:rsidR="00080512" w:rsidRPr="004D01F5">
        <w:rPr>
          <w:i/>
        </w:rPr>
        <w:t xml:space="preserve"> in the same Release as the present document</w:t>
      </w:r>
      <w:r w:rsidR="00080512" w:rsidRPr="004D01F5">
        <w:t>.</w:t>
      </w:r>
    </w:p>
    <w:p w14:paraId="69309D5D" w14:textId="7CCBCAE8" w:rsidR="00EC4A25" w:rsidRPr="004D01F5" w:rsidRDefault="00EC4A25" w:rsidP="00EC4A25">
      <w:pPr>
        <w:pStyle w:val="EX"/>
      </w:pPr>
      <w:r w:rsidRPr="004D01F5">
        <w:t>[1]</w:t>
      </w:r>
      <w:r w:rsidRPr="004D01F5">
        <w:tab/>
      </w:r>
      <w:r w:rsidR="00D03E0F" w:rsidRPr="004D01F5">
        <w:t>3GPP</w:t>
      </w:r>
      <w:r w:rsidR="00D03E0F">
        <w:t> </w:t>
      </w:r>
      <w:r w:rsidR="00D03E0F" w:rsidRPr="004D01F5">
        <w:t>TR</w:t>
      </w:r>
      <w:r w:rsidR="00D03E0F">
        <w:t> </w:t>
      </w:r>
      <w:r w:rsidR="00D03E0F" w:rsidRPr="004D01F5">
        <w:t>21.905:</w:t>
      </w:r>
      <w:r w:rsidRPr="004D01F5">
        <w:t xml:space="preserve"> "Vocabulary for 3GPP Specifications".</w:t>
      </w:r>
    </w:p>
    <w:p w14:paraId="0911D626" w14:textId="4AAF615E" w:rsidR="009B13BE" w:rsidRPr="004D01F5" w:rsidRDefault="009B13BE" w:rsidP="009B13BE">
      <w:pPr>
        <w:pStyle w:val="EX"/>
      </w:pPr>
      <w:r w:rsidRPr="004D01F5">
        <w:t>[2]</w:t>
      </w:r>
      <w:r w:rsidRPr="004D01F5">
        <w:tab/>
      </w:r>
      <w:r w:rsidR="00D03E0F" w:rsidRPr="004D01F5">
        <w:t>3GPP</w:t>
      </w:r>
      <w:r w:rsidR="00D03E0F">
        <w:t> </w:t>
      </w:r>
      <w:r w:rsidR="00D03E0F" w:rsidRPr="004D01F5">
        <w:t>TS</w:t>
      </w:r>
      <w:r w:rsidR="00D03E0F">
        <w:t> </w:t>
      </w:r>
      <w:r w:rsidR="00D03E0F" w:rsidRPr="004D01F5">
        <w:t>28.532:</w:t>
      </w:r>
      <w:r w:rsidRPr="004D01F5">
        <w:t xml:space="preserve"> "Generic management services".</w:t>
      </w:r>
    </w:p>
    <w:p w14:paraId="0C512FB9" w14:textId="114872EC" w:rsidR="009B13BE" w:rsidRPr="004D01F5" w:rsidRDefault="009B13BE" w:rsidP="009B13BE">
      <w:pPr>
        <w:pStyle w:val="EX"/>
        <w:rPr>
          <w:lang w:eastAsia="zh-CN"/>
        </w:rPr>
      </w:pPr>
      <w:r w:rsidRPr="004D01F5">
        <w:rPr>
          <w:lang w:eastAsia="zh-CN"/>
        </w:rPr>
        <w:t>[3]</w:t>
      </w:r>
      <w:r w:rsidRPr="004D01F5">
        <w:rPr>
          <w:lang w:eastAsia="zh-CN"/>
        </w:rPr>
        <w:tab/>
      </w:r>
      <w:r w:rsidR="00D03E0F" w:rsidRPr="004D01F5">
        <w:t>3GPP</w:t>
      </w:r>
      <w:r w:rsidR="00D03E0F">
        <w:t> </w:t>
      </w:r>
      <w:r w:rsidR="00D03E0F" w:rsidRPr="004D01F5">
        <w:t>TS</w:t>
      </w:r>
      <w:r w:rsidR="00D03E0F">
        <w:t> </w:t>
      </w:r>
      <w:r w:rsidR="00D03E0F" w:rsidRPr="004D01F5">
        <w:t>28.5</w:t>
      </w:r>
      <w:r w:rsidR="00D03E0F" w:rsidRPr="004D01F5">
        <w:rPr>
          <w:lang w:eastAsia="zh-CN"/>
        </w:rPr>
        <w:t>33:</w:t>
      </w:r>
      <w:r w:rsidRPr="004D01F5">
        <w:rPr>
          <w:lang w:eastAsia="zh-CN"/>
        </w:rPr>
        <w:t xml:space="preserve"> </w:t>
      </w:r>
      <w:r w:rsidRPr="004D01F5">
        <w:t>"</w:t>
      </w:r>
      <w:r w:rsidRPr="004D01F5">
        <w:rPr>
          <w:lang w:eastAsia="zh-CN"/>
        </w:rPr>
        <w:t>Management and orchestration; Architecture framework</w:t>
      </w:r>
      <w:r w:rsidRPr="004D01F5">
        <w:t>"</w:t>
      </w:r>
      <w:r w:rsidR="00341CF1" w:rsidRPr="004D01F5">
        <w:t>.</w:t>
      </w:r>
    </w:p>
    <w:p w14:paraId="21A07D5D" w14:textId="07FA2D47" w:rsidR="009B13BE" w:rsidRPr="004D01F5" w:rsidRDefault="009B13BE" w:rsidP="009B13BE">
      <w:pPr>
        <w:pStyle w:val="EX"/>
      </w:pPr>
      <w:r w:rsidRPr="004D01F5">
        <w:t>[4]</w:t>
      </w:r>
      <w:r w:rsidRPr="004D01F5">
        <w:tab/>
      </w:r>
      <w:r w:rsidR="00D03E0F" w:rsidRPr="004D01F5">
        <w:t>3GPP</w:t>
      </w:r>
      <w:r w:rsidR="00D03E0F">
        <w:t> </w:t>
      </w:r>
      <w:r w:rsidR="00D03E0F" w:rsidRPr="004D01F5">
        <w:t>TS</w:t>
      </w:r>
      <w:r w:rsidR="00D03E0F">
        <w:t> </w:t>
      </w:r>
      <w:r w:rsidR="00D03E0F" w:rsidRPr="004D01F5">
        <w:t>33.501:</w:t>
      </w:r>
      <w:r w:rsidRPr="004D01F5">
        <w:t xml:space="preserve"> " Security architecture and procedures for 5G System "</w:t>
      </w:r>
      <w:r w:rsidR="00341CF1" w:rsidRPr="004D01F5">
        <w:t>.</w:t>
      </w:r>
    </w:p>
    <w:p w14:paraId="24F61242" w14:textId="0E50C6CE" w:rsidR="00943398" w:rsidRPr="004D01F5" w:rsidRDefault="00943398" w:rsidP="00943398">
      <w:pPr>
        <w:pStyle w:val="EX"/>
      </w:pPr>
      <w:r w:rsidRPr="004D01F5">
        <w:t>[5]</w:t>
      </w:r>
      <w:r w:rsidRPr="004D01F5">
        <w:tab/>
      </w:r>
      <w:r w:rsidR="00D03E0F" w:rsidRPr="004D01F5">
        <w:t>3GPP</w:t>
      </w:r>
      <w:r w:rsidR="00D03E0F">
        <w:t> </w:t>
      </w:r>
      <w:r w:rsidR="00D03E0F" w:rsidRPr="004D01F5">
        <w:t>TS</w:t>
      </w:r>
      <w:r w:rsidR="00D03E0F">
        <w:t> </w:t>
      </w:r>
      <w:r w:rsidR="00D03E0F" w:rsidRPr="004D01F5">
        <w:t>28.622:</w:t>
      </w:r>
      <w:r w:rsidRPr="004D01F5">
        <w:t xml:space="preserve"> "Generic Network Resource Model (NRM); Integration Reference Point (IRP); Information Service (IS)"</w:t>
      </w:r>
      <w:r w:rsidR="00341CF1" w:rsidRPr="004D01F5">
        <w:t>.</w:t>
      </w:r>
    </w:p>
    <w:p w14:paraId="0F272DAB" w14:textId="26F8F3BD" w:rsidR="00943398" w:rsidRPr="004D01F5" w:rsidRDefault="00943398" w:rsidP="00943398">
      <w:pPr>
        <w:pStyle w:val="EX"/>
        <w:rPr>
          <w:lang w:eastAsia="zh-CN"/>
        </w:rPr>
      </w:pPr>
      <w:r w:rsidRPr="004D01F5">
        <w:rPr>
          <w:lang w:eastAsia="zh-CN"/>
        </w:rPr>
        <w:t>[6]</w:t>
      </w:r>
      <w:r w:rsidRPr="004D01F5">
        <w:rPr>
          <w:lang w:eastAsia="zh-CN"/>
        </w:rPr>
        <w:tab/>
      </w:r>
      <w:r w:rsidR="00D03E0F" w:rsidRPr="004D01F5">
        <w:t>3GPP</w:t>
      </w:r>
      <w:r w:rsidR="00D03E0F">
        <w:t> </w:t>
      </w:r>
      <w:r w:rsidR="00D03E0F" w:rsidRPr="004D01F5">
        <w:t>TS</w:t>
      </w:r>
      <w:r w:rsidR="00D03E0F">
        <w:t> </w:t>
      </w:r>
      <w:r w:rsidR="00D03E0F" w:rsidRPr="004D01F5">
        <w:t>32.158:</w:t>
      </w:r>
      <w:r w:rsidRPr="004D01F5">
        <w:t xml:space="preserve"> "Management and orchestration; Design rules for </w:t>
      </w:r>
      <w:proofErr w:type="spellStart"/>
      <w:r w:rsidRPr="004D01F5">
        <w:t>REpresentational</w:t>
      </w:r>
      <w:proofErr w:type="spellEnd"/>
      <w:r w:rsidRPr="004D01F5">
        <w:t xml:space="preserve"> State Transfer (REST) Solution Sets (SS)".</w:t>
      </w:r>
    </w:p>
    <w:p w14:paraId="6D0FBBBB" w14:textId="081D22A5" w:rsidR="00943398" w:rsidRPr="004D01F5" w:rsidRDefault="00943398" w:rsidP="00943398">
      <w:pPr>
        <w:pStyle w:val="EX"/>
      </w:pPr>
      <w:r w:rsidRPr="004D01F5">
        <w:t>[7]</w:t>
      </w:r>
      <w:r w:rsidRPr="004D01F5">
        <w:tab/>
      </w:r>
      <w:r w:rsidR="00D03E0F" w:rsidRPr="004D01F5">
        <w:t>3GPP</w:t>
      </w:r>
      <w:r w:rsidR="00D03E0F">
        <w:t> </w:t>
      </w:r>
      <w:r w:rsidR="00D03E0F" w:rsidRPr="004D01F5">
        <w:t>TS</w:t>
      </w:r>
      <w:r w:rsidR="00D03E0F">
        <w:t> </w:t>
      </w:r>
      <w:r w:rsidR="00D03E0F" w:rsidRPr="004D01F5">
        <w:t>23.501:</w:t>
      </w:r>
      <w:r w:rsidRPr="004D01F5">
        <w:t xml:space="preserve"> "System Architecture for the 5G System; Stage 2"</w:t>
      </w:r>
      <w:r w:rsidR="00341CF1" w:rsidRPr="004D01F5">
        <w:t>.</w:t>
      </w:r>
    </w:p>
    <w:p w14:paraId="0FA1E122" w14:textId="77777777" w:rsidR="00036894" w:rsidRPr="004D01F5" w:rsidRDefault="00036894" w:rsidP="00036894">
      <w:pPr>
        <w:pStyle w:val="EX"/>
      </w:pPr>
      <w:r w:rsidRPr="004D01F5">
        <w:t>[8]</w:t>
      </w:r>
      <w:r w:rsidRPr="004D01F5">
        <w:tab/>
        <w:t>IETF RFC8086: GRE-in-UDP Encapsulation</w:t>
      </w:r>
      <w:r w:rsidR="00341CF1" w:rsidRPr="004D01F5">
        <w:t>.</w:t>
      </w:r>
    </w:p>
    <w:p w14:paraId="504693EB" w14:textId="77777777" w:rsidR="00036894" w:rsidRPr="004D01F5" w:rsidRDefault="00036894" w:rsidP="00036894">
      <w:pPr>
        <w:pStyle w:val="EX"/>
      </w:pPr>
      <w:r w:rsidRPr="004D01F5">
        <w:t>[9]</w:t>
      </w:r>
      <w:r w:rsidRPr="004D01F5">
        <w:tab/>
        <w:t>IETF draft-ietf-opsawg-pcapng-04: PCAP Next Generation (</w:t>
      </w:r>
      <w:proofErr w:type="spellStart"/>
      <w:r w:rsidRPr="004D01F5">
        <w:t>pcapng</w:t>
      </w:r>
      <w:proofErr w:type="spellEnd"/>
      <w:r w:rsidRPr="004D01F5">
        <w:t>) Capture File Format</w:t>
      </w:r>
      <w:r w:rsidR="00341CF1" w:rsidRPr="004D01F5">
        <w:t>.</w:t>
      </w:r>
    </w:p>
    <w:p w14:paraId="3EA56B8C" w14:textId="7A1B8265" w:rsidR="00B71A16" w:rsidRPr="004D01F5" w:rsidRDefault="00B71A16" w:rsidP="00B71A16">
      <w:pPr>
        <w:pStyle w:val="EX"/>
      </w:pPr>
      <w:r w:rsidRPr="004D01F5">
        <w:rPr>
          <w:lang w:eastAsia="zh-CN"/>
        </w:rPr>
        <w:t>[10]</w:t>
      </w:r>
      <w:r w:rsidRPr="004D01F5">
        <w:rPr>
          <w:lang w:eastAsia="zh-CN"/>
        </w:rPr>
        <w:tab/>
      </w:r>
      <w:r w:rsidR="00D03E0F" w:rsidRPr="004D01F5">
        <w:t>3GPP</w:t>
      </w:r>
      <w:r w:rsidR="00D03E0F">
        <w:t> </w:t>
      </w:r>
      <w:r w:rsidR="00D03E0F" w:rsidRPr="004D01F5">
        <w:t>TS</w:t>
      </w:r>
      <w:r w:rsidR="00D03E0F">
        <w:t> </w:t>
      </w:r>
      <w:r w:rsidR="00D03E0F" w:rsidRPr="004D01F5">
        <w:t>32.160:</w:t>
      </w:r>
      <w:r w:rsidRPr="004D01F5">
        <w:t xml:space="preserve"> "Management and orchestration; Management Service Template".</w:t>
      </w:r>
    </w:p>
    <w:p w14:paraId="6B1BB725" w14:textId="4685250E" w:rsidR="009B13BE" w:rsidRPr="004D01F5" w:rsidRDefault="00B71A16" w:rsidP="00EC4A25">
      <w:pPr>
        <w:pStyle w:val="EX"/>
      </w:pPr>
      <w:r w:rsidRPr="004D01F5">
        <w:t>[11]</w:t>
      </w:r>
      <w:r w:rsidRPr="004D01F5">
        <w:tab/>
      </w:r>
      <w:r w:rsidR="00D03E0F" w:rsidRPr="004D01F5">
        <w:t>3GPP</w:t>
      </w:r>
      <w:r w:rsidR="00D03E0F">
        <w:t> </w:t>
      </w:r>
      <w:r w:rsidR="00D03E0F" w:rsidRPr="004D01F5">
        <w:t>TS</w:t>
      </w:r>
      <w:r w:rsidR="00D03E0F">
        <w:t> </w:t>
      </w:r>
      <w:r w:rsidR="00D03E0F" w:rsidRPr="004D01F5">
        <w:t>28.623:</w:t>
      </w:r>
      <w:r w:rsidR="00550C80" w:rsidRPr="004D01F5">
        <w:t xml:space="preserve"> "Telecommunication management; Generic Network Resource Model (NRM) Integration Reference Point (IRP); Solution Set (SS) definitions".</w:t>
      </w:r>
    </w:p>
    <w:p w14:paraId="214DE5C1" w14:textId="77777777" w:rsidR="00080512" w:rsidRPr="004D01F5" w:rsidRDefault="00080512">
      <w:pPr>
        <w:pStyle w:val="Heading1"/>
      </w:pPr>
      <w:bookmarkStart w:id="33" w:name="definitions"/>
      <w:bookmarkStart w:id="34" w:name="_Toc183784848"/>
      <w:bookmarkStart w:id="35" w:name="_Toc183785475"/>
      <w:bookmarkEnd w:id="33"/>
      <w:r w:rsidRPr="004D01F5">
        <w:t>3</w:t>
      </w:r>
      <w:r w:rsidRPr="004D01F5">
        <w:tab/>
        <w:t>Definitions</w:t>
      </w:r>
      <w:r w:rsidR="00602AEA" w:rsidRPr="004D01F5">
        <w:t xml:space="preserve"> of terms, symbols and abbreviations</w:t>
      </w:r>
      <w:bookmarkEnd w:id="34"/>
      <w:bookmarkEnd w:id="35"/>
    </w:p>
    <w:p w14:paraId="4473D263" w14:textId="77777777" w:rsidR="00080512" w:rsidRPr="004D01F5" w:rsidRDefault="00080512">
      <w:pPr>
        <w:pStyle w:val="Heading2"/>
      </w:pPr>
      <w:bookmarkStart w:id="36" w:name="_Toc183784849"/>
      <w:bookmarkStart w:id="37" w:name="_Toc183785476"/>
      <w:r w:rsidRPr="004D01F5">
        <w:t>3.1</w:t>
      </w:r>
      <w:r w:rsidRPr="004D01F5">
        <w:tab/>
      </w:r>
      <w:r w:rsidR="002B6339" w:rsidRPr="004D01F5">
        <w:t>Terms</w:t>
      </w:r>
      <w:bookmarkEnd w:id="36"/>
      <w:bookmarkEnd w:id="37"/>
    </w:p>
    <w:p w14:paraId="2A5AFF6D" w14:textId="77777777" w:rsidR="00080512" w:rsidRPr="004D01F5" w:rsidRDefault="00080512">
      <w:r w:rsidRPr="004D01F5">
        <w:t xml:space="preserve">For the purposes of the present document, the terms given in </w:t>
      </w:r>
      <w:r w:rsidR="00D03E0F" w:rsidRPr="004D01F5">
        <w:t>TR</w:t>
      </w:r>
      <w:r w:rsidR="00D03E0F">
        <w:t> </w:t>
      </w:r>
      <w:r w:rsidR="00D03E0F" w:rsidRPr="004D01F5">
        <w:t>21.905</w:t>
      </w:r>
      <w:r w:rsidR="00D03E0F">
        <w:t> </w:t>
      </w:r>
      <w:r w:rsidR="00D03E0F" w:rsidRPr="004D01F5">
        <w:t>[</w:t>
      </w:r>
      <w:r w:rsidR="004D3578" w:rsidRPr="004D01F5">
        <w:t>1</w:t>
      </w:r>
      <w:r w:rsidRPr="004D01F5">
        <w:t xml:space="preserve">] and the following apply. A term defined in the present document takes precedence over the definition of the same term, if any, in </w:t>
      </w:r>
      <w:r w:rsidR="00D03E0F" w:rsidRPr="004D01F5">
        <w:t>TR</w:t>
      </w:r>
      <w:r w:rsidR="00D03E0F">
        <w:t> </w:t>
      </w:r>
      <w:r w:rsidR="00D03E0F" w:rsidRPr="004D01F5">
        <w:t>21.905</w:t>
      </w:r>
      <w:r w:rsidR="00D03E0F">
        <w:t> </w:t>
      </w:r>
      <w:r w:rsidR="00D03E0F" w:rsidRPr="004D01F5">
        <w:t>[</w:t>
      </w:r>
      <w:r w:rsidR="004D3578" w:rsidRPr="004D01F5">
        <w:t>1</w:t>
      </w:r>
      <w:r w:rsidRPr="004D01F5">
        <w:t>].</w:t>
      </w:r>
    </w:p>
    <w:p w14:paraId="15339F82" w14:textId="77777777" w:rsidR="00CE2F76" w:rsidRPr="004D01F5" w:rsidRDefault="00CE2F76" w:rsidP="00697AC2">
      <w:pPr>
        <w:rPr>
          <w:rFonts w:cs="Arial"/>
          <w:color w:val="FF0000"/>
          <w:szCs w:val="18"/>
          <w:lang w:eastAsia="zh-CN"/>
        </w:rPr>
      </w:pPr>
      <w:r w:rsidRPr="004D01F5">
        <w:rPr>
          <w:b/>
        </w:rPr>
        <w:t xml:space="preserve">STM Data Consumer: </w:t>
      </w:r>
      <w:r w:rsidRPr="004D01F5">
        <w:t xml:space="preserve">A consumer that receives the signalling traffic message copies which are streamed by the STM Data Producer. </w:t>
      </w:r>
    </w:p>
    <w:p w14:paraId="5CC3BFA6" w14:textId="77777777" w:rsidR="00697AC2" w:rsidRDefault="00697AC2" w:rsidP="00697AC2">
      <w:pPr>
        <w:rPr>
          <w:ins w:id="38" w:author="CR0001" w:date="2025-03-04T10:36:00Z"/>
          <w:bCs/>
        </w:rPr>
      </w:pPr>
      <w:bookmarkStart w:id="39" w:name="_Toc183784850"/>
      <w:bookmarkStart w:id="40" w:name="_Toc183785477"/>
      <w:r w:rsidRPr="004D01F5">
        <w:rPr>
          <w:b/>
        </w:rPr>
        <w:t xml:space="preserve">STM Data Producer: </w:t>
      </w:r>
      <w:r w:rsidRPr="004D01F5">
        <w:rPr>
          <w:bCs/>
        </w:rPr>
        <w:t xml:space="preserve">A producer that has the responsibility to send the signalling traffic message copies to the STM Data Consumer. </w:t>
      </w:r>
    </w:p>
    <w:p w14:paraId="5C9C3A84" w14:textId="43A9A96A" w:rsidR="00697AC2" w:rsidRPr="004D01F5" w:rsidRDefault="00697AC2" w:rsidP="00697AC2">
      <w:pPr>
        <w:pStyle w:val="NO"/>
        <w:rPr>
          <w:b/>
        </w:rPr>
      </w:pPr>
      <w:ins w:id="41" w:author="CR0001" w:date="2025-03-04T10:36:00Z">
        <w:r>
          <w:t>NOTE:</w:t>
        </w:r>
        <w:del w:id="42" w:author="MCC" w:date="2025-03-11T11:33:00Z">
          <w:r w:rsidDel="00697AC2">
            <w:delText xml:space="preserve"> </w:delText>
          </w:r>
        </w:del>
      </w:ins>
      <w:ins w:id="43" w:author="MCC" w:date="2025-03-11T11:33:00Z">
        <w:r>
          <w:tab/>
        </w:r>
      </w:ins>
      <w:r w:rsidRPr="004D01F5">
        <w:t xml:space="preserve">The STM Data Producer may be part of or outside of a 5GC NF implementation, which is out of scope of </w:t>
      </w:r>
      <w:r>
        <w:t>the present document</w:t>
      </w:r>
      <w:r w:rsidRPr="004D01F5">
        <w:t>.</w:t>
      </w:r>
      <w:r w:rsidRPr="004D01F5">
        <w:rPr>
          <w:b/>
        </w:rPr>
        <w:t xml:space="preserve"> </w:t>
      </w:r>
    </w:p>
    <w:p w14:paraId="707DB36A" w14:textId="77777777" w:rsidR="00697AC2" w:rsidRDefault="00697AC2" w:rsidP="00697AC2">
      <w:pPr>
        <w:rPr>
          <w:ins w:id="44" w:author="CR0001" w:date="2025-03-04T10:36:00Z"/>
          <w:bCs/>
        </w:rPr>
      </w:pPr>
      <w:r w:rsidRPr="004D01F5">
        <w:rPr>
          <w:b/>
        </w:rPr>
        <w:lastRenderedPageBreak/>
        <w:t xml:space="preserve">STM Management Consumer: </w:t>
      </w:r>
      <w:r w:rsidRPr="004D01F5">
        <w:rPr>
          <w:bCs/>
        </w:rPr>
        <w:t xml:space="preserve">A consumer that can provision STM control NRM fragments on STM Management Producers. </w:t>
      </w:r>
    </w:p>
    <w:p w14:paraId="2158E511" w14:textId="4383CD0F" w:rsidR="00697AC2" w:rsidRPr="004D01F5" w:rsidRDefault="00697AC2" w:rsidP="00697AC2">
      <w:pPr>
        <w:pStyle w:val="NO"/>
        <w:rPr>
          <w:b/>
        </w:rPr>
      </w:pPr>
      <w:ins w:id="45" w:author="CR0001" w:date="2025-03-04T10:36:00Z">
        <w:r>
          <w:t>NOTE:</w:t>
        </w:r>
        <w:del w:id="46" w:author="MCC" w:date="2025-03-11T11:33:00Z">
          <w:r w:rsidDel="00697AC2">
            <w:delText xml:space="preserve"> </w:delText>
          </w:r>
        </w:del>
      </w:ins>
      <w:ins w:id="47" w:author="MCC" w:date="2025-03-11T11:33:00Z">
        <w:r>
          <w:tab/>
        </w:r>
      </w:ins>
      <w:r w:rsidRPr="004D01F5">
        <w:t>It is either located at the operator's OAM system or at the external monitoring system.</w:t>
      </w:r>
    </w:p>
    <w:p w14:paraId="6A5884E1" w14:textId="77777777" w:rsidR="00697AC2" w:rsidRDefault="00697AC2" w:rsidP="00697AC2">
      <w:pPr>
        <w:rPr>
          <w:ins w:id="48" w:author="CR0001" w:date="2025-03-04T10:36:00Z"/>
        </w:rPr>
      </w:pPr>
      <w:r w:rsidRPr="00A94DFF">
        <w:rPr>
          <w:b/>
        </w:rPr>
        <w:t xml:space="preserve">STM Management Producer: </w:t>
      </w:r>
      <w:r w:rsidRPr="00A94DFF">
        <w:t>A producer that supports the STM control NRM fragment.</w:t>
      </w:r>
    </w:p>
    <w:p w14:paraId="60EEA56C" w14:textId="1E9B0FAC" w:rsidR="00697AC2" w:rsidRDefault="00697AC2" w:rsidP="00697AC2">
      <w:pPr>
        <w:pStyle w:val="NO"/>
      </w:pPr>
      <w:ins w:id="49" w:author="CR0001" w:date="2025-03-04T10:36:00Z">
        <w:r>
          <w:t>NOTE</w:t>
        </w:r>
        <w:del w:id="50" w:author="MCC" w:date="2025-03-11T11:33:00Z">
          <w:r w:rsidDel="00697AC2">
            <w:delText>:</w:delText>
          </w:r>
        </w:del>
      </w:ins>
      <w:del w:id="51" w:author="MCC" w:date="2025-03-11T11:33:00Z">
        <w:r w:rsidRPr="00A94DFF" w:rsidDel="00697AC2">
          <w:delText xml:space="preserve"> </w:delText>
        </w:r>
      </w:del>
      <w:ins w:id="52" w:author="MCC" w:date="2025-03-11T11:33:00Z">
        <w:r>
          <w:t>:</w:t>
        </w:r>
        <w:r>
          <w:tab/>
        </w:r>
      </w:ins>
      <w:r w:rsidRPr="00A94DFF">
        <w:t>The STM Management Producer may be part of or outside of a 5GC NF implementation, which is out of scope of the present document.</w:t>
      </w:r>
    </w:p>
    <w:p w14:paraId="3315E2C6" w14:textId="20118CFD" w:rsidR="00080512" w:rsidRPr="004D01F5" w:rsidRDefault="00080512">
      <w:pPr>
        <w:pStyle w:val="Heading2"/>
      </w:pPr>
      <w:r w:rsidRPr="004D01F5">
        <w:t>3.2</w:t>
      </w:r>
      <w:r w:rsidRPr="004D01F5">
        <w:tab/>
        <w:t>Symbols</w:t>
      </w:r>
      <w:bookmarkEnd w:id="39"/>
      <w:bookmarkEnd w:id="40"/>
    </w:p>
    <w:p w14:paraId="2B3ADC0D" w14:textId="5752EA7C" w:rsidR="00080512" w:rsidRDefault="00CE2F76" w:rsidP="00EB2397">
      <w:r>
        <w:t>Void</w:t>
      </w:r>
      <w:r w:rsidR="00EB2397">
        <w:t>.</w:t>
      </w:r>
    </w:p>
    <w:p w14:paraId="0C18A515" w14:textId="77777777" w:rsidR="00080512" w:rsidRPr="004D01F5" w:rsidRDefault="00080512" w:rsidP="00CE2F76">
      <w:pPr>
        <w:pStyle w:val="Heading2"/>
      </w:pPr>
      <w:bookmarkStart w:id="53" w:name="_Toc183784851"/>
      <w:bookmarkStart w:id="54" w:name="_Toc183785478"/>
      <w:r w:rsidRPr="004D01F5">
        <w:t>3.</w:t>
      </w:r>
      <w:r w:rsidR="00D04543" w:rsidRPr="004D01F5">
        <w:t>3</w:t>
      </w:r>
      <w:r w:rsidRPr="004D01F5">
        <w:tab/>
        <w:t>Abbreviations</w:t>
      </w:r>
      <w:bookmarkEnd w:id="53"/>
      <w:bookmarkEnd w:id="54"/>
    </w:p>
    <w:p w14:paraId="2881DF9C" w14:textId="550D25A8" w:rsidR="004E38DE" w:rsidRPr="004D01F5" w:rsidRDefault="00080512" w:rsidP="00C32901">
      <w:pPr>
        <w:keepNext/>
      </w:pPr>
      <w:r w:rsidRPr="004D01F5">
        <w:t>For the purposes of the present document, the abb</w:t>
      </w:r>
      <w:r w:rsidR="004D3578" w:rsidRPr="004D01F5">
        <w:t xml:space="preserve">reviations given in </w:t>
      </w:r>
      <w:r w:rsidR="00D03E0F" w:rsidRPr="004D01F5">
        <w:t>TR</w:t>
      </w:r>
      <w:r w:rsidR="00D03E0F">
        <w:t> </w:t>
      </w:r>
      <w:r w:rsidR="00D03E0F" w:rsidRPr="004D01F5">
        <w:t>21.905</w:t>
      </w:r>
      <w:r w:rsidR="00D03E0F">
        <w:t> </w:t>
      </w:r>
      <w:r w:rsidR="00D03E0F" w:rsidRPr="004D01F5">
        <w:t>[</w:t>
      </w:r>
      <w:r w:rsidR="004D3578" w:rsidRPr="004D01F5">
        <w:t>1</w:t>
      </w:r>
      <w:r w:rsidRPr="004D01F5">
        <w:t>] and the following apply. An abbreviation defined in the present document takes precedence over the definition of the same abbre</w:t>
      </w:r>
      <w:r w:rsidR="004D3578" w:rsidRPr="004D01F5">
        <w:t xml:space="preserve">viation, if any, in </w:t>
      </w:r>
      <w:r w:rsidR="00D03E0F" w:rsidRPr="004D01F5">
        <w:t>TR</w:t>
      </w:r>
      <w:r w:rsidR="00D03E0F">
        <w:t> </w:t>
      </w:r>
      <w:r w:rsidR="00D03E0F" w:rsidRPr="004D01F5">
        <w:t>21.905</w:t>
      </w:r>
      <w:r w:rsidR="00D03E0F">
        <w:t> </w:t>
      </w:r>
      <w:r w:rsidR="00D03E0F" w:rsidRPr="004D01F5">
        <w:t>[</w:t>
      </w:r>
      <w:r w:rsidR="004D3578" w:rsidRPr="004D01F5">
        <w:t>1</w:t>
      </w:r>
      <w:r w:rsidRPr="004D01F5">
        <w:t>].</w:t>
      </w:r>
    </w:p>
    <w:p w14:paraId="196C3A5E" w14:textId="77777777" w:rsidR="004A560B" w:rsidRPr="004D01F5" w:rsidRDefault="004A560B" w:rsidP="00C32901">
      <w:pPr>
        <w:pStyle w:val="EW"/>
      </w:pPr>
      <w:r w:rsidRPr="004D01F5">
        <w:t>STM</w:t>
      </w:r>
      <w:r w:rsidRPr="004D01F5">
        <w:tab/>
      </w:r>
      <w:r w:rsidRPr="004D01F5">
        <w:tab/>
        <w:t>Signalling Traffic Monitoring</w:t>
      </w:r>
    </w:p>
    <w:p w14:paraId="6807E1B1" w14:textId="77777777" w:rsidR="00C32901" w:rsidRPr="004D01F5" w:rsidRDefault="00C32901" w:rsidP="00C32901">
      <w:pPr>
        <w:pStyle w:val="EW"/>
      </w:pPr>
    </w:p>
    <w:p w14:paraId="116A3053" w14:textId="77777777" w:rsidR="000178D5" w:rsidRPr="004D01F5" w:rsidRDefault="000178D5" w:rsidP="000178D5">
      <w:pPr>
        <w:pStyle w:val="Heading1"/>
      </w:pPr>
      <w:bookmarkStart w:id="55" w:name="_Toc183784852"/>
      <w:bookmarkStart w:id="56" w:name="_Toc183785479"/>
      <w:r w:rsidRPr="004D01F5">
        <w:t>4</w:t>
      </w:r>
      <w:r w:rsidRPr="004D01F5">
        <w:tab/>
        <w:t xml:space="preserve">Signalling traffic monitoring </w:t>
      </w:r>
      <w:r w:rsidRPr="004D01F5">
        <w:rPr>
          <w:sz w:val="40"/>
        </w:rPr>
        <w:t>management capabilities (stage 1)</w:t>
      </w:r>
      <w:bookmarkEnd w:id="55"/>
      <w:bookmarkEnd w:id="56"/>
    </w:p>
    <w:p w14:paraId="31CC9EA5" w14:textId="77777777" w:rsidR="000178D5" w:rsidRDefault="00B71A16" w:rsidP="00F646B9">
      <w:r w:rsidRPr="004D01F5">
        <w:t>The 3GPP management system shall have the capabilities as listed in the following table.</w:t>
      </w:r>
    </w:p>
    <w:p w14:paraId="23E75593" w14:textId="4F6DD77E" w:rsidR="00EB2397" w:rsidRPr="004D01F5" w:rsidRDefault="00EB2397" w:rsidP="00EB2397">
      <w:pPr>
        <w:pStyle w:val="TH"/>
      </w:pPr>
      <w:r>
        <w:t>Table 4-1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5"/>
        <w:gridCol w:w="4902"/>
        <w:gridCol w:w="2890"/>
      </w:tblGrid>
      <w:tr w:rsidR="00F81334" w:rsidRPr="004D01F5" w14:paraId="42BA4762" w14:textId="77777777" w:rsidTr="00EB2397">
        <w:trPr>
          <w:tblHeader/>
          <w:jc w:val="center"/>
        </w:trPr>
        <w:tc>
          <w:tcPr>
            <w:tcW w:w="1555" w:type="dxa"/>
            <w:shd w:val="clear" w:color="auto" w:fill="auto"/>
          </w:tcPr>
          <w:p w14:paraId="11EEE627" w14:textId="475C1334" w:rsidR="00F81334" w:rsidRPr="004D01F5" w:rsidRDefault="00F81334" w:rsidP="00502B4A">
            <w:pPr>
              <w:pStyle w:val="TAH"/>
              <w:keepNext w:val="0"/>
            </w:pPr>
            <w:r w:rsidRPr="004D01F5">
              <w:t>Requirement</w:t>
            </w:r>
            <w:r w:rsidR="00D03E0F">
              <w:t xml:space="preserve"> </w:t>
            </w:r>
            <w:r w:rsidRPr="004D01F5">
              <w:t>label</w:t>
            </w:r>
          </w:p>
        </w:tc>
        <w:tc>
          <w:tcPr>
            <w:tcW w:w="4902" w:type="dxa"/>
            <w:shd w:val="clear" w:color="auto" w:fill="auto"/>
          </w:tcPr>
          <w:p w14:paraId="15002137" w14:textId="77777777" w:rsidR="00F81334" w:rsidRPr="004D01F5" w:rsidRDefault="00F81334" w:rsidP="00502B4A">
            <w:pPr>
              <w:pStyle w:val="TAH"/>
              <w:keepNext w:val="0"/>
            </w:pPr>
            <w:r w:rsidRPr="004D01F5">
              <w:t>Description</w:t>
            </w:r>
          </w:p>
        </w:tc>
        <w:tc>
          <w:tcPr>
            <w:tcW w:w="2890" w:type="dxa"/>
            <w:shd w:val="clear" w:color="auto" w:fill="auto"/>
          </w:tcPr>
          <w:p w14:paraId="4106F38D" w14:textId="226E2D0A" w:rsidR="00F81334" w:rsidRPr="004D01F5" w:rsidRDefault="00F81334" w:rsidP="00502B4A">
            <w:pPr>
              <w:pStyle w:val="TAH"/>
              <w:keepNext w:val="0"/>
            </w:pPr>
            <w:r w:rsidRPr="004D01F5">
              <w:t>Related</w:t>
            </w:r>
            <w:r w:rsidR="00D03E0F">
              <w:t xml:space="preserve"> </w:t>
            </w:r>
            <w:r w:rsidRPr="004D01F5">
              <w:t>use</w:t>
            </w:r>
            <w:r w:rsidR="00D03E0F">
              <w:t xml:space="preserve"> </w:t>
            </w:r>
            <w:r w:rsidRPr="004D01F5">
              <w:t>case(s)</w:t>
            </w:r>
          </w:p>
        </w:tc>
      </w:tr>
      <w:tr w:rsidR="00F81334" w:rsidRPr="004D01F5" w14:paraId="290830AB" w14:textId="77777777" w:rsidTr="00EB2397">
        <w:trPr>
          <w:jc w:val="center"/>
        </w:trPr>
        <w:tc>
          <w:tcPr>
            <w:tcW w:w="1555" w:type="dxa"/>
            <w:shd w:val="clear" w:color="auto" w:fill="auto"/>
          </w:tcPr>
          <w:p w14:paraId="7F51484C" w14:textId="77777777" w:rsidR="00F81334" w:rsidRPr="004D01F5" w:rsidRDefault="00F81334" w:rsidP="00502B4A">
            <w:pPr>
              <w:pStyle w:val="TAL"/>
              <w:keepNext w:val="0"/>
              <w:rPr>
                <w:b/>
              </w:rPr>
            </w:pPr>
          </w:p>
          <w:p w14:paraId="6C4F99AC" w14:textId="77777777" w:rsidR="00F81334" w:rsidRPr="004D01F5" w:rsidRDefault="00F81334" w:rsidP="00502B4A">
            <w:pPr>
              <w:pStyle w:val="TAL"/>
              <w:keepNext w:val="0"/>
              <w:rPr>
                <w:b/>
                <w:bCs/>
                <w:iCs/>
              </w:rPr>
            </w:pPr>
            <w:r w:rsidRPr="004D01F5">
              <w:rPr>
                <w:b/>
              </w:rPr>
              <w:t>REQ-SM-FUN-1</w:t>
            </w:r>
          </w:p>
        </w:tc>
        <w:tc>
          <w:tcPr>
            <w:tcW w:w="4902" w:type="dxa"/>
            <w:shd w:val="clear" w:color="auto" w:fill="auto"/>
          </w:tcPr>
          <w:p w14:paraId="2B946909" w14:textId="3C4001FA" w:rsidR="00F81334" w:rsidRPr="004D01F5" w:rsidRDefault="00B71A16" w:rsidP="00502B4A">
            <w:pPr>
              <w:pStyle w:val="TAL"/>
              <w:keepNext w:val="0"/>
              <w:rPr>
                <w:iCs/>
              </w:rPr>
            </w:pPr>
            <w:r w:rsidRPr="004D01F5">
              <w:rPr>
                <w:lang w:eastAsia="zh-CN"/>
              </w:rPr>
              <w:t>The</w:t>
            </w:r>
            <w:r w:rsidR="00D03E0F">
              <w:rPr>
                <w:lang w:eastAsia="zh-CN"/>
              </w:rPr>
              <w:t xml:space="preserve"> </w:t>
            </w:r>
            <w:r w:rsidRPr="004D01F5">
              <w:rPr>
                <w:lang w:eastAsia="zh-CN"/>
              </w:rPr>
              <w:t>3GPP</w:t>
            </w:r>
            <w:r w:rsidR="00D03E0F">
              <w:rPr>
                <w:lang w:eastAsia="zh-CN"/>
              </w:rPr>
              <w:t xml:space="preserve"> </w:t>
            </w:r>
            <w:r w:rsidRPr="004D01F5">
              <w:rPr>
                <w:lang w:eastAsia="zh-CN"/>
              </w:rPr>
              <w:t>system</w:t>
            </w:r>
            <w:r w:rsidR="00D03E0F">
              <w:rPr>
                <w:lang w:eastAsia="zh-CN"/>
              </w:rPr>
              <w:t xml:space="preserve"> </w:t>
            </w:r>
            <w:r w:rsidRPr="004D01F5">
              <w:rPr>
                <w:lang w:eastAsia="zh-CN"/>
              </w:rPr>
              <w:t>shall</w:t>
            </w:r>
            <w:r w:rsidR="00D03E0F">
              <w:rPr>
                <w:lang w:eastAsia="zh-CN"/>
              </w:rPr>
              <w:t xml:space="preserve"> </w:t>
            </w:r>
            <w:r w:rsidRPr="004D01F5">
              <w:rPr>
                <w:lang w:eastAsia="zh-CN"/>
              </w:rPr>
              <w:t>have</w:t>
            </w:r>
            <w:r w:rsidR="00D03E0F">
              <w:rPr>
                <w:lang w:eastAsia="zh-CN"/>
              </w:rPr>
              <w:t xml:space="preserve"> </w:t>
            </w:r>
            <w:r w:rsidRPr="004D01F5">
              <w:rPr>
                <w:lang w:eastAsia="zh-CN"/>
              </w:rPr>
              <w:t>the</w:t>
            </w:r>
            <w:r w:rsidR="00D03E0F">
              <w:rPr>
                <w:lang w:eastAsia="zh-CN"/>
              </w:rPr>
              <w:t xml:space="preserve"> </w:t>
            </w:r>
            <w:r w:rsidRPr="004D01F5">
              <w:rPr>
                <w:lang w:eastAsia="zh-CN"/>
              </w:rPr>
              <w:t>capability</w:t>
            </w:r>
            <w:r w:rsidR="00D03E0F">
              <w:rPr>
                <w:lang w:eastAsia="zh-CN"/>
              </w:rPr>
              <w:t xml:space="preserve"> </w:t>
            </w:r>
            <w:r w:rsidRPr="004D01F5">
              <w:rPr>
                <w:lang w:eastAsia="zh-CN"/>
              </w:rPr>
              <w:t>to</w:t>
            </w:r>
            <w:r w:rsidR="00D03E0F">
              <w:rPr>
                <w:lang w:eastAsia="zh-CN"/>
              </w:rPr>
              <w:t xml:space="preserve"> </w:t>
            </w:r>
            <w:r w:rsidRPr="004D01F5">
              <w:rPr>
                <w:lang w:eastAsia="zh-CN"/>
              </w:rPr>
              <w:t>send</w:t>
            </w:r>
            <w:r w:rsidR="00D03E0F">
              <w:rPr>
                <w:lang w:eastAsia="zh-CN"/>
              </w:rPr>
              <w:t xml:space="preserve"> </w:t>
            </w:r>
            <w:r w:rsidRPr="004D01F5">
              <w:rPr>
                <w:lang w:eastAsia="zh-CN"/>
              </w:rPr>
              <w:t>copies</w:t>
            </w:r>
            <w:r w:rsidR="00D03E0F">
              <w:rPr>
                <w:lang w:eastAsia="zh-CN"/>
              </w:rPr>
              <w:t xml:space="preserve"> </w:t>
            </w:r>
            <w:r w:rsidRPr="004D01F5">
              <w:rPr>
                <w:lang w:eastAsia="zh-CN"/>
              </w:rPr>
              <w:t>of</w:t>
            </w:r>
            <w:r w:rsidR="00D03E0F">
              <w:rPr>
                <w:lang w:eastAsia="zh-CN"/>
              </w:rPr>
              <w:t xml:space="preserve"> </w:t>
            </w:r>
            <w:r w:rsidRPr="004D01F5">
              <w:rPr>
                <w:lang w:eastAsia="zh-CN"/>
              </w:rPr>
              <w:t>the</w:t>
            </w:r>
            <w:r w:rsidR="00D03E0F">
              <w:rPr>
                <w:lang w:eastAsia="zh-CN"/>
              </w:rPr>
              <w:t xml:space="preserve"> </w:t>
            </w:r>
            <w:r w:rsidRPr="004D01F5">
              <w:rPr>
                <w:lang w:eastAsia="zh-CN"/>
              </w:rPr>
              <w:t>5G</w:t>
            </w:r>
            <w:r w:rsidR="00D03E0F">
              <w:rPr>
                <w:lang w:eastAsia="zh-CN"/>
              </w:rPr>
              <w:t xml:space="preserve"> </w:t>
            </w:r>
            <w:r w:rsidRPr="004D01F5">
              <w:rPr>
                <w:lang w:eastAsia="zh-CN"/>
              </w:rPr>
              <w:t>Core</w:t>
            </w:r>
            <w:r w:rsidR="00D03E0F">
              <w:rPr>
                <w:lang w:eastAsia="zh-CN"/>
              </w:rPr>
              <w:t xml:space="preserve"> </w:t>
            </w:r>
            <w:r w:rsidRPr="004D01F5">
              <w:rPr>
                <w:lang w:eastAsia="zh-CN"/>
              </w:rPr>
              <w:t>control</w:t>
            </w:r>
            <w:r w:rsidR="00D03E0F">
              <w:rPr>
                <w:lang w:eastAsia="zh-CN"/>
              </w:rPr>
              <w:t xml:space="preserve"> </w:t>
            </w:r>
            <w:r w:rsidRPr="004D01F5">
              <w:rPr>
                <w:lang w:eastAsia="zh-CN"/>
              </w:rPr>
              <w:t>plane</w:t>
            </w:r>
            <w:r w:rsidR="00D03E0F">
              <w:rPr>
                <w:lang w:eastAsia="zh-CN"/>
              </w:rPr>
              <w:t xml:space="preserve"> </w:t>
            </w:r>
            <w:r w:rsidRPr="004D01F5">
              <w:rPr>
                <w:lang w:eastAsia="zh-CN"/>
              </w:rPr>
              <w:t>signalling</w:t>
            </w:r>
            <w:r w:rsidR="00D03E0F">
              <w:rPr>
                <w:lang w:eastAsia="zh-CN"/>
              </w:rPr>
              <w:t xml:space="preserve"> </w:t>
            </w:r>
            <w:r w:rsidRPr="004D01F5">
              <w:rPr>
                <w:lang w:eastAsia="zh-CN"/>
              </w:rPr>
              <w:t>messages,</w:t>
            </w:r>
            <w:r w:rsidR="00D03E0F">
              <w:rPr>
                <w:lang w:eastAsia="zh-CN"/>
              </w:rPr>
              <w:t xml:space="preserve"> </w:t>
            </w:r>
            <w:r w:rsidRPr="004D01F5">
              <w:rPr>
                <w:lang w:eastAsia="zh-CN"/>
              </w:rPr>
              <w:t>of</w:t>
            </w:r>
            <w:r w:rsidR="00D03E0F">
              <w:rPr>
                <w:lang w:eastAsia="zh-CN"/>
              </w:rPr>
              <w:t xml:space="preserve"> </w:t>
            </w:r>
            <w:r w:rsidRPr="004D01F5">
              <w:rPr>
                <w:lang w:eastAsia="zh-CN"/>
              </w:rPr>
              <w:t>selected</w:t>
            </w:r>
            <w:r w:rsidR="00D03E0F">
              <w:rPr>
                <w:lang w:eastAsia="zh-CN"/>
              </w:rPr>
              <w:t xml:space="preserve"> </w:t>
            </w:r>
            <w:r w:rsidRPr="004D01F5">
              <w:rPr>
                <w:lang w:eastAsia="zh-CN"/>
              </w:rPr>
              <w:t>interface(s)</w:t>
            </w:r>
            <w:r w:rsidR="00D03E0F">
              <w:rPr>
                <w:lang w:eastAsia="zh-CN"/>
              </w:rPr>
              <w:t xml:space="preserve"> </w:t>
            </w:r>
            <w:r w:rsidRPr="004D01F5">
              <w:rPr>
                <w:lang w:eastAsia="zh-CN"/>
              </w:rPr>
              <w:t>of</w:t>
            </w:r>
            <w:r w:rsidR="00D03E0F">
              <w:rPr>
                <w:lang w:eastAsia="zh-CN"/>
              </w:rPr>
              <w:t xml:space="preserve"> </w:t>
            </w:r>
            <w:r w:rsidRPr="004D01F5">
              <w:rPr>
                <w:lang w:eastAsia="zh-CN"/>
              </w:rPr>
              <w:t>selected</w:t>
            </w:r>
            <w:r w:rsidR="00D03E0F">
              <w:rPr>
                <w:lang w:eastAsia="zh-CN"/>
              </w:rPr>
              <w:t xml:space="preserve"> </w:t>
            </w:r>
            <w:r w:rsidRPr="004D01F5">
              <w:rPr>
                <w:lang w:eastAsia="zh-CN"/>
              </w:rPr>
              <w:t>NF(s),</w:t>
            </w:r>
            <w:r w:rsidR="00D03E0F">
              <w:rPr>
                <w:lang w:eastAsia="zh-CN"/>
              </w:rPr>
              <w:t xml:space="preserve"> </w:t>
            </w:r>
            <w:r w:rsidRPr="004D01F5">
              <w:rPr>
                <w:lang w:eastAsia="zh-CN"/>
              </w:rPr>
              <w:t>to</w:t>
            </w:r>
            <w:r w:rsidR="00D03E0F">
              <w:rPr>
                <w:lang w:eastAsia="zh-CN"/>
              </w:rPr>
              <w:t xml:space="preserve"> </w:t>
            </w:r>
            <w:r w:rsidRPr="004D01F5">
              <w:rPr>
                <w:lang w:eastAsia="zh-CN"/>
              </w:rPr>
              <w:t>an</w:t>
            </w:r>
            <w:r w:rsidR="00D03E0F">
              <w:rPr>
                <w:lang w:eastAsia="zh-CN"/>
              </w:rPr>
              <w:t xml:space="preserve"> </w:t>
            </w:r>
            <w:r w:rsidRPr="004D01F5">
              <w:rPr>
                <w:lang w:eastAsia="zh-CN"/>
              </w:rPr>
              <w:t>external</w:t>
            </w:r>
            <w:r w:rsidR="00D03E0F">
              <w:rPr>
                <w:lang w:eastAsia="zh-CN"/>
              </w:rPr>
              <w:t xml:space="preserve"> </w:t>
            </w:r>
            <w:r w:rsidRPr="004D01F5">
              <w:rPr>
                <w:lang w:eastAsia="zh-CN"/>
              </w:rPr>
              <w:t>entity</w:t>
            </w:r>
            <w:r w:rsidR="00D03E0F">
              <w:rPr>
                <w:lang w:eastAsia="zh-CN"/>
              </w:rPr>
              <w:t xml:space="preserve"> </w:t>
            </w:r>
            <w:r w:rsidRPr="004D01F5">
              <w:rPr>
                <w:lang w:eastAsia="zh-CN"/>
              </w:rPr>
              <w:t>that</w:t>
            </w:r>
            <w:r w:rsidR="00D03E0F">
              <w:rPr>
                <w:lang w:eastAsia="zh-CN"/>
              </w:rPr>
              <w:t xml:space="preserve"> </w:t>
            </w:r>
            <w:r w:rsidRPr="004D01F5">
              <w:rPr>
                <w:lang w:eastAsia="zh-CN"/>
              </w:rPr>
              <w:t>collects</w:t>
            </w:r>
            <w:r w:rsidR="00D03E0F">
              <w:rPr>
                <w:lang w:eastAsia="zh-CN"/>
              </w:rPr>
              <w:t xml:space="preserve"> </w:t>
            </w:r>
            <w:r w:rsidRPr="004D01F5">
              <w:rPr>
                <w:lang w:eastAsia="zh-CN"/>
              </w:rPr>
              <w:t>these</w:t>
            </w:r>
            <w:r w:rsidR="00D03E0F">
              <w:rPr>
                <w:lang w:eastAsia="zh-CN"/>
              </w:rPr>
              <w:t xml:space="preserve"> </w:t>
            </w:r>
            <w:r w:rsidRPr="004D01F5">
              <w:rPr>
                <w:lang w:eastAsia="zh-CN"/>
              </w:rPr>
              <w:t>signalling</w:t>
            </w:r>
            <w:r w:rsidR="00D03E0F">
              <w:rPr>
                <w:lang w:eastAsia="zh-CN"/>
              </w:rPr>
              <w:t xml:space="preserve"> </w:t>
            </w:r>
            <w:r w:rsidRPr="004D01F5">
              <w:rPr>
                <w:lang w:eastAsia="zh-CN"/>
              </w:rPr>
              <w:t>messages.</w:t>
            </w:r>
          </w:p>
        </w:tc>
        <w:tc>
          <w:tcPr>
            <w:tcW w:w="2890" w:type="dxa"/>
            <w:shd w:val="clear" w:color="auto" w:fill="auto"/>
          </w:tcPr>
          <w:p w14:paraId="778E4C0B" w14:textId="3807474D" w:rsidR="00F81334" w:rsidRPr="004D01F5" w:rsidRDefault="00F81334" w:rsidP="00502B4A">
            <w:pPr>
              <w:pStyle w:val="TAL"/>
              <w:keepNext w:val="0"/>
              <w:rPr>
                <w:iCs/>
              </w:rPr>
            </w:pPr>
            <w:r w:rsidRPr="004D01F5">
              <w:t>Signalling</w:t>
            </w:r>
            <w:r w:rsidR="00D03E0F">
              <w:t xml:space="preserve"> </w:t>
            </w:r>
            <w:r w:rsidR="00B71A16" w:rsidRPr="004D01F5">
              <w:t>Traffic</w:t>
            </w:r>
            <w:r w:rsidR="00D03E0F">
              <w:t xml:space="preserve"> </w:t>
            </w:r>
            <w:r w:rsidRPr="004D01F5">
              <w:t>Monitoring</w:t>
            </w:r>
            <w:r w:rsidR="00D03E0F">
              <w:t xml:space="preserve"> </w:t>
            </w:r>
            <w:r w:rsidR="00B71A16" w:rsidRPr="004D01F5">
              <w:t>Streaming</w:t>
            </w:r>
          </w:p>
        </w:tc>
      </w:tr>
      <w:tr w:rsidR="00F81334" w:rsidRPr="004D01F5" w14:paraId="335E4DBB" w14:textId="77777777" w:rsidTr="00EB2397">
        <w:trPr>
          <w:jc w:val="center"/>
        </w:trPr>
        <w:tc>
          <w:tcPr>
            <w:tcW w:w="1555" w:type="dxa"/>
            <w:shd w:val="clear" w:color="auto" w:fill="auto"/>
          </w:tcPr>
          <w:p w14:paraId="3A3FCE89" w14:textId="77777777" w:rsidR="00F81334" w:rsidRPr="004D01F5" w:rsidRDefault="00F81334" w:rsidP="00502B4A">
            <w:pPr>
              <w:pStyle w:val="TAL"/>
              <w:keepNext w:val="0"/>
              <w:rPr>
                <w:b/>
              </w:rPr>
            </w:pPr>
          </w:p>
          <w:p w14:paraId="3CE3435F" w14:textId="77777777" w:rsidR="00F81334" w:rsidRPr="004D01F5" w:rsidRDefault="00F81334" w:rsidP="00502B4A">
            <w:pPr>
              <w:pStyle w:val="TAL"/>
              <w:keepNext w:val="0"/>
              <w:rPr>
                <w:b/>
                <w:bCs/>
                <w:iCs/>
              </w:rPr>
            </w:pPr>
            <w:r w:rsidRPr="004D01F5">
              <w:rPr>
                <w:b/>
              </w:rPr>
              <w:t>REQ-SM-FUN-</w:t>
            </w:r>
            <w:r w:rsidR="00B71A16" w:rsidRPr="004D01F5">
              <w:rPr>
                <w:b/>
              </w:rPr>
              <w:t>2</w:t>
            </w:r>
          </w:p>
        </w:tc>
        <w:tc>
          <w:tcPr>
            <w:tcW w:w="4902" w:type="dxa"/>
            <w:shd w:val="clear" w:color="auto" w:fill="auto"/>
          </w:tcPr>
          <w:p w14:paraId="759C7909" w14:textId="3A035EAE" w:rsidR="00F81334" w:rsidRPr="004D01F5" w:rsidRDefault="00B71A16" w:rsidP="00502B4A">
            <w:pPr>
              <w:pStyle w:val="TAL"/>
              <w:keepNext w:val="0"/>
              <w:tabs>
                <w:tab w:val="left" w:pos="4830"/>
              </w:tabs>
              <w:rPr>
                <w:iCs/>
              </w:rPr>
            </w:pPr>
            <w:r w:rsidRPr="004D01F5">
              <w:rPr>
                <w:lang w:eastAsia="zh-CN"/>
              </w:rPr>
              <w:t>Authorised</w:t>
            </w:r>
            <w:r w:rsidR="00D03E0F">
              <w:rPr>
                <w:lang w:eastAsia="zh-CN"/>
              </w:rPr>
              <w:t xml:space="preserve"> </w:t>
            </w:r>
            <w:r w:rsidRPr="004D01F5">
              <w:rPr>
                <w:lang w:eastAsia="zh-CN"/>
              </w:rPr>
              <w:t>consumers</w:t>
            </w:r>
            <w:r w:rsidR="00D03E0F">
              <w:rPr>
                <w:lang w:eastAsia="zh-CN"/>
              </w:rPr>
              <w:t xml:space="preserve"> </w:t>
            </w:r>
            <w:r w:rsidRPr="004D01F5">
              <w:rPr>
                <w:lang w:eastAsia="zh-CN"/>
              </w:rPr>
              <w:t>shall</w:t>
            </w:r>
            <w:r w:rsidR="00D03E0F">
              <w:rPr>
                <w:lang w:eastAsia="zh-CN"/>
              </w:rPr>
              <w:t xml:space="preserve"> </w:t>
            </w:r>
            <w:r w:rsidRPr="004D01F5">
              <w:rPr>
                <w:lang w:eastAsia="zh-CN"/>
              </w:rPr>
              <w:t>have</w:t>
            </w:r>
            <w:r w:rsidR="00D03E0F">
              <w:rPr>
                <w:lang w:eastAsia="zh-CN"/>
              </w:rPr>
              <w:t xml:space="preserve"> </w:t>
            </w:r>
            <w:r w:rsidRPr="004D01F5">
              <w:rPr>
                <w:lang w:eastAsia="zh-CN"/>
              </w:rPr>
              <w:t>the</w:t>
            </w:r>
            <w:r w:rsidR="00D03E0F">
              <w:rPr>
                <w:lang w:eastAsia="zh-CN"/>
              </w:rPr>
              <w:t xml:space="preserve"> </w:t>
            </w:r>
            <w:r w:rsidRPr="004D01F5">
              <w:rPr>
                <w:lang w:eastAsia="zh-CN"/>
              </w:rPr>
              <w:t>capability</w:t>
            </w:r>
            <w:r w:rsidR="00D03E0F">
              <w:rPr>
                <w:lang w:eastAsia="zh-CN"/>
              </w:rPr>
              <w:t xml:space="preserve"> </w:t>
            </w:r>
            <w:r w:rsidRPr="004D01F5">
              <w:rPr>
                <w:lang w:eastAsia="zh-CN"/>
              </w:rPr>
              <w:t>to</w:t>
            </w:r>
            <w:r w:rsidR="00D03E0F">
              <w:rPr>
                <w:lang w:eastAsia="zh-CN"/>
              </w:rPr>
              <w:t xml:space="preserve"> </w:t>
            </w:r>
            <w:r w:rsidRPr="004D01F5">
              <w:rPr>
                <w:lang w:eastAsia="zh-CN"/>
              </w:rPr>
              <w:t>control</w:t>
            </w:r>
            <w:r w:rsidR="00D03E0F">
              <w:rPr>
                <w:lang w:eastAsia="zh-CN"/>
              </w:rPr>
              <w:t xml:space="preserve"> </w:t>
            </w:r>
            <w:r w:rsidRPr="004D01F5">
              <w:rPr>
                <w:lang w:eastAsia="zh-CN"/>
              </w:rPr>
              <w:t>(to</w:t>
            </w:r>
            <w:r w:rsidR="00D03E0F">
              <w:rPr>
                <w:lang w:eastAsia="zh-CN"/>
              </w:rPr>
              <w:t xml:space="preserve"> </w:t>
            </w:r>
            <w:r w:rsidRPr="004D01F5">
              <w:rPr>
                <w:lang w:eastAsia="zh-CN"/>
              </w:rPr>
              <w:t>configure,</w:t>
            </w:r>
            <w:r w:rsidR="00D03E0F">
              <w:rPr>
                <w:lang w:eastAsia="zh-CN"/>
              </w:rPr>
              <w:t xml:space="preserve"> </w:t>
            </w:r>
            <w:r w:rsidRPr="004D01F5">
              <w:rPr>
                <w:lang w:eastAsia="zh-CN"/>
              </w:rPr>
              <w:t>to</w:t>
            </w:r>
            <w:r w:rsidR="00D03E0F">
              <w:rPr>
                <w:lang w:eastAsia="zh-CN"/>
              </w:rPr>
              <w:t xml:space="preserve"> </w:t>
            </w:r>
            <w:r w:rsidRPr="004D01F5">
              <w:rPr>
                <w:lang w:eastAsia="zh-CN"/>
              </w:rPr>
              <w:t>enable,</w:t>
            </w:r>
            <w:r w:rsidR="00D03E0F">
              <w:rPr>
                <w:lang w:eastAsia="zh-CN"/>
              </w:rPr>
              <w:t xml:space="preserve"> </w:t>
            </w:r>
            <w:r w:rsidRPr="004D01F5">
              <w:rPr>
                <w:lang w:eastAsia="zh-CN"/>
              </w:rPr>
              <w:t>and</w:t>
            </w:r>
            <w:r w:rsidR="00D03E0F">
              <w:rPr>
                <w:lang w:eastAsia="zh-CN"/>
              </w:rPr>
              <w:t xml:space="preserve"> </w:t>
            </w:r>
            <w:r w:rsidRPr="004D01F5">
              <w:rPr>
                <w:lang w:eastAsia="zh-CN"/>
              </w:rPr>
              <w:t>to</w:t>
            </w:r>
            <w:r w:rsidR="00D03E0F">
              <w:rPr>
                <w:lang w:eastAsia="zh-CN"/>
              </w:rPr>
              <w:t xml:space="preserve"> </w:t>
            </w:r>
            <w:r w:rsidRPr="004D01F5">
              <w:rPr>
                <w:lang w:eastAsia="zh-CN"/>
              </w:rPr>
              <w:t>disable)</w:t>
            </w:r>
            <w:r w:rsidR="00D03E0F">
              <w:rPr>
                <w:lang w:eastAsia="zh-CN"/>
              </w:rPr>
              <w:t xml:space="preserve"> </w:t>
            </w:r>
            <w:r w:rsidRPr="004D01F5">
              <w:rPr>
                <w:lang w:eastAsia="zh-CN"/>
              </w:rPr>
              <w:t>sending</w:t>
            </w:r>
            <w:r w:rsidR="00D03E0F">
              <w:rPr>
                <w:lang w:eastAsia="zh-CN"/>
              </w:rPr>
              <w:t xml:space="preserve"> </w:t>
            </w:r>
            <w:r w:rsidRPr="004D01F5">
              <w:rPr>
                <w:lang w:eastAsia="zh-CN"/>
              </w:rPr>
              <w:t>copies</w:t>
            </w:r>
            <w:r w:rsidR="00D03E0F">
              <w:rPr>
                <w:lang w:eastAsia="zh-CN"/>
              </w:rPr>
              <w:t xml:space="preserve"> </w:t>
            </w:r>
            <w:r w:rsidRPr="004D01F5">
              <w:rPr>
                <w:lang w:eastAsia="zh-CN"/>
              </w:rPr>
              <w:t>of</w:t>
            </w:r>
            <w:r w:rsidR="00D03E0F">
              <w:rPr>
                <w:lang w:eastAsia="zh-CN"/>
              </w:rPr>
              <w:t xml:space="preserve"> </w:t>
            </w:r>
            <w:r w:rsidRPr="004D01F5">
              <w:rPr>
                <w:lang w:eastAsia="zh-CN"/>
              </w:rPr>
              <w:t>the</w:t>
            </w:r>
            <w:r w:rsidR="00D03E0F">
              <w:rPr>
                <w:lang w:eastAsia="zh-CN"/>
              </w:rPr>
              <w:t xml:space="preserve"> </w:t>
            </w:r>
            <w:r w:rsidRPr="004D01F5">
              <w:rPr>
                <w:lang w:eastAsia="zh-CN"/>
              </w:rPr>
              <w:t>5G</w:t>
            </w:r>
            <w:r w:rsidR="00D03E0F">
              <w:rPr>
                <w:lang w:eastAsia="zh-CN"/>
              </w:rPr>
              <w:t xml:space="preserve"> </w:t>
            </w:r>
            <w:r w:rsidRPr="004D01F5">
              <w:rPr>
                <w:lang w:eastAsia="zh-CN"/>
              </w:rPr>
              <w:t>Core</w:t>
            </w:r>
            <w:r w:rsidR="00D03E0F">
              <w:rPr>
                <w:lang w:eastAsia="zh-CN"/>
              </w:rPr>
              <w:t xml:space="preserve"> </w:t>
            </w:r>
            <w:r w:rsidRPr="004D01F5">
              <w:rPr>
                <w:lang w:eastAsia="zh-CN"/>
              </w:rPr>
              <w:t>control</w:t>
            </w:r>
            <w:r w:rsidR="00D03E0F">
              <w:rPr>
                <w:lang w:eastAsia="zh-CN"/>
              </w:rPr>
              <w:t xml:space="preserve"> </w:t>
            </w:r>
            <w:r w:rsidRPr="004D01F5">
              <w:rPr>
                <w:lang w:eastAsia="zh-CN"/>
              </w:rPr>
              <w:t>plane</w:t>
            </w:r>
            <w:r w:rsidR="00D03E0F">
              <w:rPr>
                <w:lang w:eastAsia="zh-CN"/>
              </w:rPr>
              <w:t xml:space="preserve"> </w:t>
            </w:r>
            <w:r w:rsidRPr="004D01F5">
              <w:rPr>
                <w:lang w:eastAsia="zh-CN"/>
              </w:rPr>
              <w:t>signalling</w:t>
            </w:r>
            <w:r w:rsidR="00D03E0F">
              <w:rPr>
                <w:lang w:eastAsia="zh-CN"/>
              </w:rPr>
              <w:t xml:space="preserve"> </w:t>
            </w:r>
            <w:r w:rsidRPr="004D01F5">
              <w:rPr>
                <w:lang w:eastAsia="zh-CN"/>
              </w:rPr>
              <w:t>messages</w:t>
            </w:r>
            <w:r w:rsidR="00D03E0F">
              <w:rPr>
                <w:lang w:eastAsia="zh-CN"/>
              </w:rPr>
              <w:t xml:space="preserve"> </w:t>
            </w:r>
            <w:r w:rsidRPr="004D01F5">
              <w:rPr>
                <w:lang w:eastAsia="zh-CN"/>
              </w:rPr>
              <w:t>to</w:t>
            </w:r>
            <w:r w:rsidR="00D03E0F">
              <w:rPr>
                <w:lang w:eastAsia="zh-CN"/>
              </w:rPr>
              <w:t xml:space="preserve"> </w:t>
            </w:r>
            <w:r w:rsidRPr="004D01F5">
              <w:rPr>
                <w:lang w:eastAsia="zh-CN"/>
              </w:rPr>
              <w:t>the</w:t>
            </w:r>
            <w:r w:rsidR="00D03E0F">
              <w:rPr>
                <w:lang w:eastAsia="zh-CN"/>
              </w:rPr>
              <w:t xml:space="preserve"> </w:t>
            </w:r>
            <w:r w:rsidRPr="004D01F5">
              <w:rPr>
                <w:lang w:eastAsia="zh-CN"/>
              </w:rPr>
              <w:t>external</w:t>
            </w:r>
            <w:r w:rsidR="00D03E0F">
              <w:rPr>
                <w:lang w:eastAsia="zh-CN"/>
              </w:rPr>
              <w:t xml:space="preserve"> </w:t>
            </w:r>
            <w:r w:rsidRPr="004D01F5">
              <w:rPr>
                <w:lang w:eastAsia="zh-CN"/>
              </w:rPr>
              <w:t>collecting</w:t>
            </w:r>
            <w:r w:rsidR="00D03E0F">
              <w:rPr>
                <w:lang w:eastAsia="zh-CN"/>
              </w:rPr>
              <w:t xml:space="preserve"> </w:t>
            </w:r>
            <w:r w:rsidRPr="004D01F5">
              <w:rPr>
                <w:lang w:eastAsia="zh-CN"/>
              </w:rPr>
              <w:t>entity.</w:t>
            </w:r>
          </w:p>
        </w:tc>
        <w:tc>
          <w:tcPr>
            <w:tcW w:w="2890" w:type="dxa"/>
            <w:shd w:val="clear" w:color="auto" w:fill="auto"/>
          </w:tcPr>
          <w:p w14:paraId="0EDC5332" w14:textId="7C805F2F" w:rsidR="00B71A16" w:rsidRPr="004D01F5" w:rsidRDefault="00F81334" w:rsidP="00B71A16">
            <w:pPr>
              <w:pStyle w:val="TAL"/>
              <w:keepNext w:val="0"/>
            </w:pPr>
            <w:r w:rsidRPr="004D01F5">
              <w:t>Signalling</w:t>
            </w:r>
            <w:r w:rsidR="00D03E0F">
              <w:t xml:space="preserve"> </w:t>
            </w:r>
            <w:r w:rsidRPr="004D01F5">
              <w:t>Monitoring</w:t>
            </w:r>
            <w:r w:rsidR="00D03E0F">
              <w:t xml:space="preserve"> </w:t>
            </w:r>
            <w:r w:rsidR="00B71A16" w:rsidRPr="004D01F5">
              <w:t>Activation</w:t>
            </w:r>
          </w:p>
          <w:p w14:paraId="357061A2" w14:textId="34D8F507" w:rsidR="00F81334" w:rsidRPr="004D01F5" w:rsidRDefault="00B71A16" w:rsidP="00B71A16">
            <w:pPr>
              <w:pStyle w:val="TAL"/>
              <w:keepNext w:val="0"/>
              <w:rPr>
                <w:iCs/>
              </w:rPr>
            </w:pPr>
            <w:r w:rsidRPr="004D01F5">
              <w:t>Signalling</w:t>
            </w:r>
            <w:r w:rsidR="00D03E0F">
              <w:t xml:space="preserve"> </w:t>
            </w:r>
            <w:r w:rsidRPr="004D01F5">
              <w:t>Monitoring</w:t>
            </w:r>
            <w:r w:rsidR="00D03E0F">
              <w:t xml:space="preserve"> </w:t>
            </w:r>
            <w:r w:rsidRPr="004D01F5">
              <w:t>Termination</w:t>
            </w:r>
          </w:p>
        </w:tc>
      </w:tr>
      <w:tr w:rsidR="00F81334" w:rsidRPr="004D01F5" w14:paraId="1AC1E2AB" w14:textId="77777777" w:rsidTr="00EB2397">
        <w:trPr>
          <w:jc w:val="center"/>
        </w:trPr>
        <w:tc>
          <w:tcPr>
            <w:tcW w:w="1555" w:type="dxa"/>
            <w:shd w:val="clear" w:color="auto" w:fill="auto"/>
          </w:tcPr>
          <w:p w14:paraId="43D8DC85" w14:textId="77777777" w:rsidR="00F81334" w:rsidRPr="004D01F5" w:rsidRDefault="00F81334" w:rsidP="00502B4A">
            <w:pPr>
              <w:pStyle w:val="TAL"/>
              <w:keepNext w:val="0"/>
              <w:rPr>
                <w:b/>
              </w:rPr>
            </w:pPr>
          </w:p>
          <w:p w14:paraId="7190AF22" w14:textId="77777777" w:rsidR="00F81334" w:rsidRPr="004D01F5" w:rsidRDefault="00F81334" w:rsidP="00502B4A">
            <w:pPr>
              <w:pStyle w:val="TAL"/>
              <w:keepNext w:val="0"/>
              <w:rPr>
                <w:b/>
              </w:rPr>
            </w:pPr>
            <w:r w:rsidRPr="004D01F5">
              <w:rPr>
                <w:b/>
              </w:rPr>
              <w:t>REQ-SM-FUN-</w:t>
            </w:r>
            <w:r w:rsidR="00B71A16" w:rsidRPr="004D01F5">
              <w:rPr>
                <w:b/>
              </w:rPr>
              <w:t>3</w:t>
            </w:r>
          </w:p>
        </w:tc>
        <w:tc>
          <w:tcPr>
            <w:tcW w:w="4902" w:type="dxa"/>
            <w:shd w:val="clear" w:color="auto" w:fill="auto"/>
          </w:tcPr>
          <w:p w14:paraId="569B9CDE" w14:textId="4883539D" w:rsidR="00F81334" w:rsidRPr="004D01F5" w:rsidRDefault="00F81334" w:rsidP="00502B4A">
            <w:pPr>
              <w:pStyle w:val="TAL"/>
              <w:keepNext w:val="0"/>
              <w:rPr>
                <w:lang w:eastAsia="zh-CN"/>
              </w:rPr>
            </w:pPr>
            <w:r w:rsidRPr="004D01F5">
              <w:rPr>
                <w:lang w:eastAsia="zh-CN"/>
              </w:rPr>
              <w:t>The</w:t>
            </w:r>
            <w:r w:rsidR="00D03E0F">
              <w:rPr>
                <w:lang w:eastAsia="zh-CN"/>
              </w:rPr>
              <w:t xml:space="preserve"> </w:t>
            </w:r>
            <w:r w:rsidR="00B71A16" w:rsidRPr="004D01F5">
              <w:rPr>
                <w:lang w:eastAsia="zh-CN"/>
              </w:rPr>
              <w:t>3GPP</w:t>
            </w:r>
            <w:r w:rsidR="00D03E0F">
              <w:rPr>
                <w:lang w:eastAsia="zh-CN"/>
              </w:rPr>
              <w:t xml:space="preserve"> </w:t>
            </w:r>
            <w:r w:rsidR="00B71A16" w:rsidRPr="004D01F5">
              <w:rPr>
                <w:lang w:eastAsia="zh-CN"/>
              </w:rPr>
              <w:t>system</w:t>
            </w:r>
            <w:r w:rsidR="00D03E0F">
              <w:rPr>
                <w:lang w:eastAsia="zh-CN"/>
              </w:rPr>
              <w:t xml:space="preserve"> </w:t>
            </w:r>
            <w:r w:rsidR="00B71A16" w:rsidRPr="004D01F5">
              <w:rPr>
                <w:lang w:eastAsia="zh-CN"/>
              </w:rPr>
              <w:t>shall</w:t>
            </w:r>
            <w:r w:rsidR="00D03E0F">
              <w:rPr>
                <w:lang w:eastAsia="zh-CN"/>
              </w:rPr>
              <w:t xml:space="preserve"> </w:t>
            </w:r>
            <w:r w:rsidR="00B71A16" w:rsidRPr="004D01F5">
              <w:rPr>
                <w:lang w:eastAsia="zh-CN"/>
              </w:rPr>
              <w:t>have</w:t>
            </w:r>
            <w:r w:rsidR="00D03E0F">
              <w:rPr>
                <w:lang w:eastAsia="zh-CN"/>
              </w:rPr>
              <w:t xml:space="preserve"> </w:t>
            </w:r>
            <w:r w:rsidR="00B71A16" w:rsidRPr="004D01F5">
              <w:rPr>
                <w:lang w:eastAsia="zh-CN"/>
              </w:rPr>
              <w:t>the</w:t>
            </w:r>
            <w:r w:rsidR="00D03E0F">
              <w:rPr>
                <w:lang w:eastAsia="zh-CN"/>
              </w:rPr>
              <w:t xml:space="preserve"> </w:t>
            </w:r>
            <w:r w:rsidR="00B71A16" w:rsidRPr="004D01F5">
              <w:rPr>
                <w:lang w:eastAsia="zh-CN"/>
              </w:rPr>
              <w:t>capability</w:t>
            </w:r>
            <w:r w:rsidR="00D03E0F">
              <w:rPr>
                <w:lang w:eastAsia="zh-CN"/>
              </w:rPr>
              <w:t xml:space="preserve"> </w:t>
            </w:r>
            <w:r w:rsidR="00B71A16" w:rsidRPr="004D01F5">
              <w:rPr>
                <w:lang w:eastAsia="zh-CN"/>
              </w:rPr>
              <w:t>to</w:t>
            </w:r>
            <w:r w:rsidR="00D03E0F">
              <w:rPr>
                <w:lang w:eastAsia="zh-CN"/>
              </w:rPr>
              <w:t xml:space="preserve"> </w:t>
            </w:r>
            <w:r w:rsidR="00B71A16" w:rsidRPr="004D01F5">
              <w:rPr>
                <w:lang w:eastAsia="zh-CN"/>
              </w:rPr>
              <w:t>send</w:t>
            </w:r>
            <w:r w:rsidR="00D03E0F">
              <w:rPr>
                <w:lang w:eastAsia="zh-CN"/>
              </w:rPr>
              <w:t xml:space="preserve"> </w:t>
            </w:r>
            <w:r w:rsidR="00B71A16" w:rsidRPr="004D01F5">
              <w:rPr>
                <w:lang w:eastAsia="zh-CN"/>
              </w:rPr>
              <w:t>the</w:t>
            </w:r>
            <w:r w:rsidR="00D03E0F">
              <w:rPr>
                <w:lang w:eastAsia="zh-CN"/>
              </w:rPr>
              <w:t xml:space="preserve"> </w:t>
            </w:r>
            <w:r w:rsidR="00B71A16" w:rsidRPr="004D01F5">
              <w:rPr>
                <w:lang w:eastAsia="zh-CN"/>
              </w:rPr>
              <w:t>copies</w:t>
            </w:r>
            <w:r w:rsidR="00D03E0F">
              <w:rPr>
                <w:lang w:eastAsia="zh-CN"/>
              </w:rPr>
              <w:t xml:space="preserve"> </w:t>
            </w:r>
            <w:r w:rsidR="00B71A16" w:rsidRPr="004D01F5">
              <w:rPr>
                <w:lang w:eastAsia="zh-CN"/>
              </w:rPr>
              <w:t>of</w:t>
            </w:r>
            <w:r w:rsidR="00D03E0F">
              <w:rPr>
                <w:lang w:eastAsia="zh-CN"/>
              </w:rPr>
              <w:t xml:space="preserve"> </w:t>
            </w:r>
            <w:r w:rsidR="00B71A16" w:rsidRPr="004D01F5">
              <w:rPr>
                <w:lang w:eastAsia="zh-CN"/>
              </w:rPr>
              <w:t>the</w:t>
            </w:r>
            <w:r w:rsidR="00D03E0F">
              <w:rPr>
                <w:lang w:eastAsia="zh-CN"/>
              </w:rPr>
              <w:t xml:space="preserve"> </w:t>
            </w:r>
            <w:r w:rsidR="00B71A16" w:rsidRPr="004D01F5">
              <w:rPr>
                <w:lang w:eastAsia="zh-CN"/>
              </w:rPr>
              <w:t>5G</w:t>
            </w:r>
            <w:r w:rsidR="00D03E0F">
              <w:rPr>
                <w:lang w:eastAsia="zh-CN"/>
              </w:rPr>
              <w:t xml:space="preserve"> </w:t>
            </w:r>
            <w:r w:rsidR="00B71A16" w:rsidRPr="004D01F5">
              <w:rPr>
                <w:lang w:eastAsia="zh-CN"/>
              </w:rPr>
              <w:t>Core</w:t>
            </w:r>
            <w:r w:rsidR="00D03E0F">
              <w:rPr>
                <w:lang w:eastAsia="zh-CN"/>
              </w:rPr>
              <w:t xml:space="preserve"> </w:t>
            </w:r>
            <w:r w:rsidR="00B71A16" w:rsidRPr="004D01F5">
              <w:rPr>
                <w:lang w:eastAsia="zh-CN"/>
              </w:rPr>
              <w:t>control</w:t>
            </w:r>
            <w:r w:rsidR="00D03E0F">
              <w:rPr>
                <w:lang w:eastAsia="zh-CN"/>
              </w:rPr>
              <w:t xml:space="preserve"> </w:t>
            </w:r>
            <w:r w:rsidR="00B71A16" w:rsidRPr="004D01F5">
              <w:rPr>
                <w:lang w:eastAsia="zh-CN"/>
              </w:rPr>
              <w:t>plane</w:t>
            </w:r>
            <w:r w:rsidR="00D03E0F">
              <w:rPr>
                <w:lang w:eastAsia="zh-CN"/>
              </w:rPr>
              <w:t xml:space="preserve"> </w:t>
            </w:r>
            <w:r w:rsidR="00B71A16" w:rsidRPr="004D01F5">
              <w:rPr>
                <w:lang w:eastAsia="zh-CN"/>
              </w:rPr>
              <w:t>signalling</w:t>
            </w:r>
            <w:r w:rsidR="00D03E0F">
              <w:rPr>
                <w:lang w:eastAsia="zh-CN"/>
              </w:rPr>
              <w:t xml:space="preserve"> </w:t>
            </w:r>
            <w:r w:rsidR="00B71A16" w:rsidRPr="004D01F5">
              <w:rPr>
                <w:lang w:eastAsia="zh-CN"/>
              </w:rPr>
              <w:t>messages</w:t>
            </w:r>
            <w:r w:rsidR="00D03E0F">
              <w:rPr>
                <w:lang w:eastAsia="zh-CN"/>
              </w:rPr>
              <w:t xml:space="preserve"> </w:t>
            </w:r>
            <w:r w:rsidRPr="004D01F5">
              <w:rPr>
                <w:lang w:eastAsia="zh-CN"/>
              </w:rPr>
              <w:t>in</w:t>
            </w:r>
            <w:r w:rsidR="00D03E0F">
              <w:rPr>
                <w:lang w:eastAsia="zh-CN"/>
              </w:rPr>
              <w:t xml:space="preserve"> </w:t>
            </w:r>
            <w:r w:rsidRPr="004D01F5">
              <w:rPr>
                <w:lang w:eastAsia="zh-CN"/>
              </w:rPr>
              <w:t>a</w:t>
            </w:r>
            <w:r w:rsidR="00D03E0F">
              <w:rPr>
                <w:lang w:eastAsia="zh-CN"/>
              </w:rPr>
              <w:t xml:space="preserve"> </w:t>
            </w:r>
            <w:r w:rsidRPr="004D01F5">
              <w:rPr>
                <w:lang w:eastAsia="zh-CN"/>
              </w:rPr>
              <w:t>reliable</w:t>
            </w:r>
            <w:r w:rsidR="00D03E0F">
              <w:rPr>
                <w:lang w:eastAsia="zh-CN"/>
              </w:rPr>
              <w:t xml:space="preserve"> </w:t>
            </w:r>
            <w:r w:rsidR="00B71A16" w:rsidRPr="004D01F5">
              <w:rPr>
                <w:lang w:eastAsia="zh-CN"/>
              </w:rPr>
              <w:t>or</w:t>
            </w:r>
            <w:r w:rsidR="00D03E0F">
              <w:rPr>
                <w:lang w:eastAsia="zh-CN"/>
              </w:rPr>
              <w:t xml:space="preserve"> </w:t>
            </w:r>
            <w:r w:rsidR="00B71A16" w:rsidRPr="004D01F5">
              <w:rPr>
                <w:lang w:eastAsia="zh-CN"/>
              </w:rPr>
              <w:t>unreliable</w:t>
            </w:r>
            <w:r w:rsidR="00D03E0F">
              <w:rPr>
                <w:lang w:eastAsia="zh-CN"/>
              </w:rPr>
              <w:t xml:space="preserve"> </w:t>
            </w:r>
            <w:r w:rsidR="00B71A16" w:rsidRPr="004D01F5">
              <w:rPr>
                <w:lang w:eastAsia="zh-CN"/>
              </w:rPr>
              <w:t>transport</w:t>
            </w:r>
            <w:r w:rsidR="00D03E0F">
              <w:rPr>
                <w:lang w:eastAsia="zh-CN"/>
              </w:rPr>
              <w:t xml:space="preserve"> </w:t>
            </w:r>
            <w:r w:rsidRPr="004D01F5">
              <w:rPr>
                <w:lang w:eastAsia="zh-CN"/>
              </w:rPr>
              <w:t>manner</w:t>
            </w:r>
            <w:r w:rsidR="00B71A16" w:rsidRPr="004D01F5">
              <w:rPr>
                <w:lang w:eastAsia="zh-CN"/>
              </w:rPr>
              <w:t>.</w:t>
            </w:r>
          </w:p>
        </w:tc>
        <w:tc>
          <w:tcPr>
            <w:tcW w:w="2890" w:type="dxa"/>
            <w:shd w:val="clear" w:color="auto" w:fill="auto"/>
          </w:tcPr>
          <w:p w14:paraId="2ADDD1AF" w14:textId="73F0050C" w:rsidR="00F81334" w:rsidRPr="004D01F5" w:rsidRDefault="00F81334" w:rsidP="00502B4A">
            <w:pPr>
              <w:pStyle w:val="TAL"/>
              <w:keepNext w:val="0"/>
            </w:pPr>
            <w:r w:rsidRPr="004D01F5">
              <w:t>Signalling</w:t>
            </w:r>
            <w:r w:rsidR="00D03E0F">
              <w:t xml:space="preserve"> </w:t>
            </w:r>
            <w:r w:rsidRPr="004D01F5">
              <w:t>Traffic</w:t>
            </w:r>
            <w:r w:rsidR="00D03E0F">
              <w:t xml:space="preserve"> </w:t>
            </w:r>
            <w:r w:rsidRPr="004D01F5">
              <w:t>Monitoring</w:t>
            </w:r>
            <w:r w:rsidR="00D03E0F">
              <w:t xml:space="preserve"> </w:t>
            </w:r>
            <w:r w:rsidRPr="004D01F5">
              <w:t>Streaming</w:t>
            </w:r>
          </w:p>
        </w:tc>
      </w:tr>
    </w:tbl>
    <w:p w14:paraId="1B218786" w14:textId="77777777" w:rsidR="00C32901" w:rsidRPr="004D01F5" w:rsidRDefault="00C32901" w:rsidP="00C32901">
      <w:bookmarkStart w:id="57" w:name="_Toc183784853"/>
    </w:p>
    <w:p w14:paraId="7058EB81" w14:textId="77777777" w:rsidR="000178D5" w:rsidRPr="004D01F5" w:rsidRDefault="000178D5" w:rsidP="000178D5">
      <w:pPr>
        <w:pStyle w:val="Heading1"/>
      </w:pPr>
      <w:bookmarkStart w:id="58" w:name="_Toc183785480"/>
      <w:r w:rsidRPr="004D01F5">
        <w:t>5</w:t>
      </w:r>
      <w:r w:rsidRPr="004D01F5">
        <w:tab/>
        <w:t>Signalling traffic monitoring management operations (stage 2)</w:t>
      </w:r>
      <w:bookmarkEnd w:id="57"/>
      <w:bookmarkEnd w:id="58"/>
    </w:p>
    <w:p w14:paraId="1E4FAD2D" w14:textId="77777777" w:rsidR="000178D5" w:rsidRPr="004D01F5" w:rsidRDefault="000178D5" w:rsidP="00C32901">
      <w:pPr>
        <w:pStyle w:val="Heading2"/>
      </w:pPr>
      <w:bookmarkStart w:id="59" w:name="_Toc183784854"/>
      <w:bookmarkStart w:id="60" w:name="_Toc183785481"/>
      <w:r w:rsidRPr="004D01F5">
        <w:t>5.1</w:t>
      </w:r>
      <w:r w:rsidRPr="004D01F5">
        <w:tab/>
        <w:t>Overview</w:t>
      </w:r>
      <w:bookmarkEnd w:id="59"/>
      <w:bookmarkEnd w:id="60"/>
    </w:p>
    <w:p w14:paraId="71B34DD1" w14:textId="77777777" w:rsidR="009B13BE" w:rsidRPr="004D01F5" w:rsidRDefault="009B13BE" w:rsidP="009B13BE">
      <w:pPr>
        <w:pStyle w:val="EditorsNote"/>
      </w:pPr>
      <w:r w:rsidRPr="004D01F5">
        <w:t>Editor</w:t>
      </w:r>
      <w:r w:rsidR="00C32901" w:rsidRPr="004D01F5">
        <w:t>'</w:t>
      </w:r>
      <w:r w:rsidRPr="004D01F5">
        <w:t xml:space="preserve">s note: the reliability and encapsulation used for streaming the copies need to be captured as an operator policy. </w:t>
      </w:r>
    </w:p>
    <w:p w14:paraId="06BD4D28" w14:textId="77777777" w:rsidR="009B13BE" w:rsidRPr="004D01F5" w:rsidRDefault="009B13BE" w:rsidP="009B13BE">
      <w:r w:rsidRPr="004D01F5">
        <w:t xml:space="preserve">The STM Management Producer is configured by an authorized STM Management Consumer via a secured link. The network signalling messages at 5GC control plane are the target to be collected. Any relevant signalling traffic messages are forwarded by the STM Data Producer to the STM Data Consumer using a secured tunnel. </w:t>
      </w:r>
    </w:p>
    <w:p w14:paraId="27459F52" w14:textId="77777777" w:rsidR="009B13BE" w:rsidRPr="004D01F5" w:rsidRDefault="009B13BE" w:rsidP="009B13BE">
      <w:pPr>
        <w:pStyle w:val="NO"/>
      </w:pPr>
      <w:r w:rsidRPr="004D01F5">
        <w:lastRenderedPageBreak/>
        <w:t xml:space="preserve">NOTE: </w:t>
      </w:r>
      <w:r w:rsidR="00C32901" w:rsidRPr="004D01F5">
        <w:tab/>
      </w:r>
      <w:r w:rsidRPr="004D01F5">
        <w:t xml:space="preserve">The STM Data Producer, and the STM Data Consumer are left for implementation. They are the endpoints of the interfaces used for streaming of the signalling message copies. </w:t>
      </w:r>
    </w:p>
    <w:p w14:paraId="34FDD193" w14:textId="46E91A5F" w:rsidR="009B13BE" w:rsidRPr="004D01F5" w:rsidRDefault="009B13BE" w:rsidP="009B13BE">
      <w:r w:rsidRPr="004D01F5">
        <w:t xml:space="preserve">The STM Management Producer may be configured by an authorized STM Management Consumer located in OAM system. And the STM configuration may be enabled/disabled by an authorized STM Management Consumer located in OAM system or located in external monitoring system. When STM Management Consumers are located in different systems, the different STM Management Consumers have different authorization, resulting in a different visibility of the same STM Management Producer. Where the STM Management Consumer is located is out of scope of </w:t>
      </w:r>
      <w:r w:rsidR="00CE2F76">
        <w:t>the present document</w:t>
      </w:r>
      <w:r w:rsidRPr="004D01F5">
        <w:t xml:space="preserve">. Examples of signalling traffic monitoring deployment scenarios are shown in </w:t>
      </w:r>
      <w:r w:rsidR="00025DA0">
        <w:t>f</w:t>
      </w:r>
      <w:r w:rsidR="00C32901" w:rsidRPr="004D01F5">
        <w:t xml:space="preserve">igure </w:t>
      </w:r>
      <w:r w:rsidRPr="00891C67">
        <w:t>5.1-1</w:t>
      </w:r>
      <w:r>
        <w:t xml:space="preserve"> and </w:t>
      </w:r>
      <w:r w:rsidR="00025DA0">
        <w:t>f</w:t>
      </w:r>
      <w:r w:rsidR="00C32901" w:rsidRPr="004D01F5">
        <w:t xml:space="preserve">igure </w:t>
      </w:r>
      <w:r w:rsidRPr="00891C67">
        <w:t>5.1-2</w:t>
      </w:r>
      <w:r>
        <w:t xml:space="preserve">. </w:t>
      </w:r>
      <w:r w:rsidR="00CE2F76">
        <w:t>It i</w:t>
      </w:r>
      <w:r w:rsidR="00CE2F76" w:rsidRPr="004D01F5">
        <w:t xml:space="preserve">s </w:t>
      </w:r>
      <w:r w:rsidRPr="004D01F5">
        <w:t xml:space="preserve">up to implementation, whether the STM Data Producer is located inside the 5G NF as showed in the </w:t>
      </w:r>
      <w:r>
        <w:t xml:space="preserve">figure </w:t>
      </w:r>
      <w:r w:rsidRPr="00891C67">
        <w:t>5.1-1</w:t>
      </w:r>
      <w:r>
        <w:t xml:space="preserve"> or outside the 5GC NF as shown in figure </w:t>
      </w:r>
      <w:r w:rsidRPr="00891C67">
        <w:t>5.1-2</w:t>
      </w:r>
      <w:r>
        <w:t>.</w:t>
      </w:r>
    </w:p>
    <w:p w14:paraId="085DC481" w14:textId="77777777" w:rsidR="009B13BE" w:rsidRPr="004D01F5" w:rsidRDefault="009B13BE" w:rsidP="00C32901">
      <w:pPr>
        <w:pStyle w:val="TH"/>
      </w:pPr>
      <w:r w:rsidRPr="004D01F5">
        <w:rPr>
          <w:noProof/>
        </w:rPr>
        <w:drawing>
          <wp:inline distT="0" distB="0" distL="0" distR="0" wp14:anchorId="3A8C733F" wp14:editId="392E02E4">
            <wp:extent cx="4927600" cy="2011630"/>
            <wp:effectExtent l="0" t="0" r="6350" b="8255"/>
            <wp:docPr id="1325302062" name="Picture 2"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lantUML diagra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57525" cy="2023847"/>
                    </a:xfrm>
                    <a:prstGeom prst="rect">
                      <a:avLst/>
                    </a:prstGeom>
                    <a:noFill/>
                    <a:ln>
                      <a:noFill/>
                    </a:ln>
                  </pic:spPr>
                </pic:pic>
              </a:graphicData>
            </a:graphic>
          </wp:inline>
        </w:drawing>
      </w:r>
    </w:p>
    <w:p w14:paraId="3F3F7BC5" w14:textId="01BB72C4" w:rsidR="009B13BE" w:rsidRPr="004D01F5" w:rsidRDefault="00C32901" w:rsidP="00CE2F76">
      <w:pPr>
        <w:pStyle w:val="TF"/>
      </w:pPr>
      <w:r w:rsidRPr="004D01F5">
        <w:t xml:space="preserve">Figure </w:t>
      </w:r>
      <w:r w:rsidR="009B13BE" w:rsidRPr="004D01F5">
        <w:t>5.1-1</w:t>
      </w:r>
      <w:r w:rsidR="00EB2397">
        <w:t>:</w:t>
      </w:r>
      <w:r w:rsidR="009B13BE" w:rsidRPr="004D01F5">
        <w:t xml:space="preserve"> Signalling traffic monitoring deployment scenario - 1 </w:t>
      </w:r>
    </w:p>
    <w:p w14:paraId="017BF875" w14:textId="77777777" w:rsidR="009B13BE" w:rsidRPr="004D01F5" w:rsidRDefault="009B13BE" w:rsidP="00C32901">
      <w:pPr>
        <w:pStyle w:val="TH"/>
      </w:pPr>
      <w:r w:rsidRPr="004D01F5">
        <w:rPr>
          <w:noProof/>
        </w:rPr>
        <w:drawing>
          <wp:inline distT="0" distB="0" distL="0" distR="0" wp14:anchorId="3531B7DA" wp14:editId="4F66E390">
            <wp:extent cx="4520565" cy="2845344"/>
            <wp:effectExtent l="0" t="0" r="0" b="0"/>
            <wp:docPr id="1919101681" name="Picture 1"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tUML diagra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27622" cy="2849786"/>
                    </a:xfrm>
                    <a:prstGeom prst="rect">
                      <a:avLst/>
                    </a:prstGeom>
                    <a:noFill/>
                    <a:ln>
                      <a:noFill/>
                    </a:ln>
                  </pic:spPr>
                </pic:pic>
              </a:graphicData>
            </a:graphic>
          </wp:inline>
        </w:drawing>
      </w:r>
    </w:p>
    <w:p w14:paraId="0BF74359" w14:textId="755BCEB6" w:rsidR="009B13BE" w:rsidRPr="004D01F5" w:rsidRDefault="00C32901" w:rsidP="00F646B9">
      <w:pPr>
        <w:pStyle w:val="TF"/>
        <w:rPr>
          <w:rFonts w:cs="Arial"/>
          <w:szCs w:val="18"/>
          <w:lang w:eastAsia="zh-CN"/>
        </w:rPr>
      </w:pPr>
      <w:r w:rsidRPr="004D01F5">
        <w:t xml:space="preserve">Figure </w:t>
      </w:r>
      <w:r w:rsidR="009B13BE" w:rsidRPr="004D01F5">
        <w:t>5.1-2</w:t>
      </w:r>
      <w:r w:rsidR="00CE2F76">
        <w:t>:</w:t>
      </w:r>
      <w:r w:rsidR="009B13BE" w:rsidRPr="004D01F5">
        <w:t xml:space="preserve"> Signalling traffic monitoring deployment scenario - 2</w:t>
      </w:r>
    </w:p>
    <w:p w14:paraId="27DF7292" w14:textId="77777777" w:rsidR="000178D5" w:rsidRPr="004D01F5" w:rsidRDefault="000178D5" w:rsidP="000178D5">
      <w:pPr>
        <w:pStyle w:val="Heading2"/>
      </w:pPr>
      <w:bookmarkStart w:id="61" w:name="_Toc183784855"/>
      <w:bookmarkStart w:id="62" w:name="_Toc183785482"/>
      <w:r w:rsidRPr="004D01F5">
        <w:t>5.2</w:t>
      </w:r>
      <w:r w:rsidRPr="004D01F5">
        <w:tab/>
      </w:r>
      <w:r w:rsidR="009B13BE" w:rsidRPr="004D01F5">
        <w:t>STM Provisioning</w:t>
      </w:r>
      <w:bookmarkEnd w:id="61"/>
      <w:bookmarkEnd w:id="62"/>
    </w:p>
    <w:p w14:paraId="0464AE16" w14:textId="3B3A5F29" w:rsidR="0044357C" w:rsidRDefault="009B13BE" w:rsidP="009B13BE">
      <w:r w:rsidRPr="004D01F5">
        <w:t xml:space="preserve">This clause provides the stage 2 definitions of STM provisioning operations, including creation and deletion, as well as enablement and disablement, for managing STM reporting control objects. According to </w:t>
      </w:r>
      <w:r>
        <w:t xml:space="preserve">clause </w:t>
      </w:r>
      <w:r w:rsidRPr="00891C67">
        <w:t>4.2.2</w:t>
      </w:r>
      <w:r>
        <w:t xml:space="preserve"> of </w:t>
      </w:r>
      <w:r w:rsidR="00D03E0F">
        <w:t>3GPP TS 28.533 [</w:t>
      </w:r>
      <w:r>
        <w:t xml:space="preserve">3], these operations are the </w:t>
      </w:r>
      <w:proofErr w:type="spellStart"/>
      <w:r>
        <w:t>MnS</w:t>
      </w:r>
      <w:proofErr w:type="spellEnd"/>
      <w:r>
        <w:t xml:space="preserve"> component type A. The operations specified in this clause in combination with a NRM (</w:t>
      </w:r>
      <w:proofErr w:type="spellStart"/>
      <w:r>
        <w:t>MnS</w:t>
      </w:r>
      <w:proofErr w:type="spellEnd"/>
      <w:r>
        <w:t xml:space="preserve"> component type B) constitute a </w:t>
      </w:r>
      <w:proofErr w:type="spellStart"/>
      <w:r>
        <w:t>MnS</w:t>
      </w:r>
      <w:proofErr w:type="spellEnd"/>
      <w:r>
        <w:t xml:space="preserve">, as defined in clause </w:t>
      </w:r>
      <w:r w:rsidRPr="00891C67">
        <w:t>4.3</w:t>
      </w:r>
      <w:r>
        <w:t xml:space="preserve"> of </w:t>
      </w:r>
      <w:r w:rsidR="00D03E0F">
        <w:t>3GPP TS 28.533 [</w:t>
      </w:r>
      <w:r>
        <w:t>3] providing generic provisioning services for supported NRM (</w:t>
      </w:r>
      <w:proofErr w:type="spellStart"/>
      <w:r>
        <w:t>MnS</w:t>
      </w:r>
      <w:proofErr w:type="spellEnd"/>
      <w:r>
        <w:t xml:space="preserve"> component type B) of all </w:t>
      </w:r>
      <w:proofErr w:type="spellStart"/>
      <w:r>
        <w:t>MnS</w:t>
      </w:r>
      <w:proofErr w:type="spellEnd"/>
      <w:r>
        <w:t>.</w:t>
      </w:r>
    </w:p>
    <w:p w14:paraId="423B03B9" w14:textId="2DF0B865" w:rsidR="009B13BE" w:rsidRPr="004D01F5" w:rsidRDefault="009B13BE" w:rsidP="009B13BE">
      <w:pPr>
        <w:rPr>
          <w:rFonts w:cs="Arial"/>
          <w:szCs w:val="18"/>
          <w:lang w:eastAsia="zh-CN"/>
        </w:rPr>
      </w:pPr>
      <w:r w:rsidRPr="004D01F5">
        <w:lastRenderedPageBreak/>
        <w:t xml:space="preserve">The creation operation is invoked by STM Management Consumers to request a STM Management Producer to create, one or more STM control objects using </w:t>
      </w:r>
      <w:proofErr w:type="spellStart"/>
      <w:r w:rsidRPr="004D01F5">
        <w:t>createMOI</w:t>
      </w:r>
      <w:proofErr w:type="spellEnd"/>
      <w:r w:rsidRPr="004D01F5">
        <w:t xml:space="preserve"> or </w:t>
      </w:r>
      <w:proofErr w:type="spellStart"/>
      <w:r w:rsidRPr="004D01F5">
        <w:t>changeMOIs</w:t>
      </w:r>
      <w:proofErr w:type="spellEnd"/>
      <w:r w:rsidRPr="004D01F5">
        <w:t xml:space="preserve"> operations as specified in </w:t>
      </w:r>
      <w:r w:rsidR="00D03E0F" w:rsidRPr="004D01F5">
        <w:t>3GPP</w:t>
      </w:r>
      <w:r w:rsidR="00D03E0F">
        <w:t> </w:t>
      </w:r>
      <w:r w:rsidR="00D03E0F" w:rsidRPr="004D01F5">
        <w:t>TS</w:t>
      </w:r>
      <w:r w:rsidR="00D03E0F">
        <w:t> </w:t>
      </w:r>
      <w:r w:rsidR="00D03E0F" w:rsidRPr="004D01F5">
        <w:t>28.532</w:t>
      </w:r>
      <w:r w:rsidR="00D03E0F">
        <w:t> </w:t>
      </w:r>
      <w:r w:rsidR="00D03E0F" w:rsidRPr="004D01F5">
        <w:t>[</w:t>
      </w:r>
      <w:r w:rsidRPr="004D01F5">
        <w:t xml:space="preserve">2]. Once the STM control object is created, it may be enabled or disabled by the STM Management Consumer. </w:t>
      </w:r>
    </w:p>
    <w:p w14:paraId="6D0AA6A2" w14:textId="77777777" w:rsidR="009B13BE" w:rsidRPr="004D01F5" w:rsidRDefault="009B13BE" w:rsidP="009B13BE">
      <w:pPr>
        <w:pStyle w:val="NO"/>
        <w:rPr>
          <w:lang w:eastAsia="zh-CN"/>
        </w:rPr>
      </w:pPr>
      <w:r w:rsidRPr="004D01F5">
        <w:rPr>
          <w:lang w:eastAsia="zh-CN"/>
        </w:rPr>
        <w:t xml:space="preserve">NOTE: </w:t>
      </w:r>
      <w:r w:rsidR="00C32901" w:rsidRPr="004D01F5">
        <w:rPr>
          <w:lang w:eastAsia="zh-CN"/>
        </w:rPr>
        <w:tab/>
      </w:r>
      <w:r w:rsidRPr="004D01F5">
        <w:rPr>
          <w:lang w:eastAsia="zh-CN"/>
        </w:rPr>
        <w:t>The STM control objects can be also preconfigured, as per MNO decision</w:t>
      </w:r>
      <w:r w:rsidR="00341CF1" w:rsidRPr="004D01F5">
        <w:rPr>
          <w:lang w:eastAsia="zh-CN"/>
        </w:rPr>
        <w:t>.</w:t>
      </w:r>
    </w:p>
    <w:p w14:paraId="4CA795E1" w14:textId="77777777" w:rsidR="009B13BE" w:rsidRPr="004D01F5" w:rsidRDefault="009B13BE" w:rsidP="009B13BE">
      <w:pPr>
        <w:rPr>
          <w:rFonts w:cs="Arial"/>
          <w:szCs w:val="18"/>
          <w:lang w:eastAsia="zh-CN"/>
        </w:rPr>
      </w:pPr>
      <w:r w:rsidRPr="004D01F5">
        <w:rPr>
          <w:rFonts w:cs="Arial"/>
          <w:szCs w:val="18"/>
          <w:lang w:eastAsia="zh-CN"/>
        </w:rPr>
        <w:t xml:space="preserve">If the STM control object is enabled by the STM Management Consumer, </w:t>
      </w:r>
      <w:r w:rsidRPr="004D01F5">
        <w:rPr>
          <w:lang w:eastAsia="zh-CN"/>
        </w:rPr>
        <w:t xml:space="preserve">the </w:t>
      </w:r>
      <w:r w:rsidRPr="004D01F5">
        <w:t>STM Data P</w:t>
      </w:r>
      <w:r w:rsidRPr="004D01F5">
        <w:rPr>
          <w:lang w:eastAsia="zh-CN"/>
        </w:rPr>
        <w:t xml:space="preserve">roducer shall start </w:t>
      </w:r>
      <w:r w:rsidRPr="004D01F5">
        <w:rPr>
          <w:rFonts w:cs="Arial"/>
          <w:szCs w:val="18"/>
          <w:lang w:eastAsia="zh-CN"/>
        </w:rPr>
        <w:t xml:space="preserve">reporting the signalling messages according to the </w:t>
      </w:r>
      <w:r w:rsidRPr="004D01F5">
        <w:t>STM control object definition</w:t>
      </w:r>
      <w:r w:rsidRPr="004D01F5">
        <w:rPr>
          <w:rFonts w:cs="Arial"/>
          <w:szCs w:val="18"/>
          <w:lang w:eastAsia="zh-CN"/>
        </w:rPr>
        <w:t xml:space="preserve">. The enablement operation may be invoked by the STM Management Consumer using </w:t>
      </w:r>
      <w:proofErr w:type="spellStart"/>
      <w:r w:rsidRPr="004D01F5">
        <w:rPr>
          <w:rFonts w:cs="Arial"/>
          <w:szCs w:val="18"/>
          <w:lang w:eastAsia="zh-CN"/>
        </w:rPr>
        <w:t>changeMOI</w:t>
      </w:r>
      <w:proofErr w:type="spellEnd"/>
      <w:r w:rsidRPr="004D01F5">
        <w:rPr>
          <w:rFonts w:cs="Arial"/>
          <w:szCs w:val="18"/>
          <w:lang w:eastAsia="zh-CN"/>
        </w:rPr>
        <w:t xml:space="preserve"> containing only the enablement attribute.</w:t>
      </w:r>
    </w:p>
    <w:p w14:paraId="542DAA7C" w14:textId="77777777" w:rsidR="009B13BE" w:rsidRPr="004D01F5" w:rsidRDefault="009B13BE" w:rsidP="009B13BE">
      <w:pPr>
        <w:rPr>
          <w:rFonts w:cs="Arial"/>
          <w:szCs w:val="18"/>
          <w:lang w:eastAsia="zh-CN"/>
        </w:rPr>
      </w:pPr>
      <w:r w:rsidRPr="004D01F5">
        <w:rPr>
          <w:rFonts w:cs="Arial"/>
          <w:szCs w:val="18"/>
          <w:lang w:eastAsia="zh-CN"/>
        </w:rPr>
        <w:t xml:space="preserve">If the STM control object is disabled by the STM Management Consumer, the reporting of the signalling messages shall be stopped. The disablement operation may be invoked by the STM Management Consumer using </w:t>
      </w:r>
      <w:proofErr w:type="spellStart"/>
      <w:r w:rsidRPr="004D01F5">
        <w:rPr>
          <w:rFonts w:cs="Arial"/>
          <w:szCs w:val="18"/>
          <w:lang w:eastAsia="zh-CN"/>
        </w:rPr>
        <w:t>changeMOI</w:t>
      </w:r>
      <w:proofErr w:type="spellEnd"/>
      <w:r w:rsidRPr="004D01F5">
        <w:rPr>
          <w:rFonts w:cs="Arial"/>
          <w:szCs w:val="18"/>
          <w:lang w:eastAsia="zh-CN"/>
        </w:rPr>
        <w:t xml:space="preserve"> containing only the disablement attribute, </w:t>
      </w:r>
      <w:r w:rsidRPr="004D01F5">
        <w:t>without STM control object deletion.</w:t>
      </w:r>
    </w:p>
    <w:p w14:paraId="76F23767" w14:textId="77777777" w:rsidR="009B13BE" w:rsidRPr="004D01F5" w:rsidRDefault="009B13BE" w:rsidP="009B13BE">
      <w:pPr>
        <w:rPr>
          <w:lang w:eastAsia="zh-CN"/>
        </w:rPr>
      </w:pPr>
      <w:r w:rsidRPr="004D01F5">
        <w:rPr>
          <w:rFonts w:cs="Arial"/>
          <w:szCs w:val="18"/>
          <w:lang w:eastAsia="zh-CN"/>
        </w:rPr>
        <w:t>If the STM Management Consumer is located in the external monitoring system, it may be only allowed to perform enabling and disabling operation on the STM control object.</w:t>
      </w:r>
    </w:p>
    <w:p w14:paraId="45445AE3" w14:textId="4BAF2C7D" w:rsidR="009B13BE" w:rsidRPr="004D01F5" w:rsidRDefault="009B13BE" w:rsidP="009B13BE">
      <w:pPr>
        <w:rPr>
          <w:lang w:eastAsia="zh-CN"/>
        </w:rPr>
      </w:pPr>
      <w:r w:rsidRPr="004D01F5">
        <w:t xml:space="preserve">The deletion operation is invoked by STM Management Consumers to request a STM Management Producer to remove one or more STM control objects using </w:t>
      </w:r>
      <w:proofErr w:type="spellStart"/>
      <w:r w:rsidRPr="004D01F5">
        <w:rPr>
          <w:rFonts w:cs="Arial"/>
        </w:rPr>
        <w:t>deleteMOI</w:t>
      </w:r>
      <w:proofErr w:type="spellEnd"/>
      <w:r w:rsidRPr="004D01F5">
        <w:t xml:space="preserve"> or </w:t>
      </w:r>
      <w:proofErr w:type="spellStart"/>
      <w:r w:rsidRPr="004D01F5">
        <w:t>changeMOIs</w:t>
      </w:r>
      <w:proofErr w:type="spellEnd"/>
      <w:r w:rsidRPr="004D01F5">
        <w:t xml:space="preserve"> operations as specified in </w:t>
      </w:r>
      <w:r w:rsidR="00D03E0F" w:rsidRPr="004D01F5">
        <w:t>3GPP</w:t>
      </w:r>
      <w:r w:rsidR="00D03E0F">
        <w:t> </w:t>
      </w:r>
      <w:r w:rsidR="00D03E0F" w:rsidRPr="004D01F5">
        <w:t>TS</w:t>
      </w:r>
      <w:r w:rsidR="00D03E0F">
        <w:t> </w:t>
      </w:r>
      <w:r w:rsidR="00D03E0F" w:rsidRPr="004D01F5">
        <w:t>28.532</w:t>
      </w:r>
      <w:r w:rsidR="00D03E0F">
        <w:t> </w:t>
      </w:r>
      <w:r w:rsidR="00D03E0F" w:rsidRPr="004D01F5">
        <w:t>[</w:t>
      </w:r>
      <w:r w:rsidRPr="004D01F5">
        <w:t xml:space="preserve">2]. </w:t>
      </w:r>
      <w:r w:rsidRPr="004D01F5">
        <w:rPr>
          <w:lang w:eastAsia="zh-CN"/>
        </w:rPr>
        <w:t xml:space="preserve">Upon successful removal of the </w:t>
      </w:r>
      <w:r w:rsidRPr="004D01F5">
        <w:t>STM control objects</w:t>
      </w:r>
      <w:r w:rsidRPr="004D01F5">
        <w:rPr>
          <w:lang w:eastAsia="zh-CN"/>
        </w:rPr>
        <w:t xml:space="preserve">, the </w:t>
      </w:r>
      <w:r w:rsidRPr="004D01F5">
        <w:t>STM Data P</w:t>
      </w:r>
      <w:r w:rsidRPr="004D01F5">
        <w:rPr>
          <w:lang w:eastAsia="zh-CN"/>
        </w:rPr>
        <w:t>roducer shall stop reporting any signalling traffic.</w:t>
      </w:r>
    </w:p>
    <w:p w14:paraId="6A5F82AA" w14:textId="4E9D0363" w:rsidR="009B13BE" w:rsidRPr="004D01F5" w:rsidRDefault="009B13BE" w:rsidP="000178D5">
      <w:pPr>
        <w:rPr>
          <w:rFonts w:cs="Arial"/>
          <w:color w:val="FF0000"/>
          <w:szCs w:val="18"/>
          <w:lang w:eastAsia="zh-CN"/>
        </w:rPr>
      </w:pPr>
      <w:r w:rsidRPr="004D01F5">
        <w:t xml:space="preserve">The STM provision operations shall be secured according to </w:t>
      </w:r>
      <w:r w:rsidR="00D03E0F" w:rsidRPr="004D01F5">
        <w:t>3GPP</w:t>
      </w:r>
      <w:r w:rsidR="00D03E0F">
        <w:t> </w:t>
      </w:r>
      <w:r w:rsidR="00D03E0F" w:rsidRPr="004D01F5">
        <w:t>TS</w:t>
      </w:r>
      <w:r w:rsidR="00D03E0F">
        <w:t> </w:t>
      </w:r>
      <w:r w:rsidR="00D03E0F" w:rsidRPr="004D01F5">
        <w:t>33.501</w:t>
      </w:r>
      <w:r w:rsidR="00D03E0F">
        <w:t> </w:t>
      </w:r>
      <w:r w:rsidR="00D03E0F" w:rsidRPr="004D01F5">
        <w:t>[</w:t>
      </w:r>
      <w:r w:rsidRPr="004D01F5">
        <w:t>4].</w:t>
      </w:r>
    </w:p>
    <w:p w14:paraId="6D24A98B" w14:textId="77777777" w:rsidR="000178D5" w:rsidRPr="004D01F5" w:rsidRDefault="000178D5" w:rsidP="000178D5">
      <w:pPr>
        <w:pStyle w:val="Heading2"/>
      </w:pPr>
      <w:bookmarkStart w:id="63" w:name="_Toc183784856"/>
      <w:bookmarkStart w:id="64" w:name="_Toc183785483"/>
      <w:r w:rsidRPr="004D01F5">
        <w:t>5.3</w:t>
      </w:r>
      <w:r w:rsidRPr="004D01F5">
        <w:tab/>
      </w:r>
      <w:r w:rsidR="009B13BE" w:rsidRPr="004D01F5">
        <w:t>STM Streaming</w:t>
      </w:r>
      <w:bookmarkEnd w:id="63"/>
      <w:bookmarkEnd w:id="64"/>
    </w:p>
    <w:p w14:paraId="32892804" w14:textId="77777777" w:rsidR="009B13BE" w:rsidRPr="004D01F5" w:rsidRDefault="009B13BE" w:rsidP="009B13BE">
      <w:r w:rsidRPr="004D01F5">
        <w:t xml:space="preserve">STM reporting consists of STM signalling message copies that shall be output to streams. The STM Data Consumer URI is provided by a STM Management Consumer to indicate where the STM report shall be streamed to. </w:t>
      </w:r>
    </w:p>
    <w:p w14:paraId="52D0F84B" w14:textId="77777777" w:rsidR="009B13BE" w:rsidRPr="004D01F5" w:rsidRDefault="009B13BE" w:rsidP="009B13BE">
      <w:r w:rsidRPr="004D01F5">
        <w:t xml:space="preserve">In case of a failure to report the requested </w:t>
      </w:r>
      <w:r w:rsidRPr="004D01F5">
        <w:rPr>
          <w:rFonts w:cs="Arial"/>
          <w:szCs w:val="18"/>
          <w:lang w:eastAsia="zh-CN"/>
        </w:rPr>
        <w:t xml:space="preserve">signalling protocol messages, </w:t>
      </w:r>
      <w:r w:rsidRPr="004D01F5">
        <w:t xml:space="preserve">a STM </w:t>
      </w:r>
      <w:r w:rsidRPr="004D01F5">
        <w:rPr>
          <w:lang w:eastAsia="zh-CN"/>
        </w:rPr>
        <w:t xml:space="preserve">administrative </w:t>
      </w:r>
      <w:r w:rsidRPr="004D01F5">
        <w:t xml:space="preserve">message may be sent to the STM Data Consumer. </w:t>
      </w:r>
    </w:p>
    <w:p w14:paraId="35D24318" w14:textId="1DC697DE" w:rsidR="009B13BE" w:rsidRPr="004D01F5" w:rsidRDefault="009B13BE" w:rsidP="000178D5">
      <w:pPr>
        <w:rPr>
          <w:rFonts w:cs="Arial"/>
          <w:color w:val="FF0000"/>
          <w:szCs w:val="18"/>
          <w:lang w:eastAsia="zh-CN"/>
        </w:rPr>
      </w:pPr>
      <w:r w:rsidRPr="004D01F5">
        <w:t xml:space="preserve">The STM streaming service shall be secured according to </w:t>
      </w:r>
      <w:r w:rsidR="00D03E0F" w:rsidRPr="004D01F5">
        <w:t>3GPP</w:t>
      </w:r>
      <w:r w:rsidR="00D03E0F">
        <w:t> </w:t>
      </w:r>
      <w:r w:rsidR="00D03E0F" w:rsidRPr="004D01F5">
        <w:t>TS</w:t>
      </w:r>
      <w:r w:rsidR="00D03E0F">
        <w:t> </w:t>
      </w:r>
      <w:r w:rsidR="00D03E0F" w:rsidRPr="004D01F5">
        <w:t>33.501</w:t>
      </w:r>
      <w:r w:rsidR="00D03E0F">
        <w:t> </w:t>
      </w:r>
      <w:r w:rsidR="00D03E0F" w:rsidRPr="004D01F5">
        <w:t>[</w:t>
      </w:r>
      <w:r w:rsidRPr="004D01F5">
        <w:t>4].</w:t>
      </w:r>
    </w:p>
    <w:p w14:paraId="5E64AE22" w14:textId="77777777" w:rsidR="000178D5" w:rsidRPr="004D01F5" w:rsidRDefault="000178D5" w:rsidP="000178D5">
      <w:pPr>
        <w:pStyle w:val="Heading1"/>
      </w:pPr>
      <w:bookmarkStart w:id="65" w:name="_Toc183784857"/>
      <w:bookmarkStart w:id="66" w:name="_Toc183785484"/>
      <w:r w:rsidRPr="004D01F5">
        <w:t>6</w:t>
      </w:r>
      <w:r w:rsidRPr="004D01F5">
        <w:tab/>
        <w:t xml:space="preserve">Signalling traffic monitoring </w:t>
      </w:r>
      <w:r w:rsidRPr="004D01F5">
        <w:rPr>
          <w:sz w:val="40"/>
        </w:rPr>
        <w:t>management Information Mode</w:t>
      </w:r>
      <w:r w:rsidR="00943398" w:rsidRPr="004D01F5">
        <w:rPr>
          <w:sz w:val="40"/>
        </w:rPr>
        <w:t>l</w:t>
      </w:r>
      <w:r w:rsidRPr="004D01F5">
        <w:rPr>
          <w:sz w:val="40"/>
        </w:rPr>
        <w:t xml:space="preserve"> (stage 2)</w:t>
      </w:r>
      <w:bookmarkEnd w:id="65"/>
      <w:bookmarkEnd w:id="66"/>
    </w:p>
    <w:p w14:paraId="577933F4" w14:textId="77777777" w:rsidR="000178D5" w:rsidRPr="004D01F5" w:rsidRDefault="000178D5" w:rsidP="000178D5">
      <w:pPr>
        <w:pStyle w:val="Heading2"/>
        <w:rPr>
          <w:i/>
        </w:rPr>
      </w:pPr>
      <w:bookmarkStart w:id="67" w:name="_Toc183785485"/>
      <w:bookmarkStart w:id="68" w:name="_Toc183784858"/>
      <w:r w:rsidRPr="004D01F5">
        <w:t xml:space="preserve">6.1 </w:t>
      </w:r>
      <w:r w:rsidRPr="004D01F5">
        <w:tab/>
        <w:t>Imported and associated information entities</w:t>
      </w:r>
      <w:bookmarkEnd w:id="67"/>
      <w:r w:rsidRPr="004D01F5">
        <w:rPr>
          <w:i/>
        </w:rPr>
        <w:t xml:space="preserve"> </w:t>
      </w:r>
      <w:bookmarkEnd w:id="68"/>
    </w:p>
    <w:p w14:paraId="5FCAFD2B" w14:textId="77777777" w:rsidR="000178D5" w:rsidRPr="004D01F5" w:rsidRDefault="000178D5" w:rsidP="00CE2F76">
      <w:pPr>
        <w:pStyle w:val="Heading3"/>
        <w:rPr>
          <w:rFonts w:cs="Arial"/>
          <w:smallCaps/>
          <w:color w:val="8496B0" w:themeColor="text2" w:themeTint="99"/>
          <w:sz w:val="36"/>
          <w:szCs w:val="40"/>
        </w:rPr>
      </w:pPr>
      <w:bookmarkStart w:id="69" w:name="_Toc183784859"/>
      <w:bookmarkStart w:id="70" w:name="_Toc183785486"/>
      <w:r w:rsidRPr="004D01F5">
        <w:t>6.1.1</w:t>
      </w:r>
      <w:r w:rsidRPr="004D01F5">
        <w:tab/>
        <w:t>Imported information entities and local labels</w:t>
      </w:r>
      <w:bookmarkEnd w:id="69"/>
      <w:bookmarkEnd w:id="70"/>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6"/>
        <w:gridCol w:w="2855"/>
      </w:tblGrid>
      <w:tr w:rsidR="00943398" w:rsidRPr="004D01F5" w14:paraId="10ADEAA3" w14:textId="77777777" w:rsidTr="009F0DB4">
        <w:trPr>
          <w:cantSplit/>
          <w:jc w:val="center"/>
        </w:trPr>
        <w:tc>
          <w:tcPr>
            <w:tcW w:w="6776" w:type="dxa"/>
            <w:tcBorders>
              <w:top w:val="single" w:sz="4" w:space="0" w:color="auto"/>
              <w:left w:val="single" w:sz="4" w:space="0" w:color="auto"/>
              <w:bottom w:val="single" w:sz="4" w:space="0" w:color="auto"/>
              <w:right w:val="single" w:sz="4" w:space="0" w:color="auto"/>
            </w:tcBorders>
            <w:shd w:val="clear" w:color="auto" w:fill="D9D9D9"/>
            <w:hideMark/>
          </w:tcPr>
          <w:p w14:paraId="095F392F" w14:textId="77777777" w:rsidR="00943398" w:rsidRPr="004D01F5" w:rsidRDefault="00943398" w:rsidP="009F0DB4">
            <w:pPr>
              <w:pStyle w:val="TAH"/>
            </w:pPr>
            <w:r w:rsidRPr="004D01F5">
              <w:t>Label reference</w:t>
            </w:r>
          </w:p>
        </w:tc>
        <w:tc>
          <w:tcPr>
            <w:tcW w:w="2855" w:type="dxa"/>
            <w:tcBorders>
              <w:top w:val="single" w:sz="4" w:space="0" w:color="auto"/>
              <w:left w:val="single" w:sz="4" w:space="0" w:color="auto"/>
              <w:bottom w:val="single" w:sz="4" w:space="0" w:color="auto"/>
              <w:right w:val="single" w:sz="4" w:space="0" w:color="auto"/>
            </w:tcBorders>
            <w:shd w:val="clear" w:color="auto" w:fill="D9D9D9"/>
            <w:hideMark/>
          </w:tcPr>
          <w:p w14:paraId="25217C65" w14:textId="77777777" w:rsidR="00943398" w:rsidRPr="004D01F5" w:rsidRDefault="00943398" w:rsidP="009F0DB4">
            <w:pPr>
              <w:pStyle w:val="TAH"/>
            </w:pPr>
            <w:r w:rsidRPr="004D01F5">
              <w:t xml:space="preserve">Local label </w:t>
            </w:r>
          </w:p>
        </w:tc>
      </w:tr>
      <w:tr w:rsidR="00943398" w:rsidRPr="004D01F5" w14:paraId="6464A580" w14:textId="77777777" w:rsidTr="009F0DB4">
        <w:trPr>
          <w:cantSplit/>
          <w:jc w:val="center"/>
        </w:trPr>
        <w:tc>
          <w:tcPr>
            <w:tcW w:w="6776" w:type="dxa"/>
            <w:tcBorders>
              <w:top w:val="single" w:sz="4" w:space="0" w:color="auto"/>
              <w:left w:val="single" w:sz="4" w:space="0" w:color="auto"/>
              <w:bottom w:val="single" w:sz="4" w:space="0" w:color="auto"/>
              <w:right w:val="single" w:sz="4" w:space="0" w:color="auto"/>
            </w:tcBorders>
            <w:hideMark/>
          </w:tcPr>
          <w:p w14:paraId="7B0F2EAD" w14:textId="77777777" w:rsidR="00943398" w:rsidRPr="004D01F5" w:rsidRDefault="00943398" w:rsidP="00C32901">
            <w:pPr>
              <w:pStyle w:val="TAL"/>
            </w:pPr>
            <w:r w:rsidRPr="004D01F5">
              <w:t xml:space="preserve">3GPP TS 28.622 [5], IOC, </w:t>
            </w:r>
            <w:proofErr w:type="spellStart"/>
            <w:r w:rsidRPr="004D01F5">
              <w:t>SubNetwork</w:t>
            </w:r>
            <w:proofErr w:type="spellEnd"/>
          </w:p>
        </w:tc>
        <w:tc>
          <w:tcPr>
            <w:tcW w:w="2855" w:type="dxa"/>
            <w:tcBorders>
              <w:top w:val="single" w:sz="4" w:space="0" w:color="auto"/>
              <w:left w:val="single" w:sz="4" w:space="0" w:color="auto"/>
              <w:bottom w:val="single" w:sz="4" w:space="0" w:color="auto"/>
              <w:right w:val="single" w:sz="4" w:space="0" w:color="auto"/>
            </w:tcBorders>
            <w:hideMark/>
          </w:tcPr>
          <w:p w14:paraId="107E9D49" w14:textId="77777777" w:rsidR="00943398" w:rsidRPr="004D01F5" w:rsidRDefault="00943398" w:rsidP="009F0DB4">
            <w:pPr>
              <w:pStyle w:val="TAL"/>
              <w:rPr>
                <w:rFonts w:ascii="Courier New" w:hAnsi="Courier New" w:cs="Courier New"/>
                <w:lang w:eastAsia="zh-CN"/>
              </w:rPr>
            </w:pPr>
            <w:bookmarkStart w:id="71" w:name="_MCCTEMPBM_CRPT40670011___7"/>
            <w:proofErr w:type="spellStart"/>
            <w:r w:rsidRPr="004D01F5">
              <w:rPr>
                <w:rFonts w:ascii="Courier New" w:hAnsi="Courier New" w:cs="Courier New"/>
                <w:lang w:eastAsia="zh-CN"/>
              </w:rPr>
              <w:t>SubNetwork</w:t>
            </w:r>
            <w:bookmarkEnd w:id="71"/>
            <w:proofErr w:type="spellEnd"/>
          </w:p>
        </w:tc>
      </w:tr>
      <w:tr w:rsidR="00943398" w:rsidRPr="004D01F5" w14:paraId="33A9804E" w14:textId="77777777" w:rsidTr="009F0DB4">
        <w:trPr>
          <w:cantSplit/>
          <w:jc w:val="center"/>
        </w:trPr>
        <w:tc>
          <w:tcPr>
            <w:tcW w:w="6776" w:type="dxa"/>
            <w:tcBorders>
              <w:top w:val="single" w:sz="4" w:space="0" w:color="auto"/>
              <w:left w:val="single" w:sz="4" w:space="0" w:color="auto"/>
              <w:bottom w:val="single" w:sz="4" w:space="0" w:color="auto"/>
              <w:right w:val="single" w:sz="4" w:space="0" w:color="auto"/>
            </w:tcBorders>
            <w:hideMark/>
          </w:tcPr>
          <w:p w14:paraId="042E113F" w14:textId="77777777" w:rsidR="00943398" w:rsidRPr="004D01F5" w:rsidRDefault="00943398" w:rsidP="009F0DB4">
            <w:pPr>
              <w:pStyle w:val="TAL"/>
            </w:pPr>
            <w:bookmarkStart w:id="72" w:name="_MCCTEMPBM_CRPT40670012___7"/>
            <w:r w:rsidRPr="004D01F5">
              <w:rPr>
                <w:lang w:eastAsia="zh-CN"/>
              </w:rPr>
              <w:t xml:space="preserve">3GPP </w:t>
            </w:r>
            <w:r w:rsidRPr="004D01F5">
              <w:t xml:space="preserve">TS 28.622 [5], IOC, </w:t>
            </w:r>
            <w:proofErr w:type="spellStart"/>
            <w:r w:rsidRPr="004D01F5">
              <w:rPr>
                <w:rFonts w:ascii="Courier New" w:hAnsi="Courier New" w:cs="Courier New"/>
                <w:lang w:eastAsia="zh-CN"/>
              </w:rPr>
              <w:t>ManagedElement</w:t>
            </w:r>
            <w:bookmarkEnd w:id="72"/>
            <w:proofErr w:type="spellEnd"/>
          </w:p>
        </w:tc>
        <w:tc>
          <w:tcPr>
            <w:tcW w:w="2855" w:type="dxa"/>
            <w:tcBorders>
              <w:top w:val="single" w:sz="4" w:space="0" w:color="auto"/>
              <w:left w:val="single" w:sz="4" w:space="0" w:color="auto"/>
              <w:bottom w:val="single" w:sz="4" w:space="0" w:color="auto"/>
              <w:right w:val="single" w:sz="4" w:space="0" w:color="auto"/>
            </w:tcBorders>
            <w:hideMark/>
          </w:tcPr>
          <w:p w14:paraId="76584705" w14:textId="77777777" w:rsidR="00943398" w:rsidRPr="004D01F5" w:rsidRDefault="00943398" w:rsidP="009F0DB4">
            <w:pPr>
              <w:pStyle w:val="TAL"/>
              <w:rPr>
                <w:rFonts w:ascii="Courier New" w:hAnsi="Courier New" w:cs="Courier New"/>
                <w:lang w:eastAsia="zh-CN"/>
              </w:rPr>
            </w:pPr>
            <w:bookmarkStart w:id="73" w:name="_MCCTEMPBM_CRPT40670013___7"/>
            <w:proofErr w:type="spellStart"/>
            <w:r w:rsidRPr="004D01F5">
              <w:rPr>
                <w:rFonts w:ascii="Courier New" w:hAnsi="Courier New" w:cs="Courier New"/>
                <w:lang w:eastAsia="zh-CN"/>
              </w:rPr>
              <w:t>ManagedElement</w:t>
            </w:r>
            <w:bookmarkEnd w:id="73"/>
            <w:proofErr w:type="spellEnd"/>
          </w:p>
        </w:tc>
      </w:tr>
      <w:tr w:rsidR="00943398" w:rsidRPr="004D01F5" w14:paraId="46970DB4" w14:textId="77777777" w:rsidTr="009F0DB4">
        <w:trPr>
          <w:cantSplit/>
          <w:jc w:val="center"/>
        </w:trPr>
        <w:tc>
          <w:tcPr>
            <w:tcW w:w="6776" w:type="dxa"/>
            <w:tcBorders>
              <w:top w:val="single" w:sz="4" w:space="0" w:color="auto"/>
              <w:left w:val="single" w:sz="4" w:space="0" w:color="auto"/>
              <w:bottom w:val="single" w:sz="4" w:space="0" w:color="auto"/>
              <w:right w:val="single" w:sz="4" w:space="0" w:color="auto"/>
            </w:tcBorders>
            <w:hideMark/>
          </w:tcPr>
          <w:p w14:paraId="08AC02FC" w14:textId="77777777" w:rsidR="00943398" w:rsidRPr="004D01F5" w:rsidRDefault="00943398" w:rsidP="009F0DB4">
            <w:pPr>
              <w:pStyle w:val="TAL"/>
              <w:rPr>
                <w:lang w:eastAsia="zh-CN"/>
              </w:rPr>
            </w:pPr>
            <w:bookmarkStart w:id="74" w:name="_MCCTEMPBM_CRPT40670014___7"/>
            <w:r w:rsidRPr="004D01F5">
              <w:rPr>
                <w:lang w:eastAsia="zh-CN"/>
              </w:rPr>
              <w:t xml:space="preserve">3GPP </w:t>
            </w:r>
            <w:r w:rsidRPr="004D01F5">
              <w:t xml:space="preserve">TS 28.622 [5], IOC, </w:t>
            </w:r>
            <w:proofErr w:type="spellStart"/>
            <w:r w:rsidRPr="004D01F5">
              <w:rPr>
                <w:rFonts w:ascii="Courier New" w:hAnsi="Courier New" w:cs="Courier New"/>
                <w:lang w:eastAsia="zh-CN"/>
              </w:rPr>
              <w:t>ManagedFunction</w:t>
            </w:r>
            <w:bookmarkEnd w:id="74"/>
            <w:proofErr w:type="spellEnd"/>
          </w:p>
        </w:tc>
        <w:tc>
          <w:tcPr>
            <w:tcW w:w="2855" w:type="dxa"/>
            <w:tcBorders>
              <w:top w:val="single" w:sz="4" w:space="0" w:color="auto"/>
              <w:left w:val="single" w:sz="4" w:space="0" w:color="auto"/>
              <w:bottom w:val="single" w:sz="4" w:space="0" w:color="auto"/>
              <w:right w:val="single" w:sz="4" w:space="0" w:color="auto"/>
            </w:tcBorders>
            <w:hideMark/>
          </w:tcPr>
          <w:p w14:paraId="49FB3E6F" w14:textId="77777777" w:rsidR="00943398" w:rsidRPr="004D01F5" w:rsidRDefault="00943398" w:rsidP="009F0DB4">
            <w:pPr>
              <w:pStyle w:val="TAL"/>
              <w:rPr>
                <w:rFonts w:ascii="Courier New" w:hAnsi="Courier New" w:cs="Courier New"/>
                <w:lang w:eastAsia="zh-CN"/>
              </w:rPr>
            </w:pPr>
            <w:bookmarkStart w:id="75" w:name="_MCCTEMPBM_CRPT40670015___7"/>
            <w:proofErr w:type="spellStart"/>
            <w:r w:rsidRPr="004D01F5">
              <w:rPr>
                <w:rFonts w:ascii="Courier New" w:hAnsi="Courier New" w:cs="Courier New"/>
                <w:lang w:eastAsia="zh-CN"/>
              </w:rPr>
              <w:t>ManagedFunction</w:t>
            </w:r>
            <w:bookmarkEnd w:id="75"/>
            <w:proofErr w:type="spellEnd"/>
          </w:p>
        </w:tc>
      </w:tr>
    </w:tbl>
    <w:p w14:paraId="2BF58304" w14:textId="77777777" w:rsidR="00943398" w:rsidRPr="004D01F5" w:rsidRDefault="00943398" w:rsidP="00C32901"/>
    <w:p w14:paraId="04AFF504" w14:textId="77777777" w:rsidR="000178D5" w:rsidRPr="004D01F5" w:rsidRDefault="000178D5" w:rsidP="000178D5">
      <w:pPr>
        <w:pStyle w:val="Heading3"/>
      </w:pPr>
      <w:bookmarkStart w:id="76" w:name="_Toc183784860"/>
      <w:bookmarkStart w:id="77" w:name="_Toc183785487"/>
      <w:r w:rsidRPr="004D01F5">
        <w:t>6.1.2</w:t>
      </w:r>
      <w:r w:rsidRPr="004D01F5">
        <w:tab/>
        <w:t>Class diagram</w:t>
      </w:r>
      <w:bookmarkEnd w:id="76"/>
      <w:bookmarkEnd w:id="77"/>
    </w:p>
    <w:p w14:paraId="6D5755A5" w14:textId="77777777" w:rsidR="00943398" w:rsidRPr="004D01F5" w:rsidRDefault="00943398" w:rsidP="00737187">
      <w:pPr>
        <w:pStyle w:val="Heading4"/>
      </w:pPr>
      <w:bookmarkStart w:id="78" w:name="_Toc183784861"/>
      <w:bookmarkStart w:id="79" w:name="_Toc183785488"/>
      <w:r w:rsidRPr="004D01F5">
        <w:t>6.1.2.1</w:t>
      </w:r>
      <w:r w:rsidRPr="004D01F5">
        <w:tab/>
        <w:t>Relationships</w:t>
      </w:r>
      <w:bookmarkEnd w:id="78"/>
      <w:bookmarkEnd w:id="79"/>
    </w:p>
    <w:p w14:paraId="4A7D87D0" w14:textId="77777777" w:rsidR="00943398" w:rsidRPr="004D01F5" w:rsidRDefault="00943398" w:rsidP="00943398">
      <w:pPr>
        <w:rPr>
          <w:rFonts w:cs="Arial"/>
          <w:color w:val="FF0000"/>
          <w:szCs w:val="18"/>
          <w:lang w:eastAsia="zh-CN"/>
        </w:rPr>
      </w:pPr>
      <w:r w:rsidRPr="004D01F5">
        <w:t>This clause provides the overview of the relationships of relevant classes in UML. Subsequent clauses provide more detailed specification of various aspects of these classes. The following figure shows the containment/naming hierarchy and the associations of the classes defined in the present document.</w:t>
      </w:r>
    </w:p>
    <w:p w14:paraId="4CD00D8E" w14:textId="77777777" w:rsidR="00943398" w:rsidRPr="004D01F5" w:rsidRDefault="00943398" w:rsidP="00C32901">
      <w:pPr>
        <w:pStyle w:val="TH"/>
      </w:pPr>
      <w:r w:rsidRPr="004D01F5">
        <w:rPr>
          <w:noProof/>
        </w:rPr>
        <w:lastRenderedPageBreak/>
        <w:drawing>
          <wp:inline distT="0" distB="0" distL="0" distR="0" wp14:anchorId="3934DC16" wp14:editId="3BEC0A7D">
            <wp:extent cx="3043237" cy="857544"/>
            <wp:effectExtent l="0" t="0" r="5080" b="0"/>
            <wp:docPr id="20218783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77537" cy="867209"/>
                    </a:xfrm>
                    <a:prstGeom prst="rect">
                      <a:avLst/>
                    </a:prstGeom>
                    <a:noFill/>
                    <a:ln>
                      <a:noFill/>
                    </a:ln>
                  </pic:spPr>
                </pic:pic>
              </a:graphicData>
            </a:graphic>
          </wp:inline>
        </w:drawing>
      </w:r>
      <w:r w:rsidRPr="004D01F5">
        <w:t xml:space="preserve"> </w:t>
      </w:r>
    </w:p>
    <w:p w14:paraId="64A4D601" w14:textId="77A5820E" w:rsidR="00943398" w:rsidRPr="004D01F5" w:rsidRDefault="00943398" w:rsidP="00F646B9">
      <w:pPr>
        <w:pStyle w:val="TF"/>
      </w:pPr>
      <w:r w:rsidRPr="004D01F5">
        <w:t>Figure 6.1.2.1</w:t>
      </w:r>
      <w:r w:rsidR="00CE2F76">
        <w:t>-</w:t>
      </w:r>
      <w:r w:rsidRPr="004D01F5">
        <w:t>1</w:t>
      </w:r>
      <w:r w:rsidR="00CE2F76">
        <w:t>:</w:t>
      </w:r>
      <w:r w:rsidRPr="004D01F5">
        <w:t xml:space="preserve"> STM control NRM fragment</w:t>
      </w:r>
    </w:p>
    <w:p w14:paraId="22B2C0E7" w14:textId="77777777" w:rsidR="00943398" w:rsidRPr="004D01F5" w:rsidRDefault="00943398" w:rsidP="00943398">
      <w:pPr>
        <w:pStyle w:val="Heading4"/>
      </w:pPr>
      <w:bookmarkStart w:id="80" w:name="_Toc183784862"/>
      <w:bookmarkStart w:id="81" w:name="_Toc183785489"/>
      <w:r w:rsidRPr="004D01F5">
        <w:t>6.1.2.2</w:t>
      </w:r>
      <w:r w:rsidRPr="004D01F5">
        <w:tab/>
        <w:t>Inheritance</w:t>
      </w:r>
      <w:bookmarkEnd w:id="80"/>
      <w:bookmarkEnd w:id="81"/>
    </w:p>
    <w:p w14:paraId="3E9F1DE8" w14:textId="77777777" w:rsidR="00943398" w:rsidRPr="004D01F5" w:rsidRDefault="00943398" w:rsidP="00943398">
      <w:r w:rsidRPr="004D01F5">
        <w:t>This clause depicts the inheritance relationships.</w:t>
      </w:r>
    </w:p>
    <w:p w14:paraId="794B2BC3" w14:textId="77777777" w:rsidR="00943398" w:rsidRPr="004D01F5" w:rsidRDefault="00943398" w:rsidP="00C32901">
      <w:pPr>
        <w:pStyle w:val="TH"/>
      </w:pPr>
      <w:r w:rsidRPr="004D01F5">
        <w:rPr>
          <w:noProof/>
        </w:rPr>
        <w:drawing>
          <wp:inline distT="0" distB="0" distL="0" distR="0" wp14:anchorId="695B36B9" wp14:editId="6B4F44D3">
            <wp:extent cx="1000817" cy="847090"/>
            <wp:effectExtent l="0" t="0" r="8890" b="0"/>
            <wp:docPr id="20364958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08923" cy="853951"/>
                    </a:xfrm>
                    <a:prstGeom prst="rect">
                      <a:avLst/>
                    </a:prstGeom>
                    <a:noFill/>
                    <a:ln>
                      <a:noFill/>
                    </a:ln>
                  </pic:spPr>
                </pic:pic>
              </a:graphicData>
            </a:graphic>
          </wp:inline>
        </w:drawing>
      </w:r>
    </w:p>
    <w:p w14:paraId="53DAD9EA" w14:textId="237B413C" w:rsidR="00943398" w:rsidRPr="004D01F5" w:rsidRDefault="00943398" w:rsidP="00F646B9">
      <w:pPr>
        <w:pStyle w:val="TF"/>
      </w:pPr>
      <w:r w:rsidRPr="004D01F5">
        <w:t>Figure 6.1.2.2</w:t>
      </w:r>
      <w:r w:rsidR="00CE2F76">
        <w:t>-</w:t>
      </w:r>
      <w:r w:rsidRPr="004D01F5">
        <w:t>1</w:t>
      </w:r>
      <w:r w:rsidR="00C32901" w:rsidRPr="004D01F5">
        <w:t>:</w:t>
      </w:r>
      <w:r w:rsidRPr="004D01F5">
        <w:t xml:space="preserve"> STM control NRM inheritance relationships</w:t>
      </w:r>
    </w:p>
    <w:p w14:paraId="0DE6CC70" w14:textId="77777777" w:rsidR="000178D5" w:rsidRPr="004D01F5" w:rsidRDefault="000178D5" w:rsidP="000178D5">
      <w:pPr>
        <w:pStyle w:val="Heading2"/>
      </w:pPr>
      <w:bookmarkStart w:id="82" w:name="_Toc183784863"/>
      <w:bookmarkStart w:id="83" w:name="_Toc183785490"/>
      <w:r w:rsidRPr="004D01F5">
        <w:t>6.2</w:t>
      </w:r>
      <w:r w:rsidRPr="004D01F5">
        <w:tab/>
        <w:t>Class definitions</w:t>
      </w:r>
      <w:bookmarkEnd w:id="82"/>
      <w:bookmarkEnd w:id="83"/>
    </w:p>
    <w:p w14:paraId="6A3DA3C6" w14:textId="77777777" w:rsidR="00526E77" w:rsidRPr="004D01F5" w:rsidRDefault="00526E77" w:rsidP="00526E77">
      <w:pPr>
        <w:pStyle w:val="Heading3"/>
        <w:rPr>
          <w:rFonts w:cs="Arial"/>
          <w:lang w:eastAsia="zh-CN"/>
        </w:rPr>
      </w:pPr>
      <w:bookmarkStart w:id="84" w:name="_Toc183784864"/>
      <w:bookmarkStart w:id="85" w:name="_Toc183785491"/>
      <w:bookmarkStart w:id="86" w:name="_MCCTEMPBM_CRPT40670019___7"/>
      <w:r w:rsidRPr="004D01F5">
        <w:rPr>
          <w:rFonts w:cs="Arial"/>
          <w:lang w:eastAsia="zh-CN"/>
        </w:rPr>
        <w:t>6.2.1</w:t>
      </w:r>
      <w:r w:rsidRPr="004D01F5">
        <w:rPr>
          <w:rFonts w:cs="Arial"/>
          <w:lang w:eastAsia="zh-CN"/>
        </w:rPr>
        <w:tab/>
      </w:r>
      <w:proofErr w:type="spellStart"/>
      <w:r w:rsidRPr="004D01F5">
        <w:rPr>
          <w:rFonts w:ascii="Courier New" w:hAnsi="Courier New"/>
        </w:rPr>
        <w:t>StmCtrl</w:t>
      </w:r>
      <w:proofErr w:type="spellEnd"/>
      <w:r w:rsidRPr="004D01F5">
        <w:rPr>
          <w:rFonts w:ascii="Courier New" w:hAnsi="Courier New"/>
        </w:rPr>
        <w:t xml:space="preserve"> </w:t>
      </w:r>
      <w:r w:rsidRPr="004D01F5">
        <w:t>&lt;&lt;IOC&gt;&gt;</w:t>
      </w:r>
      <w:bookmarkEnd w:id="84"/>
      <w:bookmarkEnd w:id="85"/>
    </w:p>
    <w:p w14:paraId="59C0E0E2" w14:textId="77777777" w:rsidR="00526E77" w:rsidRPr="004D01F5" w:rsidRDefault="00526E77" w:rsidP="00526E77">
      <w:pPr>
        <w:pStyle w:val="Heading4"/>
      </w:pPr>
      <w:bookmarkStart w:id="87" w:name="_Toc183784865"/>
      <w:bookmarkStart w:id="88" w:name="_Toc183785492"/>
      <w:bookmarkEnd w:id="86"/>
      <w:r w:rsidRPr="004D01F5">
        <w:rPr>
          <w:lang w:eastAsia="zh-CN"/>
        </w:rPr>
        <w:t>6.2.1</w:t>
      </w:r>
      <w:r w:rsidRPr="004D01F5">
        <w:t>.1</w:t>
      </w:r>
      <w:r w:rsidRPr="004D01F5">
        <w:tab/>
        <w:t>Definition</w:t>
      </w:r>
      <w:bookmarkEnd w:id="87"/>
      <w:bookmarkEnd w:id="88"/>
    </w:p>
    <w:p w14:paraId="578024E7" w14:textId="77777777" w:rsidR="00526E77" w:rsidRPr="004D01F5" w:rsidRDefault="00526E77" w:rsidP="00F646B9">
      <w:bookmarkStart w:id="89" w:name="_MCCTEMPBM_CRPT40670020___7"/>
      <w:r w:rsidRPr="004D01F5">
        <w:t xml:space="preserve">This IOC represents STM jobs. It can be name-contained by </w:t>
      </w:r>
      <w:proofErr w:type="spellStart"/>
      <w:r w:rsidRPr="004D01F5">
        <w:rPr>
          <w:rFonts w:ascii="Courier New" w:hAnsi="Courier New" w:cs="Courier New"/>
        </w:rPr>
        <w:t>SubNetwork</w:t>
      </w:r>
      <w:proofErr w:type="spellEnd"/>
      <w:r w:rsidRPr="004D01F5">
        <w:t xml:space="preserve">, </w:t>
      </w:r>
      <w:proofErr w:type="spellStart"/>
      <w:r w:rsidRPr="004D01F5">
        <w:rPr>
          <w:rFonts w:ascii="Courier New" w:hAnsi="Courier New" w:cs="Courier New"/>
        </w:rPr>
        <w:t>ManagedElement</w:t>
      </w:r>
      <w:proofErr w:type="spellEnd"/>
      <w:r w:rsidRPr="004D01F5">
        <w:t xml:space="preserve">, or </w:t>
      </w:r>
      <w:proofErr w:type="spellStart"/>
      <w:r w:rsidRPr="004D01F5">
        <w:rPr>
          <w:rFonts w:ascii="Courier New" w:hAnsi="Courier New" w:cs="Courier New"/>
          <w:iCs/>
        </w:rPr>
        <w:t>ManagedFunction</w:t>
      </w:r>
      <w:proofErr w:type="spellEnd"/>
      <w:r w:rsidRPr="004D01F5">
        <w:t>.</w:t>
      </w:r>
    </w:p>
    <w:bookmarkEnd w:id="89"/>
    <w:p w14:paraId="6A1493D9" w14:textId="77777777" w:rsidR="00526E77" w:rsidRPr="004D01F5" w:rsidRDefault="00526E77" w:rsidP="00526E77">
      <w:pPr>
        <w:pStyle w:val="EditorsNote"/>
      </w:pPr>
      <w:r w:rsidRPr="004D01F5">
        <w:t>Editor</w:t>
      </w:r>
      <w:r w:rsidR="00C32901" w:rsidRPr="004D01F5">
        <w:t>'</w:t>
      </w:r>
      <w:r w:rsidRPr="004D01F5">
        <w:t xml:space="preserve">s note: To check whether </w:t>
      </w:r>
      <w:r w:rsidRPr="00EB2397">
        <w:t>we</w:t>
      </w:r>
      <w:r w:rsidRPr="004D01F5">
        <w:t xml:space="preserve"> need an identifier for an object instance beyond DN</w:t>
      </w:r>
      <w:r w:rsidR="00341CF1" w:rsidRPr="004D01F5">
        <w:t>.</w:t>
      </w:r>
    </w:p>
    <w:p w14:paraId="3278D52F" w14:textId="77777777" w:rsidR="00526E77" w:rsidRPr="004D01F5" w:rsidRDefault="00526E77" w:rsidP="00526E77">
      <w:bookmarkStart w:id="90" w:name="_MCCTEMPBM_CRPT40670021___7"/>
      <w:proofErr w:type="spellStart"/>
      <w:r w:rsidRPr="004D01F5">
        <w:rPr>
          <w:rFonts w:ascii="Courier New" w:hAnsi="Courier New" w:cs="Courier New"/>
          <w:lang w:eastAsia="zh-CN"/>
        </w:rPr>
        <w:t>reportingNFList</w:t>
      </w:r>
      <w:proofErr w:type="spellEnd"/>
      <w:r w:rsidRPr="004D01F5">
        <w:t xml:space="preserve"> specifies the network function whose signalling traffic is to be monitored. If this parameter is not present or it is empty, then all Network Functions within the </w:t>
      </w:r>
      <w:proofErr w:type="spellStart"/>
      <w:r w:rsidRPr="004D01F5">
        <w:t>SubNetwork</w:t>
      </w:r>
      <w:proofErr w:type="spellEnd"/>
      <w:r w:rsidRPr="004D01F5">
        <w:t xml:space="preserve"> or </w:t>
      </w:r>
      <w:proofErr w:type="spellStart"/>
      <w:r w:rsidRPr="004D01F5">
        <w:t>ManagedElement</w:t>
      </w:r>
      <w:proofErr w:type="spellEnd"/>
      <w:r w:rsidRPr="004D01F5">
        <w:t xml:space="preserve"> shall be monitored. This parameter shall be omitted if the STM control object is specified under a </w:t>
      </w:r>
      <w:proofErr w:type="spellStart"/>
      <w:r w:rsidRPr="004D01F5">
        <w:rPr>
          <w:rFonts w:ascii="Courier New" w:hAnsi="Courier New" w:cs="Courier New"/>
        </w:rPr>
        <w:t>ManagedFunction</w:t>
      </w:r>
      <w:proofErr w:type="spellEnd"/>
      <w:r w:rsidRPr="004D01F5">
        <w:t>.</w:t>
      </w:r>
    </w:p>
    <w:p w14:paraId="60972E62" w14:textId="77777777" w:rsidR="00526E77" w:rsidRPr="004D01F5" w:rsidRDefault="00526E77" w:rsidP="00526E77">
      <w:proofErr w:type="spellStart"/>
      <w:r w:rsidRPr="004D01F5">
        <w:rPr>
          <w:rFonts w:ascii="Courier New" w:hAnsi="Courier New" w:cs="Courier New"/>
        </w:rPr>
        <w:t>networkInterfaceTypeList</w:t>
      </w:r>
      <w:proofErr w:type="spellEnd"/>
      <w:r w:rsidRPr="004D01F5">
        <w:t xml:space="preserve"> specifies the target network interface type to be monitored. If this parameter is not present or it is empty, then all applicable interface types from the target NF shall be monitored. </w:t>
      </w:r>
    </w:p>
    <w:bookmarkEnd w:id="90"/>
    <w:p w14:paraId="22DB5C4A" w14:textId="77777777" w:rsidR="00526E77" w:rsidRPr="004D01F5" w:rsidRDefault="00526E77" w:rsidP="00526E77">
      <w:pPr>
        <w:pStyle w:val="EditorsNote"/>
      </w:pPr>
      <w:r w:rsidRPr="004D01F5">
        <w:t>Editor</w:t>
      </w:r>
      <w:r w:rsidR="00C32901" w:rsidRPr="004D01F5">
        <w:t>'</w:t>
      </w:r>
      <w:r w:rsidRPr="004D01F5">
        <w:t>s note: To further define how specific interface instances is to be identified.</w:t>
      </w:r>
    </w:p>
    <w:p w14:paraId="547051EE" w14:textId="77777777" w:rsidR="00526E77" w:rsidRPr="004D01F5" w:rsidRDefault="00526E77" w:rsidP="00526E77">
      <w:pPr>
        <w:pStyle w:val="EditorsNote"/>
        <w:rPr>
          <w:rFonts w:ascii="Courier New" w:hAnsi="Courier New"/>
        </w:rPr>
      </w:pPr>
      <w:r w:rsidRPr="004D01F5">
        <w:t>Editor</w:t>
      </w:r>
      <w:r w:rsidR="00C32901" w:rsidRPr="004D01F5">
        <w:t>'</w:t>
      </w:r>
      <w:r w:rsidRPr="004D01F5">
        <w:t>s Note: To further define the type of signalling traffic/messages that need to be monitored.</w:t>
      </w:r>
    </w:p>
    <w:p w14:paraId="74040980" w14:textId="77777777" w:rsidR="00526E77" w:rsidRPr="004D01F5" w:rsidRDefault="00526E77" w:rsidP="00526E77">
      <w:bookmarkStart w:id="91" w:name="_MCCTEMPBM_CRPT40670022___7"/>
      <w:proofErr w:type="spellStart"/>
      <w:r w:rsidRPr="004D01F5">
        <w:rPr>
          <w:rFonts w:ascii="Courier New" w:hAnsi="Courier New" w:cs="Courier New"/>
        </w:rPr>
        <w:t>stmTargetUri</w:t>
      </w:r>
      <w:proofErr w:type="spellEnd"/>
      <w:r w:rsidRPr="004D01F5">
        <w:t xml:space="preserve"> is the URI of the STM consumer that shall receive the monitored signalling message copies. </w:t>
      </w:r>
    </w:p>
    <w:p w14:paraId="59ED5EDF" w14:textId="77777777" w:rsidR="00526E77" w:rsidRPr="004D01F5" w:rsidRDefault="00526E77" w:rsidP="00526E77">
      <w:proofErr w:type="spellStart"/>
      <w:r w:rsidRPr="004D01F5">
        <w:rPr>
          <w:rFonts w:ascii="Courier New" w:hAnsi="Courier New" w:cs="Courier New"/>
          <w:szCs w:val="18"/>
        </w:rPr>
        <w:t>administrativeState</w:t>
      </w:r>
      <w:proofErr w:type="spellEnd"/>
      <w:r w:rsidRPr="004D01F5">
        <w:t xml:space="preserve"> is used by the STM consumer to lock or unlock the </w:t>
      </w:r>
      <w:proofErr w:type="spellStart"/>
      <w:r w:rsidRPr="004D01F5">
        <w:rPr>
          <w:rFonts w:ascii="Courier New" w:hAnsi="Courier New"/>
        </w:rPr>
        <w:t>StmCtrl</w:t>
      </w:r>
      <w:proofErr w:type="spellEnd"/>
      <w:r w:rsidRPr="004D01F5">
        <w:t xml:space="preserve"> instance in order to stop or start the signalling traffic monitoring.</w:t>
      </w:r>
    </w:p>
    <w:p w14:paraId="524C2E16" w14:textId="77777777" w:rsidR="002B09B5" w:rsidRPr="004D01F5" w:rsidRDefault="002B09B5" w:rsidP="002B09B5">
      <w:bookmarkStart w:id="92" w:name="_Toc183784866"/>
      <w:bookmarkStart w:id="93" w:name="_Toc183785493"/>
      <w:bookmarkEnd w:id="91"/>
      <w:proofErr w:type="spellStart"/>
      <w:ins w:id="94" w:author="CR0001" w:date="2025-03-04T10:36:00Z">
        <w:r w:rsidRPr="00562CAB">
          <w:rPr>
            <w:rFonts w:ascii="Courier New" w:hAnsi="Courier New" w:cs="Courier New"/>
            <w:szCs w:val="18"/>
          </w:rPr>
          <w:t>operationalState</w:t>
        </w:r>
      </w:ins>
      <w:proofErr w:type="spellEnd"/>
      <w:del w:id="95" w:author="CR0001" w:date="2025-03-04T10:36:00Z">
        <w:r w:rsidRPr="004D01F5" w:rsidDel="00CD2B8E">
          <w:rPr>
            <w:rFonts w:ascii="Courier New" w:hAnsi="Courier New" w:cs="Courier New"/>
            <w:szCs w:val="18"/>
            <w:u w:val="single"/>
          </w:rPr>
          <w:delText>operationalState</w:delText>
        </w:r>
      </w:del>
      <w:r w:rsidRPr="004D01F5">
        <w:t xml:space="preserve"> is used by STM consumer to report its working state. </w:t>
      </w:r>
    </w:p>
    <w:p w14:paraId="56882B78" w14:textId="77777777" w:rsidR="00526E77" w:rsidRPr="004D01F5" w:rsidRDefault="00526E77" w:rsidP="00526E77">
      <w:pPr>
        <w:pStyle w:val="Heading4"/>
      </w:pPr>
      <w:r w:rsidRPr="004D01F5">
        <w:rPr>
          <w:lang w:eastAsia="zh-CN"/>
        </w:rPr>
        <w:t>6.2.1</w:t>
      </w:r>
      <w:r w:rsidRPr="004D01F5">
        <w:t>.2</w:t>
      </w:r>
      <w:r w:rsidRPr="004D01F5">
        <w:tab/>
        <w:t>Attributes</w:t>
      </w:r>
      <w:bookmarkEnd w:id="92"/>
      <w:bookmarkEnd w:id="93"/>
    </w:p>
    <w:p w14:paraId="40F86FA4" w14:textId="6F2DD9D2" w:rsidR="00526E77" w:rsidRPr="00EB2397" w:rsidRDefault="00526E77" w:rsidP="00526E77">
      <w:bookmarkStart w:id="96" w:name="_MCCTEMPBM_CRPT40670023___7"/>
      <w:r w:rsidRPr="004D01F5">
        <w:t xml:space="preserve">The </w:t>
      </w:r>
      <w:proofErr w:type="spellStart"/>
      <w:r w:rsidRPr="004D01F5">
        <w:rPr>
          <w:rFonts w:ascii="Courier New" w:hAnsi="Courier New"/>
        </w:rPr>
        <w:t>StmCtrl</w:t>
      </w:r>
      <w:proofErr w:type="spellEnd"/>
      <w:r w:rsidRPr="004D01F5">
        <w:t xml:space="preserve"> IOC includes attributes inherited from Top IOC (defined i</w:t>
      </w:r>
      <w:r w:rsidRPr="00EB2397">
        <w:t xml:space="preserve">n </w:t>
      </w:r>
      <w:r w:rsidR="00D03E0F" w:rsidRPr="00EB2397">
        <w:rPr>
          <w:lang w:eastAsia="zh-CN"/>
        </w:rPr>
        <w:t>3GPP </w:t>
      </w:r>
      <w:r w:rsidR="00D03E0F" w:rsidRPr="00EB2397">
        <w:t>TS 28.622 [</w:t>
      </w:r>
      <w:r w:rsidRPr="00EB2397">
        <w:t>5] subclause 4.3.29) and the following attributes: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634"/>
        <w:gridCol w:w="385"/>
        <w:gridCol w:w="1156"/>
        <w:gridCol w:w="1156"/>
        <w:gridCol w:w="1156"/>
        <w:gridCol w:w="1144"/>
      </w:tblGrid>
      <w:tr w:rsidR="00526E77" w:rsidRPr="00EB2397" w14:paraId="2EB72FDA" w14:textId="77777777" w:rsidTr="009F0DB4">
        <w:trPr>
          <w:cantSplit/>
          <w:jc w:val="center"/>
        </w:trPr>
        <w:tc>
          <w:tcPr>
            <w:tcW w:w="2406"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bookmarkEnd w:id="96"/>
          <w:p w14:paraId="15DFB747" w14:textId="77777777" w:rsidR="00526E77" w:rsidRPr="00EB2397" w:rsidRDefault="00526E77" w:rsidP="009F0DB4">
            <w:pPr>
              <w:pStyle w:val="TAH"/>
            </w:pPr>
            <w:r w:rsidRPr="00EB2397">
              <w:lastRenderedPageBreak/>
              <w:t>Attribute name</w:t>
            </w:r>
          </w:p>
        </w:tc>
        <w:tc>
          <w:tcPr>
            <w:tcW w:w="2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286EA52" w14:textId="77777777" w:rsidR="00526E77" w:rsidRPr="00EB2397" w:rsidRDefault="00526E77" w:rsidP="009F0DB4">
            <w:pPr>
              <w:pStyle w:val="TAH"/>
            </w:pPr>
            <w:r w:rsidRPr="00EB2397">
              <w:t>S</w:t>
            </w:r>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4CD82939" w14:textId="77777777" w:rsidR="00526E77" w:rsidRPr="00EB2397" w:rsidRDefault="00526E77" w:rsidP="009F0DB4">
            <w:pPr>
              <w:pStyle w:val="TAH"/>
            </w:pPr>
            <w:proofErr w:type="spellStart"/>
            <w:r w:rsidRPr="00EB2397">
              <w:t>isReadable</w:t>
            </w:r>
            <w:proofErr w:type="spellEnd"/>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BB25CF4" w14:textId="77777777" w:rsidR="00526E77" w:rsidRPr="00EB2397" w:rsidRDefault="00526E77" w:rsidP="009F0DB4">
            <w:pPr>
              <w:pStyle w:val="TAH"/>
            </w:pPr>
            <w:proofErr w:type="spellStart"/>
            <w:r w:rsidRPr="00EB2397">
              <w:t>isWritable</w:t>
            </w:r>
            <w:proofErr w:type="spellEnd"/>
          </w:p>
        </w:tc>
        <w:tc>
          <w:tcPr>
            <w:tcW w:w="600"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4A4D00A" w14:textId="77777777" w:rsidR="00526E77" w:rsidRPr="00EB2397" w:rsidRDefault="00526E77" w:rsidP="009F0DB4">
            <w:pPr>
              <w:pStyle w:val="TAH"/>
            </w:pPr>
            <w:proofErr w:type="spellStart"/>
            <w:r w:rsidRPr="00EB2397">
              <w:rPr>
                <w:rFonts w:cs="Arial"/>
                <w:bCs/>
                <w:szCs w:val="18"/>
              </w:rPr>
              <w:t>isInvariant</w:t>
            </w:r>
            <w:proofErr w:type="spellEnd"/>
          </w:p>
        </w:tc>
        <w:tc>
          <w:tcPr>
            <w:tcW w:w="594"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1CDC97A" w14:textId="77777777" w:rsidR="00526E77" w:rsidRPr="00EB2397" w:rsidRDefault="00526E77" w:rsidP="009F0DB4">
            <w:pPr>
              <w:pStyle w:val="TAH"/>
            </w:pPr>
            <w:proofErr w:type="spellStart"/>
            <w:r w:rsidRPr="00EB2397">
              <w:t>isNotifyable</w:t>
            </w:r>
            <w:proofErr w:type="spellEnd"/>
          </w:p>
        </w:tc>
      </w:tr>
      <w:tr w:rsidR="00526E77" w:rsidRPr="00EB2397" w14:paraId="5CA665EC" w14:textId="77777777" w:rsidTr="009F0DB4">
        <w:trPr>
          <w:cantSplit/>
          <w:trHeight w:val="164"/>
          <w:jc w:val="center"/>
        </w:trPr>
        <w:tc>
          <w:tcPr>
            <w:tcW w:w="2406" w:type="pct"/>
            <w:tcBorders>
              <w:top w:val="single" w:sz="4" w:space="0" w:color="auto"/>
              <w:left w:val="single" w:sz="4" w:space="0" w:color="auto"/>
              <w:bottom w:val="single" w:sz="4" w:space="0" w:color="auto"/>
              <w:right w:val="single" w:sz="4" w:space="0" w:color="auto"/>
            </w:tcBorders>
            <w:noWrap/>
          </w:tcPr>
          <w:p w14:paraId="44B39291" w14:textId="77777777" w:rsidR="00526E77" w:rsidRPr="00EB2397" w:rsidRDefault="00526E77" w:rsidP="009F0DB4">
            <w:pPr>
              <w:pStyle w:val="TAL"/>
              <w:rPr>
                <w:rFonts w:ascii="Courier New" w:hAnsi="Courier New" w:cs="Courier New"/>
                <w:lang w:eastAsia="zh-CN"/>
              </w:rPr>
            </w:pPr>
            <w:bookmarkStart w:id="97" w:name="_MCCTEMPBM_CRPT40670024___7"/>
            <w:bookmarkStart w:id="98" w:name="_MCCTEMPBM_CRPT40670025___4" w:colFirst="1" w:colLast="4"/>
            <w:proofErr w:type="spellStart"/>
            <w:r w:rsidRPr="00EB2397">
              <w:rPr>
                <w:rFonts w:ascii="Courier New" w:hAnsi="Courier New" w:cs="Courier New"/>
                <w:lang w:eastAsia="zh-CN"/>
              </w:rPr>
              <w:t>reportingNFList</w:t>
            </w:r>
            <w:bookmarkEnd w:id="97"/>
            <w:proofErr w:type="spellEnd"/>
          </w:p>
        </w:tc>
        <w:tc>
          <w:tcPr>
            <w:tcW w:w="200" w:type="pct"/>
            <w:tcBorders>
              <w:top w:val="single" w:sz="4" w:space="0" w:color="auto"/>
              <w:left w:val="single" w:sz="4" w:space="0" w:color="auto"/>
              <w:bottom w:val="single" w:sz="4" w:space="0" w:color="auto"/>
              <w:right w:val="single" w:sz="4" w:space="0" w:color="auto"/>
            </w:tcBorders>
            <w:noWrap/>
          </w:tcPr>
          <w:p w14:paraId="380A8C62" w14:textId="77777777" w:rsidR="00526E77" w:rsidRPr="00EB2397" w:rsidRDefault="00526E77" w:rsidP="009F0DB4">
            <w:pPr>
              <w:pStyle w:val="TAL"/>
              <w:jc w:val="center"/>
            </w:pPr>
            <w:r w:rsidRPr="00EB2397">
              <w:t>CM</w:t>
            </w:r>
          </w:p>
        </w:tc>
        <w:tc>
          <w:tcPr>
            <w:tcW w:w="600" w:type="pct"/>
            <w:tcBorders>
              <w:top w:val="single" w:sz="4" w:space="0" w:color="auto"/>
              <w:left w:val="single" w:sz="4" w:space="0" w:color="auto"/>
              <w:bottom w:val="single" w:sz="4" w:space="0" w:color="auto"/>
              <w:right w:val="single" w:sz="4" w:space="0" w:color="auto"/>
            </w:tcBorders>
            <w:noWrap/>
          </w:tcPr>
          <w:p w14:paraId="07B85EED" w14:textId="77777777" w:rsidR="00526E77" w:rsidRPr="00EB2397" w:rsidRDefault="00526E77" w:rsidP="009F0DB4">
            <w:pPr>
              <w:pStyle w:val="TAL"/>
              <w:jc w:val="center"/>
            </w:pPr>
            <w:r w:rsidRPr="00EB2397">
              <w:t>T</w:t>
            </w:r>
          </w:p>
        </w:tc>
        <w:tc>
          <w:tcPr>
            <w:tcW w:w="600" w:type="pct"/>
            <w:tcBorders>
              <w:top w:val="single" w:sz="4" w:space="0" w:color="auto"/>
              <w:left w:val="single" w:sz="4" w:space="0" w:color="auto"/>
              <w:bottom w:val="single" w:sz="4" w:space="0" w:color="auto"/>
              <w:right w:val="single" w:sz="4" w:space="0" w:color="auto"/>
            </w:tcBorders>
            <w:noWrap/>
          </w:tcPr>
          <w:p w14:paraId="471E5CF9" w14:textId="77777777" w:rsidR="00526E77" w:rsidRPr="00EB2397" w:rsidRDefault="00526E77" w:rsidP="009F0DB4">
            <w:pPr>
              <w:pStyle w:val="TAL"/>
              <w:jc w:val="center"/>
            </w:pPr>
            <w:r w:rsidRPr="00EB2397">
              <w:t>T</w:t>
            </w:r>
          </w:p>
        </w:tc>
        <w:tc>
          <w:tcPr>
            <w:tcW w:w="600" w:type="pct"/>
            <w:tcBorders>
              <w:top w:val="single" w:sz="4" w:space="0" w:color="auto"/>
              <w:left w:val="single" w:sz="4" w:space="0" w:color="auto"/>
              <w:bottom w:val="single" w:sz="4" w:space="0" w:color="auto"/>
              <w:right w:val="single" w:sz="4" w:space="0" w:color="auto"/>
            </w:tcBorders>
            <w:noWrap/>
          </w:tcPr>
          <w:p w14:paraId="72E1A31B" w14:textId="77777777" w:rsidR="00526E77" w:rsidRPr="00EB2397" w:rsidRDefault="00526E77" w:rsidP="009F0DB4">
            <w:pPr>
              <w:pStyle w:val="TAL"/>
              <w:jc w:val="center"/>
              <w:rPr>
                <w:lang w:eastAsia="zh-CN"/>
              </w:rPr>
            </w:pPr>
            <w:r w:rsidRPr="00EB2397">
              <w:rPr>
                <w:lang w:eastAsia="zh-CN"/>
              </w:rPr>
              <w:t>F</w:t>
            </w:r>
          </w:p>
        </w:tc>
        <w:tc>
          <w:tcPr>
            <w:tcW w:w="594" w:type="pct"/>
            <w:tcBorders>
              <w:top w:val="single" w:sz="4" w:space="0" w:color="auto"/>
              <w:left w:val="single" w:sz="4" w:space="0" w:color="auto"/>
              <w:bottom w:val="single" w:sz="4" w:space="0" w:color="auto"/>
              <w:right w:val="single" w:sz="4" w:space="0" w:color="auto"/>
            </w:tcBorders>
            <w:noWrap/>
          </w:tcPr>
          <w:p w14:paraId="553B3D2A" w14:textId="77777777" w:rsidR="00526E77" w:rsidRPr="00EB2397" w:rsidRDefault="00526E77" w:rsidP="009F0DB4">
            <w:pPr>
              <w:pStyle w:val="TAL"/>
              <w:jc w:val="center"/>
              <w:rPr>
                <w:lang w:eastAsia="zh-CN"/>
              </w:rPr>
            </w:pPr>
            <w:r w:rsidRPr="00EB2397">
              <w:rPr>
                <w:lang w:eastAsia="zh-CN"/>
              </w:rPr>
              <w:t>T</w:t>
            </w:r>
          </w:p>
        </w:tc>
      </w:tr>
      <w:tr w:rsidR="00526E77" w:rsidRPr="00EB2397" w14:paraId="1747F160" w14:textId="77777777" w:rsidTr="009F0DB4">
        <w:trPr>
          <w:cantSplit/>
          <w:trHeight w:val="164"/>
          <w:jc w:val="center"/>
        </w:trPr>
        <w:tc>
          <w:tcPr>
            <w:tcW w:w="2406" w:type="pct"/>
            <w:tcBorders>
              <w:top w:val="single" w:sz="4" w:space="0" w:color="auto"/>
              <w:left w:val="single" w:sz="4" w:space="0" w:color="auto"/>
              <w:bottom w:val="single" w:sz="4" w:space="0" w:color="auto"/>
              <w:right w:val="single" w:sz="4" w:space="0" w:color="auto"/>
            </w:tcBorders>
            <w:noWrap/>
          </w:tcPr>
          <w:p w14:paraId="76A0FDA0" w14:textId="77777777" w:rsidR="00526E77" w:rsidRPr="00EB2397" w:rsidRDefault="00526E77" w:rsidP="009F0DB4">
            <w:pPr>
              <w:pStyle w:val="TAL"/>
              <w:rPr>
                <w:rFonts w:ascii="Courier New" w:hAnsi="Courier New" w:cs="Courier New"/>
              </w:rPr>
            </w:pPr>
            <w:bookmarkStart w:id="99" w:name="_MCCTEMPBM_CRPT40670026___7"/>
            <w:bookmarkStart w:id="100" w:name="_MCCTEMPBM_CRPT40670027___4" w:colFirst="1" w:colLast="4"/>
            <w:bookmarkEnd w:id="98"/>
            <w:proofErr w:type="spellStart"/>
            <w:r w:rsidRPr="00EB2397">
              <w:rPr>
                <w:rFonts w:ascii="Courier New" w:hAnsi="Courier New" w:cs="Courier New"/>
              </w:rPr>
              <w:t>networkInterfaceTypeList</w:t>
            </w:r>
            <w:bookmarkEnd w:id="99"/>
            <w:proofErr w:type="spellEnd"/>
          </w:p>
        </w:tc>
        <w:tc>
          <w:tcPr>
            <w:tcW w:w="200" w:type="pct"/>
            <w:tcBorders>
              <w:top w:val="single" w:sz="4" w:space="0" w:color="auto"/>
              <w:left w:val="single" w:sz="4" w:space="0" w:color="auto"/>
              <w:bottom w:val="single" w:sz="4" w:space="0" w:color="auto"/>
              <w:right w:val="single" w:sz="4" w:space="0" w:color="auto"/>
            </w:tcBorders>
            <w:noWrap/>
          </w:tcPr>
          <w:p w14:paraId="192EDCBC" w14:textId="77777777" w:rsidR="00526E77" w:rsidRPr="00EB2397" w:rsidRDefault="00526E77" w:rsidP="009F0DB4">
            <w:pPr>
              <w:pStyle w:val="TAL"/>
              <w:jc w:val="center"/>
            </w:pPr>
            <w:r w:rsidRPr="00EB2397">
              <w:t>M</w:t>
            </w:r>
          </w:p>
        </w:tc>
        <w:tc>
          <w:tcPr>
            <w:tcW w:w="600" w:type="pct"/>
            <w:tcBorders>
              <w:top w:val="single" w:sz="4" w:space="0" w:color="auto"/>
              <w:left w:val="single" w:sz="4" w:space="0" w:color="auto"/>
              <w:bottom w:val="single" w:sz="4" w:space="0" w:color="auto"/>
              <w:right w:val="single" w:sz="4" w:space="0" w:color="auto"/>
            </w:tcBorders>
            <w:noWrap/>
          </w:tcPr>
          <w:p w14:paraId="35D6EAA5" w14:textId="77777777" w:rsidR="00526E77" w:rsidRPr="00EB2397" w:rsidRDefault="00526E77" w:rsidP="009F0DB4">
            <w:pPr>
              <w:pStyle w:val="TAL"/>
              <w:jc w:val="center"/>
            </w:pPr>
            <w:r w:rsidRPr="00EB2397">
              <w:t>T</w:t>
            </w:r>
          </w:p>
        </w:tc>
        <w:tc>
          <w:tcPr>
            <w:tcW w:w="600" w:type="pct"/>
            <w:tcBorders>
              <w:top w:val="single" w:sz="4" w:space="0" w:color="auto"/>
              <w:left w:val="single" w:sz="4" w:space="0" w:color="auto"/>
              <w:bottom w:val="single" w:sz="4" w:space="0" w:color="auto"/>
              <w:right w:val="single" w:sz="4" w:space="0" w:color="auto"/>
            </w:tcBorders>
            <w:noWrap/>
          </w:tcPr>
          <w:p w14:paraId="10F48753" w14:textId="77777777" w:rsidR="00526E77" w:rsidRPr="00EB2397" w:rsidRDefault="00526E77" w:rsidP="009F0DB4">
            <w:pPr>
              <w:pStyle w:val="TAL"/>
              <w:jc w:val="center"/>
            </w:pPr>
            <w:r w:rsidRPr="00EB2397">
              <w:t>T</w:t>
            </w:r>
          </w:p>
        </w:tc>
        <w:tc>
          <w:tcPr>
            <w:tcW w:w="600" w:type="pct"/>
            <w:tcBorders>
              <w:top w:val="single" w:sz="4" w:space="0" w:color="auto"/>
              <w:left w:val="single" w:sz="4" w:space="0" w:color="auto"/>
              <w:bottom w:val="single" w:sz="4" w:space="0" w:color="auto"/>
              <w:right w:val="single" w:sz="4" w:space="0" w:color="auto"/>
            </w:tcBorders>
            <w:noWrap/>
          </w:tcPr>
          <w:p w14:paraId="0FF8244B" w14:textId="77777777" w:rsidR="00526E77" w:rsidRPr="00EB2397" w:rsidRDefault="00526E77" w:rsidP="009F0DB4">
            <w:pPr>
              <w:pStyle w:val="TAL"/>
              <w:jc w:val="center"/>
              <w:rPr>
                <w:lang w:eastAsia="zh-CN"/>
              </w:rPr>
            </w:pPr>
            <w:r w:rsidRPr="00EB2397">
              <w:rPr>
                <w:lang w:eastAsia="zh-CN"/>
              </w:rPr>
              <w:t>F</w:t>
            </w:r>
          </w:p>
        </w:tc>
        <w:tc>
          <w:tcPr>
            <w:tcW w:w="594" w:type="pct"/>
            <w:tcBorders>
              <w:top w:val="single" w:sz="4" w:space="0" w:color="auto"/>
              <w:left w:val="single" w:sz="4" w:space="0" w:color="auto"/>
              <w:bottom w:val="single" w:sz="4" w:space="0" w:color="auto"/>
              <w:right w:val="single" w:sz="4" w:space="0" w:color="auto"/>
            </w:tcBorders>
            <w:noWrap/>
          </w:tcPr>
          <w:p w14:paraId="3D94FA02" w14:textId="77777777" w:rsidR="00526E77" w:rsidRPr="00EB2397" w:rsidRDefault="00526E77" w:rsidP="009F0DB4">
            <w:pPr>
              <w:pStyle w:val="TAL"/>
              <w:jc w:val="center"/>
              <w:rPr>
                <w:lang w:eastAsia="zh-CN"/>
              </w:rPr>
            </w:pPr>
            <w:r w:rsidRPr="00EB2397">
              <w:rPr>
                <w:lang w:eastAsia="zh-CN"/>
              </w:rPr>
              <w:t>T</w:t>
            </w:r>
          </w:p>
        </w:tc>
      </w:tr>
      <w:tr w:rsidR="00526E77" w:rsidRPr="00EB2397" w14:paraId="4271E193" w14:textId="77777777" w:rsidTr="009F0DB4">
        <w:trPr>
          <w:cantSplit/>
          <w:trHeight w:val="164"/>
          <w:jc w:val="center"/>
        </w:trPr>
        <w:tc>
          <w:tcPr>
            <w:tcW w:w="2406" w:type="pct"/>
            <w:tcBorders>
              <w:top w:val="single" w:sz="4" w:space="0" w:color="auto"/>
              <w:left w:val="single" w:sz="4" w:space="0" w:color="auto"/>
              <w:bottom w:val="single" w:sz="4" w:space="0" w:color="auto"/>
              <w:right w:val="single" w:sz="4" w:space="0" w:color="auto"/>
            </w:tcBorders>
            <w:noWrap/>
          </w:tcPr>
          <w:p w14:paraId="3E03B0C3" w14:textId="77777777" w:rsidR="00526E77" w:rsidRPr="00EB2397" w:rsidRDefault="00526E77" w:rsidP="009F0DB4">
            <w:pPr>
              <w:pStyle w:val="TAL"/>
              <w:rPr>
                <w:rFonts w:cs="Arial"/>
                <w:color w:val="000000"/>
              </w:rPr>
            </w:pPr>
            <w:bookmarkStart w:id="101" w:name="_MCCTEMPBM_CRPT40670028___7"/>
            <w:bookmarkStart w:id="102" w:name="_MCCTEMPBM_CRPT40670029___4" w:colFirst="1" w:colLast="4"/>
            <w:bookmarkEnd w:id="100"/>
            <w:proofErr w:type="spellStart"/>
            <w:r w:rsidRPr="00EB2397">
              <w:rPr>
                <w:rFonts w:ascii="Courier New" w:hAnsi="Courier New" w:cs="Courier New"/>
              </w:rPr>
              <w:t>stmTargetUri</w:t>
            </w:r>
            <w:bookmarkEnd w:id="101"/>
            <w:proofErr w:type="spellEnd"/>
          </w:p>
        </w:tc>
        <w:tc>
          <w:tcPr>
            <w:tcW w:w="200" w:type="pct"/>
            <w:tcBorders>
              <w:top w:val="single" w:sz="4" w:space="0" w:color="auto"/>
              <w:left w:val="single" w:sz="4" w:space="0" w:color="auto"/>
              <w:bottom w:val="single" w:sz="4" w:space="0" w:color="auto"/>
              <w:right w:val="single" w:sz="4" w:space="0" w:color="auto"/>
            </w:tcBorders>
            <w:noWrap/>
          </w:tcPr>
          <w:p w14:paraId="2EA10E38" w14:textId="77777777" w:rsidR="00526E77" w:rsidRPr="00EB2397" w:rsidRDefault="00526E77" w:rsidP="009F0DB4">
            <w:pPr>
              <w:pStyle w:val="TAL"/>
              <w:jc w:val="center"/>
            </w:pPr>
            <w:r w:rsidRPr="00EB2397">
              <w:t>M</w:t>
            </w:r>
          </w:p>
        </w:tc>
        <w:tc>
          <w:tcPr>
            <w:tcW w:w="600" w:type="pct"/>
            <w:tcBorders>
              <w:top w:val="single" w:sz="4" w:space="0" w:color="auto"/>
              <w:left w:val="single" w:sz="4" w:space="0" w:color="auto"/>
              <w:bottom w:val="single" w:sz="4" w:space="0" w:color="auto"/>
              <w:right w:val="single" w:sz="4" w:space="0" w:color="auto"/>
            </w:tcBorders>
            <w:noWrap/>
          </w:tcPr>
          <w:p w14:paraId="73AB4AF7" w14:textId="77777777" w:rsidR="00526E77" w:rsidRPr="00EB2397" w:rsidRDefault="00526E77" w:rsidP="009F0DB4">
            <w:pPr>
              <w:pStyle w:val="TAL"/>
              <w:jc w:val="center"/>
            </w:pPr>
            <w:r w:rsidRPr="00EB2397">
              <w:t>T</w:t>
            </w:r>
          </w:p>
        </w:tc>
        <w:tc>
          <w:tcPr>
            <w:tcW w:w="600" w:type="pct"/>
            <w:tcBorders>
              <w:top w:val="single" w:sz="4" w:space="0" w:color="auto"/>
              <w:left w:val="single" w:sz="4" w:space="0" w:color="auto"/>
              <w:bottom w:val="single" w:sz="4" w:space="0" w:color="auto"/>
              <w:right w:val="single" w:sz="4" w:space="0" w:color="auto"/>
            </w:tcBorders>
            <w:noWrap/>
          </w:tcPr>
          <w:p w14:paraId="0D67D0A8" w14:textId="77777777" w:rsidR="00526E77" w:rsidRPr="00EB2397" w:rsidRDefault="00526E77" w:rsidP="009F0DB4">
            <w:pPr>
              <w:pStyle w:val="TAL"/>
              <w:jc w:val="center"/>
            </w:pPr>
            <w:r w:rsidRPr="00EB2397">
              <w:t>T</w:t>
            </w:r>
          </w:p>
        </w:tc>
        <w:tc>
          <w:tcPr>
            <w:tcW w:w="600" w:type="pct"/>
            <w:tcBorders>
              <w:top w:val="single" w:sz="4" w:space="0" w:color="auto"/>
              <w:left w:val="single" w:sz="4" w:space="0" w:color="auto"/>
              <w:bottom w:val="single" w:sz="4" w:space="0" w:color="auto"/>
              <w:right w:val="single" w:sz="4" w:space="0" w:color="auto"/>
            </w:tcBorders>
            <w:noWrap/>
          </w:tcPr>
          <w:p w14:paraId="62BC784C" w14:textId="77777777" w:rsidR="00526E77" w:rsidRPr="00EB2397" w:rsidRDefault="00526E77" w:rsidP="009F0DB4">
            <w:pPr>
              <w:pStyle w:val="TAL"/>
              <w:jc w:val="center"/>
              <w:rPr>
                <w:lang w:eastAsia="zh-CN"/>
              </w:rPr>
            </w:pPr>
            <w:r w:rsidRPr="00EB2397">
              <w:rPr>
                <w:lang w:eastAsia="zh-CN"/>
              </w:rPr>
              <w:t>T</w:t>
            </w:r>
          </w:p>
        </w:tc>
        <w:tc>
          <w:tcPr>
            <w:tcW w:w="594" w:type="pct"/>
            <w:tcBorders>
              <w:top w:val="single" w:sz="4" w:space="0" w:color="auto"/>
              <w:left w:val="single" w:sz="4" w:space="0" w:color="auto"/>
              <w:bottom w:val="single" w:sz="4" w:space="0" w:color="auto"/>
              <w:right w:val="single" w:sz="4" w:space="0" w:color="auto"/>
            </w:tcBorders>
            <w:noWrap/>
          </w:tcPr>
          <w:p w14:paraId="735FEF72" w14:textId="77777777" w:rsidR="00526E77" w:rsidRPr="00EB2397" w:rsidRDefault="00526E77" w:rsidP="009F0DB4">
            <w:pPr>
              <w:pStyle w:val="TAL"/>
              <w:jc w:val="center"/>
              <w:rPr>
                <w:lang w:eastAsia="zh-CN"/>
              </w:rPr>
            </w:pPr>
            <w:r w:rsidRPr="00EB2397">
              <w:rPr>
                <w:lang w:eastAsia="zh-CN"/>
              </w:rPr>
              <w:t>T</w:t>
            </w:r>
          </w:p>
        </w:tc>
      </w:tr>
      <w:tr w:rsidR="00526E77" w:rsidRPr="00EB2397" w14:paraId="58F3F966" w14:textId="77777777" w:rsidTr="009F0DB4">
        <w:trPr>
          <w:cantSplit/>
          <w:trHeight w:val="164"/>
          <w:jc w:val="center"/>
        </w:trPr>
        <w:tc>
          <w:tcPr>
            <w:tcW w:w="2406" w:type="pct"/>
            <w:tcBorders>
              <w:top w:val="single" w:sz="4" w:space="0" w:color="auto"/>
              <w:left w:val="single" w:sz="4" w:space="0" w:color="auto"/>
              <w:bottom w:val="single" w:sz="4" w:space="0" w:color="auto"/>
              <w:right w:val="single" w:sz="4" w:space="0" w:color="auto"/>
            </w:tcBorders>
            <w:noWrap/>
          </w:tcPr>
          <w:p w14:paraId="25E7934E" w14:textId="77777777" w:rsidR="00526E77" w:rsidRPr="00EB2397" w:rsidRDefault="00526E77" w:rsidP="009F0DB4">
            <w:pPr>
              <w:pStyle w:val="TAL"/>
              <w:rPr>
                <w:rFonts w:ascii="Courier New" w:hAnsi="Courier New" w:cs="Courier New"/>
                <w:szCs w:val="18"/>
                <w:u w:val="single"/>
              </w:rPr>
            </w:pPr>
            <w:bookmarkStart w:id="103" w:name="_MCCTEMPBM_CRPT40670030___7"/>
            <w:bookmarkStart w:id="104" w:name="_MCCTEMPBM_CRPT40670031___4" w:colFirst="1" w:colLast="4"/>
            <w:bookmarkEnd w:id="102"/>
            <w:proofErr w:type="spellStart"/>
            <w:r w:rsidRPr="00EB2397">
              <w:rPr>
                <w:rFonts w:ascii="Courier New" w:hAnsi="Courier New" w:cs="Courier New"/>
                <w:szCs w:val="18"/>
              </w:rPr>
              <w:t>administrativeState</w:t>
            </w:r>
            <w:bookmarkEnd w:id="103"/>
            <w:proofErr w:type="spellEnd"/>
          </w:p>
        </w:tc>
        <w:tc>
          <w:tcPr>
            <w:tcW w:w="200" w:type="pct"/>
            <w:tcBorders>
              <w:top w:val="single" w:sz="4" w:space="0" w:color="auto"/>
              <w:left w:val="single" w:sz="4" w:space="0" w:color="auto"/>
              <w:bottom w:val="single" w:sz="4" w:space="0" w:color="auto"/>
              <w:right w:val="single" w:sz="4" w:space="0" w:color="auto"/>
            </w:tcBorders>
            <w:noWrap/>
          </w:tcPr>
          <w:p w14:paraId="400AD514" w14:textId="77777777" w:rsidR="00526E77" w:rsidRPr="00EB2397" w:rsidRDefault="00526E77" w:rsidP="009F0DB4">
            <w:pPr>
              <w:pStyle w:val="TAL"/>
              <w:jc w:val="center"/>
            </w:pPr>
            <w:r w:rsidRPr="00EB2397">
              <w:t>M</w:t>
            </w:r>
          </w:p>
        </w:tc>
        <w:tc>
          <w:tcPr>
            <w:tcW w:w="600" w:type="pct"/>
            <w:tcBorders>
              <w:top w:val="single" w:sz="4" w:space="0" w:color="auto"/>
              <w:left w:val="single" w:sz="4" w:space="0" w:color="auto"/>
              <w:bottom w:val="single" w:sz="4" w:space="0" w:color="auto"/>
              <w:right w:val="single" w:sz="4" w:space="0" w:color="auto"/>
            </w:tcBorders>
            <w:noWrap/>
          </w:tcPr>
          <w:p w14:paraId="7A9D2D83" w14:textId="77777777" w:rsidR="00526E77" w:rsidRPr="00EB2397" w:rsidRDefault="00526E77" w:rsidP="009F0DB4">
            <w:pPr>
              <w:pStyle w:val="TAL"/>
              <w:jc w:val="center"/>
            </w:pPr>
            <w:r w:rsidRPr="00EB2397">
              <w:t>T</w:t>
            </w:r>
          </w:p>
        </w:tc>
        <w:tc>
          <w:tcPr>
            <w:tcW w:w="600" w:type="pct"/>
            <w:tcBorders>
              <w:top w:val="single" w:sz="4" w:space="0" w:color="auto"/>
              <w:left w:val="single" w:sz="4" w:space="0" w:color="auto"/>
              <w:bottom w:val="single" w:sz="4" w:space="0" w:color="auto"/>
              <w:right w:val="single" w:sz="4" w:space="0" w:color="auto"/>
            </w:tcBorders>
            <w:noWrap/>
          </w:tcPr>
          <w:p w14:paraId="7AE80534" w14:textId="77777777" w:rsidR="00526E77" w:rsidRPr="00EB2397" w:rsidRDefault="00526E77" w:rsidP="009F0DB4">
            <w:pPr>
              <w:pStyle w:val="TAL"/>
              <w:jc w:val="center"/>
            </w:pPr>
            <w:r w:rsidRPr="00EB2397">
              <w:t>T</w:t>
            </w:r>
          </w:p>
        </w:tc>
        <w:tc>
          <w:tcPr>
            <w:tcW w:w="600" w:type="pct"/>
            <w:tcBorders>
              <w:top w:val="single" w:sz="4" w:space="0" w:color="auto"/>
              <w:left w:val="single" w:sz="4" w:space="0" w:color="auto"/>
              <w:bottom w:val="single" w:sz="4" w:space="0" w:color="auto"/>
              <w:right w:val="single" w:sz="4" w:space="0" w:color="auto"/>
            </w:tcBorders>
            <w:noWrap/>
          </w:tcPr>
          <w:p w14:paraId="321C9D98" w14:textId="77777777" w:rsidR="00526E77" w:rsidRPr="00EB2397" w:rsidRDefault="00526E77" w:rsidP="009F0DB4">
            <w:pPr>
              <w:pStyle w:val="TAL"/>
              <w:jc w:val="center"/>
              <w:rPr>
                <w:lang w:eastAsia="zh-CN"/>
              </w:rPr>
            </w:pPr>
            <w:r w:rsidRPr="00EB2397">
              <w:rPr>
                <w:lang w:eastAsia="zh-CN"/>
              </w:rPr>
              <w:t>F</w:t>
            </w:r>
          </w:p>
        </w:tc>
        <w:tc>
          <w:tcPr>
            <w:tcW w:w="594" w:type="pct"/>
            <w:tcBorders>
              <w:top w:val="single" w:sz="4" w:space="0" w:color="auto"/>
              <w:left w:val="single" w:sz="4" w:space="0" w:color="auto"/>
              <w:bottom w:val="single" w:sz="4" w:space="0" w:color="auto"/>
              <w:right w:val="single" w:sz="4" w:space="0" w:color="auto"/>
            </w:tcBorders>
            <w:noWrap/>
          </w:tcPr>
          <w:p w14:paraId="0ED693E2" w14:textId="77777777" w:rsidR="00526E77" w:rsidRPr="00EB2397" w:rsidRDefault="00526E77" w:rsidP="009F0DB4">
            <w:pPr>
              <w:pStyle w:val="TAL"/>
              <w:jc w:val="center"/>
              <w:rPr>
                <w:lang w:eastAsia="zh-CN"/>
              </w:rPr>
            </w:pPr>
            <w:r w:rsidRPr="00EB2397">
              <w:rPr>
                <w:lang w:eastAsia="zh-CN"/>
              </w:rPr>
              <w:t>T</w:t>
            </w:r>
          </w:p>
        </w:tc>
      </w:tr>
      <w:tr w:rsidR="00526E77" w:rsidRPr="00EB2397" w14:paraId="27588B93" w14:textId="77777777" w:rsidTr="009F0DB4">
        <w:trPr>
          <w:cantSplit/>
          <w:trHeight w:val="164"/>
          <w:jc w:val="center"/>
        </w:trPr>
        <w:tc>
          <w:tcPr>
            <w:tcW w:w="2406" w:type="pct"/>
            <w:tcBorders>
              <w:top w:val="single" w:sz="4" w:space="0" w:color="auto"/>
              <w:left w:val="single" w:sz="4" w:space="0" w:color="auto"/>
              <w:bottom w:val="single" w:sz="4" w:space="0" w:color="auto"/>
              <w:right w:val="single" w:sz="4" w:space="0" w:color="auto"/>
            </w:tcBorders>
            <w:noWrap/>
          </w:tcPr>
          <w:p w14:paraId="22B3B604" w14:textId="77777777" w:rsidR="00526E77" w:rsidRPr="00EB2397" w:rsidRDefault="00526E77" w:rsidP="009F0DB4">
            <w:pPr>
              <w:pStyle w:val="TAL"/>
              <w:rPr>
                <w:rFonts w:ascii="Courier New" w:hAnsi="Courier New" w:cs="Courier New"/>
                <w:szCs w:val="18"/>
                <w:u w:val="single"/>
              </w:rPr>
            </w:pPr>
            <w:bookmarkStart w:id="105" w:name="_MCCTEMPBM_CRPT40670032___7"/>
            <w:bookmarkStart w:id="106" w:name="_MCCTEMPBM_CRPT40670033___4" w:colFirst="1" w:colLast="4"/>
            <w:bookmarkEnd w:id="104"/>
            <w:proofErr w:type="spellStart"/>
            <w:r w:rsidRPr="00EB2397">
              <w:rPr>
                <w:rFonts w:ascii="Courier New" w:hAnsi="Courier New" w:cs="Courier New"/>
                <w:szCs w:val="18"/>
                <w:u w:val="single"/>
              </w:rPr>
              <w:t>operationalState</w:t>
            </w:r>
            <w:bookmarkEnd w:id="105"/>
            <w:proofErr w:type="spellEnd"/>
          </w:p>
        </w:tc>
        <w:tc>
          <w:tcPr>
            <w:tcW w:w="200" w:type="pct"/>
            <w:tcBorders>
              <w:top w:val="single" w:sz="4" w:space="0" w:color="auto"/>
              <w:left w:val="single" w:sz="4" w:space="0" w:color="auto"/>
              <w:bottom w:val="single" w:sz="4" w:space="0" w:color="auto"/>
              <w:right w:val="single" w:sz="4" w:space="0" w:color="auto"/>
            </w:tcBorders>
            <w:noWrap/>
          </w:tcPr>
          <w:p w14:paraId="635A89DF" w14:textId="77777777" w:rsidR="00526E77" w:rsidRPr="00EB2397" w:rsidRDefault="00526E77" w:rsidP="009F0DB4">
            <w:pPr>
              <w:pStyle w:val="TAL"/>
              <w:jc w:val="center"/>
            </w:pPr>
            <w:r w:rsidRPr="00EB2397">
              <w:t>M</w:t>
            </w:r>
          </w:p>
        </w:tc>
        <w:tc>
          <w:tcPr>
            <w:tcW w:w="600" w:type="pct"/>
            <w:tcBorders>
              <w:top w:val="single" w:sz="4" w:space="0" w:color="auto"/>
              <w:left w:val="single" w:sz="4" w:space="0" w:color="auto"/>
              <w:bottom w:val="single" w:sz="4" w:space="0" w:color="auto"/>
              <w:right w:val="single" w:sz="4" w:space="0" w:color="auto"/>
            </w:tcBorders>
            <w:noWrap/>
          </w:tcPr>
          <w:p w14:paraId="236828B9" w14:textId="77777777" w:rsidR="00526E77" w:rsidRPr="00EB2397" w:rsidRDefault="00526E77" w:rsidP="009F0DB4">
            <w:pPr>
              <w:pStyle w:val="TAL"/>
              <w:jc w:val="center"/>
            </w:pPr>
            <w:r w:rsidRPr="00EB2397">
              <w:t>T</w:t>
            </w:r>
          </w:p>
        </w:tc>
        <w:tc>
          <w:tcPr>
            <w:tcW w:w="600" w:type="pct"/>
            <w:tcBorders>
              <w:top w:val="single" w:sz="4" w:space="0" w:color="auto"/>
              <w:left w:val="single" w:sz="4" w:space="0" w:color="auto"/>
              <w:bottom w:val="single" w:sz="4" w:space="0" w:color="auto"/>
              <w:right w:val="single" w:sz="4" w:space="0" w:color="auto"/>
            </w:tcBorders>
            <w:noWrap/>
          </w:tcPr>
          <w:p w14:paraId="6DEF0C95" w14:textId="77777777" w:rsidR="00526E77" w:rsidRPr="00EB2397" w:rsidRDefault="00526E77" w:rsidP="009F0DB4">
            <w:pPr>
              <w:pStyle w:val="TAL"/>
              <w:jc w:val="center"/>
            </w:pPr>
            <w:r w:rsidRPr="00EB2397">
              <w:t>F</w:t>
            </w:r>
          </w:p>
        </w:tc>
        <w:tc>
          <w:tcPr>
            <w:tcW w:w="600" w:type="pct"/>
            <w:tcBorders>
              <w:top w:val="single" w:sz="4" w:space="0" w:color="auto"/>
              <w:left w:val="single" w:sz="4" w:space="0" w:color="auto"/>
              <w:bottom w:val="single" w:sz="4" w:space="0" w:color="auto"/>
              <w:right w:val="single" w:sz="4" w:space="0" w:color="auto"/>
            </w:tcBorders>
            <w:noWrap/>
          </w:tcPr>
          <w:p w14:paraId="06C2A5FF" w14:textId="77777777" w:rsidR="00526E77" w:rsidRPr="00EB2397" w:rsidRDefault="00526E77" w:rsidP="009F0DB4">
            <w:pPr>
              <w:pStyle w:val="TAL"/>
              <w:jc w:val="center"/>
              <w:rPr>
                <w:lang w:eastAsia="zh-CN"/>
              </w:rPr>
            </w:pPr>
            <w:r w:rsidRPr="00EB2397">
              <w:rPr>
                <w:lang w:eastAsia="zh-CN"/>
              </w:rPr>
              <w:t>F</w:t>
            </w:r>
          </w:p>
        </w:tc>
        <w:tc>
          <w:tcPr>
            <w:tcW w:w="594" w:type="pct"/>
            <w:tcBorders>
              <w:top w:val="single" w:sz="4" w:space="0" w:color="auto"/>
              <w:left w:val="single" w:sz="4" w:space="0" w:color="auto"/>
              <w:bottom w:val="single" w:sz="4" w:space="0" w:color="auto"/>
              <w:right w:val="single" w:sz="4" w:space="0" w:color="auto"/>
            </w:tcBorders>
            <w:noWrap/>
          </w:tcPr>
          <w:p w14:paraId="7466D078" w14:textId="77777777" w:rsidR="00526E77" w:rsidRPr="00EB2397" w:rsidRDefault="00526E77" w:rsidP="009F0DB4">
            <w:pPr>
              <w:pStyle w:val="TAL"/>
              <w:jc w:val="center"/>
              <w:rPr>
                <w:lang w:eastAsia="zh-CN"/>
              </w:rPr>
            </w:pPr>
            <w:r w:rsidRPr="00EB2397">
              <w:rPr>
                <w:lang w:eastAsia="zh-CN"/>
              </w:rPr>
              <w:t>T</w:t>
            </w:r>
          </w:p>
        </w:tc>
      </w:tr>
      <w:bookmarkEnd w:id="106"/>
    </w:tbl>
    <w:p w14:paraId="0AEF432C" w14:textId="77777777" w:rsidR="00C32901" w:rsidRPr="00EB2397" w:rsidRDefault="00C32901" w:rsidP="00526E77">
      <w:pPr>
        <w:pStyle w:val="EditorsNote"/>
      </w:pPr>
    </w:p>
    <w:p w14:paraId="17F0AE60" w14:textId="77777777" w:rsidR="00526E77" w:rsidRPr="004D01F5" w:rsidRDefault="00526E77" w:rsidP="00526E77">
      <w:pPr>
        <w:pStyle w:val="EditorsNote"/>
      </w:pPr>
      <w:r w:rsidRPr="00EB2397">
        <w:t>Editor</w:t>
      </w:r>
      <w:r w:rsidR="00C32901" w:rsidRPr="00EB2397">
        <w:t>'</w:t>
      </w:r>
      <w:r w:rsidRPr="00EB2397">
        <w:t>s note: To check whether we need an identifier for an o</w:t>
      </w:r>
      <w:r w:rsidRPr="004D01F5">
        <w:t>bject instance beyond DN</w:t>
      </w:r>
      <w:r w:rsidR="00341CF1" w:rsidRPr="004D01F5">
        <w:t>.</w:t>
      </w:r>
    </w:p>
    <w:p w14:paraId="075E65FB" w14:textId="77777777" w:rsidR="00526E77" w:rsidRPr="004D01F5" w:rsidRDefault="00526E77" w:rsidP="00526E77">
      <w:pPr>
        <w:pStyle w:val="Heading4"/>
      </w:pPr>
      <w:bookmarkStart w:id="107" w:name="_Toc183784867"/>
      <w:bookmarkStart w:id="108" w:name="_Toc183785494"/>
      <w:r w:rsidRPr="004D01F5">
        <w:rPr>
          <w:lang w:eastAsia="zh-CN"/>
        </w:rPr>
        <w:t>6.2</w:t>
      </w:r>
      <w:r w:rsidRPr="004D01F5">
        <w:t>.1.3</w:t>
      </w:r>
      <w:r w:rsidRPr="004D01F5">
        <w:tab/>
        <w:t>Attribute constraints</w:t>
      </w:r>
      <w:bookmarkEnd w:id="107"/>
      <w:bookmarkEnd w:id="108"/>
    </w:p>
    <w:p w14:paraId="4B7AFE23" w14:textId="77777777" w:rsidR="00526E77" w:rsidRPr="004D01F5" w:rsidRDefault="00526E77" w:rsidP="00526E77">
      <w:pPr>
        <w:rPr>
          <w:rFonts w:cs="Arial"/>
          <w:szCs w:val="18"/>
          <w:lang w:eastAsia="zh-CN"/>
        </w:rPr>
      </w:pPr>
      <w:r w:rsidRPr="004D01F5">
        <w:t>None.</w:t>
      </w:r>
    </w:p>
    <w:p w14:paraId="48746825" w14:textId="77777777" w:rsidR="00526E77" w:rsidRPr="004D01F5" w:rsidRDefault="00526E77" w:rsidP="00526E77">
      <w:pPr>
        <w:pStyle w:val="Heading4"/>
      </w:pPr>
      <w:bookmarkStart w:id="109" w:name="_Toc183784868"/>
      <w:bookmarkStart w:id="110" w:name="_Toc183785495"/>
      <w:r w:rsidRPr="004D01F5">
        <w:rPr>
          <w:lang w:eastAsia="zh-CN"/>
        </w:rPr>
        <w:t>6.2.1</w:t>
      </w:r>
      <w:r w:rsidRPr="004D01F5">
        <w:t>.4</w:t>
      </w:r>
      <w:r w:rsidRPr="004D01F5">
        <w:tab/>
        <w:t>Notifications</w:t>
      </w:r>
      <w:bookmarkEnd w:id="109"/>
      <w:bookmarkEnd w:id="110"/>
    </w:p>
    <w:p w14:paraId="34CC2EB4" w14:textId="4A824EDF" w:rsidR="00526E77" w:rsidRPr="00EB2397" w:rsidRDefault="00526E77" w:rsidP="000178D5">
      <w:pPr>
        <w:rPr>
          <w:rFonts w:cs="Arial"/>
          <w:color w:val="FF0000"/>
          <w:szCs w:val="18"/>
          <w:lang w:eastAsia="zh-CN"/>
        </w:rPr>
      </w:pPr>
      <w:r w:rsidRPr="004D01F5">
        <w:t xml:space="preserve">The common notifications defined in </w:t>
      </w:r>
      <w:r w:rsidR="00D03E0F" w:rsidRPr="004D01F5">
        <w:rPr>
          <w:lang w:eastAsia="zh-CN"/>
        </w:rPr>
        <w:t>3GPP</w:t>
      </w:r>
      <w:r w:rsidR="00D03E0F">
        <w:rPr>
          <w:lang w:eastAsia="zh-CN"/>
        </w:rPr>
        <w:t> </w:t>
      </w:r>
      <w:r w:rsidR="00D03E0F" w:rsidRPr="004D01F5">
        <w:t>TS</w:t>
      </w:r>
      <w:r w:rsidR="00D03E0F">
        <w:t> </w:t>
      </w:r>
      <w:r w:rsidR="00D03E0F" w:rsidRPr="00EB2397">
        <w:t>28.622 </w:t>
      </w:r>
      <w:bookmarkStart w:id="111" w:name="MCCTEMPBM_00000023"/>
      <w:r w:rsidR="00D03E0F" w:rsidRPr="00EB2397">
        <w:t>[</w:t>
      </w:r>
      <w:r w:rsidR="00CE2F76" w:rsidRPr="00EB2397">
        <w:t>5</w:t>
      </w:r>
      <w:r w:rsidRPr="00EB2397">
        <w:t>]</w:t>
      </w:r>
      <w:bookmarkEnd w:id="111"/>
      <w:r w:rsidRPr="00EB2397">
        <w:t xml:space="preserve"> subclause </w:t>
      </w:r>
      <w:r w:rsidRPr="00EB2397">
        <w:rPr>
          <w:lang w:eastAsia="zh-CN"/>
        </w:rPr>
        <w:t>4.5</w:t>
      </w:r>
      <w:r w:rsidRPr="00EB2397">
        <w:t xml:space="preserve"> are valid for this IOC, without exceptions or additions.</w:t>
      </w:r>
    </w:p>
    <w:p w14:paraId="18289260" w14:textId="77777777" w:rsidR="000178D5" w:rsidRPr="00EB2397" w:rsidRDefault="000178D5" w:rsidP="000178D5">
      <w:pPr>
        <w:pStyle w:val="Heading2"/>
      </w:pPr>
      <w:bookmarkStart w:id="112" w:name="_Toc183784869"/>
      <w:bookmarkStart w:id="113" w:name="_Toc183785496"/>
      <w:r w:rsidRPr="00EB2397">
        <w:t>6.3</w:t>
      </w:r>
      <w:r w:rsidRPr="00EB2397">
        <w:tab/>
        <w:t>Attribute definitions</w:t>
      </w:r>
      <w:bookmarkEnd w:id="112"/>
      <w:bookmarkEnd w:id="113"/>
    </w:p>
    <w:p w14:paraId="67841E53" w14:textId="77777777" w:rsidR="000178D5" w:rsidRPr="00EB2397" w:rsidRDefault="000178D5" w:rsidP="000178D5">
      <w:pPr>
        <w:pStyle w:val="Heading3"/>
      </w:pPr>
      <w:bookmarkStart w:id="114" w:name="_Toc183784870"/>
      <w:bookmarkStart w:id="115" w:name="_Toc183785497"/>
      <w:r w:rsidRPr="00EB2397">
        <w:t>6.3.1</w:t>
      </w:r>
      <w:r w:rsidRPr="00EB2397">
        <w:tab/>
        <w:t>Attribute properties</w:t>
      </w:r>
      <w:bookmarkEnd w:id="114"/>
      <w:bookmarkEnd w:id="115"/>
    </w:p>
    <w:p w14:paraId="528C51DC" w14:textId="77777777" w:rsidR="00526E77" w:rsidRPr="00EB2397" w:rsidRDefault="00526E77" w:rsidP="00F646B9">
      <w:r w:rsidRPr="00EB2397">
        <w:t xml:space="preserve">The following table defines the properties of attributes specified in the present document. </w:t>
      </w: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695"/>
        <w:gridCol w:w="5490"/>
        <w:gridCol w:w="1700"/>
      </w:tblGrid>
      <w:tr w:rsidR="00526E77" w:rsidRPr="00EB2397" w14:paraId="6ED5D1B8" w14:textId="77777777" w:rsidTr="009F0DB4">
        <w:trPr>
          <w:cantSplit/>
          <w:tblHeader/>
          <w:jc w:val="center"/>
        </w:trPr>
        <w:tc>
          <w:tcPr>
            <w:tcW w:w="2695" w:type="dxa"/>
            <w:tcBorders>
              <w:top w:val="single" w:sz="4" w:space="0" w:color="auto"/>
              <w:left w:val="single" w:sz="4" w:space="0" w:color="auto"/>
              <w:bottom w:val="single" w:sz="4" w:space="0" w:color="auto"/>
              <w:right w:val="single" w:sz="4" w:space="0" w:color="auto"/>
            </w:tcBorders>
            <w:shd w:val="clear" w:color="auto" w:fill="BFBFBF"/>
            <w:hideMark/>
          </w:tcPr>
          <w:p w14:paraId="6C2D3A7D" w14:textId="77777777" w:rsidR="00526E77" w:rsidRPr="00EB2397" w:rsidRDefault="00526E77" w:rsidP="009F0DB4">
            <w:pPr>
              <w:pStyle w:val="TAH"/>
              <w:rPr>
                <w:rFonts w:cs="Arial"/>
                <w:szCs w:val="18"/>
              </w:rPr>
            </w:pPr>
            <w:r w:rsidRPr="00EB2397">
              <w:rPr>
                <w:rFonts w:cs="Arial"/>
                <w:szCs w:val="18"/>
              </w:rPr>
              <w:t>Attribute Name</w:t>
            </w:r>
          </w:p>
        </w:tc>
        <w:tc>
          <w:tcPr>
            <w:tcW w:w="5490" w:type="dxa"/>
            <w:tcBorders>
              <w:top w:val="single" w:sz="4" w:space="0" w:color="auto"/>
              <w:left w:val="single" w:sz="4" w:space="0" w:color="auto"/>
              <w:bottom w:val="single" w:sz="4" w:space="0" w:color="auto"/>
              <w:right w:val="single" w:sz="4" w:space="0" w:color="auto"/>
            </w:tcBorders>
            <w:shd w:val="clear" w:color="auto" w:fill="BFBFBF"/>
            <w:hideMark/>
          </w:tcPr>
          <w:p w14:paraId="1E29B7E3" w14:textId="77777777" w:rsidR="00526E77" w:rsidRPr="00EB2397" w:rsidRDefault="00526E77" w:rsidP="009F0DB4">
            <w:pPr>
              <w:pStyle w:val="TAH"/>
              <w:rPr>
                <w:szCs w:val="18"/>
              </w:rPr>
            </w:pPr>
            <w:r w:rsidRPr="00EB2397">
              <w:rPr>
                <w:szCs w:val="18"/>
              </w:rPr>
              <w:t>Documentation and Allowed Values</w:t>
            </w:r>
          </w:p>
        </w:tc>
        <w:tc>
          <w:tcPr>
            <w:tcW w:w="1700" w:type="dxa"/>
            <w:tcBorders>
              <w:top w:val="single" w:sz="4" w:space="0" w:color="auto"/>
              <w:left w:val="single" w:sz="4" w:space="0" w:color="auto"/>
              <w:bottom w:val="single" w:sz="4" w:space="0" w:color="auto"/>
              <w:right w:val="single" w:sz="4" w:space="0" w:color="auto"/>
            </w:tcBorders>
            <w:shd w:val="clear" w:color="auto" w:fill="BFBFBF"/>
            <w:hideMark/>
          </w:tcPr>
          <w:p w14:paraId="41803749" w14:textId="77777777" w:rsidR="00526E77" w:rsidRPr="00EB2397" w:rsidRDefault="00526E77" w:rsidP="009F0DB4">
            <w:pPr>
              <w:pStyle w:val="TAH"/>
              <w:rPr>
                <w:szCs w:val="18"/>
              </w:rPr>
            </w:pPr>
            <w:r w:rsidRPr="00EB2397">
              <w:rPr>
                <w:szCs w:val="18"/>
              </w:rPr>
              <w:t>Properties</w:t>
            </w:r>
          </w:p>
        </w:tc>
      </w:tr>
      <w:tr w:rsidR="00526E77" w:rsidRPr="00EB2397" w14:paraId="549C2D3C" w14:textId="77777777" w:rsidTr="009F0DB4">
        <w:trPr>
          <w:cantSplit/>
          <w:jc w:val="center"/>
        </w:trPr>
        <w:tc>
          <w:tcPr>
            <w:tcW w:w="2695" w:type="dxa"/>
            <w:tcBorders>
              <w:top w:val="single" w:sz="4" w:space="0" w:color="auto"/>
              <w:left w:val="single" w:sz="4" w:space="0" w:color="auto"/>
              <w:bottom w:val="single" w:sz="4" w:space="0" w:color="auto"/>
              <w:right w:val="single" w:sz="4" w:space="0" w:color="auto"/>
            </w:tcBorders>
            <w:hideMark/>
          </w:tcPr>
          <w:p w14:paraId="1BDB76C2" w14:textId="77777777" w:rsidR="00526E77" w:rsidRPr="00EB2397" w:rsidRDefault="00526E77" w:rsidP="009F0DB4">
            <w:pPr>
              <w:pStyle w:val="TAL"/>
              <w:rPr>
                <w:rFonts w:cs="Arial"/>
                <w:szCs w:val="18"/>
              </w:rPr>
            </w:pPr>
            <w:bookmarkStart w:id="116" w:name="_MCCTEMPBM_CRPT40670034___7"/>
            <w:proofErr w:type="spellStart"/>
            <w:r w:rsidRPr="00EB2397">
              <w:rPr>
                <w:rFonts w:ascii="Courier New" w:hAnsi="Courier New" w:cs="Courier New"/>
                <w:lang w:eastAsia="zh-CN"/>
              </w:rPr>
              <w:t>reportingNFList</w:t>
            </w:r>
            <w:bookmarkEnd w:id="116"/>
            <w:proofErr w:type="spellEnd"/>
          </w:p>
        </w:tc>
        <w:tc>
          <w:tcPr>
            <w:tcW w:w="5490" w:type="dxa"/>
            <w:tcBorders>
              <w:top w:val="single" w:sz="4" w:space="0" w:color="auto"/>
              <w:left w:val="single" w:sz="4" w:space="0" w:color="auto"/>
              <w:bottom w:val="single" w:sz="4" w:space="0" w:color="auto"/>
              <w:right w:val="single" w:sz="4" w:space="0" w:color="auto"/>
            </w:tcBorders>
          </w:tcPr>
          <w:p w14:paraId="4D67AE24" w14:textId="77777777" w:rsidR="00526E77" w:rsidRPr="00EB2397" w:rsidRDefault="00526E77" w:rsidP="009F0DB4">
            <w:pPr>
              <w:pStyle w:val="TAL"/>
              <w:rPr>
                <w:rFonts w:cs="Arial"/>
                <w:szCs w:val="18"/>
              </w:rPr>
            </w:pPr>
            <w:r w:rsidRPr="00EB2397">
              <w:rPr>
                <w:rFonts w:cs="Arial"/>
                <w:szCs w:val="18"/>
              </w:rPr>
              <w:t>List of Network Function Distinguished Name</w:t>
            </w:r>
            <w:r w:rsidR="00341CF1" w:rsidRPr="00EB2397">
              <w:rPr>
                <w:rFonts w:cs="Arial"/>
                <w:szCs w:val="18"/>
              </w:rPr>
              <w:t>.</w:t>
            </w:r>
          </w:p>
          <w:p w14:paraId="1D9087BA" w14:textId="77777777" w:rsidR="00526E77" w:rsidRPr="00EB2397" w:rsidRDefault="00526E77" w:rsidP="009F0DB4">
            <w:pPr>
              <w:pStyle w:val="TAL"/>
              <w:rPr>
                <w:rFonts w:cs="Arial"/>
                <w:szCs w:val="18"/>
              </w:rPr>
            </w:pPr>
          </w:p>
          <w:p w14:paraId="4CB3AC95" w14:textId="77777777" w:rsidR="00526E77" w:rsidRPr="00EB2397" w:rsidRDefault="00526E77" w:rsidP="009F0DB4">
            <w:pPr>
              <w:pStyle w:val="TAL"/>
              <w:rPr>
                <w:rFonts w:cs="Arial"/>
                <w:szCs w:val="18"/>
              </w:rPr>
            </w:pPr>
            <w:proofErr w:type="spellStart"/>
            <w:r w:rsidRPr="00EB2397">
              <w:rPr>
                <w:szCs w:val="18"/>
              </w:rPr>
              <w:t>allowedValues</w:t>
            </w:r>
            <w:proofErr w:type="spellEnd"/>
            <w:r w:rsidRPr="00EB2397">
              <w:rPr>
                <w:szCs w:val="18"/>
              </w:rPr>
              <w:t>: N/A</w:t>
            </w:r>
          </w:p>
        </w:tc>
        <w:tc>
          <w:tcPr>
            <w:tcW w:w="1700" w:type="dxa"/>
            <w:tcBorders>
              <w:top w:val="single" w:sz="4" w:space="0" w:color="auto"/>
              <w:left w:val="single" w:sz="4" w:space="0" w:color="auto"/>
              <w:bottom w:val="single" w:sz="4" w:space="0" w:color="auto"/>
              <w:right w:val="single" w:sz="4" w:space="0" w:color="auto"/>
            </w:tcBorders>
            <w:hideMark/>
          </w:tcPr>
          <w:p w14:paraId="23F0AAF2" w14:textId="77777777" w:rsidR="00526E77" w:rsidRPr="00EB2397" w:rsidRDefault="00526E77" w:rsidP="009F0DB4">
            <w:pPr>
              <w:spacing w:after="0"/>
              <w:rPr>
                <w:rFonts w:ascii="Arial" w:hAnsi="Arial" w:cs="Arial"/>
                <w:sz w:val="18"/>
                <w:szCs w:val="18"/>
              </w:rPr>
            </w:pPr>
            <w:bookmarkStart w:id="117" w:name="_MCCTEMPBM_CRPT40670035___7"/>
            <w:r w:rsidRPr="00EB2397">
              <w:rPr>
                <w:rFonts w:ascii="Arial" w:hAnsi="Arial" w:cs="Arial"/>
                <w:sz w:val="18"/>
                <w:szCs w:val="18"/>
              </w:rPr>
              <w:t>Type: DN</w:t>
            </w:r>
          </w:p>
          <w:p w14:paraId="62DABF15" w14:textId="77777777" w:rsidR="00526E77" w:rsidRPr="00EB2397" w:rsidRDefault="00526E77" w:rsidP="009F0DB4">
            <w:pPr>
              <w:spacing w:after="0"/>
              <w:rPr>
                <w:rFonts w:ascii="Arial" w:hAnsi="Arial" w:cs="Arial"/>
                <w:sz w:val="18"/>
                <w:szCs w:val="18"/>
              </w:rPr>
            </w:pPr>
            <w:r w:rsidRPr="00EB2397">
              <w:rPr>
                <w:rFonts w:ascii="Arial" w:hAnsi="Arial" w:cs="Arial"/>
                <w:sz w:val="18"/>
                <w:szCs w:val="18"/>
              </w:rPr>
              <w:t>multiplicity: *</w:t>
            </w:r>
          </w:p>
          <w:p w14:paraId="7CE1792B" w14:textId="77777777" w:rsidR="00526E77" w:rsidRPr="00EB2397" w:rsidRDefault="00526E77" w:rsidP="009F0DB4">
            <w:pPr>
              <w:spacing w:after="0"/>
              <w:rPr>
                <w:rFonts w:ascii="Arial" w:hAnsi="Arial" w:cs="Arial"/>
                <w:sz w:val="18"/>
                <w:szCs w:val="18"/>
              </w:rPr>
            </w:pPr>
            <w:proofErr w:type="spellStart"/>
            <w:r w:rsidRPr="00EB2397">
              <w:rPr>
                <w:rFonts w:ascii="Arial" w:hAnsi="Arial" w:cs="Arial"/>
                <w:sz w:val="18"/>
                <w:szCs w:val="18"/>
              </w:rPr>
              <w:t>isOrdered</w:t>
            </w:r>
            <w:proofErr w:type="spellEnd"/>
            <w:r w:rsidRPr="00EB2397">
              <w:rPr>
                <w:rFonts w:ascii="Arial" w:hAnsi="Arial" w:cs="Arial"/>
                <w:sz w:val="18"/>
                <w:szCs w:val="18"/>
              </w:rPr>
              <w:t>: N/A</w:t>
            </w:r>
          </w:p>
          <w:p w14:paraId="70F26014" w14:textId="77777777" w:rsidR="00526E77" w:rsidRPr="00EB2397" w:rsidRDefault="00526E77" w:rsidP="009F0DB4">
            <w:pPr>
              <w:spacing w:after="0"/>
              <w:rPr>
                <w:rFonts w:ascii="Arial" w:hAnsi="Arial" w:cs="Arial"/>
                <w:sz w:val="18"/>
                <w:szCs w:val="18"/>
              </w:rPr>
            </w:pPr>
            <w:proofErr w:type="spellStart"/>
            <w:r w:rsidRPr="00EB2397">
              <w:rPr>
                <w:rFonts w:ascii="Arial" w:hAnsi="Arial" w:cs="Arial"/>
                <w:sz w:val="18"/>
                <w:szCs w:val="18"/>
              </w:rPr>
              <w:t>isUnique</w:t>
            </w:r>
            <w:proofErr w:type="spellEnd"/>
            <w:r w:rsidRPr="00EB2397">
              <w:rPr>
                <w:rFonts w:ascii="Arial" w:hAnsi="Arial" w:cs="Arial"/>
                <w:sz w:val="18"/>
                <w:szCs w:val="18"/>
              </w:rPr>
              <w:t>: True</w:t>
            </w:r>
          </w:p>
          <w:p w14:paraId="1D5CCA0A" w14:textId="77777777" w:rsidR="00526E77" w:rsidRPr="00EB2397" w:rsidRDefault="00526E77" w:rsidP="009F0DB4">
            <w:pPr>
              <w:spacing w:after="0"/>
              <w:rPr>
                <w:rFonts w:ascii="Arial" w:hAnsi="Arial" w:cs="Arial"/>
                <w:sz w:val="18"/>
                <w:szCs w:val="18"/>
              </w:rPr>
            </w:pPr>
            <w:proofErr w:type="spellStart"/>
            <w:r w:rsidRPr="00EB2397">
              <w:rPr>
                <w:rFonts w:ascii="Arial" w:hAnsi="Arial" w:cs="Arial"/>
                <w:sz w:val="18"/>
                <w:szCs w:val="18"/>
              </w:rPr>
              <w:t>defaultValue</w:t>
            </w:r>
            <w:proofErr w:type="spellEnd"/>
            <w:r w:rsidRPr="00EB2397">
              <w:rPr>
                <w:rFonts w:ascii="Arial" w:hAnsi="Arial" w:cs="Arial"/>
                <w:sz w:val="18"/>
                <w:szCs w:val="18"/>
              </w:rPr>
              <w:t>: None</w:t>
            </w:r>
          </w:p>
          <w:bookmarkEnd w:id="117"/>
          <w:p w14:paraId="0BBFB555" w14:textId="77777777" w:rsidR="00526E77" w:rsidRPr="00EB2397" w:rsidRDefault="00526E77" w:rsidP="009F0DB4">
            <w:pPr>
              <w:pStyle w:val="TAL"/>
            </w:pPr>
            <w:proofErr w:type="spellStart"/>
            <w:r w:rsidRPr="00EB2397">
              <w:rPr>
                <w:rFonts w:cs="Arial"/>
                <w:szCs w:val="18"/>
              </w:rPr>
              <w:t>isNullable</w:t>
            </w:r>
            <w:proofErr w:type="spellEnd"/>
            <w:r w:rsidRPr="00EB2397">
              <w:rPr>
                <w:rFonts w:cs="Arial"/>
                <w:szCs w:val="18"/>
              </w:rPr>
              <w:t>: False</w:t>
            </w:r>
          </w:p>
        </w:tc>
      </w:tr>
      <w:tr w:rsidR="00526E77" w:rsidRPr="004D01F5" w14:paraId="01DE61EA" w14:textId="77777777" w:rsidTr="009F0DB4">
        <w:trPr>
          <w:cantSplit/>
          <w:jc w:val="center"/>
        </w:trPr>
        <w:tc>
          <w:tcPr>
            <w:tcW w:w="2695" w:type="dxa"/>
            <w:tcBorders>
              <w:top w:val="single" w:sz="4" w:space="0" w:color="auto"/>
              <w:left w:val="single" w:sz="4" w:space="0" w:color="auto"/>
              <w:bottom w:val="single" w:sz="4" w:space="0" w:color="auto"/>
              <w:right w:val="single" w:sz="4" w:space="0" w:color="auto"/>
            </w:tcBorders>
          </w:tcPr>
          <w:p w14:paraId="068028D9" w14:textId="77777777" w:rsidR="00526E77" w:rsidRPr="00EB2397" w:rsidRDefault="00526E77" w:rsidP="009F0DB4">
            <w:pPr>
              <w:pStyle w:val="TAL"/>
              <w:rPr>
                <w:rFonts w:ascii="Courier New" w:hAnsi="Courier New" w:cs="Courier New"/>
              </w:rPr>
            </w:pPr>
            <w:bookmarkStart w:id="118" w:name="_MCCTEMPBM_CRPT40670036___7"/>
            <w:bookmarkStart w:id="119" w:name="_MCCTEMPBM_CRPT40670037___7" w:colFirst="2" w:colLast="2"/>
            <w:proofErr w:type="spellStart"/>
            <w:r w:rsidRPr="00EB2397">
              <w:rPr>
                <w:rFonts w:ascii="Courier New" w:hAnsi="Courier New" w:cs="Courier New"/>
              </w:rPr>
              <w:t>networkInterfaceTypeList</w:t>
            </w:r>
            <w:bookmarkEnd w:id="118"/>
            <w:proofErr w:type="spellEnd"/>
          </w:p>
        </w:tc>
        <w:tc>
          <w:tcPr>
            <w:tcW w:w="5490" w:type="dxa"/>
            <w:tcBorders>
              <w:top w:val="single" w:sz="4" w:space="0" w:color="auto"/>
              <w:left w:val="single" w:sz="4" w:space="0" w:color="auto"/>
              <w:bottom w:val="single" w:sz="4" w:space="0" w:color="auto"/>
              <w:right w:val="single" w:sz="4" w:space="0" w:color="auto"/>
            </w:tcBorders>
          </w:tcPr>
          <w:p w14:paraId="7DABBC55" w14:textId="77777777" w:rsidR="00526E77" w:rsidRPr="00EB2397" w:rsidRDefault="00526E77" w:rsidP="009F0DB4">
            <w:pPr>
              <w:pStyle w:val="TAL"/>
              <w:rPr>
                <w:rFonts w:cs="Arial"/>
                <w:szCs w:val="18"/>
              </w:rPr>
            </w:pPr>
            <w:r w:rsidRPr="00EB2397">
              <w:rPr>
                <w:rFonts w:cs="Arial"/>
                <w:szCs w:val="18"/>
              </w:rPr>
              <w:t xml:space="preserve">List of network interface type. </w:t>
            </w:r>
          </w:p>
          <w:p w14:paraId="40650F3A" w14:textId="77777777" w:rsidR="00526E77" w:rsidRPr="00EB2397" w:rsidRDefault="00526E77" w:rsidP="009F0DB4">
            <w:pPr>
              <w:pStyle w:val="TAL"/>
              <w:rPr>
                <w:rFonts w:cs="Arial"/>
                <w:szCs w:val="18"/>
              </w:rPr>
            </w:pPr>
            <w:r w:rsidRPr="00EB2397">
              <w:t xml:space="preserve">The applicable </w:t>
            </w:r>
            <w:r w:rsidRPr="00EB2397">
              <w:rPr>
                <w:rFonts w:cs="Arial"/>
                <w:szCs w:val="18"/>
              </w:rPr>
              <w:t>network interface type</w:t>
            </w:r>
            <w:r w:rsidRPr="00EB2397">
              <w:t xml:space="preserve"> names are specified based on subclause 4.2.3 of 3GPP TS 23.501 [7]. The value "ALL" is specified for the case if all the applicable interface type of the network function shall be monitored.</w:t>
            </w:r>
          </w:p>
          <w:p w14:paraId="0005F1C6" w14:textId="77777777" w:rsidR="00526E77" w:rsidRPr="00EB2397" w:rsidRDefault="00526E77" w:rsidP="009F0DB4">
            <w:pPr>
              <w:pStyle w:val="TAL"/>
              <w:rPr>
                <w:szCs w:val="18"/>
              </w:rPr>
            </w:pPr>
          </w:p>
          <w:p w14:paraId="7C45EB87" w14:textId="55D9AB39" w:rsidR="00526E77" w:rsidRPr="00025DA0" w:rsidRDefault="00526E77" w:rsidP="009F0DB4">
            <w:pPr>
              <w:pStyle w:val="TAL"/>
            </w:pPr>
            <w:proofErr w:type="spellStart"/>
            <w:r w:rsidRPr="00EB2397">
              <w:rPr>
                <w:szCs w:val="18"/>
              </w:rPr>
              <w:t>allowedValues</w:t>
            </w:r>
            <w:proofErr w:type="spellEnd"/>
            <w:r w:rsidRPr="00EB2397">
              <w:rPr>
                <w:szCs w:val="18"/>
              </w:rPr>
              <w:t xml:space="preserve">: </w:t>
            </w:r>
            <w:r w:rsidRPr="00EB2397">
              <w:t>ALL, N4, N5, N7, N8, N10, N11, N12, N13, N14, N15, N22, N58, N59, N80, N81</w:t>
            </w:r>
            <w:r w:rsidR="00341CF1" w:rsidRPr="00EB2397">
              <w:t>.</w:t>
            </w:r>
          </w:p>
        </w:tc>
        <w:tc>
          <w:tcPr>
            <w:tcW w:w="1700" w:type="dxa"/>
            <w:tcBorders>
              <w:top w:val="single" w:sz="4" w:space="0" w:color="auto"/>
              <w:left w:val="single" w:sz="4" w:space="0" w:color="auto"/>
              <w:bottom w:val="single" w:sz="4" w:space="0" w:color="auto"/>
              <w:right w:val="single" w:sz="4" w:space="0" w:color="auto"/>
            </w:tcBorders>
          </w:tcPr>
          <w:p w14:paraId="2169862B" w14:textId="77777777" w:rsidR="00526E77" w:rsidRPr="00EB2397" w:rsidRDefault="00526E77" w:rsidP="009F0DB4">
            <w:pPr>
              <w:spacing w:after="0"/>
              <w:rPr>
                <w:rFonts w:ascii="Arial" w:hAnsi="Arial" w:cs="Arial"/>
                <w:sz w:val="18"/>
                <w:szCs w:val="18"/>
              </w:rPr>
            </w:pPr>
            <w:r w:rsidRPr="00EB2397">
              <w:rPr>
                <w:rFonts w:ascii="Arial" w:hAnsi="Arial" w:cs="Arial"/>
                <w:sz w:val="18"/>
                <w:szCs w:val="18"/>
              </w:rPr>
              <w:t>Type: String</w:t>
            </w:r>
          </w:p>
          <w:p w14:paraId="684CD74A" w14:textId="77777777" w:rsidR="00526E77" w:rsidRPr="00EB2397" w:rsidRDefault="00526E77" w:rsidP="009F0DB4">
            <w:pPr>
              <w:spacing w:after="0"/>
              <w:rPr>
                <w:rFonts w:ascii="Arial" w:hAnsi="Arial" w:cs="Arial"/>
                <w:sz w:val="18"/>
                <w:szCs w:val="18"/>
              </w:rPr>
            </w:pPr>
            <w:r w:rsidRPr="00EB2397">
              <w:rPr>
                <w:rFonts w:ascii="Arial" w:hAnsi="Arial" w:cs="Arial"/>
                <w:sz w:val="18"/>
                <w:szCs w:val="18"/>
              </w:rPr>
              <w:t>multiplicity: 1..*</w:t>
            </w:r>
          </w:p>
          <w:p w14:paraId="66EC3082" w14:textId="77777777" w:rsidR="00526E77" w:rsidRPr="00EB2397" w:rsidRDefault="00526E77" w:rsidP="009F0DB4">
            <w:pPr>
              <w:spacing w:after="0"/>
              <w:rPr>
                <w:rFonts w:ascii="Arial" w:hAnsi="Arial" w:cs="Arial"/>
                <w:sz w:val="18"/>
                <w:szCs w:val="18"/>
              </w:rPr>
            </w:pPr>
            <w:proofErr w:type="spellStart"/>
            <w:r w:rsidRPr="00EB2397">
              <w:rPr>
                <w:rFonts w:ascii="Arial" w:hAnsi="Arial" w:cs="Arial"/>
                <w:sz w:val="18"/>
                <w:szCs w:val="18"/>
              </w:rPr>
              <w:t>isOrdered</w:t>
            </w:r>
            <w:proofErr w:type="spellEnd"/>
            <w:r w:rsidRPr="00EB2397">
              <w:rPr>
                <w:rFonts w:ascii="Arial" w:hAnsi="Arial" w:cs="Arial"/>
                <w:sz w:val="18"/>
                <w:szCs w:val="18"/>
              </w:rPr>
              <w:t>: N/A</w:t>
            </w:r>
          </w:p>
          <w:p w14:paraId="0E0DEA62" w14:textId="77777777" w:rsidR="00526E77" w:rsidRPr="00EB2397" w:rsidRDefault="00526E77" w:rsidP="009F0DB4">
            <w:pPr>
              <w:spacing w:after="0"/>
              <w:rPr>
                <w:rFonts w:ascii="Arial" w:hAnsi="Arial" w:cs="Arial"/>
                <w:sz w:val="18"/>
                <w:szCs w:val="18"/>
              </w:rPr>
            </w:pPr>
            <w:proofErr w:type="spellStart"/>
            <w:r w:rsidRPr="00EB2397">
              <w:rPr>
                <w:rFonts w:ascii="Arial" w:hAnsi="Arial" w:cs="Arial"/>
                <w:sz w:val="18"/>
                <w:szCs w:val="18"/>
              </w:rPr>
              <w:t>isUnique</w:t>
            </w:r>
            <w:proofErr w:type="spellEnd"/>
            <w:r w:rsidRPr="00EB2397">
              <w:rPr>
                <w:rFonts w:ascii="Arial" w:hAnsi="Arial" w:cs="Arial"/>
                <w:sz w:val="18"/>
                <w:szCs w:val="18"/>
              </w:rPr>
              <w:t>: True</w:t>
            </w:r>
          </w:p>
          <w:p w14:paraId="46E56E71" w14:textId="77777777" w:rsidR="00526E77" w:rsidRPr="00EB2397" w:rsidRDefault="00526E77" w:rsidP="009F0DB4">
            <w:pPr>
              <w:spacing w:after="0"/>
              <w:rPr>
                <w:rFonts w:ascii="Arial" w:hAnsi="Arial" w:cs="Arial"/>
                <w:sz w:val="18"/>
                <w:szCs w:val="18"/>
              </w:rPr>
            </w:pPr>
            <w:proofErr w:type="spellStart"/>
            <w:r w:rsidRPr="00EB2397">
              <w:rPr>
                <w:rFonts w:ascii="Arial" w:hAnsi="Arial" w:cs="Arial"/>
                <w:sz w:val="18"/>
                <w:szCs w:val="18"/>
              </w:rPr>
              <w:t>defaultValue</w:t>
            </w:r>
            <w:proofErr w:type="spellEnd"/>
            <w:r w:rsidRPr="00EB2397">
              <w:rPr>
                <w:rFonts w:ascii="Arial" w:hAnsi="Arial" w:cs="Arial"/>
                <w:sz w:val="18"/>
                <w:szCs w:val="18"/>
              </w:rPr>
              <w:t>: ALL</w:t>
            </w:r>
          </w:p>
          <w:p w14:paraId="6ACAD1C5" w14:textId="77777777" w:rsidR="00526E77" w:rsidRPr="004D01F5" w:rsidRDefault="00526E77" w:rsidP="009F0DB4">
            <w:pPr>
              <w:spacing w:after="0"/>
              <w:rPr>
                <w:rFonts w:ascii="Arial" w:hAnsi="Arial" w:cs="Arial"/>
                <w:sz w:val="18"/>
                <w:szCs w:val="18"/>
              </w:rPr>
            </w:pPr>
            <w:proofErr w:type="spellStart"/>
            <w:r w:rsidRPr="00EB2397">
              <w:rPr>
                <w:rFonts w:ascii="Arial" w:hAnsi="Arial" w:cs="Arial"/>
                <w:sz w:val="18"/>
                <w:szCs w:val="18"/>
              </w:rPr>
              <w:t>isNullable</w:t>
            </w:r>
            <w:proofErr w:type="spellEnd"/>
            <w:r w:rsidRPr="00EB2397">
              <w:rPr>
                <w:rFonts w:ascii="Arial" w:hAnsi="Arial" w:cs="Arial"/>
                <w:sz w:val="18"/>
                <w:szCs w:val="18"/>
              </w:rPr>
              <w:t>: False</w:t>
            </w:r>
          </w:p>
        </w:tc>
      </w:tr>
      <w:tr w:rsidR="00526E77" w:rsidRPr="004D01F5" w14:paraId="5F925D81" w14:textId="77777777" w:rsidTr="009F0DB4">
        <w:trPr>
          <w:cantSplit/>
          <w:jc w:val="center"/>
        </w:trPr>
        <w:tc>
          <w:tcPr>
            <w:tcW w:w="2695" w:type="dxa"/>
            <w:tcBorders>
              <w:top w:val="single" w:sz="4" w:space="0" w:color="auto"/>
              <w:left w:val="single" w:sz="4" w:space="0" w:color="auto"/>
              <w:bottom w:val="single" w:sz="4" w:space="0" w:color="auto"/>
              <w:right w:val="single" w:sz="4" w:space="0" w:color="auto"/>
            </w:tcBorders>
          </w:tcPr>
          <w:p w14:paraId="4B5EFE7C" w14:textId="77777777" w:rsidR="00526E77" w:rsidRPr="004D01F5" w:rsidRDefault="00526E77" w:rsidP="009F0DB4">
            <w:pPr>
              <w:pStyle w:val="TAL"/>
              <w:rPr>
                <w:rFonts w:ascii="Courier New" w:hAnsi="Courier New" w:cs="Courier New"/>
                <w:lang w:eastAsia="zh-CN"/>
              </w:rPr>
            </w:pPr>
            <w:bookmarkStart w:id="120" w:name="_MCCTEMPBM_CRPT40670038___7"/>
            <w:bookmarkEnd w:id="119"/>
            <w:proofErr w:type="spellStart"/>
            <w:r w:rsidRPr="004D01F5">
              <w:rPr>
                <w:rFonts w:ascii="Courier New" w:hAnsi="Courier New" w:cs="Courier New"/>
              </w:rPr>
              <w:t>stmTargetUri</w:t>
            </w:r>
            <w:bookmarkEnd w:id="120"/>
            <w:proofErr w:type="spellEnd"/>
          </w:p>
        </w:tc>
        <w:tc>
          <w:tcPr>
            <w:tcW w:w="5490" w:type="dxa"/>
            <w:tcBorders>
              <w:top w:val="single" w:sz="4" w:space="0" w:color="auto"/>
              <w:left w:val="single" w:sz="4" w:space="0" w:color="auto"/>
              <w:bottom w:val="single" w:sz="4" w:space="0" w:color="auto"/>
              <w:right w:val="single" w:sz="4" w:space="0" w:color="auto"/>
            </w:tcBorders>
          </w:tcPr>
          <w:p w14:paraId="1655C8E6" w14:textId="77777777" w:rsidR="00526E77" w:rsidRPr="004D01F5" w:rsidRDefault="00526E77" w:rsidP="009F0DB4">
            <w:pPr>
              <w:pStyle w:val="TAL"/>
              <w:rPr>
                <w:szCs w:val="18"/>
              </w:rPr>
            </w:pPr>
            <w:r w:rsidRPr="004D01F5">
              <w:t xml:space="preserve">It specifies the Uniform Resource Identifier (URI) of the streaming target where the signalling traffic shall be sent. The detailed URI structure is defined in </w:t>
            </w:r>
            <w:r>
              <w:t xml:space="preserve">clause </w:t>
            </w:r>
            <w:r w:rsidRPr="00891C67">
              <w:t>4.4</w:t>
            </w:r>
            <w:r>
              <w:t xml:space="preserve"> of </w:t>
            </w:r>
            <w:r w:rsidRPr="004D01F5">
              <w:t>3GPP TS 32.158 [6].</w:t>
            </w:r>
          </w:p>
          <w:p w14:paraId="7408CE9B" w14:textId="77777777" w:rsidR="00526E77" w:rsidRPr="004D01F5" w:rsidRDefault="00526E77" w:rsidP="009F0DB4">
            <w:pPr>
              <w:pStyle w:val="TAL"/>
              <w:rPr>
                <w:rFonts w:cs="Arial"/>
                <w:strike/>
                <w:szCs w:val="18"/>
              </w:rPr>
            </w:pPr>
          </w:p>
        </w:tc>
        <w:tc>
          <w:tcPr>
            <w:tcW w:w="1700" w:type="dxa"/>
            <w:tcBorders>
              <w:top w:val="single" w:sz="4" w:space="0" w:color="auto"/>
              <w:left w:val="single" w:sz="4" w:space="0" w:color="auto"/>
              <w:bottom w:val="single" w:sz="4" w:space="0" w:color="auto"/>
              <w:right w:val="single" w:sz="4" w:space="0" w:color="auto"/>
            </w:tcBorders>
          </w:tcPr>
          <w:p w14:paraId="10EB1336" w14:textId="77777777" w:rsidR="00526E77" w:rsidRPr="004D01F5" w:rsidRDefault="00526E77" w:rsidP="009F0DB4">
            <w:pPr>
              <w:pStyle w:val="TAL"/>
            </w:pPr>
            <w:r w:rsidRPr="004D01F5">
              <w:t>type: Uri</w:t>
            </w:r>
          </w:p>
          <w:p w14:paraId="254CBEAF" w14:textId="77777777" w:rsidR="00526E77" w:rsidRPr="004D01F5" w:rsidRDefault="00526E77" w:rsidP="009F0DB4">
            <w:pPr>
              <w:pStyle w:val="TAL"/>
            </w:pPr>
            <w:r w:rsidRPr="004D01F5">
              <w:t>multiplicity: 1</w:t>
            </w:r>
          </w:p>
          <w:p w14:paraId="0C3BFEAB" w14:textId="77777777" w:rsidR="00526E77" w:rsidRPr="004D01F5" w:rsidRDefault="00526E77" w:rsidP="009F0DB4">
            <w:pPr>
              <w:pStyle w:val="TAL"/>
            </w:pPr>
            <w:proofErr w:type="spellStart"/>
            <w:r w:rsidRPr="004D01F5">
              <w:t>isOrdered</w:t>
            </w:r>
            <w:proofErr w:type="spellEnd"/>
            <w:r w:rsidRPr="004D01F5">
              <w:t>: N/A</w:t>
            </w:r>
          </w:p>
          <w:p w14:paraId="74A59759" w14:textId="77777777" w:rsidR="00526E77" w:rsidRPr="004D01F5" w:rsidRDefault="00526E77" w:rsidP="009F0DB4">
            <w:pPr>
              <w:pStyle w:val="TAL"/>
            </w:pPr>
            <w:proofErr w:type="spellStart"/>
            <w:r w:rsidRPr="004D01F5">
              <w:t>isUnique</w:t>
            </w:r>
            <w:proofErr w:type="spellEnd"/>
            <w:r w:rsidRPr="004D01F5">
              <w:t>: N/A</w:t>
            </w:r>
          </w:p>
          <w:p w14:paraId="0FAC1823" w14:textId="77777777" w:rsidR="00526E77" w:rsidRPr="004D01F5" w:rsidRDefault="00526E77" w:rsidP="009F0DB4">
            <w:pPr>
              <w:pStyle w:val="TAL"/>
            </w:pPr>
            <w:proofErr w:type="spellStart"/>
            <w:r w:rsidRPr="004D01F5">
              <w:t>defaultValue</w:t>
            </w:r>
            <w:proofErr w:type="spellEnd"/>
            <w:r w:rsidRPr="004D01F5">
              <w:t xml:space="preserve">: None </w:t>
            </w:r>
          </w:p>
          <w:p w14:paraId="5826B248" w14:textId="77777777" w:rsidR="00526E77" w:rsidRPr="004D01F5" w:rsidRDefault="00526E77" w:rsidP="009F0DB4">
            <w:pPr>
              <w:spacing w:after="0"/>
              <w:rPr>
                <w:rFonts w:ascii="Arial" w:hAnsi="Arial" w:cs="Arial"/>
                <w:sz w:val="18"/>
                <w:szCs w:val="18"/>
              </w:rPr>
            </w:pPr>
            <w:bookmarkStart w:id="121" w:name="_MCCTEMPBM_CRPT40670039___7"/>
            <w:proofErr w:type="spellStart"/>
            <w:r w:rsidRPr="004D01F5">
              <w:rPr>
                <w:rFonts w:ascii="Arial" w:hAnsi="Arial" w:cs="Arial"/>
                <w:sz w:val="18"/>
                <w:szCs w:val="18"/>
              </w:rPr>
              <w:t>isNullable</w:t>
            </w:r>
            <w:proofErr w:type="spellEnd"/>
            <w:r w:rsidRPr="004D01F5">
              <w:rPr>
                <w:rFonts w:ascii="Arial" w:hAnsi="Arial" w:cs="Arial"/>
                <w:sz w:val="18"/>
                <w:szCs w:val="18"/>
              </w:rPr>
              <w:t>: False</w:t>
            </w:r>
            <w:bookmarkEnd w:id="121"/>
          </w:p>
        </w:tc>
      </w:tr>
      <w:tr w:rsidR="00526E77" w:rsidRPr="004D01F5" w14:paraId="730096E1" w14:textId="77777777" w:rsidTr="009F0DB4">
        <w:trPr>
          <w:cantSplit/>
          <w:jc w:val="center"/>
        </w:trPr>
        <w:tc>
          <w:tcPr>
            <w:tcW w:w="2695" w:type="dxa"/>
            <w:tcBorders>
              <w:top w:val="single" w:sz="4" w:space="0" w:color="auto"/>
              <w:left w:val="single" w:sz="4" w:space="0" w:color="auto"/>
              <w:bottom w:val="single" w:sz="4" w:space="0" w:color="auto"/>
              <w:right w:val="single" w:sz="4" w:space="0" w:color="auto"/>
            </w:tcBorders>
          </w:tcPr>
          <w:p w14:paraId="0D1A068B" w14:textId="77777777" w:rsidR="00526E77" w:rsidRPr="004D01F5" w:rsidRDefault="00526E77" w:rsidP="009F0DB4">
            <w:pPr>
              <w:pStyle w:val="TAL"/>
              <w:rPr>
                <w:rFonts w:ascii="Courier New" w:hAnsi="Courier New" w:cs="Courier New"/>
                <w:szCs w:val="18"/>
              </w:rPr>
            </w:pPr>
            <w:bookmarkStart w:id="122" w:name="_MCCTEMPBM_CRPT40670040___7"/>
            <w:proofErr w:type="spellStart"/>
            <w:r w:rsidRPr="004D01F5">
              <w:rPr>
                <w:rFonts w:ascii="Courier New" w:hAnsi="Courier New" w:cs="Courier New"/>
                <w:szCs w:val="18"/>
              </w:rPr>
              <w:t>administrativeState</w:t>
            </w:r>
            <w:bookmarkEnd w:id="122"/>
            <w:proofErr w:type="spellEnd"/>
          </w:p>
        </w:tc>
        <w:tc>
          <w:tcPr>
            <w:tcW w:w="5490" w:type="dxa"/>
            <w:tcBorders>
              <w:top w:val="single" w:sz="4" w:space="0" w:color="auto"/>
              <w:left w:val="single" w:sz="4" w:space="0" w:color="auto"/>
              <w:bottom w:val="single" w:sz="4" w:space="0" w:color="auto"/>
              <w:right w:val="single" w:sz="4" w:space="0" w:color="auto"/>
            </w:tcBorders>
          </w:tcPr>
          <w:p w14:paraId="3A79AC75" w14:textId="77777777" w:rsidR="00526E77" w:rsidRPr="004D01F5" w:rsidRDefault="00526E77" w:rsidP="009F0DB4">
            <w:pPr>
              <w:pStyle w:val="TAL"/>
              <w:rPr>
                <w:rFonts w:cs="Arial"/>
                <w:szCs w:val="18"/>
              </w:rPr>
            </w:pPr>
            <w:r w:rsidRPr="004D01F5">
              <w:rPr>
                <w:rFonts w:cs="Arial"/>
                <w:szCs w:val="18"/>
              </w:rPr>
              <w:t>Administrative state of a managed object instance. The administrative state describes the permission to use or prohibition against using the object instance. The administrative state is set by the STM consumer.</w:t>
            </w:r>
          </w:p>
          <w:p w14:paraId="68D9D38D" w14:textId="77777777" w:rsidR="00526E77" w:rsidRPr="004D01F5" w:rsidRDefault="00526E77" w:rsidP="009F0DB4">
            <w:pPr>
              <w:pStyle w:val="TAL"/>
              <w:rPr>
                <w:szCs w:val="18"/>
              </w:rPr>
            </w:pPr>
          </w:p>
          <w:p w14:paraId="0795BA44" w14:textId="77777777" w:rsidR="00526E77" w:rsidRPr="004D01F5" w:rsidRDefault="00526E77" w:rsidP="009F0DB4">
            <w:pPr>
              <w:pStyle w:val="TAL"/>
            </w:pPr>
            <w:proofErr w:type="spellStart"/>
            <w:r w:rsidRPr="004D01F5">
              <w:rPr>
                <w:szCs w:val="18"/>
              </w:rPr>
              <w:t>allowedValues</w:t>
            </w:r>
            <w:proofErr w:type="spellEnd"/>
            <w:r w:rsidRPr="004D01F5">
              <w:rPr>
                <w:szCs w:val="18"/>
              </w:rPr>
              <w:t xml:space="preserve">: LOCKED, UNLOCKED. </w:t>
            </w:r>
          </w:p>
        </w:tc>
        <w:tc>
          <w:tcPr>
            <w:tcW w:w="1700" w:type="dxa"/>
            <w:tcBorders>
              <w:top w:val="single" w:sz="4" w:space="0" w:color="auto"/>
              <w:left w:val="single" w:sz="4" w:space="0" w:color="auto"/>
              <w:bottom w:val="single" w:sz="4" w:space="0" w:color="auto"/>
              <w:right w:val="single" w:sz="4" w:space="0" w:color="auto"/>
            </w:tcBorders>
          </w:tcPr>
          <w:p w14:paraId="161787B7" w14:textId="77777777" w:rsidR="00526E77" w:rsidRPr="004D01F5" w:rsidRDefault="00526E77" w:rsidP="009F0DB4">
            <w:pPr>
              <w:pStyle w:val="TAL"/>
            </w:pPr>
            <w:r w:rsidRPr="004D01F5">
              <w:t>type: ENUM</w:t>
            </w:r>
          </w:p>
          <w:p w14:paraId="1FBE361F" w14:textId="77777777" w:rsidR="00526E77" w:rsidRPr="004D01F5" w:rsidRDefault="00526E77" w:rsidP="009F0DB4">
            <w:pPr>
              <w:pStyle w:val="TAL"/>
            </w:pPr>
            <w:r w:rsidRPr="004D01F5">
              <w:t>multiplicity: 1</w:t>
            </w:r>
          </w:p>
          <w:p w14:paraId="5F2F1768" w14:textId="77777777" w:rsidR="00526E77" w:rsidRPr="004D01F5" w:rsidRDefault="00526E77" w:rsidP="009F0DB4">
            <w:pPr>
              <w:pStyle w:val="TAL"/>
            </w:pPr>
            <w:proofErr w:type="spellStart"/>
            <w:r w:rsidRPr="004D01F5">
              <w:t>isOrdered</w:t>
            </w:r>
            <w:proofErr w:type="spellEnd"/>
            <w:r w:rsidRPr="004D01F5">
              <w:t>: N/A</w:t>
            </w:r>
          </w:p>
          <w:p w14:paraId="2CA1C9F3" w14:textId="77777777" w:rsidR="00526E77" w:rsidRPr="004D01F5" w:rsidRDefault="00526E77" w:rsidP="009F0DB4">
            <w:pPr>
              <w:pStyle w:val="TAL"/>
            </w:pPr>
            <w:proofErr w:type="spellStart"/>
            <w:r w:rsidRPr="004D01F5">
              <w:t>isUnique</w:t>
            </w:r>
            <w:proofErr w:type="spellEnd"/>
            <w:r w:rsidRPr="004D01F5">
              <w:t>: N/A</w:t>
            </w:r>
          </w:p>
          <w:p w14:paraId="55CD2899" w14:textId="77777777" w:rsidR="00526E77" w:rsidRPr="004D01F5" w:rsidRDefault="00526E77" w:rsidP="009F0DB4">
            <w:pPr>
              <w:pStyle w:val="TAL"/>
            </w:pPr>
            <w:proofErr w:type="spellStart"/>
            <w:r w:rsidRPr="004D01F5">
              <w:t>defaultValue</w:t>
            </w:r>
            <w:proofErr w:type="spellEnd"/>
            <w:r w:rsidRPr="004D01F5">
              <w:t>: LOCKED</w:t>
            </w:r>
          </w:p>
          <w:p w14:paraId="3A9B4DB3" w14:textId="77777777" w:rsidR="00526E77" w:rsidRPr="004D01F5" w:rsidRDefault="00526E77" w:rsidP="009F0DB4">
            <w:pPr>
              <w:pStyle w:val="TAL"/>
            </w:pPr>
            <w:proofErr w:type="spellStart"/>
            <w:r w:rsidRPr="004D01F5">
              <w:t>isNullable</w:t>
            </w:r>
            <w:proofErr w:type="spellEnd"/>
            <w:r w:rsidRPr="004D01F5">
              <w:t>: False</w:t>
            </w:r>
          </w:p>
        </w:tc>
      </w:tr>
      <w:tr w:rsidR="00526E77" w:rsidRPr="004D01F5" w14:paraId="728AEA66" w14:textId="77777777" w:rsidTr="009F0DB4">
        <w:trPr>
          <w:cantSplit/>
          <w:jc w:val="center"/>
        </w:trPr>
        <w:tc>
          <w:tcPr>
            <w:tcW w:w="2695" w:type="dxa"/>
            <w:tcBorders>
              <w:top w:val="single" w:sz="4" w:space="0" w:color="auto"/>
              <w:left w:val="single" w:sz="4" w:space="0" w:color="auto"/>
              <w:bottom w:val="single" w:sz="4" w:space="0" w:color="auto"/>
              <w:right w:val="single" w:sz="4" w:space="0" w:color="auto"/>
            </w:tcBorders>
          </w:tcPr>
          <w:p w14:paraId="78A9212F" w14:textId="77777777" w:rsidR="00526E77" w:rsidRPr="004D01F5" w:rsidRDefault="00526E77" w:rsidP="009F0DB4">
            <w:pPr>
              <w:pStyle w:val="TAL"/>
              <w:rPr>
                <w:rFonts w:ascii="Courier New" w:hAnsi="Courier New" w:cs="Courier New"/>
                <w:szCs w:val="18"/>
              </w:rPr>
            </w:pPr>
            <w:bookmarkStart w:id="123" w:name="_MCCTEMPBM_CRPT40670041___7"/>
            <w:proofErr w:type="spellStart"/>
            <w:r w:rsidRPr="004D01F5">
              <w:rPr>
                <w:rFonts w:ascii="Courier New" w:hAnsi="Courier New" w:cs="Courier New"/>
                <w:szCs w:val="18"/>
              </w:rPr>
              <w:t>operationalState</w:t>
            </w:r>
            <w:bookmarkEnd w:id="123"/>
            <w:proofErr w:type="spellEnd"/>
          </w:p>
        </w:tc>
        <w:tc>
          <w:tcPr>
            <w:tcW w:w="5490" w:type="dxa"/>
            <w:tcBorders>
              <w:top w:val="single" w:sz="4" w:space="0" w:color="auto"/>
              <w:left w:val="single" w:sz="4" w:space="0" w:color="auto"/>
              <w:bottom w:val="single" w:sz="4" w:space="0" w:color="auto"/>
              <w:right w:val="single" w:sz="4" w:space="0" w:color="auto"/>
            </w:tcBorders>
          </w:tcPr>
          <w:p w14:paraId="0B6AF433" w14:textId="77777777" w:rsidR="00526E77" w:rsidRPr="004D01F5" w:rsidRDefault="00526E77" w:rsidP="009F0DB4">
            <w:pPr>
              <w:pStyle w:val="TAL"/>
              <w:rPr>
                <w:rFonts w:cs="Arial"/>
                <w:szCs w:val="18"/>
              </w:rPr>
            </w:pPr>
            <w:r w:rsidRPr="004D01F5">
              <w:rPr>
                <w:rFonts w:cs="Arial"/>
                <w:szCs w:val="18"/>
              </w:rPr>
              <w:t>Operational state of manged object instance. The operational state describes if an object instance is operable ("ENABLED") or inoperable ("DISABLED"). This state is set by the object instance or the STM producer and is hence READ-ONLY.</w:t>
            </w:r>
          </w:p>
          <w:p w14:paraId="21270034" w14:textId="77777777" w:rsidR="00526E77" w:rsidRPr="004D01F5" w:rsidRDefault="00526E77" w:rsidP="009F0DB4">
            <w:pPr>
              <w:pStyle w:val="TAL"/>
              <w:rPr>
                <w:szCs w:val="18"/>
              </w:rPr>
            </w:pPr>
          </w:p>
          <w:p w14:paraId="703F7CCA" w14:textId="77777777" w:rsidR="00526E77" w:rsidRPr="004D01F5" w:rsidRDefault="00526E77" w:rsidP="009F0DB4">
            <w:pPr>
              <w:pStyle w:val="TAL"/>
            </w:pPr>
            <w:proofErr w:type="spellStart"/>
            <w:r w:rsidRPr="004D01F5">
              <w:rPr>
                <w:szCs w:val="18"/>
              </w:rPr>
              <w:t>allowedValues</w:t>
            </w:r>
            <w:proofErr w:type="spellEnd"/>
            <w:r w:rsidRPr="004D01F5">
              <w:rPr>
                <w:szCs w:val="18"/>
              </w:rPr>
              <w:t>: ENABLED, DISABLED</w:t>
            </w:r>
            <w:r w:rsidR="00341CF1" w:rsidRPr="004D01F5">
              <w:rPr>
                <w:szCs w:val="18"/>
              </w:rPr>
              <w:t>.</w:t>
            </w:r>
          </w:p>
        </w:tc>
        <w:tc>
          <w:tcPr>
            <w:tcW w:w="1700" w:type="dxa"/>
            <w:tcBorders>
              <w:top w:val="single" w:sz="4" w:space="0" w:color="auto"/>
              <w:left w:val="single" w:sz="4" w:space="0" w:color="auto"/>
              <w:bottom w:val="single" w:sz="4" w:space="0" w:color="auto"/>
              <w:right w:val="single" w:sz="4" w:space="0" w:color="auto"/>
            </w:tcBorders>
          </w:tcPr>
          <w:p w14:paraId="4EA35089" w14:textId="77777777" w:rsidR="00526E77" w:rsidRPr="004D01F5" w:rsidRDefault="00526E77" w:rsidP="009F0DB4">
            <w:pPr>
              <w:pStyle w:val="TAL"/>
            </w:pPr>
            <w:r w:rsidRPr="004D01F5">
              <w:t>type: ENUM</w:t>
            </w:r>
          </w:p>
          <w:p w14:paraId="6A557B0C" w14:textId="77777777" w:rsidR="00526E77" w:rsidRPr="004D01F5" w:rsidRDefault="00526E77" w:rsidP="009F0DB4">
            <w:pPr>
              <w:pStyle w:val="TAL"/>
            </w:pPr>
            <w:r w:rsidRPr="004D01F5">
              <w:t>multiplicity: 1</w:t>
            </w:r>
          </w:p>
          <w:p w14:paraId="6C5E6F0C" w14:textId="77777777" w:rsidR="00526E77" w:rsidRPr="004D01F5" w:rsidRDefault="00526E77" w:rsidP="009F0DB4">
            <w:pPr>
              <w:pStyle w:val="TAL"/>
            </w:pPr>
            <w:proofErr w:type="spellStart"/>
            <w:r w:rsidRPr="004D01F5">
              <w:t>isOrdered</w:t>
            </w:r>
            <w:proofErr w:type="spellEnd"/>
            <w:r w:rsidRPr="004D01F5">
              <w:t>: N/A</w:t>
            </w:r>
          </w:p>
          <w:p w14:paraId="7DD70A94" w14:textId="77777777" w:rsidR="00526E77" w:rsidRPr="004D01F5" w:rsidRDefault="00526E77" w:rsidP="009F0DB4">
            <w:pPr>
              <w:pStyle w:val="TAL"/>
            </w:pPr>
            <w:proofErr w:type="spellStart"/>
            <w:r w:rsidRPr="004D01F5">
              <w:t>isUnique</w:t>
            </w:r>
            <w:proofErr w:type="spellEnd"/>
            <w:r w:rsidRPr="004D01F5">
              <w:t>: N/A</w:t>
            </w:r>
          </w:p>
          <w:p w14:paraId="3DBDCD45" w14:textId="77777777" w:rsidR="00526E77" w:rsidRPr="004D01F5" w:rsidRDefault="00526E77" w:rsidP="009F0DB4">
            <w:pPr>
              <w:pStyle w:val="TAL"/>
            </w:pPr>
            <w:proofErr w:type="spellStart"/>
            <w:r w:rsidRPr="004D01F5">
              <w:t>defaultValue</w:t>
            </w:r>
            <w:proofErr w:type="spellEnd"/>
            <w:r w:rsidRPr="004D01F5">
              <w:t>: DISABLED</w:t>
            </w:r>
          </w:p>
          <w:p w14:paraId="3578B37F" w14:textId="77777777" w:rsidR="00526E77" w:rsidRPr="004D01F5" w:rsidRDefault="00526E77" w:rsidP="009F0DB4">
            <w:pPr>
              <w:pStyle w:val="TAL"/>
            </w:pPr>
            <w:proofErr w:type="spellStart"/>
            <w:r w:rsidRPr="004D01F5">
              <w:t>isNullable</w:t>
            </w:r>
            <w:proofErr w:type="spellEnd"/>
            <w:r w:rsidRPr="004D01F5">
              <w:t>: False</w:t>
            </w:r>
          </w:p>
        </w:tc>
      </w:tr>
    </w:tbl>
    <w:p w14:paraId="564F2E09" w14:textId="77777777" w:rsidR="00C32901" w:rsidRPr="004D01F5" w:rsidRDefault="00C32901" w:rsidP="00C32901">
      <w:bookmarkStart w:id="124" w:name="_Toc183784871"/>
    </w:p>
    <w:p w14:paraId="36A5E729" w14:textId="77777777" w:rsidR="000178D5" w:rsidRPr="004D01F5" w:rsidRDefault="000178D5" w:rsidP="000178D5">
      <w:pPr>
        <w:pStyle w:val="Heading2"/>
      </w:pPr>
      <w:bookmarkStart w:id="125" w:name="_Toc183785498"/>
      <w:r w:rsidRPr="004D01F5">
        <w:lastRenderedPageBreak/>
        <w:t>6.4</w:t>
      </w:r>
      <w:r w:rsidRPr="004D01F5">
        <w:tab/>
        <w:t>Common notifications</w:t>
      </w:r>
      <w:bookmarkEnd w:id="124"/>
      <w:bookmarkEnd w:id="125"/>
    </w:p>
    <w:p w14:paraId="15A1EC36" w14:textId="4F4E1110" w:rsidR="00CD404A" w:rsidRPr="004D01F5" w:rsidRDefault="00CD404A" w:rsidP="00CD404A">
      <w:r w:rsidRPr="004D01F5">
        <w:t xml:space="preserve">This clause presents a list of notifications, defined in </w:t>
      </w:r>
      <w:r w:rsidR="00D03E0F" w:rsidRPr="004D01F5">
        <w:rPr>
          <w:lang w:eastAsia="zh-CN"/>
        </w:rPr>
        <w:t>3GPP</w:t>
      </w:r>
      <w:r w:rsidR="00D03E0F">
        <w:rPr>
          <w:lang w:eastAsia="zh-CN"/>
        </w:rPr>
        <w:t> </w:t>
      </w:r>
      <w:r w:rsidR="00D03E0F" w:rsidRPr="004D01F5">
        <w:rPr>
          <w:lang w:eastAsia="zh-CN"/>
        </w:rPr>
        <w:t>TS</w:t>
      </w:r>
      <w:r w:rsidR="00D03E0F">
        <w:rPr>
          <w:lang w:eastAsia="zh-CN"/>
        </w:rPr>
        <w:t> </w:t>
      </w:r>
      <w:r w:rsidR="00D03E0F" w:rsidRPr="004D01F5">
        <w:rPr>
          <w:lang w:eastAsia="zh-CN"/>
        </w:rPr>
        <w:t>28.533</w:t>
      </w:r>
      <w:r w:rsidR="00D03E0F">
        <w:rPr>
          <w:lang w:eastAsia="zh-CN"/>
        </w:rPr>
        <w:t> </w:t>
      </w:r>
      <w:r w:rsidR="00D03E0F" w:rsidRPr="004D01F5">
        <w:rPr>
          <w:lang w:eastAsia="zh-CN"/>
        </w:rPr>
        <w:t>[</w:t>
      </w:r>
      <w:r w:rsidRPr="004D01F5">
        <w:rPr>
          <w:lang w:eastAsia="zh-CN"/>
        </w:rPr>
        <w:t>3]</w:t>
      </w:r>
      <w:r w:rsidRPr="004D01F5">
        <w:t>, that a STM consumer can receive.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4623"/>
        <w:gridCol w:w="385"/>
        <w:gridCol w:w="4623"/>
      </w:tblGrid>
      <w:tr w:rsidR="00CD404A" w:rsidRPr="004D01F5" w14:paraId="7ED04819" w14:textId="77777777" w:rsidTr="009F0DB4">
        <w:trPr>
          <w:tblHeader/>
          <w:jc w:val="center"/>
        </w:trPr>
        <w:tc>
          <w:tcPr>
            <w:tcW w:w="2400" w:type="pct"/>
            <w:shd w:val="clear" w:color="auto" w:fill="BFBFBF"/>
            <w:noWrap/>
          </w:tcPr>
          <w:p w14:paraId="7FEF7EB3" w14:textId="77777777" w:rsidR="00CD404A" w:rsidRPr="004D01F5" w:rsidRDefault="00CD404A" w:rsidP="009F0DB4">
            <w:pPr>
              <w:pStyle w:val="TAH"/>
              <w:rPr>
                <w:rFonts w:cs="Arial"/>
              </w:rPr>
            </w:pPr>
            <w:r w:rsidRPr="004D01F5">
              <w:rPr>
                <w:rFonts w:cs="Arial"/>
              </w:rPr>
              <w:t>Name</w:t>
            </w:r>
          </w:p>
        </w:tc>
        <w:tc>
          <w:tcPr>
            <w:tcW w:w="200" w:type="pct"/>
            <w:shd w:val="clear" w:color="auto" w:fill="BFBFBF"/>
            <w:noWrap/>
          </w:tcPr>
          <w:p w14:paraId="21DC83E1" w14:textId="77777777" w:rsidR="00CD404A" w:rsidRPr="004D01F5" w:rsidRDefault="00CD404A" w:rsidP="009F0DB4">
            <w:pPr>
              <w:pStyle w:val="TAH"/>
            </w:pPr>
            <w:r w:rsidRPr="004D01F5">
              <w:t>S</w:t>
            </w:r>
          </w:p>
        </w:tc>
        <w:tc>
          <w:tcPr>
            <w:tcW w:w="2400" w:type="pct"/>
            <w:shd w:val="clear" w:color="auto" w:fill="BFBFBF"/>
            <w:noWrap/>
          </w:tcPr>
          <w:p w14:paraId="23BC031D" w14:textId="77777777" w:rsidR="00CD404A" w:rsidRPr="004D01F5" w:rsidRDefault="00CD404A" w:rsidP="009F0DB4">
            <w:pPr>
              <w:pStyle w:val="TAH"/>
            </w:pPr>
            <w:r w:rsidRPr="004D01F5">
              <w:t>Notes</w:t>
            </w:r>
          </w:p>
        </w:tc>
      </w:tr>
      <w:tr w:rsidR="00CD404A" w:rsidRPr="004D01F5" w14:paraId="4F7DF2B1" w14:textId="77777777" w:rsidTr="009F0DB4">
        <w:trPr>
          <w:jc w:val="center"/>
        </w:trPr>
        <w:tc>
          <w:tcPr>
            <w:tcW w:w="2400" w:type="pct"/>
            <w:noWrap/>
          </w:tcPr>
          <w:p w14:paraId="176ADBC0" w14:textId="77777777" w:rsidR="00CD404A" w:rsidRPr="004D01F5" w:rsidRDefault="00CD404A" w:rsidP="009F0DB4">
            <w:pPr>
              <w:pStyle w:val="TAL"/>
              <w:rPr>
                <w:rFonts w:cs="Arial"/>
              </w:rPr>
            </w:pPr>
            <w:proofErr w:type="spellStart"/>
            <w:r w:rsidRPr="004D01F5">
              <w:rPr>
                <w:rFonts w:cs="Arial"/>
              </w:rPr>
              <w:t>notifyMOICreation</w:t>
            </w:r>
            <w:proofErr w:type="spellEnd"/>
          </w:p>
        </w:tc>
        <w:tc>
          <w:tcPr>
            <w:tcW w:w="200" w:type="pct"/>
            <w:noWrap/>
          </w:tcPr>
          <w:p w14:paraId="797D012E" w14:textId="77777777" w:rsidR="00CD404A" w:rsidRPr="004D01F5" w:rsidRDefault="00CD404A" w:rsidP="009F0DB4">
            <w:pPr>
              <w:pStyle w:val="TAL"/>
              <w:jc w:val="center"/>
            </w:pPr>
            <w:bookmarkStart w:id="126" w:name="_MCCTEMPBM_CRPT40670042___4"/>
            <w:r w:rsidRPr="004D01F5" w:rsidDel="00B91827">
              <w:t>O</w:t>
            </w:r>
            <w:bookmarkEnd w:id="126"/>
          </w:p>
        </w:tc>
        <w:tc>
          <w:tcPr>
            <w:tcW w:w="2400" w:type="pct"/>
            <w:noWrap/>
          </w:tcPr>
          <w:p w14:paraId="4BA336E6" w14:textId="77777777" w:rsidR="00CD404A" w:rsidRPr="004D01F5" w:rsidRDefault="00CD404A" w:rsidP="009F0DB4">
            <w:pPr>
              <w:pStyle w:val="TAL"/>
              <w:jc w:val="center"/>
            </w:pPr>
          </w:p>
        </w:tc>
      </w:tr>
      <w:tr w:rsidR="00CD404A" w:rsidRPr="004D01F5" w14:paraId="6C3B6763" w14:textId="77777777" w:rsidTr="009F0DB4">
        <w:trPr>
          <w:jc w:val="center"/>
        </w:trPr>
        <w:tc>
          <w:tcPr>
            <w:tcW w:w="2400" w:type="pct"/>
            <w:noWrap/>
          </w:tcPr>
          <w:p w14:paraId="2DD441AD" w14:textId="77777777" w:rsidR="00CD404A" w:rsidRPr="004D01F5" w:rsidRDefault="00CD404A" w:rsidP="009F0DB4">
            <w:pPr>
              <w:pStyle w:val="TAL"/>
              <w:rPr>
                <w:rFonts w:cs="Arial"/>
              </w:rPr>
            </w:pPr>
            <w:proofErr w:type="spellStart"/>
            <w:r w:rsidRPr="004D01F5">
              <w:rPr>
                <w:rFonts w:cs="Arial"/>
              </w:rPr>
              <w:t>notifyMOIDeletion</w:t>
            </w:r>
            <w:proofErr w:type="spellEnd"/>
          </w:p>
        </w:tc>
        <w:tc>
          <w:tcPr>
            <w:tcW w:w="200" w:type="pct"/>
            <w:noWrap/>
          </w:tcPr>
          <w:p w14:paraId="42E8475D" w14:textId="77777777" w:rsidR="00CD404A" w:rsidRPr="004D01F5" w:rsidRDefault="00CD404A" w:rsidP="009F0DB4">
            <w:pPr>
              <w:pStyle w:val="TAL"/>
              <w:jc w:val="center"/>
            </w:pPr>
            <w:bookmarkStart w:id="127" w:name="_MCCTEMPBM_CRPT40670043___4"/>
            <w:r w:rsidRPr="004D01F5" w:rsidDel="00B91827">
              <w:t>O</w:t>
            </w:r>
            <w:bookmarkEnd w:id="127"/>
          </w:p>
        </w:tc>
        <w:tc>
          <w:tcPr>
            <w:tcW w:w="2400" w:type="pct"/>
            <w:noWrap/>
          </w:tcPr>
          <w:p w14:paraId="6406997E" w14:textId="77777777" w:rsidR="00CD404A" w:rsidRPr="004D01F5" w:rsidRDefault="00CD404A" w:rsidP="009F0DB4">
            <w:pPr>
              <w:pStyle w:val="TAL"/>
              <w:jc w:val="center"/>
            </w:pPr>
          </w:p>
        </w:tc>
      </w:tr>
      <w:tr w:rsidR="00CD404A" w:rsidRPr="004D01F5" w14:paraId="2FDCDDD5" w14:textId="77777777" w:rsidTr="009F0DB4">
        <w:trPr>
          <w:jc w:val="center"/>
        </w:trPr>
        <w:tc>
          <w:tcPr>
            <w:tcW w:w="2400" w:type="pct"/>
            <w:noWrap/>
          </w:tcPr>
          <w:p w14:paraId="3DFA4164" w14:textId="77777777" w:rsidR="00CD404A" w:rsidRPr="004D01F5" w:rsidRDefault="00CD404A" w:rsidP="009F0DB4">
            <w:pPr>
              <w:pStyle w:val="TAL"/>
              <w:rPr>
                <w:rFonts w:cs="Arial"/>
              </w:rPr>
            </w:pPr>
            <w:proofErr w:type="spellStart"/>
            <w:r w:rsidRPr="004D01F5">
              <w:rPr>
                <w:rFonts w:cs="Arial"/>
              </w:rPr>
              <w:t>notifyMOIAttributeValueChanges</w:t>
            </w:r>
            <w:proofErr w:type="spellEnd"/>
          </w:p>
        </w:tc>
        <w:tc>
          <w:tcPr>
            <w:tcW w:w="200" w:type="pct"/>
            <w:noWrap/>
          </w:tcPr>
          <w:p w14:paraId="44AB800E" w14:textId="77777777" w:rsidR="00CD404A" w:rsidRPr="004D01F5" w:rsidRDefault="00CD404A" w:rsidP="009F0DB4">
            <w:pPr>
              <w:pStyle w:val="TAL"/>
              <w:jc w:val="center"/>
            </w:pPr>
            <w:bookmarkStart w:id="128" w:name="_MCCTEMPBM_CRPT40670044___4"/>
            <w:r w:rsidRPr="004D01F5">
              <w:t>O</w:t>
            </w:r>
            <w:bookmarkEnd w:id="128"/>
          </w:p>
        </w:tc>
        <w:tc>
          <w:tcPr>
            <w:tcW w:w="2400" w:type="pct"/>
            <w:noWrap/>
          </w:tcPr>
          <w:p w14:paraId="025C740E" w14:textId="77777777" w:rsidR="00CD404A" w:rsidRPr="004D01F5" w:rsidRDefault="00CD404A" w:rsidP="009F0DB4">
            <w:pPr>
              <w:pStyle w:val="TAL"/>
              <w:jc w:val="center"/>
            </w:pPr>
          </w:p>
        </w:tc>
      </w:tr>
      <w:tr w:rsidR="00CD404A" w:rsidRPr="004D01F5" w14:paraId="37DD4E72" w14:textId="77777777" w:rsidTr="009F0DB4">
        <w:trPr>
          <w:jc w:val="center"/>
        </w:trPr>
        <w:tc>
          <w:tcPr>
            <w:tcW w:w="2400" w:type="pct"/>
            <w:noWrap/>
          </w:tcPr>
          <w:p w14:paraId="4736F651" w14:textId="77777777" w:rsidR="00CD404A" w:rsidRPr="004D01F5" w:rsidRDefault="00CD404A" w:rsidP="009F0DB4">
            <w:pPr>
              <w:pStyle w:val="TAL"/>
              <w:rPr>
                <w:rFonts w:cs="Arial"/>
              </w:rPr>
            </w:pPr>
            <w:proofErr w:type="spellStart"/>
            <w:r w:rsidRPr="004D01F5">
              <w:rPr>
                <w:rFonts w:cs="Arial"/>
              </w:rPr>
              <w:t>notifyMOIChanges</w:t>
            </w:r>
            <w:proofErr w:type="spellEnd"/>
          </w:p>
        </w:tc>
        <w:tc>
          <w:tcPr>
            <w:tcW w:w="200" w:type="pct"/>
            <w:noWrap/>
          </w:tcPr>
          <w:p w14:paraId="22946C47" w14:textId="77777777" w:rsidR="00CD404A" w:rsidRPr="004D01F5" w:rsidRDefault="00CD404A" w:rsidP="009F0DB4">
            <w:pPr>
              <w:pStyle w:val="TAL"/>
              <w:jc w:val="center"/>
            </w:pPr>
            <w:bookmarkStart w:id="129" w:name="_MCCTEMPBM_CRPT40670045___4"/>
            <w:r w:rsidRPr="004D01F5">
              <w:t>O</w:t>
            </w:r>
            <w:bookmarkEnd w:id="129"/>
          </w:p>
        </w:tc>
        <w:tc>
          <w:tcPr>
            <w:tcW w:w="2400" w:type="pct"/>
            <w:noWrap/>
          </w:tcPr>
          <w:p w14:paraId="330A9405" w14:textId="77777777" w:rsidR="00CD404A" w:rsidRPr="004D01F5" w:rsidRDefault="00CD404A" w:rsidP="009F0DB4">
            <w:pPr>
              <w:pStyle w:val="TAL"/>
              <w:jc w:val="center"/>
            </w:pPr>
          </w:p>
        </w:tc>
      </w:tr>
    </w:tbl>
    <w:p w14:paraId="401741F5" w14:textId="77777777" w:rsidR="00CD404A" w:rsidRPr="004D01F5" w:rsidRDefault="00CD404A" w:rsidP="00C32901"/>
    <w:p w14:paraId="574A25F9" w14:textId="77777777" w:rsidR="000178D5" w:rsidRPr="004D01F5" w:rsidRDefault="000178D5" w:rsidP="000178D5">
      <w:pPr>
        <w:pStyle w:val="Heading1"/>
      </w:pPr>
      <w:bookmarkStart w:id="130" w:name="_Toc183784872"/>
      <w:bookmarkStart w:id="131" w:name="_Toc183785499"/>
      <w:r w:rsidRPr="004D01F5">
        <w:t>7</w:t>
      </w:r>
      <w:r w:rsidRPr="004D01F5">
        <w:tab/>
        <w:t xml:space="preserve">Management services for Signalling traffic monitoring </w:t>
      </w:r>
      <w:r w:rsidRPr="004D01F5">
        <w:rPr>
          <w:sz w:val="40"/>
        </w:rPr>
        <w:t>management (stage 3)</w:t>
      </w:r>
      <w:bookmarkEnd w:id="130"/>
      <w:bookmarkEnd w:id="131"/>
    </w:p>
    <w:p w14:paraId="529FB6B8" w14:textId="77777777" w:rsidR="000178D5" w:rsidRPr="004D01F5" w:rsidRDefault="000178D5" w:rsidP="000178D5">
      <w:pPr>
        <w:pStyle w:val="Heading2"/>
      </w:pPr>
      <w:bookmarkStart w:id="132" w:name="_Toc183784873"/>
      <w:bookmarkStart w:id="133" w:name="_Toc183785500"/>
      <w:r w:rsidRPr="004D01F5">
        <w:t>7.1</w:t>
      </w:r>
      <w:r w:rsidRPr="004D01F5">
        <w:tab/>
        <w:t>Reporting format</w:t>
      </w:r>
      <w:bookmarkEnd w:id="132"/>
      <w:bookmarkEnd w:id="133"/>
    </w:p>
    <w:p w14:paraId="543194F2" w14:textId="77777777" w:rsidR="00036894" w:rsidRPr="004D01F5" w:rsidRDefault="00036894" w:rsidP="006F10AD">
      <w:pPr>
        <w:pStyle w:val="Heading3"/>
      </w:pPr>
      <w:bookmarkStart w:id="134" w:name="_Toc183784874"/>
      <w:bookmarkStart w:id="135" w:name="_Toc183785501"/>
      <w:r w:rsidRPr="004D01F5">
        <w:t>7.1.1</w:t>
      </w:r>
      <w:r w:rsidRPr="004D01F5">
        <w:tab/>
        <w:t>Protocol</w:t>
      </w:r>
      <w:bookmarkEnd w:id="134"/>
      <w:bookmarkEnd w:id="135"/>
    </w:p>
    <w:p w14:paraId="0D2BFB88" w14:textId="77777777" w:rsidR="00036894" w:rsidRPr="004D01F5" w:rsidRDefault="00036894" w:rsidP="00036894">
      <w:r w:rsidRPr="004D01F5">
        <w:t>The STM report shall be sent as payload on either UDP or TCP transport protocols based on operator</w:t>
      </w:r>
      <w:r w:rsidR="00C32901" w:rsidRPr="004D01F5">
        <w:t>'</w:t>
      </w:r>
      <w:r w:rsidRPr="004D01F5">
        <w:t xml:space="preserve">s policy. </w:t>
      </w:r>
    </w:p>
    <w:p w14:paraId="6B5D4E4B" w14:textId="77777777" w:rsidR="00036894" w:rsidRPr="00A94DFF" w:rsidRDefault="00036894" w:rsidP="00036894">
      <w:pPr>
        <w:pStyle w:val="Heading3"/>
      </w:pPr>
      <w:bookmarkStart w:id="136" w:name="_Toc183784875"/>
      <w:bookmarkStart w:id="137" w:name="_Toc183785502"/>
      <w:r w:rsidRPr="00A94DFF">
        <w:t>7.1.2</w:t>
      </w:r>
      <w:r w:rsidR="002460F1" w:rsidRPr="00A94DFF">
        <w:tab/>
      </w:r>
      <w:r w:rsidRPr="00A94DFF">
        <w:t>Format of the STM reports</w:t>
      </w:r>
      <w:bookmarkEnd w:id="136"/>
      <w:bookmarkEnd w:id="137"/>
    </w:p>
    <w:p w14:paraId="668E4632" w14:textId="77777777" w:rsidR="002B09B5" w:rsidRDefault="002B09B5" w:rsidP="002B09B5">
      <w:pPr>
        <w:pStyle w:val="Heading4"/>
        <w:rPr>
          <w:ins w:id="138" w:author="CR0001" w:date="2025-03-04T10:36:00Z"/>
        </w:rPr>
      </w:pPr>
      <w:ins w:id="139" w:author="CR0001" w:date="2025-03-04T10:36:00Z">
        <w:r>
          <w:t>7.1.2.0</w:t>
        </w:r>
        <w:r>
          <w:tab/>
        </w:r>
        <w:r>
          <w:tab/>
          <w:t>General</w:t>
        </w:r>
      </w:ins>
    </w:p>
    <w:p w14:paraId="759194CB" w14:textId="77777777" w:rsidR="00036894" w:rsidRPr="00A94DFF" w:rsidRDefault="00036894" w:rsidP="00036894">
      <w:r w:rsidRPr="00A94DFF">
        <w:t>The STM report may be formatted based on operator policy by UDP – GRE – PCAPNG encapsulation or by a generic Type – Length – Value encoding.</w:t>
      </w:r>
    </w:p>
    <w:p w14:paraId="6D063232" w14:textId="77777777" w:rsidR="00036894" w:rsidRPr="004D01F5" w:rsidRDefault="00036894" w:rsidP="00036894">
      <w:pPr>
        <w:pStyle w:val="Heading4"/>
        <w:rPr>
          <w:highlight w:val="cyan"/>
        </w:rPr>
      </w:pPr>
      <w:bookmarkStart w:id="140" w:name="_Toc183784876"/>
      <w:bookmarkStart w:id="141" w:name="_Toc183785503"/>
      <w:r w:rsidRPr="00A94DFF">
        <w:t>7.1.2.1</w:t>
      </w:r>
      <w:r w:rsidRPr="00A94DFF">
        <w:tab/>
        <w:t>UDP-GRE-PCAPNG Encapsulation</w:t>
      </w:r>
      <w:bookmarkEnd w:id="140"/>
      <w:bookmarkEnd w:id="141"/>
    </w:p>
    <w:p w14:paraId="21C08B26" w14:textId="68854E30" w:rsidR="00036894" w:rsidRPr="004D01F5" w:rsidRDefault="00036894" w:rsidP="00036894">
      <w:r w:rsidRPr="004D01F5">
        <w:t>Encoding of STM Payloads shall be performed using GRE in UDP Encapsulation as specified in IETF RFC</w:t>
      </w:r>
      <w:r w:rsidR="00CE2F76">
        <w:t xml:space="preserve"> </w:t>
      </w:r>
      <w:r w:rsidRPr="004D01F5">
        <w:t>8086 [8]. The packet is encapsulated as IP header, UDP header, GRE header, and STM Payload.</w:t>
      </w:r>
    </w:p>
    <w:p w14:paraId="72A6E254" w14:textId="463FEB23" w:rsidR="00036894" w:rsidRPr="004D01F5" w:rsidRDefault="00036894" w:rsidP="00036894">
      <w:r w:rsidRPr="004D01F5">
        <w:t>The encapsulated STM Payload is shown in</w:t>
      </w:r>
      <w:r w:rsidR="00CE2F76">
        <w:t xml:space="preserve"> </w:t>
      </w:r>
      <w:r w:rsidR="00025DA0">
        <w:t>f</w:t>
      </w:r>
      <w:r w:rsidR="00C32901" w:rsidRPr="004D01F5">
        <w:t xml:space="preserve">igure </w:t>
      </w:r>
      <w:r w:rsidR="00EB2397">
        <w:fldChar w:fldCharType="begin"/>
      </w:r>
      <w:r w:rsidR="00EB2397">
        <w:instrText xml:space="preserve"> REF _Ref20748698 \h </w:instrText>
      </w:r>
      <w:r w:rsidR="00000000">
        <w:fldChar w:fldCharType="separate"/>
      </w:r>
      <w:r w:rsidR="00EB2397">
        <w:fldChar w:fldCharType="end"/>
      </w:r>
      <w:r w:rsidRPr="004D01F5">
        <w:t>7.1.2-1.</w:t>
      </w:r>
    </w:p>
    <w:p w14:paraId="0745B332" w14:textId="77777777" w:rsidR="00036894" w:rsidRPr="004D01F5" w:rsidRDefault="00036894" w:rsidP="00036894">
      <w:pPr>
        <w:jc w:val="center"/>
      </w:pPr>
      <w:bookmarkStart w:id="142" w:name="_MCCTEMPBM_CRPT40670047___4"/>
      <w:r w:rsidRPr="004D01F5">
        <w:rPr>
          <w:noProof/>
        </w:rPr>
        <w:drawing>
          <wp:inline distT="0" distB="0" distL="0" distR="0" wp14:anchorId="5B1048E3" wp14:editId="1AC91E95">
            <wp:extent cx="3026939" cy="548642"/>
            <wp:effectExtent l="0" t="0" r="2540" b="3810"/>
            <wp:docPr id="1297967221" name="Picture 1"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tUML diagram"/>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59306" cy="554509"/>
                    </a:xfrm>
                    <a:prstGeom prst="rect">
                      <a:avLst/>
                    </a:prstGeom>
                    <a:noFill/>
                    <a:ln>
                      <a:noFill/>
                    </a:ln>
                  </pic:spPr>
                </pic:pic>
              </a:graphicData>
            </a:graphic>
          </wp:inline>
        </w:drawing>
      </w:r>
    </w:p>
    <w:bookmarkEnd w:id="142"/>
    <w:p w14:paraId="17F83040" w14:textId="3D36CE33" w:rsidR="00036894" w:rsidRPr="004D01F5" w:rsidRDefault="00C32901" w:rsidP="00F646B9">
      <w:pPr>
        <w:pStyle w:val="TF"/>
        <w:rPr>
          <w:rFonts w:cs="Arial"/>
          <w:szCs w:val="18"/>
          <w:lang w:eastAsia="zh-CN"/>
        </w:rPr>
      </w:pPr>
      <w:r w:rsidRPr="004D01F5">
        <w:t xml:space="preserve">Figure </w:t>
      </w:r>
      <w:r w:rsidR="00036894" w:rsidRPr="004D01F5">
        <w:t>7.1.2.1-1</w:t>
      </w:r>
      <w:r w:rsidR="00CE2F76">
        <w:t>:</w:t>
      </w:r>
      <w:r w:rsidR="00036894" w:rsidRPr="004D01F5">
        <w:t xml:space="preserve"> STM encapsulation</w:t>
      </w:r>
    </w:p>
    <w:p w14:paraId="275FCBBC" w14:textId="1D2C6E31" w:rsidR="00036894" w:rsidRPr="004D01F5" w:rsidRDefault="00036894" w:rsidP="00036894">
      <w:r w:rsidRPr="004D01F5">
        <w:t>The STM payload contains the PCAPNG payload (IETF draft-ietf-opsawg-pcapng-04</w:t>
      </w:r>
      <w:r w:rsidRPr="004D01F5">
        <w:rPr>
          <w:sz w:val="18"/>
        </w:rPr>
        <w:t xml:space="preserve"> [9])</w:t>
      </w:r>
      <w:r w:rsidRPr="004D01F5">
        <w:t>. The PCAPNG payload contains PCAPNG header and the collected signalling messages. The STM payload has following attributes, as specified in the</w:t>
      </w:r>
      <w:r w:rsidR="00C32901" w:rsidRPr="004D01F5">
        <w:t xml:space="preserve"> </w:t>
      </w:r>
      <w:r w:rsidR="00025DA0">
        <w:t>t</w:t>
      </w:r>
      <w:r>
        <w:t xml:space="preserve">able </w:t>
      </w:r>
      <w:r w:rsidRPr="00891C67">
        <w:t>7.1.2.1-</w:t>
      </w:r>
      <w:r w:rsidR="00CE2F76" w:rsidRPr="00891C67">
        <w:t>1</w:t>
      </w:r>
      <w:r>
        <w:t xml:space="preserve">. </w:t>
      </w:r>
    </w:p>
    <w:p w14:paraId="2117C5E3" w14:textId="4C8C046C" w:rsidR="00036894" w:rsidRPr="004D01F5" w:rsidRDefault="00036894" w:rsidP="00F646B9">
      <w:pPr>
        <w:pStyle w:val="TF"/>
      </w:pPr>
      <w:r w:rsidRPr="004D01F5">
        <w:t xml:space="preserve">Table </w:t>
      </w:r>
      <w:r w:rsidRPr="00891C67">
        <w:t>7.1.2.1-</w:t>
      </w:r>
      <w:r w:rsidR="00CE2F76" w:rsidRPr="00891C67">
        <w:t>1</w:t>
      </w:r>
      <w:r>
        <w:t>: STM Payload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0"/>
        <w:gridCol w:w="5484"/>
      </w:tblGrid>
      <w:tr w:rsidR="00036894" w:rsidRPr="004D01F5" w14:paraId="4E7B8F50" w14:textId="77777777" w:rsidTr="009F0DB4">
        <w:trPr>
          <w:jc w:val="center"/>
        </w:trPr>
        <w:tc>
          <w:tcPr>
            <w:tcW w:w="3500" w:type="dxa"/>
            <w:tcBorders>
              <w:top w:val="single" w:sz="4" w:space="0" w:color="auto"/>
              <w:left w:val="single" w:sz="4" w:space="0" w:color="auto"/>
              <w:bottom w:val="single" w:sz="4" w:space="0" w:color="auto"/>
              <w:right w:val="single" w:sz="4" w:space="0" w:color="auto"/>
            </w:tcBorders>
            <w:shd w:val="clear" w:color="auto" w:fill="D9D9D9"/>
            <w:hideMark/>
          </w:tcPr>
          <w:p w14:paraId="280F6018" w14:textId="77777777" w:rsidR="00036894" w:rsidRPr="004D01F5" w:rsidRDefault="00036894" w:rsidP="009F0DB4">
            <w:pPr>
              <w:pStyle w:val="TAH"/>
              <w:jc w:val="left"/>
            </w:pPr>
            <w:bookmarkStart w:id="143" w:name="_MCCTEMPBM_CRPT40670048___4"/>
            <w:r w:rsidRPr="004D01F5">
              <w:t>STM Payload attribute name</w:t>
            </w:r>
            <w:bookmarkEnd w:id="143"/>
          </w:p>
        </w:tc>
        <w:tc>
          <w:tcPr>
            <w:tcW w:w="5484" w:type="dxa"/>
            <w:tcBorders>
              <w:top w:val="single" w:sz="4" w:space="0" w:color="auto"/>
              <w:left w:val="single" w:sz="4" w:space="0" w:color="auto"/>
              <w:bottom w:val="single" w:sz="4" w:space="0" w:color="auto"/>
              <w:right w:val="single" w:sz="4" w:space="0" w:color="auto"/>
            </w:tcBorders>
            <w:shd w:val="clear" w:color="auto" w:fill="D9D9D9"/>
            <w:hideMark/>
          </w:tcPr>
          <w:p w14:paraId="70E64F42" w14:textId="77777777" w:rsidR="00036894" w:rsidRPr="004D01F5" w:rsidRDefault="00036894" w:rsidP="009F0DB4">
            <w:pPr>
              <w:pStyle w:val="TAH"/>
            </w:pPr>
            <w:r w:rsidRPr="004D01F5">
              <w:t>Description</w:t>
            </w:r>
          </w:p>
        </w:tc>
      </w:tr>
      <w:tr w:rsidR="00036894" w:rsidRPr="004D01F5" w14:paraId="31DD0E24" w14:textId="77777777" w:rsidTr="009F0DB4">
        <w:trPr>
          <w:jc w:val="center"/>
        </w:trPr>
        <w:tc>
          <w:tcPr>
            <w:tcW w:w="3500" w:type="dxa"/>
            <w:tcBorders>
              <w:top w:val="single" w:sz="4" w:space="0" w:color="auto"/>
              <w:left w:val="single" w:sz="4" w:space="0" w:color="auto"/>
              <w:bottom w:val="single" w:sz="4" w:space="0" w:color="auto"/>
              <w:right w:val="single" w:sz="4" w:space="0" w:color="auto"/>
            </w:tcBorders>
          </w:tcPr>
          <w:p w14:paraId="7535BF1C" w14:textId="77777777" w:rsidR="00036894" w:rsidRPr="004D01F5" w:rsidRDefault="00036894" w:rsidP="009F0DB4">
            <w:pPr>
              <w:pStyle w:val="TAL"/>
            </w:pPr>
          </w:p>
        </w:tc>
        <w:tc>
          <w:tcPr>
            <w:tcW w:w="5484" w:type="dxa"/>
            <w:tcBorders>
              <w:top w:val="single" w:sz="4" w:space="0" w:color="auto"/>
              <w:left w:val="single" w:sz="4" w:space="0" w:color="auto"/>
              <w:bottom w:val="single" w:sz="4" w:space="0" w:color="auto"/>
              <w:right w:val="single" w:sz="4" w:space="0" w:color="auto"/>
            </w:tcBorders>
          </w:tcPr>
          <w:p w14:paraId="29F18737" w14:textId="77777777" w:rsidR="00036894" w:rsidRPr="004D01F5" w:rsidRDefault="00036894" w:rsidP="009F0DB4">
            <w:pPr>
              <w:pStyle w:val="TAC"/>
              <w:jc w:val="left"/>
            </w:pPr>
          </w:p>
        </w:tc>
      </w:tr>
      <w:tr w:rsidR="00036894" w:rsidRPr="004D01F5" w14:paraId="1CB8084E" w14:textId="77777777" w:rsidTr="009F0DB4">
        <w:trPr>
          <w:jc w:val="center"/>
        </w:trPr>
        <w:tc>
          <w:tcPr>
            <w:tcW w:w="3500" w:type="dxa"/>
            <w:tcBorders>
              <w:top w:val="single" w:sz="4" w:space="0" w:color="auto"/>
              <w:left w:val="single" w:sz="4" w:space="0" w:color="auto"/>
              <w:bottom w:val="single" w:sz="4" w:space="0" w:color="auto"/>
              <w:right w:val="single" w:sz="4" w:space="0" w:color="auto"/>
            </w:tcBorders>
          </w:tcPr>
          <w:p w14:paraId="087447A9" w14:textId="77777777" w:rsidR="00036894" w:rsidRPr="004D01F5" w:rsidRDefault="00036894" w:rsidP="009F0DB4">
            <w:pPr>
              <w:pStyle w:val="TAL"/>
            </w:pPr>
            <w:bookmarkStart w:id="144" w:name="_MCCTEMPBM_CRPT40670049___4" w:colFirst="1" w:colLast="1"/>
            <w:r w:rsidRPr="004D01F5">
              <w:t>PCAPNG Payload (M)</w:t>
            </w:r>
          </w:p>
        </w:tc>
        <w:tc>
          <w:tcPr>
            <w:tcW w:w="5484" w:type="dxa"/>
            <w:tcBorders>
              <w:top w:val="single" w:sz="4" w:space="0" w:color="auto"/>
              <w:left w:val="single" w:sz="4" w:space="0" w:color="auto"/>
              <w:bottom w:val="single" w:sz="4" w:space="0" w:color="auto"/>
              <w:right w:val="single" w:sz="4" w:space="0" w:color="auto"/>
            </w:tcBorders>
          </w:tcPr>
          <w:p w14:paraId="6FEDC3EE" w14:textId="77777777" w:rsidR="00036894" w:rsidRPr="004D01F5" w:rsidRDefault="00036894" w:rsidP="009F0DB4">
            <w:pPr>
              <w:pStyle w:val="TAC"/>
              <w:jc w:val="left"/>
            </w:pPr>
            <w:r w:rsidRPr="004D01F5">
              <w:t>PCAPNG header and the collected signalling messages.</w:t>
            </w:r>
          </w:p>
          <w:p w14:paraId="0F8281BE" w14:textId="77777777" w:rsidR="00036894" w:rsidRPr="004D01F5" w:rsidRDefault="00036894" w:rsidP="009F0DB4">
            <w:pPr>
              <w:pStyle w:val="TAC"/>
              <w:jc w:val="left"/>
            </w:pPr>
            <w:r w:rsidRPr="004D01F5">
              <w:t>The collected signalling message is sent before security encapsulation, or received after security decapsulation.</w:t>
            </w:r>
          </w:p>
        </w:tc>
      </w:tr>
      <w:bookmarkEnd w:id="144"/>
    </w:tbl>
    <w:p w14:paraId="5B23473D" w14:textId="77777777" w:rsidR="00036894" w:rsidRPr="004D01F5" w:rsidRDefault="00036894" w:rsidP="00036894">
      <w:pPr>
        <w:pStyle w:val="EditorsNote"/>
      </w:pPr>
    </w:p>
    <w:p w14:paraId="7370E41F" w14:textId="77777777" w:rsidR="00036894" w:rsidRPr="004D01F5" w:rsidRDefault="00036894" w:rsidP="00036894">
      <w:pPr>
        <w:pStyle w:val="EditorsNote"/>
      </w:pPr>
      <w:r w:rsidRPr="004D01F5">
        <w:t>Editor</w:t>
      </w:r>
      <w:r w:rsidR="00C32901" w:rsidRPr="004D01F5">
        <w:t>'</w:t>
      </w:r>
      <w:r w:rsidRPr="004D01F5">
        <w:t>s note: the identification of the peer NFs of the message is to be determined.</w:t>
      </w:r>
    </w:p>
    <w:p w14:paraId="4CEC67DB" w14:textId="77777777" w:rsidR="00036894" w:rsidRPr="004D01F5" w:rsidRDefault="00036894" w:rsidP="00036894">
      <w:pPr>
        <w:pStyle w:val="Heading4"/>
      </w:pPr>
      <w:bookmarkStart w:id="145" w:name="_Toc183784877"/>
      <w:bookmarkStart w:id="146" w:name="_Toc183785504"/>
      <w:r w:rsidRPr="004D01F5">
        <w:lastRenderedPageBreak/>
        <w:t>7.1.2.2</w:t>
      </w:r>
      <w:r w:rsidRPr="004D01F5">
        <w:tab/>
        <w:t>Generic Type – Length- Value encoding</w:t>
      </w:r>
      <w:bookmarkEnd w:id="145"/>
      <w:bookmarkEnd w:id="146"/>
    </w:p>
    <w:p w14:paraId="24591A4C" w14:textId="77777777" w:rsidR="00036894" w:rsidRPr="004D01F5" w:rsidRDefault="00036894" w:rsidP="00036894">
      <w:r w:rsidRPr="004D01F5">
        <w:t>Depending on operator policy the STM payload shall be transferred over UDP or TCP.</w:t>
      </w:r>
    </w:p>
    <w:p w14:paraId="09529201" w14:textId="77777777" w:rsidR="00036894" w:rsidRPr="004D01F5" w:rsidRDefault="00036894" w:rsidP="00036894">
      <w:r w:rsidRPr="004D01F5">
        <w:t xml:space="preserve">The STM payload is formatted as generic Type - Length - Value (TLV) encoding. </w:t>
      </w:r>
    </w:p>
    <w:p w14:paraId="3FB7F346" w14:textId="77777777" w:rsidR="00036894" w:rsidRPr="004D01F5" w:rsidRDefault="00036894" w:rsidP="00036894">
      <w:r w:rsidRPr="004D01F5">
        <w:t>Each message starts with four bytes protocol ID, followed by two bytes to indicate the number of bytes of the whole message (including protocol ID and length). The rest of the message consists of a non-empty list of data chunks.</w:t>
      </w:r>
    </w:p>
    <w:p w14:paraId="0EFCA624" w14:textId="77777777" w:rsidR="00036894" w:rsidRPr="004D01F5" w:rsidRDefault="00036894" w:rsidP="00036894">
      <w:r w:rsidRPr="004D01F5">
        <w:t>Each data chunk is composed by a chunk type, the total lengths of the chunk, and the payload of the chunk.</w:t>
      </w:r>
    </w:p>
    <w:p w14:paraId="0D7E612A" w14:textId="77777777" w:rsidR="00036894" w:rsidRPr="004D01F5" w:rsidRDefault="00036894" w:rsidP="00036894">
      <w:r w:rsidRPr="004D01F5">
        <w:t>Each chunk type reflects an information element that is used by the various signalling protocols on the different protocol layers.</w:t>
      </w:r>
    </w:p>
    <w:p w14:paraId="44623092" w14:textId="77777777" w:rsidR="00036894" w:rsidRPr="004D01F5" w:rsidRDefault="00036894" w:rsidP="00036894">
      <w:pPr>
        <w:pStyle w:val="EditorsNote"/>
      </w:pPr>
      <w:r w:rsidRPr="004D01F5">
        <w:t>Editor</w:t>
      </w:r>
      <w:r w:rsidR="00C32901" w:rsidRPr="004D01F5">
        <w:t>'</w:t>
      </w:r>
      <w:r w:rsidRPr="004D01F5">
        <w:t>s note: The set of type definitions to be used for type - length – encoding of captured signalling messages used in telecommunication systems is to be determined.</w:t>
      </w:r>
    </w:p>
    <w:p w14:paraId="05EE203E" w14:textId="77777777" w:rsidR="000178D5" w:rsidRPr="004D01F5" w:rsidRDefault="000178D5" w:rsidP="000178D5">
      <w:pPr>
        <w:pStyle w:val="Heading2"/>
      </w:pPr>
      <w:bookmarkStart w:id="147" w:name="_Toc183784878"/>
      <w:bookmarkStart w:id="148" w:name="_Toc183785505"/>
      <w:r w:rsidRPr="004D01F5">
        <w:t>7.2</w:t>
      </w:r>
      <w:r w:rsidRPr="004D01F5">
        <w:tab/>
      </w:r>
      <w:r w:rsidR="00B71A16" w:rsidRPr="004D01F5">
        <w:t>YANG Definitions</w:t>
      </w:r>
      <w:bookmarkEnd w:id="147"/>
      <w:bookmarkEnd w:id="148"/>
    </w:p>
    <w:p w14:paraId="1B579DC7" w14:textId="77777777" w:rsidR="007E522E" w:rsidRPr="004D01F5" w:rsidRDefault="007E522E" w:rsidP="007E522E">
      <w:r w:rsidRPr="004D01F5">
        <w:t xml:space="preserve">The present clause contains the YANG </w:t>
      </w:r>
      <w:r w:rsidRPr="004D01F5">
        <w:rPr>
          <w:lang w:eastAsia="zh-CN"/>
        </w:rPr>
        <w:t>d</w:t>
      </w:r>
      <w:r w:rsidRPr="004D01F5">
        <w:t>efinitions for the STM NRM.</w:t>
      </w:r>
    </w:p>
    <w:p w14:paraId="0B4C9810" w14:textId="77777777" w:rsidR="007E522E" w:rsidRPr="004D01F5" w:rsidRDefault="007E522E" w:rsidP="007E522E">
      <w:r w:rsidRPr="004D01F5">
        <w:t xml:space="preserve">The Information Service (IS) of the STM NRM is defined </w:t>
      </w:r>
      <w:r w:rsidRPr="00EB2397">
        <w:t>in subclause 6.2.</w:t>
      </w:r>
    </w:p>
    <w:p w14:paraId="14725D34" w14:textId="3526F098" w:rsidR="007E522E" w:rsidRPr="004D01F5" w:rsidRDefault="007E522E" w:rsidP="00C32901">
      <w:r w:rsidRPr="004D01F5">
        <w:t xml:space="preserve">Mapping rules to produce the YANG definition based on the IS are defined in </w:t>
      </w:r>
      <w:r w:rsidR="00D03E0F" w:rsidRPr="004D01F5">
        <w:t>3GPP</w:t>
      </w:r>
      <w:r w:rsidR="00D03E0F">
        <w:t> </w:t>
      </w:r>
      <w:r w:rsidR="00D03E0F" w:rsidRPr="004D01F5">
        <w:t>TS</w:t>
      </w:r>
      <w:r w:rsidR="00D03E0F">
        <w:t> </w:t>
      </w:r>
      <w:r w:rsidR="00D03E0F" w:rsidRPr="004D01F5">
        <w:t>32.160</w:t>
      </w:r>
      <w:r w:rsidR="00D03E0F">
        <w:t> </w:t>
      </w:r>
      <w:r w:rsidR="00D03E0F" w:rsidRPr="004D01F5">
        <w:t>[</w:t>
      </w:r>
      <w:r w:rsidRPr="004D01F5">
        <w:t>10].</w:t>
      </w:r>
    </w:p>
    <w:p w14:paraId="026E60FF" w14:textId="6385F99F" w:rsidR="007E522E" w:rsidRPr="004D01F5" w:rsidRDefault="00550C80" w:rsidP="007E522E">
      <w:r w:rsidRPr="004D01F5">
        <w:t xml:space="preserve">YANG definitions are specified in 3GPP Forge, refer to </w:t>
      </w:r>
      <w:r>
        <w:t xml:space="preserve">clause </w:t>
      </w:r>
      <w:r w:rsidRPr="00891C67">
        <w:t>4.4</w:t>
      </w:r>
      <w:r>
        <w:t xml:space="preserve"> of </w:t>
      </w:r>
      <w:r w:rsidR="00D03E0F">
        <w:t>TS 28.623 [</w:t>
      </w:r>
      <w:r>
        <w:t>11] for the Forge location.</w:t>
      </w:r>
    </w:p>
    <w:p w14:paraId="5F8BC697" w14:textId="77777777" w:rsidR="007E522E" w:rsidRPr="004D01F5" w:rsidRDefault="007E522E" w:rsidP="007E522E">
      <w:r w:rsidRPr="004D01F5">
        <w:t>Directory: yang-models</w:t>
      </w:r>
    </w:p>
    <w:p w14:paraId="2C834CC9" w14:textId="32928D09" w:rsidR="00C32901" w:rsidRPr="004D01F5" w:rsidRDefault="007E522E" w:rsidP="00CE2F76">
      <w:pPr>
        <w:rPr>
          <w:rFonts w:ascii="Arial" w:hAnsi="Arial"/>
          <w:sz w:val="36"/>
        </w:rPr>
      </w:pPr>
      <w:r w:rsidRPr="004D01F5">
        <w:t>Files: _3gpp-5gc-nrm-stmfunction.yang</w:t>
      </w:r>
      <w:bookmarkStart w:id="149" w:name="clause4"/>
      <w:bookmarkStart w:id="150" w:name="_Toc183784879"/>
      <w:bookmarkEnd w:id="149"/>
      <w:r w:rsidR="00C32901" w:rsidRPr="004D01F5">
        <w:br w:type="page"/>
      </w:r>
    </w:p>
    <w:p w14:paraId="442594EF" w14:textId="77777777" w:rsidR="000178D5" w:rsidRPr="004D01F5" w:rsidRDefault="000178D5" w:rsidP="00C32901">
      <w:pPr>
        <w:pStyle w:val="Heading8"/>
      </w:pPr>
      <w:bookmarkStart w:id="151" w:name="_Toc183785506"/>
      <w:r w:rsidRPr="004D01F5">
        <w:lastRenderedPageBreak/>
        <w:t xml:space="preserve">Annex </w:t>
      </w:r>
      <w:r w:rsidR="00F81334" w:rsidRPr="004D01F5">
        <w:t>A</w:t>
      </w:r>
      <w:r w:rsidRPr="004D01F5">
        <w:t xml:space="preserve"> (informative):</w:t>
      </w:r>
      <w:r w:rsidRPr="004D01F5">
        <w:br/>
        <w:t>Use Cases</w:t>
      </w:r>
      <w:bookmarkEnd w:id="150"/>
      <w:bookmarkEnd w:id="151"/>
    </w:p>
    <w:p w14:paraId="70CF6D76" w14:textId="77777777" w:rsidR="00F81334" w:rsidRPr="004D01F5" w:rsidRDefault="00F81334" w:rsidP="00C32901">
      <w:pPr>
        <w:pStyle w:val="Heading1"/>
      </w:pPr>
      <w:bookmarkStart w:id="152" w:name="_Toc183784880"/>
      <w:bookmarkStart w:id="153" w:name="_Toc183785507"/>
      <w:r w:rsidRPr="004D01F5">
        <w:t>A.1 </w:t>
      </w:r>
      <w:r w:rsidRPr="004D01F5">
        <w:tab/>
        <w:t>Signalling Monitoring Activation</w:t>
      </w:r>
      <w:bookmarkEnd w:id="152"/>
      <w:bookmarkEnd w:id="153"/>
    </w:p>
    <w:p w14:paraId="60A7437F" w14:textId="77777777" w:rsidR="00F81334" w:rsidRPr="004D01F5" w:rsidRDefault="00F81334" w:rsidP="00C32901">
      <w:pPr>
        <w:rPr>
          <w:lang w:eastAsia="zh-CN"/>
        </w:rPr>
      </w:pPr>
      <w:r w:rsidRPr="004D01F5">
        <w:t xml:space="preserve">External monitoring systems are often used by </w:t>
      </w:r>
      <w:r w:rsidRPr="00CE2F76">
        <w:rPr>
          <w:caps/>
        </w:rPr>
        <w:t>m</w:t>
      </w:r>
      <w:r w:rsidRPr="004D01F5">
        <w:t xml:space="preserve">obile </w:t>
      </w:r>
      <w:r w:rsidRPr="00CE2F76">
        <w:rPr>
          <w:caps/>
        </w:rPr>
        <w:t>n</w:t>
      </w:r>
      <w:r w:rsidRPr="004D01F5">
        <w:t xml:space="preserve">etwork </w:t>
      </w:r>
      <w:r w:rsidRPr="00CE2F76">
        <w:rPr>
          <w:caps/>
        </w:rPr>
        <w:t>o</w:t>
      </w:r>
      <w:r w:rsidRPr="004D01F5">
        <w:t>perators (MNOs) to track network activity for analysis and troubleshooting purposes, and subsequently to perform diagnosis and analysis of their system. Such monitoring system(s) are fully under the control of the MNOs, and the monitoring is performed at signalling level.</w:t>
      </w:r>
    </w:p>
    <w:p w14:paraId="0BD55441" w14:textId="51F241CE" w:rsidR="00F81334" w:rsidRPr="004D01F5" w:rsidRDefault="00F81334" w:rsidP="00C32901">
      <w:pPr>
        <w:rPr>
          <w:lang w:eastAsia="zh-CN"/>
        </w:rPr>
      </w:pPr>
      <w:r w:rsidRPr="004D01F5">
        <w:rPr>
          <w:lang w:eastAsia="zh-CN"/>
        </w:rPr>
        <w:t>The goal of this use case is to enable the authorized consumer (signalling monitor consumer) to activate the streaming of packets from a specific NF or entity acting on behalf of the NF (signalling monitor producer). In this activation it will be requested the desired reliability for the streaming of the signalling traffic, along with the targeted interface(s)</w:t>
      </w:r>
      <w:r w:rsidR="00341CF1" w:rsidRPr="004D01F5">
        <w:rPr>
          <w:lang w:eastAsia="zh-CN"/>
        </w:rPr>
        <w:t>.</w:t>
      </w:r>
    </w:p>
    <w:p w14:paraId="120DF16C" w14:textId="77777777" w:rsidR="00F81334" w:rsidRPr="004D01F5" w:rsidRDefault="00F81334" w:rsidP="00C32901">
      <w:pPr>
        <w:pStyle w:val="Heading1"/>
      </w:pPr>
      <w:bookmarkStart w:id="154" w:name="_Toc183784881"/>
      <w:bookmarkStart w:id="155" w:name="_Toc183785508"/>
      <w:r w:rsidRPr="004D01F5">
        <w:t>A.2 </w:t>
      </w:r>
      <w:r w:rsidRPr="004D01F5">
        <w:tab/>
        <w:t>Signalling Monitoring Termination</w:t>
      </w:r>
      <w:bookmarkEnd w:id="154"/>
      <w:bookmarkEnd w:id="155"/>
    </w:p>
    <w:p w14:paraId="3BF36B5D" w14:textId="77777777" w:rsidR="00F81334" w:rsidRPr="004D01F5" w:rsidRDefault="00F81334" w:rsidP="00C32901">
      <w:pPr>
        <w:rPr>
          <w:lang w:eastAsia="zh-CN"/>
        </w:rPr>
      </w:pPr>
      <w:bookmarkStart w:id="156" w:name="_MCCTEMPBM_CRPT40670051___7"/>
      <w:r w:rsidRPr="004D01F5">
        <w:rPr>
          <w:lang w:eastAsia="zh-CN"/>
        </w:rPr>
        <w:t>Once the signalling traffic monitoring is not needed anymore it needs to be possible to stop the streaming of signalling traffic. The goal of this use case is to enable the authorized consumer (signalling monitoring consumer) to request a specified NF to terminate the streaming of signalling traffic.</w:t>
      </w:r>
    </w:p>
    <w:p w14:paraId="046AB24B" w14:textId="77777777" w:rsidR="00F81334" w:rsidRPr="004D01F5" w:rsidRDefault="00F81334" w:rsidP="00C32901">
      <w:pPr>
        <w:pStyle w:val="Heading1"/>
      </w:pPr>
      <w:bookmarkStart w:id="157" w:name="_Toc183784882"/>
      <w:bookmarkStart w:id="158" w:name="_Toc183785509"/>
      <w:bookmarkEnd w:id="156"/>
      <w:r w:rsidRPr="004D01F5">
        <w:t>A.3 </w:t>
      </w:r>
      <w:r w:rsidRPr="004D01F5">
        <w:tab/>
        <w:t>Signalling Traffic Monitoring Streaming</w:t>
      </w:r>
      <w:bookmarkEnd w:id="157"/>
      <w:bookmarkEnd w:id="158"/>
    </w:p>
    <w:p w14:paraId="0C46A31E" w14:textId="77777777" w:rsidR="00F81334" w:rsidRPr="004D01F5" w:rsidRDefault="00F81334" w:rsidP="00C32901">
      <w:pPr>
        <w:rPr>
          <w:lang w:eastAsia="zh-CN"/>
        </w:rPr>
      </w:pPr>
      <w:r w:rsidRPr="004D01F5">
        <w:rPr>
          <w:lang w:eastAsia="zh-CN"/>
        </w:rPr>
        <w:t xml:space="preserve">For the signalling traffic to be sent to a signalling monitor consumer it needs to be streamed by the signalling monitor producer. The signalling traffic streams will be transported in a reliable or unreliable way depending on the request at the time of activation. </w:t>
      </w:r>
    </w:p>
    <w:p w14:paraId="0CEC6E66" w14:textId="77777777" w:rsidR="00C32901" w:rsidRPr="004D01F5" w:rsidRDefault="00C32901">
      <w:pPr>
        <w:overflowPunct/>
        <w:autoSpaceDE/>
        <w:autoSpaceDN/>
        <w:adjustRightInd/>
        <w:spacing w:after="0"/>
        <w:textAlignment w:val="auto"/>
        <w:rPr>
          <w:rFonts w:ascii="Arial" w:hAnsi="Arial"/>
          <w:sz w:val="36"/>
        </w:rPr>
      </w:pPr>
      <w:bookmarkStart w:id="159" w:name="_Toc183784883"/>
      <w:r w:rsidRPr="004D01F5">
        <w:br w:type="page"/>
      </w:r>
    </w:p>
    <w:p w14:paraId="6553F0E1" w14:textId="77777777" w:rsidR="0054444B" w:rsidRPr="004D01F5" w:rsidRDefault="007807AD" w:rsidP="00C32901">
      <w:pPr>
        <w:pStyle w:val="Heading8"/>
      </w:pPr>
      <w:bookmarkStart w:id="160" w:name="_Toc183785510"/>
      <w:r w:rsidRPr="004D01F5">
        <w:lastRenderedPageBreak/>
        <w:t>Annex B (informative):</w:t>
      </w:r>
      <w:r w:rsidRPr="004D01F5">
        <w:br/>
      </w:r>
      <w:r w:rsidR="0054444B" w:rsidRPr="004D01F5">
        <w:t>Plant UML source code</w:t>
      </w:r>
      <w:bookmarkEnd w:id="160"/>
      <w:r w:rsidR="0054444B" w:rsidRPr="004D01F5">
        <w:t xml:space="preserve"> </w:t>
      </w:r>
      <w:bookmarkEnd w:id="159"/>
    </w:p>
    <w:p w14:paraId="604CDFEC" w14:textId="77777777" w:rsidR="0054444B" w:rsidRPr="004D01F5" w:rsidRDefault="0054444B" w:rsidP="00C32901">
      <w:pPr>
        <w:pStyle w:val="Heading1"/>
        <w:rPr>
          <w:lang w:eastAsia="zh-CN"/>
        </w:rPr>
      </w:pPr>
      <w:bookmarkStart w:id="161" w:name="_Toc183784884"/>
      <w:bookmarkStart w:id="162" w:name="_Toc183785511"/>
      <w:r w:rsidRPr="004D01F5">
        <w:t>B.1</w:t>
      </w:r>
      <w:r w:rsidRPr="004D01F5">
        <w:tab/>
        <w:t xml:space="preserve">STM </w:t>
      </w:r>
      <w:r w:rsidRPr="004D01F5">
        <w:rPr>
          <w:lang w:eastAsia="zh-CN"/>
        </w:rPr>
        <w:t>architecture</w:t>
      </w:r>
      <w:bookmarkEnd w:id="161"/>
      <w:bookmarkEnd w:id="162"/>
    </w:p>
    <w:p w14:paraId="00374811" w14:textId="77777777" w:rsidR="0054444B" w:rsidRPr="004D01F5" w:rsidRDefault="0054444B" w:rsidP="0054444B">
      <w:r w:rsidRPr="004D01F5">
        <w:t xml:space="preserve">The following </w:t>
      </w:r>
      <w:proofErr w:type="spellStart"/>
      <w:r w:rsidRPr="004D01F5">
        <w:t>PlantUML</w:t>
      </w:r>
      <w:proofErr w:type="spellEnd"/>
      <w:r w:rsidRPr="004D01F5">
        <w:t xml:space="preserve"> source code is used to describe STM architecture. As depicted by </w:t>
      </w:r>
      <w:r>
        <w:t xml:space="preserve">Figure </w:t>
      </w:r>
      <w:r w:rsidRPr="00891C67">
        <w:t>5.1-1</w:t>
      </w:r>
      <w:r>
        <w:t>:</w:t>
      </w:r>
    </w:p>
    <w:p w14:paraId="63D453CB" w14:textId="77777777" w:rsidR="0054444B" w:rsidRPr="004D01F5" w:rsidRDefault="0054444B" w:rsidP="00F646B9">
      <w:pPr>
        <w:pStyle w:val="PL"/>
        <w:rPr>
          <w:color w:val="000000"/>
          <w:lang w:eastAsia="zh-CN"/>
        </w:rPr>
      </w:pPr>
      <w:r w:rsidRPr="004D01F5">
        <w:rPr>
          <w:lang w:eastAsia="zh-CN"/>
        </w:rPr>
        <w:t>@startuml</w:t>
      </w:r>
    </w:p>
    <w:p w14:paraId="639F859C" w14:textId="77777777" w:rsidR="0054444B" w:rsidRPr="004D01F5" w:rsidRDefault="0054444B" w:rsidP="00C32901">
      <w:pPr>
        <w:pStyle w:val="PL"/>
        <w:rPr>
          <w:color w:val="000000"/>
          <w:lang w:eastAsia="zh-CN"/>
        </w:rPr>
      </w:pPr>
      <w:r w:rsidRPr="004D01F5">
        <w:t xml:space="preserve">frame "Signalling Traffic Monitoring System" as </w:t>
      </w:r>
      <w:proofErr w:type="spellStart"/>
      <w:r w:rsidRPr="004D01F5">
        <w:t>STMsystem</w:t>
      </w:r>
      <w:proofErr w:type="spellEnd"/>
      <w:r w:rsidRPr="004D01F5">
        <w:t xml:space="preserve"> { </w:t>
      </w:r>
    </w:p>
    <w:p w14:paraId="79D5AB5A" w14:textId="77777777" w:rsidR="0054444B" w:rsidRPr="004D01F5" w:rsidRDefault="0054444B" w:rsidP="00C32901">
      <w:pPr>
        <w:pStyle w:val="PL"/>
        <w:rPr>
          <w:color w:val="000000"/>
          <w:lang w:eastAsia="zh-CN"/>
        </w:rPr>
      </w:pPr>
      <w:r w:rsidRPr="004D01F5">
        <w:t>  frame  "STM management" as Zone2 {</w:t>
      </w:r>
    </w:p>
    <w:p w14:paraId="151B9B4D" w14:textId="77777777" w:rsidR="0054444B" w:rsidRPr="004D01F5" w:rsidRDefault="0054444B" w:rsidP="00C32901">
      <w:pPr>
        <w:pStyle w:val="PL"/>
        <w:rPr>
          <w:lang w:eastAsia="zh-CN"/>
        </w:rPr>
      </w:pPr>
      <w:r w:rsidRPr="004D01F5">
        <w:t>    rectangle "STM Management Consumer" as STMConsumer1 #whitesmoke</w:t>
      </w:r>
    </w:p>
    <w:p w14:paraId="5F219956" w14:textId="77777777" w:rsidR="0054444B" w:rsidRPr="004D01F5" w:rsidRDefault="0054444B" w:rsidP="00C32901">
      <w:pPr>
        <w:pStyle w:val="PL"/>
        <w:rPr>
          <w:lang w:eastAsia="zh-CN"/>
        </w:rPr>
      </w:pPr>
      <w:r w:rsidRPr="004D01F5">
        <w:t>  }</w:t>
      </w:r>
    </w:p>
    <w:p w14:paraId="27045335" w14:textId="77777777" w:rsidR="0054444B" w:rsidRPr="004D01F5" w:rsidRDefault="0054444B" w:rsidP="00C32901">
      <w:pPr>
        <w:pStyle w:val="PL"/>
        <w:rPr>
          <w:color w:val="000000"/>
          <w:lang w:eastAsia="zh-CN"/>
        </w:rPr>
      </w:pPr>
      <w:r w:rsidRPr="004D01F5">
        <w:t>  frame "STM collection" as Zone3 {</w:t>
      </w:r>
    </w:p>
    <w:p w14:paraId="6BF8DF5C" w14:textId="77777777" w:rsidR="0054444B" w:rsidRPr="004D01F5" w:rsidRDefault="0054444B" w:rsidP="00C32901">
      <w:pPr>
        <w:pStyle w:val="PL"/>
        <w:rPr>
          <w:lang w:eastAsia="zh-CN"/>
        </w:rPr>
      </w:pPr>
      <w:r w:rsidRPr="004D01F5">
        <w:t xml:space="preserve">    rectangle "STM Data Consumer" as </w:t>
      </w:r>
      <w:proofErr w:type="spellStart"/>
      <w:r w:rsidRPr="004D01F5">
        <w:t>STMConsumerURI</w:t>
      </w:r>
      <w:proofErr w:type="spellEnd"/>
      <w:r w:rsidRPr="004D01F5">
        <w:t xml:space="preserve"> #whitesmoke</w:t>
      </w:r>
    </w:p>
    <w:p w14:paraId="459DB4B9" w14:textId="77777777" w:rsidR="0054444B" w:rsidRPr="004D01F5" w:rsidRDefault="0054444B" w:rsidP="00C32901">
      <w:pPr>
        <w:pStyle w:val="PL"/>
        <w:rPr>
          <w:lang w:eastAsia="zh-CN"/>
        </w:rPr>
      </w:pPr>
      <w:r w:rsidRPr="004D01F5">
        <w:t>  }</w:t>
      </w:r>
    </w:p>
    <w:p w14:paraId="4E2AF10D" w14:textId="77777777" w:rsidR="0054444B" w:rsidRPr="004D01F5" w:rsidRDefault="0054444B" w:rsidP="00C32901">
      <w:pPr>
        <w:pStyle w:val="PL"/>
        <w:rPr>
          <w:lang w:eastAsia="zh-CN"/>
        </w:rPr>
      </w:pPr>
      <w:r w:rsidRPr="004D01F5">
        <w:t>}</w:t>
      </w:r>
    </w:p>
    <w:p w14:paraId="606E6360" w14:textId="77777777" w:rsidR="0054444B" w:rsidRPr="004D01F5" w:rsidRDefault="0054444B" w:rsidP="00C32901">
      <w:pPr>
        <w:pStyle w:val="PL"/>
        <w:rPr>
          <w:lang w:eastAsia="zh-CN"/>
        </w:rPr>
      </w:pPr>
      <w:r w:rsidRPr="004D01F5">
        <w:t>frame "5GC" as Zone1 {</w:t>
      </w:r>
    </w:p>
    <w:p w14:paraId="05E74A0C" w14:textId="77777777" w:rsidR="0054444B" w:rsidRPr="004D01F5" w:rsidRDefault="0054444B" w:rsidP="00C32901">
      <w:pPr>
        <w:pStyle w:val="PL"/>
        <w:rPr>
          <w:lang w:eastAsia="zh-CN"/>
        </w:rPr>
      </w:pPr>
      <w:r w:rsidRPr="004D01F5">
        <w:t>  rectangle "5G NF" as NF1 #lightgrey {</w:t>
      </w:r>
    </w:p>
    <w:p w14:paraId="15105E9E" w14:textId="77777777" w:rsidR="0054444B" w:rsidRPr="004D01F5" w:rsidRDefault="0054444B" w:rsidP="00C32901">
      <w:pPr>
        <w:pStyle w:val="PL"/>
        <w:rPr>
          <w:color w:val="000000"/>
          <w:lang w:eastAsia="zh-CN"/>
        </w:rPr>
      </w:pPr>
      <w:r w:rsidRPr="004D01F5">
        <w:t>    rectangle "STM Management Producer" as STMProducer2 #ivory</w:t>
      </w:r>
    </w:p>
    <w:p w14:paraId="300A85FA" w14:textId="77777777" w:rsidR="0054444B" w:rsidRPr="004D01F5" w:rsidRDefault="0054444B" w:rsidP="00C32901">
      <w:pPr>
        <w:pStyle w:val="PL"/>
        <w:rPr>
          <w:lang w:eastAsia="zh-CN"/>
        </w:rPr>
      </w:pPr>
      <w:r w:rsidRPr="004D01F5">
        <w:t>    rectangle "STM Data Producer" as STMProducer1 #ivory</w:t>
      </w:r>
    </w:p>
    <w:p w14:paraId="1EC2929A" w14:textId="77777777" w:rsidR="0054444B" w:rsidRPr="004D01F5" w:rsidRDefault="0054444B" w:rsidP="00C32901">
      <w:pPr>
        <w:pStyle w:val="PL"/>
        <w:rPr>
          <w:lang w:eastAsia="zh-CN"/>
        </w:rPr>
      </w:pPr>
      <w:r w:rsidRPr="004D01F5">
        <w:t>  }</w:t>
      </w:r>
    </w:p>
    <w:p w14:paraId="297EDC10" w14:textId="77777777" w:rsidR="0054444B" w:rsidRPr="004D01F5" w:rsidRDefault="0054444B" w:rsidP="00C32901">
      <w:pPr>
        <w:pStyle w:val="PL"/>
        <w:rPr>
          <w:lang w:eastAsia="zh-CN"/>
        </w:rPr>
      </w:pPr>
      <w:r w:rsidRPr="004D01F5">
        <w:t>}</w:t>
      </w:r>
    </w:p>
    <w:p w14:paraId="02CD1B8C" w14:textId="77777777" w:rsidR="0054444B" w:rsidRPr="004D01F5" w:rsidRDefault="0054444B" w:rsidP="00C32901">
      <w:pPr>
        <w:pStyle w:val="PL"/>
        <w:rPr>
          <w:color w:val="000000"/>
          <w:lang w:eastAsia="zh-CN"/>
        </w:rPr>
      </w:pPr>
      <w:r w:rsidRPr="004D01F5">
        <w:t xml:space="preserve">STMConsumer1 &lt;-&gt; STMProducer2  : &lt;&amp;lock-locked&gt;Configuration/Enabling </w:t>
      </w:r>
    </w:p>
    <w:p w14:paraId="11A67326" w14:textId="77777777" w:rsidR="0054444B" w:rsidRPr="004D01F5" w:rsidRDefault="0054444B" w:rsidP="00C32901">
      <w:pPr>
        <w:pStyle w:val="PL"/>
        <w:rPr>
          <w:color w:val="000000"/>
          <w:lang w:eastAsia="zh-CN"/>
        </w:rPr>
      </w:pPr>
      <w:r w:rsidRPr="004D01F5">
        <w:t xml:space="preserve">STMConsumer1 -[hidden]- </w:t>
      </w:r>
      <w:proofErr w:type="spellStart"/>
      <w:r w:rsidRPr="004D01F5">
        <w:t>STMConsumerURI</w:t>
      </w:r>
      <w:proofErr w:type="spellEnd"/>
    </w:p>
    <w:p w14:paraId="399C2F81" w14:textId="77777777" w:rsidR="0054444B" w:rsidRPr="004D01F5" w:rsidRDefault="0054444B" w:rsidP="00C32901">
      <w:pPr>
        <w:pStyle w:val="PL"/>
        <w:rPr>
          <w:color w:val="000000"/>
          <w:lang w:eastAsia="zh-CN"/>
        </w:rPr>
      </w:pPr>
      <w:r w:rsidRPr="004D01F5">
        <w:t xml:space="preserve">STMProducer1 =&gt; </w:t>
      </w:r>
      <w:proofErr w:type="spellStart"/>
      <w:r w:rsidRPr="004D01F5">
        <w:t>STMConsumerURI</w:t>
      </w:r>
      <w:proofErr w:type="spellEnd"/>
      <w:r w:rsidRPr="004D01F5">
        <w:t>: &lt;&amp;lock-locked&gt;Streaming Reporting</w:t>
      </w:r>
    </w:p>
    <w:p w14:paraId="37D74945" w14:textId="77777777" w:rsidR="0054444B" w:rsidRPr="004D01F5" w:rsidRDefault="0054444B" w:rsidP="00C32901">
      <w:pPr>
        <w:pStyle w:val="PL"/>
        <w:rPr>
          <w:color w:val="000000"/>
          <w:lang w:eastAsia="zh-CN"/>
        </w:rPr>
      </w:pPr>
      <w:r w:rsidRPr="004D01F5">
        <w:t>STMProducer1 . STMProducer2</w:t>
      </w:r>
    </w:p>
    <w:p w14:paraId="5922BB00" w14:textId="77777777" w:rsidR="0054444B" w:rsidRPr="004D01F5" w:rsidRDefault="0054444B" w:rsidP="00F646B9">
      <w:pPr>
        <w:pStyle w:val="PL"/>
        <w:rPr>
          <w:color w:val="000000"/>
          <w:lang w:eastAsia="zh-CN"/>
        </w:rPr>
      </w:pPr>
      <w:r w:rsidRPr="004D01F5">
        <w:rPr>
          <w:lang w:eastAsia="zh-CN"/>
        </w:rPr>
        <w:t>@enduml</w:t>
      </w:r>
    </w:p>
    <w:p w14:paraId="246CCE29" w14:textId="77777777" w:rsidR="0054444B" w:rsidRPr="004D01F5" w:rsidRDefault="0054444B" w:rsidP="00C32901">
      <w:pPr>
        <w:pStyle w:val="Heading1"/>
        <w:rPr>
          <w:lang w:eastAsia="zh-CN"/>
        </w:rPr>
      </w:pPr>
      <w:bookmarkStart w:id="163" w:name="_Toc183784885"/>
      <w:bookmarkStart w:id="164" w:name="_Toc183785512"/>
      <w:r w:rsidRPr="004D01F5">
        <w:t>B.2</w:t>
      </w:r>
      <w:r w:rsidRPr="004D01F5">
        <w:tab/>
        <w:t xml:space="preserve">STM </w:t>
      </w:r>
      <w:r w:rsidRPr="004D01F5">
        <w:rPr>
          <w:lang w:eastAsia="zh-CN"/>
        </w:rPr>
        <w:t>architecture</w:t>
      </w:r>
      <w:bookmarkEnd w:id="163"/>
      <w:bookmarkEnd w:id="164"/>
    </w:p>
    <w:p w14:paraId="7D2DC897" w14:textId="55D35EAA" w:rsidR="0054444B" w:rsidRPr="004D01F5" w:rsidRDefault="0054444B" w:rsidP="0054444B">
      <w:r w:rsidRPr="004D01F5">
        <w:t xml:space="preserve">The following </w:t>
      </w:r>
      <w:proofErr w:type="spellStart"/>
      <w:r w:rsidRPr="004D01F5">
        <w:t>PlantUML</w:t>
      </w:r>
      <w:proofErr w:type="spellEnd"/>
      <w:r w:rsidRPr="004D01F5">
        <w:t xml:space="preserve"> source code is used to describe STM architecture. As depicted by </w:t>
      </w:r>
      <w:r>
        <w:t xml:space="preserve">Figure </w:t>
      </w:r>
      <w:r w:rsidRPr="00891C67">
        <w:t>5.1</w:t>
      </w:r>
      <w:r>
        <w:t>-2:</w:t>
      </w:r>
    </w:p>
    <w:p w14:paraId="607556EB" w14:textId="77777777" w:rsidR="0054444B" w:rsidRPr="004D01F5" w:rsidRDefault="0054444B" w:rsidP="00F646B9">
      <w:pPr>
        <w:pStyle w:val="PL"/>
        <w:rPr>
          <w:color w:val="000000"/>
          <w:lang w:eastAsia="zh-CN"/>
        </w:rPr>
      </w:pPr>
      <w:r w:rsidRPr="004D01F5">
        <w:rPr>
          <w:lang w:eastAsia="zh-CN"/>
        </w:rPr>
        <w:t>@startuml</w:t>
      </w:r>
    </w:p>
    <w:p w14:paraId="10945E33" w14:textId="77777777" w:rsidR="0054444B" w:rsidRPr="004D01F5" w:rsidRDefault="0054444B" w:rsidP="00C32901">
      <w:pPr>
        <w:pStyle w:val="PL"/>
        <w:rPr>
          <w:color w:val="000000"/>
          <w:lang w:eastAsia="zh-CN"/>
        </w:rPr>
      </w:pPr>
      <w:r w:rsidRPr="004D01F5">
        <w:t xml:space="preserve">frame "Signalling Traffic Monitoring System" as </w:t>
      </w:r>
      <w:proofErr w:type="spellStart"/>
      <w:r w:rsidRPr="004D01F5">
        <w:t>STMsystem</w:t>
      </w:r>
      <w:proofErr w:type="spellEnd"/>
      <w:r w:rsidRPr="004D01F5">
        <w:t xml:space="preserve"> { </w:t>
      </w:r>
    </w:p>
    <w:p w14:paraId="26EE826D" w14:textId="77777777" w:rsidR="0054444B" w:rsidRPr="004D01F5" w:rsidRDefault="0054444B" w:rsidP="00C32901">
      <w:pPr>
        <w:pStyle w:val="PL"/>
        <w:rPr>
          <w:color w:val="000000"/>
          <w:lang w:eastAsia="zh-CN"/>
        </w:rPr>
      </w:pPr>
      <w:r w:rsidRPr="004D01F5">
        <w:t>  frame  "STM management" as Zone2 {</w:t>
      </w:r>
    </w:p>
    <w:p w14:paraId="270E5668" w14:textId="77777777" w:rsidR="0054444B" w:rsidRPr="004D01F5" w:rsidRDefault="0054444B" w:rsidP="00C32901">
      <w:pPr>
        <w:pStyle w:val="PL"/>
        <w:rPr>
          <w:lang w:eastAsia="zh-CN"/>
        </w:rPr>
      </w:pPr>
      <w:r w:rsidRPr="004D01F5">
        <w:t>    rectangle "STM Management Consumer" as STMConsumer1 #whitesmoke</w:t>
      </w:r>
    </w:p>
    <w:p w14:paraId="6C15A035" w14:textId="77777777" w:rsidR="0054444B" w:rsidRPr="004D01F5" w:rsidRDefault="0054444B" w:rsidP="00C32901">
      <w:pPr>
        <w:pStyle w:val="PL"/>
        <w:rPr>
          <w:lang w:eastAsia="zh-CN"/>
        </w:rPr>
      </w:pPr>
      <w:r w:rsidRPr="004D01F5">
        <w:t>  }</w:t>
      </w:r>
    </w:p>
    <w:p w14:paraId="14AFF596" w14:textId="77777777" w:rsidR="0054444B" w:rsidRPr="004D01F5" w:rsidRDefault="0054444B" w:rsidP="00C32901">
      <w:pPr>
        <w:pStyle w:val="PL"/>
        <w:rPr>
          <w:color w:val="000000"/>
          <w:lang w:eastAsia="zh-CN"/>
        </w:rPr>
      </w:pPr>
      <w:r w:rsidRPr="004D01F5">
        <w:t>  frame "STM collection" as Zone3 {</w:t>
      </w:r>
    </w:p>
    <w:p w14:paraId="3D6D375C" w14:textId="77777777" w:rsidR="0054444B" w:rsidRPr="004D01F5" w:rsidRDefault="0054444B" w:rsidP="00C32901">
      <w:pPr>
        <w:pStyle w:val="PL"/>
        <w:rPr>
          <w:lang w:eastAsia="zh-CN"/>
        </w:rPr>
      </w:pPr>
      <w:r w:rsidRPr="004D01F5">
        <w:t xml:space="preserve">    rectangle "STM Data Consumer" as </w:t>
      </w:r>
      <w:proofErr w:type="spellStart"/>
      <w:r w:rsidRPr="004D01F5">
        <w:t>STMConsumerURI</w:t>
      </w:r>
      <w:proofErr w:type="spellEnd"/>
      <w:r w:rsidRPr="004D01F5">
        <w:t xml:space="preserve"> #whitesmoke</w:t>
      </w:r>
    </w:p>
    <w:p w14:paraId="21F1A349" w14:textId="77777777" w:rsidR="0054444B" w:rsidRPr="004D01F5" w:rsidRDefault="0054444B" w:rsidP="00C32901">
      <w:pPr>
        <w:pStyle w:val="PL"/>
        <w:rPr>
          <w:lang w:eastAsia="zh-CN"/>
        </w:rPr>
      </w:pPr>
      <w:r w:rsidRPr="004D01F5">
        <w:t>  }</w:t>
      </w:r>
    </w:p>
    <w:p w14:paraId="4E11D959" w14:textId="77777777" w:rsidR="0054444B" w:rsidRPr="004D01F5" w:rsidRDefault="0054444B" w:rsidP="00C32901">
      <w:pPr>
        <w:pStyle w:val="PL"/>
        <w:rPr>
          <w:lang w:eastAsia="zh-CN"/>
        </w:rPr>
      </w:pPr>
      <w:r w:rsidRPr="004D01F5">
        <w:t>}</w:t>
      </w:r>
    </w:p>
    <w:p w14:paraId="1DCBFD28" w14:textId="77777777" w:rsidR="0054444B" w:rsidRPr="004D01F5" w:rsidRDefault="0054444B" w:rsidP="00C32901">
      <w:pPr>
        <w:pStyle w:val="PL"/>
        <w:rPr>
          <w:lang w:eastAsia="zh-CN"/>
        </w:rPr>
      </w:pPr>
      <w:r w:rsidRPr="004D01F5">
        <w:t>frame "5GC" as Zone1 {</w:t>
      </w:r>
    </w:p>
    <w:p w14:paraId="35BBA87F" w14:textId="77777777" w:rsidR="0054444B" w:rsidRPr="004D01F5" w:rsidRDefault="0054444B" w:rsidP="00C32901">
      <w:pPr>
        <w:pStyle w:val="PL"/>
        <w:rPr>
          <w:lang w:eastAsia="zh-CN"/>
        </w:rPr>
      </w:pPr>
      <w:r w:rsidRPr="004D01F5">
        <w:t>  together {</w:t>
      </w:r>
    </w:p>
    <w:p w14:paraId="7B3BD61E" w14:textId="77777777" w:rsidR="0054444B" w:rsidRPr="004D01F5" w:rsidRDefault="0054444B" w:rsidP="00C32901">
      <w:pPr>
        <w:pStyle w:val="PL"/>
        <w:rPr>
          <w:lang w:eastAsia="zh-CN"/>
        </w:rPr>
      </w:pPr>
      <w:r w:rsidRPr="004D01F5">
        <w:t>    rectangle "5G NF" as NF2 #lightgrey</w:t>
      </w:r>
    </w:p>
    <w:p w14:paraId="41922FC4" w14:textId="77777777" w:rsidR="0054444B" w:rsidRPr="004D01F5" w:rsidRDefault="0054444B" w:rsidP="00C32901">
      <w:pPr>
        <w:pStyle w:val="PL"/>
        <w:rPr>
          <w:lang w:eastAsia="zh-CN"/>
        </w:rPr>
      </w:pPr>
      <w:r w:rsidRPr="004D01F5">
        <w:t>    rectangle "STM Data Producer" as STMProducer2 #ivory</w:t>
      </w:r>
    </w:p>
    <w:p w14:paraId="203F3737" w14:textId="77777777" w:rsidR="0054444B" w:rsidRPr="004D01F5" w:rsidRDefault="0054444B" w:rsidP="00C32901">
      <w:pPr>
        <w:pStyle w:val="PL"/>
        <w:rPr>
          <w:color w:val="000000"/>
          <w:lang w:eastAsia="zh-CN"/>
        </w:rPr>
      </w:pPr>
      <w:r w:rsidRPr="004D01F5">
        <w:t>    rectangle "STM Management Producer" as STMProducer1 #ivory</w:t>
      </w:r>
    </w:p>
    <w:p w14:paraId="3435F79F" w14:textId="77777777" w:rsidR="0054444B" w:rsidRPr="004D01F5" w:rsidRDefault="0054444B" w:rsidP="00C32901">
      <w:pPr>
        <w:pStyle w:val="PL"/>
        <w:rPr>
          <w:lang w:eastAsia="zh-CN"/>
        </w:rPr>
      </w:pPr>
      <w:r w:rsidRPr="004D01F5">
        <w:t>  }</w:t>
      </w:r>
    </w:p>
    <w:p w14:paraId="156962E9" w14:textId="77777777" w:rsidR="0054444B" w:rsidRPr="004D01F5" w:rsidRDefault="0054444B" w:rsidP="00C32901">
      <w:pPr>
        <w:pStyle w:val="PL"/>
        <w:rPr>
          <w:lang w:eastAsia="zh-CN"/>
        </w:rPr>
      </w:pPr>
      <w:r w:rsidRPr="004D01F5">
        <w:t>}</w:t>
      </w:r>
    </w:p>
    <w:p w14:paraId="07043773" w14:textId="77777777" w:rsidR="0054444B" w:rsidRPr="004D01F5" w:rsidRDefault="0054444B" w:rsidP="00C32901">
      <w:pPr>
        <w:pStyle w:val="PL"/>
        <w:rPr>
          <w:color w:val="000000"/>
          <w:lang w:eastAsia="zh-CN"/>
        </w:rPr>
      </w:pPr>
      <w:r w:rsidRPr="004D01F5">
        <w:t xml:space="preserve">STMConsumer1 -[hidden]-- </w:t>
      </w:r>
      <w:proofErr w:type="spellStart"/>
      <w:r w:rsidRPr="004D01F5">
        <w:t>STMConsumerURI</w:t>
      </w:r>
      <w:proofErr w:type="spellEnd"/>
    </w:p>
    <w:p w14:paraId="47CFF019" w14:textId="77777777" w:rsidR="0054444B" w:rsidRPr="004D01F5" w:rsidRDefault="0054444B" w:rsidP="00C32901">
      <w:pPr>
        <w:pStyle w:val="PL"/>
        <w:rPr>
          <w:color w:val="000000"/>
          <w:lang w:eastAsia="zh-CN"/>
        </w:rPr>
      </w:pPr>
      <w:r w:rsidRPr="004D01F5">
        <w:t>STMProducer2 ~ NF2</w:t>
      </w:r>
    </w:p>
    <w:p w14:paraId="0F3AC733" w14:textId="77777777" w:rsidR="0054444B" w:rsidRPr="004D01F5" w:rsidRDefault="0054444B" w:rsidP="00C32901">
      <w:pPr>
        <w:pStyle w:val="PL"/>
        <w:rPr>
          <w:color w:val="000000"/>
          <w:lang w:eastAsia="zh-CN"/>
        </w:rPr>
      </w:pPr>
      <w:r w:rsidRPr="004D01F5">
        <w:t>STMProducer1 ~ NF2</w:t>
      </w:r>
    </w:p>
    <w:p w14:paraId="5CF8BA61" w14:textId="77777777" w:rsidR="0054444B" w:rsidRPr="004D01F5" w:rsidRDefault="0054444B" w:rsidP="00C32901">
      <w:pPr>
        <w:pStyle w:val="PL"/>
        <w:rPr>
          <w:color w:val="000000"/>
          <w:lang w:eastAsia="zh-CN"/>
        </w:rPr>
      </w:pPr>
      <w:r w:rsidRPr="004D01F5">
        <w:t>STMProducer1 -[hidden]- STMProducer2</w:t>
      </w:r>
    </w:p>
    <w:p w14:paraId="4D1306AF" w14:textId="77777777" w:rsidR="0054444B" w:rsidRPr="004D01F5" w:rsidRDefault="0054444B" w:rsidP="00C32901">
      <w:pPr>
        <w:pStyle w:val="PL"/>
        <w:rPr>
          <w:color w:val="000000"/>
          <w:lang w:eastAsia="zh-CN"/>
        </w:rPr>
      </w:pPr>
      <w:r w:rsidRPr="004D01F5">
        <w:t>STMConsumer1 &lt;--&gt; STMProducer1 : &lt;&amp;lock-locked&gt;Configuration/Enabling</w:t>
      </w:r>
    </w:p>
    <w:p w14:paraId="6DF4538B" w14:textId="77777777" w:rsidR="0054444B" w:rsidRPr="004D01F5" w:rsidRDefault="0054444B" w:rsidP="00C32901">
      <w:pPr>
        <w:pStyle w:val="PL"/>
        <w:rPr>
          <w:color w:val="000000"/>
          <w:lang w:eastAsia="zh-CN"/>
        </w:rPr>
      </w:pPr>
      <w:r w:rsidRPr="004D01F5">
        <w:t xml:space="preserve">STMProducer2 ==&gt; </w:t>
      </w:r>
      <w:proofErr w:type="spellStart"/>
      <w:r w:rsidRPr="004D01F5">
        <w:t>STMConsumerURI</w:t>
      </w:r>
      <w:proofErr w:type="spellEnd"/>
      <w:r w:rsidRPr="004D01F5">
        <w:t xml:space="preserve"> : &lt;&amp;lock-locked&gt;Streaming Reporting</w:t>
      </w:r>
    </w:p>
    <w:p w14:paraId="5135F1E2" w14:textId="77777777" w:rsidR="0054444B" w:rsidRPr="004D01F5" w:rsidRDefault="0054444B" w:rsidP="00F646B9">
      <w:pPr>
        <w:pStyle w:val="PL"/>
        <w:rPr>
          <w:color w:val="000000"/>
          <w:lang w:eastAsia="zh-CN"/>
        </w:rPr>
      </w:pPr>
      <w:r w:rsidRPr="004D01F5">
        <w:rPr>
          <w:lang w:eastAsia="zh-CN"/>
        </w:rPr>
        <w:t>@enduml</w:t>
      </w:r>
    </w:p>
    <w:p w14:paraId="1D8D44A5" w14:textId="77777777" w:rsidR="00CD404A" w:rsidRPr="004D01F5" w:rsidRDefault="00CD404A" w:rsidP="00C32901">
      <w:pPr>
        <w:pStyle w:val="Heading1"/>
      </w:pPr>
      <w:bookmarkStart w:id="165" w:name="_Toc183784886"/>
      <w:bookmarkStart w:id="166" w:name="_Toc183785513"/>
      <w:r w:rsidRPr="004D01F5">
        <w:t>B.3</w:t>
      </w:r>
      <w:r w:rsidRPr="004D01F5">
        <w:tab/>
        <w:t>STM control NRM fragment</w:t>
      </w:r>
      <w:bookmarkEnd w:id="165"/>
      <w:bookmarkEnd w:id="166"/>
    </w:p>
    <w:p w14:paraId="4F8F23BD" w14:textId="77777777" w:rsidR="00CD404A" w:rsidRPr="004D01F5" w:rsidRDefault="00CD404A" w:rsidP="00CD404A">
      <w:r w:rsidRPr="004D01F5">
        <w:t xml:space="preserve">The following </w:t>
      </w:r>
      <w:proofErr w:type="spellStart"/>
      <w:r w:rsidRPr="004D01F5">
        <w:t>PlantUML</w:t>
      </w:r>
      <w:proofErr w:type="spellEnd"/>
      <w:r w:rsidRPr="004D01F5">
        <w:t xml:space="preserve"> source code is used to describe STM control NRM fragment. As depicted by </w:t>
      </w:r>
      <w:r>
        <w:t xml:space="preserve">Figure </w:t>
      </w:r>
      <w:r w:rsidRPr="00891C67">
        <w:t>6.1.2.1-1</w:t>
      </w:r>
      <w:r>
        <w:t>:</w:t>
      </w:r>
    </w:p>
    <w:p w14:paraId="415AF389" w14:textId="77777777" w:rsidR="00CD404A" w:rsidRPr="004D01F5" w:rsidRDefault="00CD404A" w:rsidP="00F646B9">
      <w:pPr>
        <w:pStyle w:val="PL"/>
        <w:rPr>
          <w:color w:val="000000"/>
          <w:lang w:eastAsia="zh-CN"/>
        </w:rPr>
      </w:pPr>
      <w:r w:rsidRPr="004D01F5">
        <w:rPr>
          <w:lang w:eastAsia="zh-CN"/>
        </w:rPr>
        <w:t>@startuml</w:t>
      </w:r>
    </w:p>
    <w:p w14:paraId="593D9B7F" w14:textId="77777777" w:rsidR="00CD404A" w:rsidRPr="004D01F5" w:rsidRDefault="00CD404A" w:rsidP="00C32901">
      <w:pPr>
        <w:pStyle w:val="PL"/>
        <w:rPr>
          <w:color w:val="000000"/>
          <w:lang w:eastAsia="zh-CN"/>
        </w:rPr>
      </w:pPr>
      <w:r w:rsidRPr="004D01F5">
        <w:t>rectangle "&lt;&lt;</w:t>
      </w:r>
      <w:proofErr w:type="spellStart"/>
      <w:r w:rsidRPr="004D01F5">
        <w:t>InformationObjectClass</w:t>
      </w:r>
      <w:proofErr w:type="spellEnd"/>
      <w:r w:rsidRPr="004D01F5">
        <w:t xml:space="preserve">&gt;&gt;\n </w:t>
      </w:r>
      <w:proofErr w:type="spellStart"/>
      <w:r w:rsidRPr="004D01F5">
        <w:t>stmReportingCtrl</w:t>
      </w:r>
      <w:proofErr w:type="spellEnd"/>
      <w:r w:rsidRPr="004D01F5">
        <w:t xml:space="preserve">" as </w:t>
      </w:r>
      <w:proofErr w:type="spellStart"/>
      <w:r w:rsidRPr="004D01F5">
        <w:t>stmReportingCtrl</w:t>
      </w:r>
      <w:proofErr w:type="spellEnd"/>
    </w:p>
    <w:p w14:paraId="2B8330FA" w14:textId="77777777" w:rsidR="00CD404A" w:rsidRPr="004D01F5" w:rsidRDefault="00CD404A" w:rsidP="00C32901">
      <w:pPr>
        <w:pStyle w:val="PL"/>
        <w:rPr>
          <w:color w:val="000000"/>
          <w:lang w:eastAsia="zh-CN"/>
        </w:rPr>
      </w:pPr>
      <w:r w:rsidRPr="004D01F5">
        <w:t>rectangle "&lt;&lt;</w:t>
      </w:r>
      <w:proofErr w:type="spellStart"/>
      <w:r w:rsidRPr="004D01F5">
        <w:t>ProxyClass</w:t>
      </w:r>
      <w:proofErr w:type="spellEnd"/>
      <w:r w:rsidRPr="004D01F5">
        <w:t>&gt;&gt;\</w:t>
      </w:r>
      <w:proofErr w:type="spellStart"/>
      <w:r w:rsidRPr="004D01F5">
        <w:t>nManagedEntity</w:t>
      </w:r>
      <w:proofErr w:type="spellEnd"/>
      <w:r w:rsidRPr="004D01F5">
        <w:t xml:space="preserve">" as </w:t>
      </w:r>
      <w:proofErr w:type="spellStart"/>
      <w:r w:rsidRPr="004D01F5">
        <w:t>ManagedElement</w:t>
      </w:r>
      <w:proofErr w:type="spellEnd"/>
    </w:p>
    <w:p w14:paraId="62FAB87E" w14:textId="77777777" w:rsidR="00CD404A" w:rsidRPr="004D01F5" w:rsidRDefault="00CD404A" w:rsidP="00C32901">
      <w:pPr>
        <w:pStyle w:val="PL"/>
        <w:rPr>
          <w:lang w:eastAsia="zh-CN"/>
        </w:rPr>
      </w:pPr>
      <w:proofErr w:type="spellStart"/>
      <w:r w:rsidRPr="004D01F5">
        <w:t>stmReportingCtrl</w:t>
      </w:r>
      <w:proofErr w:type="spellEnd"/>
      <w:r w:rsidRPr="004D01F5">
        <w:t xml:space="preserve"> -left-* </w:t>
      </w:r>
      <w:proofErr w:type="spellStart"/>
      <w:r w:rsidRPr="004D01F5">
        <w:t>ManagedElement</w:t>
      </w:r>
      <w:proofErr w:type="spellEnd"/>
      <w:r w:rsidRPr="004D01F5">
        <w:t xml:space="preserve"> : 1   &lt;&lt;name&gt;&gt;    *</w:t>
      </w:r>
    </w:p>
    <w:p w14:paraId="4784932A" w14:textId="77777777" w:rsidR="00CD404A" w:rsidRPr="004D01F5" w:rsidRDefault="00CD404A" w:rsidP="00C32901">
      <w:pPr>
        <w:pStyle w:val="PL"/>
        <w:rPr>
          <w:lang w:eastAsia="zh-CN"/>
        </w:rPr>
      </w:pPr>
    </w:p>
    <w:p w14:paraId="440E807C" w14:textId="77777777" w:rsidR="00CD404A" w:rsidRPr="004D01F5" w:rsidRDefault="00CD404A" w:rsidP="00C32901">
      <w:pPr>
        <w:pStyle w:val="PL"/>
        <w:rPr>
          <w:color w:val="000000"/>
          <w:lang w:eastAsia="zh-CN"/>
        </w:rPr>
      </w:pPr>
      <w:r w:rsidRPr="004D01F5">
        <w:t xml:space="preserve">note top of </w:t>
      </w:r>
      <w:proofErr w:type="spellStart"/>
      <w:r w:rsidRPr="004D01F5">
        <w:t>ManagedElement</w:t>
      </w:r>
      <w:proofErr w:type="spellEnd"/>
    </w:p>
    <w:p w14:paraId="7B63E0CC" w14:textId="77777777" w:rsidR="00CD404A" w:rsidRPr="004D01F5" w:rsidRDefault="00CD404A" w:rsidP="00C32901">
      <w:pPr>
        <w:pStyle w:val="PL"/>
        <w:rPr>
          <w:lang w:eastAsia="zh-CN"/>
        </w:rPr>
      </w:pPr>
      <w:r w:rsidRPr="004D01F5">
        <w:t>  Represents the following IOCs:</w:t>
      </w:r>
    </w:p>
    <w:p w14:paraId="41B3E473" w14:textId="77777777" w:rsidR="00CD404A" w:rsidRPr="004D01F5" w:rsidRDefault="00CD404A" w:rsidP="00C32901">
      <w:pPr>
        <w:pStyle w:val="PL"/>
        <w:rPr>
          <w:color w:val="000000"/>
          <w:lang w:eastAsia="zh-CN"/>
        </w:rPr>
      </w:pPr>
      <w:r w:rsidRPr="004D01F5">
        <w:t xml:space="preserve">    Subnetwork, </w:t>
      </w:r>
      <w:proofErr w:type="spellStart"/>
      <w:r w:rsidRPr="004D01F5">
        <w:t>ManagedElement</w:t>
      </w:r>
      <w:proofErr w:type="spellEnd"/>
      <w:r w:rsidRPr="004D01F5">
        <w:t xml:space="preserve">, or </w:t>
      </w:r>
      <w:proofErr w:type="spellStart"/>
      <w:r w:rsidRPr="004D01F5">
        <w:t>ManagedFunction</w:t>
      </w:r>
      <w:proofErr w:type="spellEnd"/>
    </w:p>
    <w:p w14:paraId="2D4FF0D0" w14:textId="77777777" w:rsidR="00CD404A" w:rsidRPr="004D01F5" w:rsidRDefault="00CD404A" w:rsidP="00C32901">
      <w:pPr>
        <w:pStyle w:val="PL"/>
        <w:rPr>
          <w:lang w:eastAsia="zh-CN"/>
        </w:rPr>
      </w:pPr>
      <w:r w:rsidRPr="004D01F5">
        <w:lastRenderedPageBreak/>
        <w:t>end note</w:t>
      </w:r>
    </w:p>
    <w:p w14:paraId="6ED617A7" w14:textId="77777777" w:rsidR="00CD404A" w:rsidRPr="004D01F5" w:rsidRDefault="00CD404A" w:rsidP="00F646B9">
      <w:pPr>
        <w:pStyle w:val="PL"/>
        <w:rPr>
          <w:color w:val="000000"/>
          <w:lang w:eastAsia="zh-CN"/>
        </w:rPr>
      </w:pPr>
      <w:r w:rsidRPr="004D01F5">
        <w:rPr>
          <w:lang w:eastAsia="zh-CN"/>
        </w:rPr>
        <w:t>@enduml</w:t>
      </w:r>
    </w:p>
    <w:p w14:paraId="2656556F" w14:textId="77777777" w:rsidR="00CD404A" w:rsidRPr="004D01F5" w:rsidRDefault="00CD404A" w:rsidP="00C32901">
      <w:pPr>
        <w:pStyle w:val="Heading1"/>
      </w:pPr>
      <w:bookmarkStart w:id="167" w:name="_Toc183784887"/>
      <w:bookmarkStart w:id="168" w:name="_Toc183785514"/>
      <w:r w:rsidRPr="004D01F5">
        <w:t>B.4</w:t>
      </w:r>
      <w:r w:rsidRPr="004D01F5">
        <w:tab/>
        <w:t>STM control NRM inheritance relationships</w:t>
      </w:r>
      <w:bookmarkEnd w:id="167"/>
      <w:bookmarkEnd w:id="168"/>
    </w:p>
    <w:p w14:paraId="59184F3A" w14:textId="77777777" w:rsidR="00CD404A" w:rsidRPr="004D01F5" w:rsidRDefault="00CD404A" w:rsidP="00CD404A">
      <w:r w:rsidRPr="004D01F5">
        <w:t xml:space="preserve">The following </w:t>
      </w:r>
      <w:proofErr w:type="spellStart"/>
      <w:r w:rsidRPr="004D01F5">
        <w:t>PlantUML</w:t>
      </w:r>
      <w:proofErr w:type="spellEnd"/>
      <w:r w:rsidRPr="004D01F5">
        <w:t xml:space="preserve"> source code is used to describe STM control NRM inheritance relationships. As depicted by </w:t>
      </w:r>
      <w:r>
        <w:t xml:space="preserve">Figure </w:t>
      </w:r>
      <w:r w:rsidRPr="00891C67">
        <w:t>6.1.2.2-1</w:t>
      </w:r>
      <w:r>
        <w:t>:</w:t>
      </w:r>
    </w:p>
    <w:p w14:paraId="14A43DFD" w14:textId="77777777" w:rsidR="00CD404A" w:rsidRPr="004D01F5" w:rsidRDefault="00CD404A" w:rsidP="00F646B9">
      <w:pPr>
        <w:pStyle w:val="PL"/>
        <w:rPr>
          <w:color w:val="000000"/>
          <w:lang w:eastAsia="zh-CN"/>
        </w:rPr>
      </w:pPr>
      <w:r w:rsidRPr="004D01F5">
        <w:rPr>
          <w:lang w:eastAsia="zh-CN"/>
        </w:rPr>
        <w:t>@startuml</w:t>
      </w:r>
    </w:p>
    <w:p w14:paraId="7BEAC52F" w14:textId="77777777" w:rsidR="00CD404A" w:rsidRPr="004D01F5" w:rsidRDefault="00CD404A" w:rsidP="00C32901">
      <w:pPr>
        <w:pStyle w:val="PL"/>
        <w:rPr>
          <w:lang w:eastAsia="zh-CN"/>
        </w:rPr>
      </w:pPr>
      <w:proofErr w:type="spellStart"/>
      <w:r w:rsidRPr="004D01F5">
        <w:t>skinparam</w:t>
      </w:r>
      <w:proofErr w:type="spellEnd"/>
      <w:r w:rsidRPr="004D01F5">
        <w:t xml:space="preserve"> </w:t>
      </w:r>
      <w:proofErr w:type="spellStart"/>
      <w:r w:rsidRPr="004D01F5">
        <w:t>defaultTextAlignment</w:t>
      </w:r>
      <w:proofErr w:type="spellEnd"/>
      <w:r w:rsidRPr="004D01F5">
        <w:t xml:space="preserve"> </w:t>
      </w:r>
      <w:proofErr w:type="spellStart"/>
      <w:r w:rsidRPr="004D01F5">
        <w:t>center</w:t>
      </w:r>
      <w:proofErr w:type="spellEnd"/>
    </w:p>
    <w:p w14:paraId="789B97B4" w14:textId="77777777" w:rsidR="00CD404A" w:rsidRPr="004D01F5" w:rsidRDefault="00CD404A" w:rsidP="00C32901">
      <w:pPr>
        <w:pStyle w:val="PL"/>
        <w:rPr>
          <w:color w:val="000000"/>
          <w:lang w:eastAsia="zh-CN"/>
        </w:rPr>
      </w:pPr>
      <w:r w:rsidRPr="004D01F5">
        <w:t>rectangle "&lt;&lt;</w:t>
      </w:r>
      <w:proofErr w:type="spellStart"/>
      <w:r w:rsidRPr="004D01F5">
        <w:t>InformationObjectClass</w:t>
      </w:r>
      <w:proofErr w:type="spellEnd"/>
      <w:r w:rsidRPr="004D01F5">
        <w:t xml:space="preserve">&gt;&gt;\n//Top//" as top </w:t>
      </w:r>
    </w:p>
    <w:p w14:paraId="0417C982" w14:textId="77777777" w:rsidR="00CD404A" w:rsidRPr="004D01F5" w:rsidRDefault="00CD404A" w:rsidP="00C32901">
      <w:pPr>
        <w:pStyle w:val="PL"/>
        <w:rPr>
          <w:color w:val="000000"/>
          <w:lang w:eastAsia="zh-CN"/>
        </w:rPr>
      </w:pPr>
      <w:r w:rsidRPr="004D01F5">
        <w:t>rectangle "&lt;&lt;</w:t>
      </w:r>
      <w:proofErr w:type="spellStart"/>
      <w:r w:rsidRPr="004D01F5">
        <w:t>InformationObjectClass</w:t>
      </w:r>
      <w:proofErr w:type="spellEnd"/>
      <w:r w:rsidRPr="004D01F5">
        <w:t>&gt;&gt;\</w:t>
      </w:r>
      <w:proofErr w:type="spellStart"/>
      <w:r w:rsidRPr="004D01F5">
        <w:t>nstmReportingCtrl</w:t>
      </w:r>
      <w:proofErr w:type="spellEnd"/>
      <w:r w:rsidRPr="004D01F5">
        <w:t xml:space="preserve">" as </w:t>
      </w:r>
      <w:proofErr w:type="spellStart"/>
      <w:r w:rsidRPr="004D01F5">
        <w:t>stm</w:t>
      </w:r>
      <w:proofErr w:type="spellEnd"/>
    </w:p>
    <w:p w14:paraId="1F9A301C" w14:textId="77777777" w:rsidR="00CD404A" w:rsidRPr="004D01F5" w:rsidRDefault="00CD404A" w:rsidP="00C32901">
      <w:pPr>
        <w:pStyle w:val="PL"/>
        <w:rPr>
          <w:lang w:eastAsia="zh-CN"/>
        </w:rPr>
      </w:pPr>
      <w:r w:rsidRPr="004D01F5">
        <w:t xml:space="preserve">top &lt;|-- </w:t>
      </w:r>
      <w:proofErr w:type="spellStart"/>
      <w:r w:rsidRPr="004D01F5">
        <w:t>stm</w:t>
      </w:r>
      <w:proofErr w:type="spellEnd"/>
    </w:p>
    <w:p w14:paraId="79345844" w14:textId="77777777" w:rsidR="00CD404A" w:rsidRPr="004D01F5" w:rsidRDefault="00CD404A" w:rsidP="00F646B9">
      <w:pPr>
        <w:pStyle w:val="PL"/>
        <w:rPr>
          <w:color w:val="000000"/>
          <w:lang w:eastAsia="zh-CN"/>
        </w:rPr>
      </w:pPr>
      <w:r w:rsidRPr="004D01F5">
        <w:rPr>
          <w:lang w:eastAsia="zh-CN"/>
        </w:rPr>
        <w:t>@enduml</w:t>
      </w:r>
    </w:p>
    <w:p w14:paraId="682B2E73" w14:textId="77777777" w:rsidR="00036894" w:rsidRPr="004D01F5" w:rsidRDefault="00036894" w:rsidP="00C32901">
      <w:pPr>
        <w:pStyle w:val="Heading1"/>
      </w:pPr>
      <w:bookmarkStart w:id="169" w:name="_Toc183784888"/>
      <w:bookmarkStart w:id="170" w:name="_Toc183785515"/>
      <w:r w:rsidRPr="004D01F5">
        <w:t>B.5</w:t>
      </w:r>
      <w:r w:rsidRPr="004D01F5">
        <w:tab/>
        <w:t>STM encapsulation</w:t>
      </w:r>
      <w:bookmarkEnd w:id="169"/>
      <w:bookmarkEnd w:id="170"/>
    </w:p>
    <w:p w14:paraId="5BA1D475" w14:textId="28E39001" w:rsidR="00036894" w:rsidRPr="004D01F5" w:rsidRDefault="00036894" w:rsidP="00036894">
      <w:r w:rsidRPr="004D01F5">
        <w:t xml:space="preserve">The following </w:t>
      </w:r>
      <w:proofErr w:type="spellStart"/>
      <w:r w:rsidRPr="004D01F5">
        <w:t>PlantUML</w:t>
      </w:r>
      <w:proofErr w:type="spellEnd"/>
      <w:r w:rsidRPr="004D01F5">
        <w:t xml:space="preserve"> source code is used to describe STM encapsulation. As depicted by </w:t>
      </w:r>
      <w:r>
        <w:t xml:space="preserve">Figure </w:t>
      </w:r>
      <w:r w:rsidRPr="00891C67">
        <w:t>7.1.2</w:t>
      </w:r>
      <w:r>
        <w:t>-1:</w:t>
      </w:r>
    </w:p>
    <w:p w14:paraId="6A606ECF" w14:textId="77777777" w:rsidR="00036894" w:rsidRPr="004D01F5" w:rsidRDefault="00036894" w:rsidP="00F646B9">
      <w:pPr>
        <w:pStyle w:val="PL"/>
        <w:rPr>
          <w:color w:val="000000"/>
          <w:lang w:eastAsia="zh-CN"/>
        </w:rPr>
      </w:pPr>
      <w:r w:rsidRPr="004D01F5">
        <w:rPr>
          <w:lang w:eastAsia="zh-CN"/>
        </w:rPr>
        <w:t>@startuml</w:t>
      </w:r>
    </w:p>
    <w:p w14:paraId="1087E108" w14:textId="77777777" w:rsidR="00036894" w:rsidRPr="004D01F5" w:rsidRDefault="00036894" w:rsidP="00C32901">
      <w:pPr>
        <w:pStyle w:val="PL"/>
        <w:rPr>
          <w:color w:val="000000"/>
          <w:lang w:eastAsia="zh-CN"/>
        </w:rPr>
      </w:pPr>
      <w:r w:rsidRPr="004D01F5">
        <w:t>frame "STM encapsulation" {</w:t>
      </w:r>
    </w:p>
    <w:p w14:paraId="47D09D9D" w14:textId="77777777" w:rsidR="00036894" w:rsidRPr="004D01F5" w:rsidRDefault="00036894" w:rsidP="00C32901">
      <w:pPr>
        <w:pStyle w:val="PL"/>
        <w:rPr>
          <w:lang w:eastAsia="zh-CN"/>
        </w:rPr>
      </w:pPr>
      <w:r w:rsidRPr="004D01F5">
        <w:t>rectangle "GRE header" as GRE</w:t>
      </w:r>
    </w:p>
    <w:p w14:paraId="293B623C" w14:textId="77777777" w:rsidR="00036894" w:rsidRPr="004D01F5" w:rsidRDefault="00036894" w:rsidP="00C32901">
      <w:pPr>
        <w:pStyle w:val="PL"/>
        <w:rPr>
          <w:lang w:eastAsia="zh-CN"/>
        </w:rPr>
      </w:pPr>
      <w:r w:rsidRPr="004D01F5">
        <w:t xml:space="preserve">rectangle "STM Payload" as Payload </w:t>
      </w:r>
    </w:p>
    <w:p w14:paraId="6634553C" w14:textId="77777777" w:rsidR="00036894" w:rsidRPr="004D01F5" w:rsidRDefault="00036894" w:rsidP="00C32901">
      <w:pPr>
        <w:pStyle w:val="PL"/>
        <w:rPr>
          <w:lang w:eastAsia="zh-CN"/>
        </w:rPr>
      </w:pPr>
      <w:r w:rsidRPr="004D01F5">
        <w:t>rectangle "UDP header" as UDP</w:t>
      </w:r>
    </w:p>
    <w:p w14:paraId="00B6DCE8" w14:textId="77777777" w:rsidR="00036894" w:rsidRPr="004D01F5" w:rsidRDefault="00036894" w:rsidP="00C32901">
      <w:pPr>
        <w:pStyle w:val="PL"/>
        <w:rPr>
          <w:lang w:eastAsia="zh-CN"/>
        </w:rPr>
      </w:pPr>
      <w:r w:rsidRPr="004D01F5">
        <w:t>rectangle "IP header" as IP</w:t>
      </w:r>
    </w:p>
    <w:p w14:paraId="0245584C" w14:textId="77777777" w:rsidR="00036894" w:rsidRPr="004D01F5" w:rsidRDefault="00036894" w:rsidP="00C32901">
      <w:pPr>
        <w:pStyle w:val="PL"/>
        <w:rPr>
          <w:lang w:eastAsia="zh-CN"/>
        </w:rPr>
      </w:pPr>
    </w:p>
    <w:p w14:paraId="39590EF0" w14:textId="77777777" w:rsidR="00036894" w:rsidRPr="004D01F5" w:rsidRDefault="00036894" w:rsidP="00C32901">
      <w:pPr>
        <w:pStyle w:val="PL"/>
        <w:rPr>
          <w:lang w:eastAsia="zh-CN"/>
        </w:rPr>
      </w:pPr>
      <w:r w:rsidRPr="004D01F5">
        <w:t>IP-[hidden]&gt;UDP</w:t>
      </w:r>
    </w:p>
    <w:p w14:paraId="289EDC6C" w14:textId="77777777" w:rsidR="00036894" w:rsidRPr="004D01F5" w:rsidRDefault="00036894" w:rsidP="00C32901">
      <w:pPr>
        <w:pStyle w:val="PL"/>
        <w:rPr>
          <w:lang w:eastAsia="zh-CN"/>
        </w:rPr>
      </w:pPr>
      <w:r w:rsidRPr="004D01F5">
        <w:t>UDP-[hidden]&gt;GRE</w:t>
      </w:r>
    </w:p>
    <w:p w14:paraId="717AF48C" w14:textId="77777777" w:rsidR="00036894" w:rsidRPr="004D01F5" w:rsidRDefault="00036894" w:rsidP="00C32901">
      <w:pPr>
        <w:pStyle w:val="PL"/>
        <w:rPr>
          <w:lang w:eastAsia="zh-CN"/>
        </w:rPr>
      </w:pPr>
      <w:r w:rsidRPr="004D01F5">
        <w:t>GRE-[hidden]&gt;Payload</w:t>
      </w:r>
    </w:p>
    <w:p w14:paraId="15048C7B" w14:textId="77777777" w:rsidR="00036894" w:rsidRPr="004D01F5" w:rsidRDefault="00036894" w:rsidP="00C32901">
      <w:pPr>
        <w:pStyle w:val="PL"/>
        <w:rPr>
          <w:lang w:eastAsia="zh-CN"/>
        </w:rPr>
      </w:pPr>
      <w:r w:rsidRPr="004D01F5">
        <w:t>}</w:t>
      </w:r>
    </w:p>
    <w:p w14:paraId="6A8E1AA1" w14:textId="77777777" w:rsidR="00036894" w:rsidRPr="004D01F5" w:rsidRDefault="00036894" w:rsidP="00F646B9">
      <w:pPr>
        <w:pStyle w:val="PL"/>
        <w:rPr>
          <w:color w:val="000000"/>
          <w:lang w:eastAsia="zh-CN"/>
        </w:rPr>
      </w:pPr>
      <w:r w:rsidRPr="004D01F5">
        <w:rPr>
          <w:lang w:eastAsia="zh-CN"/>
        </w:rPr>
        <w:t>@enduml</w:t>
      </w:r>
    </w:p>
    <w:p w14:paraId="68A08B6C" w14:textId="77777777" w:rsidR="00C32901" w:rsidRPr="004D01F5" w:rsidRDefault="00C32901">
      <w:pPr>
        <w:overflowPunct/>
        <w:autoSpaceDE/>
        <w:autoSpaceDN/>
        <w:adjustRightInd/>
        <w:spacing w:after="0"/>
        <w:textAlignment w:val="auto"/>
        <w:rPr>
          <w:rFonts w:ascii="Arial" w:hAnsi="Arial"/>
          <w:sz w:val="36"/>
        </w:rPr>
      </w:pPr>
      <w:bookmarkStart w:id="171" w:name="_Toc183784889"/>
      <w:r w:rsidRPr="004D01F5">
        <w:br w:type="page"/>
      </w:r>
    </w:p>
    <w:p w14:paraId="72118E84" w14:textId="77777777" w:rsidR="00080512" w:rsidRPr="004D01F5" w:rsidRDefault="007807AD" w:rsidP="00C32901">
      <w:pPr>
        <w:pStyle w:val="Heading8"/>
      </w:pPr>
      <w:bookmarkStart w:id="172" w:name="_Toc183785516"/>
      <w:r w:rsidRPr="004D01F5">
        <w:lastRenderedPageBreak/>
        <w:t>Annex C (informative):</w:t>
      </w:r>
      <w:r w:rsidRPr="004D01F5">
        <w:br/>
      </w:r>
      <w:r w:rsidR="00080512" w:rsidRPr="004D01F5">
        <w:t>Change history</w:t>
      </w:r>
      <w:bookmarkEnd w:id="171"/>
      <w:bookmarkEnd w:id="17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488"/>
        <w:gridCol w:w="898"/>
      </w:tblGrid>
      <w:tr w:rsidR="003C3971" w:rsidRPr="004D01F5" w14:paraId="47E2FD63" w14:textId="77777777" w:rsidTr="00B93943">
        <w:trPr>
          <w:cantSplit/>
        </w:trPr>
        <w:tc>
          <w:tcPr>
            <w:tcW w:w="9639" w:type="dxa"/>
            <w:gridSpan w:val="8"/>
            <w:tcBorders>
              <w:bottom w:val="nil"/>
            </w:tcBorders>
            <w:shd w:val="solid" w:color="FFFFFF" w:fill="auto"/>
          </w:tcPr>
          <w:p w14:paraId="26954774" w14:textId="77777777" w:rsidR="003C3971" w:rsidRPr="004D01F5" w:rsidRDefault="003C3971" w:rsidP="00315B85">
            <w:pPr>
              <w:pStyle w:val="TAH"/>
              <w:rPr>
                <w:sz w:val="16"/>
              </w:rPr>
            </w:pPr>
            <w:bookmarkStart w:id="173" w:name="historyclause"/>
            <w:bookmarkEnd w:id="173"/>
            <w:r w:rsidRPr="004D01F5">
              <w:t>Change history</w:t>
            </w:r>
          </w:p>
        </w:tc>
      </w:tr>
      <w:tr w:rsidR="003C3971" w:rsidRPr="004D01F5" w14:paraId="18E15FC1" w14:textId="77777777" w:rsidTr="001372BE">
        <w:tc>
          <w:tcPr>
            <w:tcW w:w="800" w:type="dxa"/>
            <w:shd w:val="pct10" w:color="auto" w:fill="FFFFFF"/>
          </w:tcPr>
          <w:p w14:paraId="6A1FAD68" w14:textId="77777777" w:rsidR="003C3971" w:rsidRPr="001372BE" w:rsidRDefault="003C3971" w:rsidP="00315B85">
            <w:pPr>
              <w:pStyle w:val="TAH"/>
              <w:rPr>
                <w:rFonts w:cs="Arial"/>
                <w:szCs w:val="18"/>
              </w:rPr>
            </w:pPr>
            <w:r w:rsidRPr="001372BE">
              <w:rPr>
                <w:rFonts w:cs="Arial"/>
                <w:szCs w:val="18"/>
              </w:rPr>
              <w:t>Date</w:t>
            </w:r>
          </w:p>
        </w:tc>
        <w:tc>
          <w:tcPr>
            <w:tcW w:w="901" w:type="dxa"/>
            <w:shd w:val="pct10" w:color="auto" w:fill="FFFFFF"/>
          </w:tcPr>
          <w:p w14:paraId="5C4C64F1" w14:textId="77777777" w:rsidR="003C3971" w:rsidRPr="001372BE" w:rsidRDefault="00DF2B1F" w:rsidP="00315B85">
            <w:pPr>
              <w:pStyle w:val="TAH"/>
              <w:rPr>
                <w:rFonts w:cs="Arial"/>
                <w:szCs w:val="18"/>
              </w:rPr>
            </w:pPr>
            <w:r w:rsidRPr="001372BE">
              <w:rPr>
                <w:rFonts w:cs="Arial"/>
                <w:szCs w:val="18"/>
              </w:rPr>
              <w:t>Meeting</w:t>
            </w:r>
          </w:p>
        </w:tc>
        <w:tc>
          <w:tcPr>
            <w:tcW w:w="1134" w:type="dxa"/>
            <w:shd w:val="pct10" w:color="auto" w:fill="FFFFFF"/>
          </w:tcPr>
          <w:p w14:paraId="79C95C8C" w14:textId="77777777" w:rsidR="003C3971" w:rsidRPr="001372BE" w:rsidRDefault="003C3971" w:rsidP="00315B85">
            <w:pPr>
              <w:pStyle w:val="TAH"/>
              <w:rPr>
                <w:rFonts w:cs="Arial"/>
                <w:szCs w:val="18"/>
              </w:rPr>
            </w:pPr>
            <w:proofErr w:type="spellStart"/>
            <w:r w:rsidRPr="001372BE">
              <w:rPr>
                <w:rFonts w:cs="Arial"/>
                <w:szCs w:val="18"/>
              </w:rPr>
              <w:t>TDoc</w:t>
            </w:r>
            <w:proofErr w:type="spellEnd"/>
          </w:p>
        </w:tc>
        <w:tc>
          <w:tcPr>
            <w:tcW w:w="567" w:type="dxa"/>
            <w:shd w:val="pct10" w:color="auto" w:fill="FFFFFF"/>
          </w:tcPr>
          <w:p w14:paraId="3CF04F63" w14:textId="77777777" w:rsidR="003C3971" w:rsidRPr="001372BE" w:rsidRDefault="003C3971" w:rsidP="00315B85">
            <w:pPr>
              <w:pStyle w:val="TAH"/>
              <w:rPr>
                <w:rFonts w:cs="Arial"/>
                <w:szCs w:val="18"/>
              </w:rPr>
            </w:pPr>
            <w:r w:rsidRPr="001372BE">
              <w:rPr>
                <w:rFonts w:cs="Arial"/>
                <w:szCs w:val="18"/>
              </w:rPr>
              <w:t>CR</w:t>
            </w:r>
          </w:p>
        </w:tc>
        <w:tc>
          <w:tcPr>
            <w:tcW w:w="426" w:type="dxa"/>
            <w:shd w:val="pct10" w:color="auto" w:fill="FFFFFF"/>
          </w:tcPr>
          <w:p w14:paraId="6A224B6D" w14:textId="77777777" w:rsidR="003C3971" w:rsidRPr="001372BE" w:rsidRDefault="003C3971" w:rsidP="00315B85">
            <w:pPr>
              <w:pStyle w:val="TAH"/>
              <w:rPr>
                <w:rFonts w:cs="Arial"/>
                <w:szCs w:val="18"/>
              </w:rPr>
            </w:pPr>
            <w:r w:rsidRPr="001372BE">
              <w:rPr>
                <w:rFonts w:cs="Arial"/>
                <w:szCs w:val="18"/>
              </w:rPr>
              <w:t>Rev</w:t>
            </w:r>
          </w:p>
        </w:tc>
        <w:tc>
          <w:tcPr>
            <w:tcW w:w="425" w:type="dxa"/>
            <w:shd w:val="pct10" w:color="auto" w:fill="FFFFFF"/>
          </w:tcPr>
          <w:p w14:paraId="40B472DC" w14:textId="77777777" w:rsidR="003C3971" w:rsidRPr="001372BE" w:rsidRDefault="003C3971" w:rsidP="00315B85">
            <w:pPr>
              <w:pStyle w:val="TAH"/>
              <w:rPr>
                <w:rFonts w:cs="Arial"/>
                <w:szCs w:val="18"/>
              </w:rPr>
            </w:pPr>
            <w:r w:rsidRPr="001372BE">
              <w:rPr>
                <w:rFonts w:cs="Arial"/>
                <w:szCs w:val="18"/>
              </w:rPr>
              <w:t>Cat</w:t>
            </w:r>
          </w:p>
        </w:tc>
        <w:tc>
          <w:tcPr>
            <w:tcW w:w="4488" w:type="dxa"/>
            <w:shd w:val="pct10" w:color="auto" w:fill="FFFFFF"/>
          </w:tcPr>
          <w:p w14:paraId="65A728BA" w14:textId="77777777" w:rsidR="003C3971" w:rsidRPr="001372BE" w:rsidRDefault="003C3971" w:rsidP="00315B85">
            <w:pPr>
              <w:pStyle w:val="TAH"/>
              <w:rPr>
                <w:rFonts w:cs="Arial"/>
                <w:szCs w:val="18"/>
              </w:rPr>
            </w:pPr>
            <w:r w:rsidRPr="001372BE">
              <w:rPr>
                <w:rFonts w:cs="Arial"/>
                <w:szCs w:val="18"/>
              </w:rPr>
              <w:t>Subject/Comment</w:t>
            </w:r>
          </w:p>
        </w:tc>
        <w:tc>
          <w:tcPr>
            <w:tcW w:w="898" w:type="dxa"/>
            <w:shd w:val="pct10" w:color="auto" w:fill="FFFFFF"/>
          </w:tcPr>
          <w:p w14:paraId="58D25A5C" w14:textId="77777777" w:rsidR="003C3971" w:rsidRPr="001372BE" w:rsidRDefault="003C3971" w:rsidP="00315B85">
            <w:pPr>
              <w:pStyle w:val="TAH"/>
              <w:rPr>
                <w:rFonts w:cs="Arial"/>
                <w:szCs w:val="18"/>
              </w:rPr>
            </w:pPr>
            <w:r w:rsidRPr="001372BE">
              <w:rPr>
                <w:rFonts w:cs="Arial"/>
                <w:szCs w:val="18"/>
              </w:rPr>
              <w:t>New vers</w:t>
            </w:r>
            <w:r w:rsidR="00DF2B1F" w:rsidRPr="001372BE">
              <w:rPr>
                <w:rFonts w:cs="Arial"/>
                <w:szCs w:val="18"/>
              </w:rPr>
              <w:t>ion</w:t>
            </w:r>
          </w:p>
        </w:tc>
      </w:tr>
      <w:tr w:rsidR="003C3971" w:rsidRPr="004D01F5" w14:paraId="305FFAD7" w14:textId="77777777" w:rsidTr="001372BE">
        <w:tc>
          <w:tcPr>
            <w:tcW w:w="800" w:type="dxa"/>
            <w:shd w:val="solid" w:color="FFFFFF" w:fill="auto"/>
          </w:tcPr>
          <w:p w14:paraId="19232AE9" w14:textId="77777777" w:rsidR="003C3971" w:rsidRPr="00782DD6" w:rsidRDefault="005D50EE" w:rsidP="00315B85">
            <w:pPr>
              <w:pStyle w:val="TAC"/>
              <w:rPr>
                <w:rFonts w:cs="Arial"/>
                <w:sz w:val="16"/>
                <w:szCs w:val="16"/>
              </w:rPr>
            </w:pPr>
            <w:r w:rsidRPr="00782DD6">
              <w:rPr>
                <w:rFonts w:cs="Arial"/>
                <w:sz w:val="16"/>
                <w:szCs w:val="16"/>
              </w:rPr>
              <w:t>2024-10</w:t>
            </w:r>
          </w:p>
        </w:tc>
        <w:tc>
          <w:tcPr>
            <w:tcW w:w="901" w:type="dxa"/>
            <w:shd w:val="solid" w:color="FFFFFF" w:fill="auto"/>
          </w:tcPr>
          <w:p w14:paraId="7531DE2B" w14:textId="77777777" w:rsidR="003C3971" w:rsidRPr="00782DD6" w:rsidRDefault="005D50EE" w:rsidP="00315B85">
            <w:pPr>
              <w:pStyle w:val="TAC"/>
              <w:rPr>
                <w:rFonts w:cs="Arial"/>
                <w:sz w:val="16"/>
                <w:szCs w:val="16"/>
              </w:rPr>
            </w:pPr>
            <w:r w:rsidRPr="00782DD6">
              <w:rPr>
                <w:rFonts w:cs="Arial"/>
                <w:sz w:val="16"/>
                <w:szCs w:val="16"/>
              </w:rPr>
              <w:t>SA5#157</w:t>
            </w:r>
          </w:p>
        </w:tc>
        <w:tc>
          <w:tcPr>
            <w:tcW w:w="1134" w:type="dxa"/>
            <w:shd w:val="solid" w:color="FFFFFF" w:fill="auto"/>
          </w:tcPr>
          <w:p w14:paraId="15251A4D" w14:textId="77777777" w:rsidR="003C3971" w:rsidRPr="00782DD6" w:rsidRDefault="005D50EE" w:rsidP="00315B85">
            <w:pPr>
              <w:pStyle w:val="TAC"/>
              <w:rPr>
                <w:rFonts w:cs="Arial"/>
                <w:sz w:val="16"/>
                <w:szCs w:val="16"/>
              </w:rPr>
            </w:pPr>
            <w:r w:rsidRPr="00782DD6">
              <w:rPr>
                <w:rFonts w:cs="Arial"/>
                <w:sz w:val="16"/>
                <w:szCs w:val="16"/>
              </w:rPr>
              <w:t>S5-24</w:t>
            </w:r>
            <w:r w:rsidR="00951516" w:rsidRPr="00782DD6">
              <w:rPr>
                <w:rFonts w:cs="Arial"/>
                <w:sz w:val="16"/>
                <w:szCs w:val="16"/>
              </w:rPr>
              <w:t>5983</w:t>
            </w:r>
          </w:p>
        </w:tc>
        <w:tc>
          <w:tcPr>
            <w:tcW w:w="567" w:type="dxa"/>
            <w:shd w:val="solid" w:color="FFFFFF" w:fill="auto"/>
          </w:tcPr>
          <w:p w14:paraId="4B6EA70E" w14:textId="77777777" w:rsidR="003C3971" w:rsidRPr="00782DD6" w:rsidRDefault="005D50EE" w:rsidP="00315B85">
            <w:pPr>
              <w:pStyle w:val="TAC"/>
              <w:rPr>
                <w:rFonts w:cs="Arial"/>
                <w:sz w:val="16"/>
                <w:szCs w:val="16"/>
              </w:rPr>
            </w:pPr>
            <w:r w:rsidRPr="00782DD6">
              <w:rPr>
                <w:rFonts w:cs="Arial"/>
                <w:sz w:val="16"/>
                <w:szCs w:val="16"/>
              </w:rPr>
              <w:t>-</w:t>
            </w:r>
          </w:p>
        </w:tc>
        <w:tc>
          <w:tcPr>
            <w:tcW w:w="426" w:type="dxa"/>
            <w:shd w:val="solid" w:color="FFFFFF" w:fill="auto"/>
          </w:tcPr>
          <w:p w14:paraId="6F0BAEEE" w14:textId="77777777" w:rsidR="003C3971" w:rsidRPr="00782DD6" w:rsidRDefault="005D50EE" w:rsidP="00315B85">
            <w:pPr>
              <w:pStyle w:val="TAC"/>
              <w:rPr>
                <w:rFonts w:cs="Arial"/>
                <w:sz w:val="16"/>
                <w:szCs w:val="16"/>
              </w:rPr>
            </w:pPr>
            <w:r w:rsidRPr="00782DD6">
              <w:rPr>
                <w:rFonts w:cs="Arial"/>
                <w:sz w:val="16"/>
                <w:szCs w:val="16"/>
              </w:rPr>
              <w:t>-</w:t>
            </w:r>
          </w:p>
        </w:tc>
        <w:tc>
          <w:tcPr>
            <w:tcW w:w="425" w:type="dxa"/>
            <w:shd w:val="solid" w:color="FFFFFF" w:fill="auto"/>
          </w:tcPr>
          <w:p w14:paraId="2E42E16A" w14:textId="77777777" w:rsidR="003C3971" w:rsidRPr="00782DD6" w:rsidRDefault="005D50EE" w:rsidP="00315B85">
            <w:pPr>
              <w:pStyle w:val="TAC"/>
              <w:rPr>
                <w:rFonts w:cs="Arial"/>
                <w:sz w:val="16"/>
                <w:szCs w:val="16"/>
              </w:rPr>
            </w:pPr>
            <w:r w:rsidRPr="00782DD6">
              <w:rPr>
                <w:rFonts w:cs="Arial"/>
                <w:sz w:val="16"/>
                <w:szCs w:val="16"/>
              </w:rPr>
              <w:t>-</w:t>
            </w:r>
          </w:p>
        </w:tc>
        <w:tc>
          <w:tcPr>
            <w:tcW w:w="4488" w:type="dxa"/>
            <w:shd w:val="solid" w:color="FFFFFF" w:fill="auto"/>
          </w:tcPr>
          <w:p w14:paraId="56CE6A36" w14:textId="77777777" w:rsidR="003C3971" w:rsidRPr="00782DD6" w:rsidRDefault="005D50EE" w:rsidP="00315B85">
            <w:pPr>
              <w:pStyle w:val="TAL"/>
              <w:rPr>
                <w:rFonts w:cs="Arial"/>
                <w:sz w:val="16"/>
                <w:szCs w:val="16"/>
              </w:rPr>
            </w:pPr>
            <w:r w:rsidRPr="00782DD6">
              <w:rPr>
                <w:rFonts w:cs="Arial"/>
                <w:sz w:val="16"/>
                <w:szCs w:val="16"/>
              </w:rPr>
              <w:t>Initial skeleton (v0.0.0)</w:t>
            </w:r>
          </w:p>
        </w:tc>
        <w:tc>
          <w:tcPr>
            <w:tcW w:w="898" w:type="dxa"/>
            <w:shd w:val="solid" w:color="FFFFFF" w:fill="auto"/>
          </w:tcPr>
          <w:p w14:paraId="47CD7721" w14:textId="36525B21" w:rsidR="003C3971" w:rsidRPr="00782DD6" w:rsidRDefault="005D50EE" w:rsidP="004F571B">
            <w:pPr>
              <w:pStyle w:val="TAC"/>
              <w:rPr>
                <w:rFonts w:cs="Arial"/>
                <w:sz w:val="16"/>
                <w:szCs w:val="16"/>
              </w:rPr>
            </w:pPr>
            <w:r w:rsidRPr="00782DD6">
              <w:rPr>
                <w:rFonts w:cs="Arial"/>
                <w:sz w:val="16"/>
                <w:szCs w:val="16"/>
              </w:rPr>
              <w:t>0.0.0</w:t>
            </w:r>
          </w:p>
        </w:tc>
      </w:tr>
      <w:tr w:rsidR="00B93943" w:rsidRPr="004D01F5" w14:paraId="00E35E3B" w14:textId="77777777" w:rsidTr="001372BE">
        <w:tc>
          <w:tcPr>
            <w:tcW w:w="800" w:type="dxa"/>
            <w:shd w:val="solid" w:color="FFFFFF" w:fill="auto"/>
          </w:tcPr>
          <w:p w14:paraId="6D26D961" w14:textId="77777777" w:rsidR="00B93943" w:rsidRPr="00782DD6" w:rsidRDefault="00B93943" w:rsidP="00B93943">
            <w:pPr>
              <w:pStyle w:val="TAC"/>
              <w:rPr>
                <w:rFonts w:cs="Arial"/>
                <w:sz w:val="16"/>
                <w:szCs w:val="16"/>
              </w:rPr>
            </w:pPr>
            <w:r w:rsidRPr="00782DD6">
              <w:rPr>
                <w:rFonts w:cs="Arial"/>
                <w:sz w:val="16"/>
                <w:szCs w:val="16"/>
              </w:rPr>
              <w:t>2024-10</w:t>
            </w:r>
          </w:p>
        </w:tc>
        <w:tc>
          <w:tcPr>
            <w:tcW w:w="901" w:type="dxa"/>
            <w:shd w:val="solid" w:color="FFFFFF" w:fill="auto"/>
          </w:tcPr>
          <w:p w14:paraId="066E3ED3" w14:textId="77777777" w:rsidR="00B93943" w:rsidRPr="00782DD6" w:rsidRDefault="00B93943" w:rsidP="00B93943">
            <w:pPr>
              <w:pStyle w:val="TAC"/>
              <w:rPr>
                <w:rFonts w:cs="Arial"/>
                <w:sz w:val="16"/>
                <w:szCs w:val="16"/>
              </w:rPr>
            </w:pPr>
            <w:r w:rsidRPr="00782DD6">
              <w:rPr>
                <w:rFonts w:cs="Arial"/>
                <w:sz w:val="16"/>
                <w:szCs w:val="16"/>
              </w:rPr>
              <w:t>SA5#157</w:t>
            </w:r>
          </w:p>
        </w:tc>
        <w:tc>
          <w:tcPr>
            <w:tcW w:w="1134" w:type="dxa"/>
            <w:shd w:val="solid" w:color="FFFFFF" w:fill="auto"/>
          </w:tcPr>
          <w:p w14:paraId="4E6CDD5F" w14:textId="77777777" w:rsidR="00B93943" w:rsidRPr="00782DD6" w:rsidRDefault="00B93943" w:rsidP="00B93943">
            <w:pPr>
              <w:pStyle w:val="TAC"/>
              <w:rPr>
                <w:rFonts w:cs="Arial"/>
                <w:sz w:val="16"/>
                <w:szCs w:val="16"/>
              </w:rPr>
            </w:pPr>
            <w:r w:rsidRPr="00782DD6">
              <w:rPr>
                <w:rFonts w:cs="Arial"/>
                <w:sz w:val="16"/>
                <w:szCs w:val="16"/>
              </w:rPr>
              <w:t>S5-245986</w:t>
            </w:r>
          </w:p>
        </w:tc>
        <w:tc>
          <w:tcPr>
            <w:tcW w:w="567" w:type="dxa"/>
            <w:shd w:val="solid" w:color="FFFFFF" w:fill="auto"/>
          </w:tcPr>
          <w:p w14:paraId="4175729C" w14:textId="77777777" w:rsidR="00B93943" w:rsidRPr="00782DD6" w:rsidRDefault="00B93943" w:rsidP="00B93943">
            <w:pPr>
              <w:pStyle w:val="TAC"/>
              <w:rPr>
                <w:rFonts w:cs="Arial"/>
                <w:sz w:val="16"/>
                <w:szCs w:val="16"/>
              </w:rPr>
            </w:pPr>
          </w:p>
        </w:tc>
        <w:tc>
          <w:tcPr>
            <w:tcW w:w="426" w:type="dxa"/>
            <w:shd w:val="solid" w:color="FFFFFF" w:fill="auto"/>
          </w:tcPr>
          <w:p w14:paraId="51BA9021" w14:textId="77777777" w:rsidR="00B93943" w:rsidRPr="00782DD6" w:rsidRDefault="00B93943" w:rsidP="00B93943">
            <w:pPr>
              <w:pStyle w:val="TAC"/>
              <w:rPr>
                <w:rFonts w:cs="Arial"/>
                <w:sz w:val="16"/>
                <w:szCs w:val="16"/>
              </w:rPr>
            </w:pPr>
          </w:p>
        </w:tc>
        <w:tc>
          <w:tcPr>
            <w:tcW w:w="425" w:type="dxa"/>
            <w:shd w:val="solid" w:color="FFFFFF" w:fill="auto"/>
          </w:tcPr>
          <w:p w14:paraId="7D382A6F" w14:textId="77777777" w:rsidR="00B93943" w:rsidRPr="00782DD6" w:rsidRDefault="00B93943" w:rsidP="00B93943">
            <w:pPr>
              <w:pStyle w:val="TAC"/>
              <w:rPr>
                <w:rFonts w:cs="Arial"/>
                <w:sz w:val="16"/>
                <w:szCs w:val="16"/>
              </w:rPr>
            </w:pPr>
          </w:p>
        </w:tc>
        <w:tc>
          <w:tcPr>
            <w:tcW w:w="4488" w:type="dxa"/>
            <w:shd w:val="solid" w:color="FFFFFF" w:fill="auto"/>
          </w:tcPr>
          <w:p w14:paraId="6EC0EC77" w14:textId="77777777" w:rsidR="00B93943" w:rsidRPr="00782DD6" w:rsidRDefault="00B93943" w:rsidP="00B93943">
            <w:pPr>
              <w:pStyle w:val="TAL"/>
              <w:rPr>
                <w:rFonts w:cs="Arial"/>
                <w:sz w:val="16"/>
                <w:szCs w:val="16"/>
              </w:rPr>
            </w:pPr>
            <w:proofErr w:type="spellStart"/>
            <w:r w:rsidRPr="00782DD6">
              <w:rPr>
                <w:rFonts w:cs="Arial"/>
                <w:sz w:val="16"/>
                <w:szCs w:val="16"/>
              </w:rPr>
              <w:t>pCR</w:t>
            </w:r>
            <w:proofErr w:type="spellEnd"/>
            <w:r w:rsidRPr="00782DD6">
              <w:rPr>
                <w:rFonts w:cs="Arial"/>
                <w:sz w:val="16"/>
                <w:szCs w:val="16"/>
              </w:rPr>
              <w:t xml:space="preserve"> of draft TS28.abc Stage 1 skeleton</w:t>
            </w:r>
          </w:p>
        </w:tc>
        <w:tc>
          <w:tcPr>
            <w:tcW w:w="898" w:type="dxa"/>
            <w:shd w:val="solid" w:color="FFFFFF" w:fill="auto"/>
          </w:tcPr>
          <w:p w14:paraId="7A3C9314" w14:textId="79255480" w:rsidR="00B93943" w:rsidRPr="00782DD6" w:rsidRDefault="00B93943" w:rsidP="004F571B">
            <w:pPr>
              <w:pStyle w:val="TAC"/>
              <w:rPr>
                <w:rFonts w:cs="Arial"/>
                <w:sz w:val="16"/>
                <w:szCs w:val="16"/>
              </w:rPr>
            </w:pPr>
            <w:r w:rsidRPr="00782DD6">
              <w:rPr>
                <w:rFonts w:cs="Arial"/>
                <w:sz w:val="16"/>
                <w:szCs w:val="16"/>
              </w:rPr>
              <w:t>0.1.0</w:t>
            </w:r>
          </w:p>
        </w:tc>
      </w:tr>
      <w:tr w:rsidR="00B93943" w:rsidRPr="004D01F5" w14:paraId="3C35FFF0" w14:textId="77777777" w:rsidTr="001372BE">
        <w:tc>
          <w:tcPr>
            <w:tcW w:w="800" w:type="dxa"/>
            <w:shd w:val="solid" w:color="FFFFFF" w:fill="auto"/>
          </w:tcPr>
          <w:p w14:paraId="2DA2A991" w14:textId="77777777" w:rsidR="00B93943" w:rsidRPr="00782DD6" w:rsidRDefault="00B93943" w:rsidP="00B93943">
            <w:pPr>
              <w:pStyle w:val="TAC"/>
              <w:rPr>
                <w:rFonts w:cs="Arial"/>
                <w:sz w:val="16"/>
                <w:szCs w:val="16"/>
              </w:rPr>
            </w:pPr>
            <w:r w:rsidRPr="00782DD6">
              <w:rPr>
                <w:rFonts w:cs="Arial"/>
                <w:sz w:val="16"/>
                <w:szCs w:val="16"/>
              </w:rPr>
              <w:t>2024-10</w:t>
            </w:r>
          </w:p>
        </w:tc>
        <w:tc>
          <w:tcPr>
            <w:tcW w:w="901" w:type="dxa"/>
            <w:shd w:val="solid" w:color="FFFFFF" w:fill="auto"/>
          </w:tcPr>
          <w:p w14:paraId="544FF8FE" w14:textId="77777777" w:rsidR="00B93943" w:rsidRPr="00782DD6" w:rsidRDefault="00B93943" w:rsidP="00B93943">
            <w:pPr>
              <w:pStyle w:val="TAC"/>
              <w:rPr>
                <w:rFonts w:cs="Arial"/>
                <w:sz w:val="16"/>
                <w:szCs w:val="16"/>
              </w:rPr>
            </w:pPr>
            <w:r w:rsidRPr="00782DD6">
              <w:rPr>
                <w:rFonts w:cs="Arial"/>
                <w:sz w:val="16"/>
                <w:szCs w:val="16"/>
              </w:rPr>
              <w:t>SA5#157</w:t>
            </w:r>
          </w:p>
        </w:tc>
        <w:tc>
          <w:tcPr>
            <w:tcW w:w="1134" w:type="dxa"/>
            <w:shd w:val="solid" w:color="FFFFFF" w:fill="auto"/>
          </w:tcPr>
          <w:p w14:paraId="1B0FFB09" w14:textId="77777777" w:rsidR="00B93943" w:rsidRPr="00782DD6" w:rsidRDefault="00B93943" w:rsidP="00B93943">
            <w:pPr>
              <w:pStyle w:val="TAC"/>
              <w:rPr>
                <w:rFonts w:cs="Arial"/>
                <w:sz w:val="16"/>
                <w:szCs w:val="16"/>
              </w:rPr>
            </w:pPr>
            <w:r w:rsidRPr="00782DD6">
              <w:rPr>
                <w:rFonts w:cs="Arial"/>
                <w:sz w:val="16"/>
                <w:szCs w:val="16"/>
              </w:rPr>
              <w:t>S5-245987</w:t>
            </w:r>
          </w:p>
        </w:tc>
        <w:tc>
          <w:tcPr>
            <w:tcW w:w="567" w:type="dxa"/>
            <w:shd w:val="solid" w:color="FFFFFF" w:fill="auto"/>
          </w:tcPr>
          <w:p w14:paraId="4F1E4077" w14:textId="77777777" w:rsidR="00B93943" w:rsidRPr="00782DD6" w:rsidRDefault="00B93943" w:rsidP="00B93943">
            <w:pPr>
              <w:pStyle w:val="TAC"/>
              <w:rPr>
                <w:rFonts w:cs="Arial"/>
                <w:sz w:val="16"/>
                <w:szCs w:val="16"/>
              </w:rPr>
            </w:pPr>
          </w:p>
        </w:tc>
        <w:tc>
          <w:tcPr>
            <w:tcW w:w="426" w:type="dxa"/>
            <w:shd w:val="solid" w:color="FFFFFF" w:fill="auto"/>
          </w:tcPr>
          <w:p w14:paraId="569BF7E9" w14:textId="77777777" w:rsidR="00B93943" w:rsidRPr="00782DD6" w:rsidRDefault="00B93943" w:rsidP="00B93943">
            <w:pPr>
              <w:pStyle w:val="TAC"/>
              <w:rPr>
                <w:rFonts w:cs="Arial"/>
                <w:sz w:val="16"/>
                <w:szCs w:val="16"/>
              </w:rPr>
            </w:pPr>
          </w:p>
        </w:tc>
        <w:tc>
          <w:tcPr>
            <w:tcW w:w="425" w:type="dxa"/>
            <w:shd w:val="solid" w:color="FFFFFF" w:fill="auto"/>
          </w:tcPr>
          <w:p w14:paraId="388287F4" w14:textId="77777777" w:rsidR="00B93943" w:rsidRPr="00782DD6" w:rsidRDefault="00B93943" w:rsidP="00B93943">
            <w:pPr>
              <w:pStyle w:val="TAC"/>
              <w:rPr>
                <w:rFonts w:cs="Arial"/>
                <w:sz w:val="16"/>
                <w:szCs w:val="16"/>
              </w:rPr>
            </w:pPr>
          </w:p>
        </w:tc>
        <w:tc>
          <w:tcPr>
            <w:tcW w:w="4488" w:type="dxa"/>
            <w:shd w:val="solid" w:color="FFFFFF" w:fill="auto"/>
          </w:tcPr>
          <w:p w14:paraId="02A65B1C" w14:textId="77777777" w:rsidR="00B93943" w:rsidRPr="00782DD6" w:rsidRDefault="00B93943" w:rsidP="00B93943">
            <w:pPr>
              <w:pStyle w:val="TAL"/>
              <w:rPr>
                <w:rFonts w:cs="Arial"/>
                <w:sz w:val="16"/>
                <w:szCs w:val="16"/>
              </w:rPr>
            </w:pPr>
            <w:proofErr w:type="spellStart"/>
            <w:r w:rsidRPr="00782DD6">
              <w:rPr>
                <w:rFonts w:cs="Arial"/>
                <w:sz w:val="16"/>
                <w:szCs w:val="16"/>
              </w:rPr>
              <w:t>pCR</w:t>
            </w:r>
            <w:proofErr w:type="spellEnd"/>
            <w:r w:rsidRPr="00782DD6">
              <w:rPr>
                <w:rFonts w:cs="Arial"/>
                <w:sz w:val="16"/>
                <w:szCs w:val="16"/>
              </w:rPr>
              <w:t xml:space="preserve"> of draft TS28.abc Stage 2 skeleton</w:t>
            </w:r>
          </w:p>
        </w:tc>
        <w:tc>
          <w:tcPr>
            <w:tcW w:w="898" w:type="dxa"/>
            <w:shd w:val="solid" w:color="FFFFFF" w:fill="auto"/>
          </w:tcPr>
          <w:p w14:paraId="4301EEE1" w14:textId="7E2E0AAB" w:rsidR="00B93943" w:rsidRPr="00782DD6" w:rsidRDefault="00B93943" w:rsidP="004F571B">
            <w:pPr>
              <w:pStyle w:val="TAC"/>
              <w:rPr>
                <w:rFonts w:cs="Arial"/>
                <w:sz w:val="16"/>
                <w:szCs w:val="16"/>
              </w:rPr>
            </w:pPr>
            <w:r w:rsidRPr="00782DD6">
              <w:rPr>
                <w:rFonts w:cs="Arial"/>
                <w:sz w:val="16"/>
                <w:szCs w:val="16"/>
              </w:rPr>
              <w:t>0.1.0</w:t>
            </w:r>
          </w:p>
        </w:tc>
      </w:tr>
      <w:tr w:rsidR="00B93943" w:rsidRPr="004D01F5" w14:paraId="74EC3DC8" w14:textId="77777777" w:rsidTr="001372BE">
        <w:tc>
          <w:tcPr>
            <w:tcW w:w="800" w:type="dxa"/>
            <w:shd w:val="solid" w:color="FFFFFF" w:fill="auto"/>
          </w:tcPr>
          <w:p w14:paraId="7EA86EA1" w14:textId="77777777" w:rsidR="00B93943" w:rsidRPr="00782DD6" w:rsidRDefault="00B93943" w:rsidP="00B93943">
            <w:pPr>
              <w:pStyle w:val="TAC"/>
              <w:rPr>
                <w:rFonts w:cs="Arial"/>
                <w:sz w:val="16"/>
                <w:szCs w:val="16"/>
              </w:rPr>
            </w:pPr>
            <w:r w:rsidRPr="00782DD6">
              <w:rPr>
                <w:rFonts w:cs="Arial"/>
                <w:sz w:val="16"/>
                <w:szCs w:val="16"/>
              </w:rPr>
              <w:t>2024-10</w:t>
            </w:r>
          </w:p>
        </w:tc>
        <w:tc>
          <w:tcPr>
            <w:tcW w:w="901" w:type="dxa"/>
            <w:shd w:val="solid" w:color="FFFFFF" w:fill="auto"/>
          </w:tcPr>
          <w:p w14:paraId="1EA90B87" w14:textId="77777777" w:rsidR="00B93943" w:rsidRPr="00782DD6" w:rsidRDefault="00B93943" w:rsidP="00B93943">
            <w:pPr>
              <w:pStyle w:val="TAC"/>
              <w:rPr>
                <w:rFonts w:cs="Arial"/>
                <w:sz w:val="16"/>
                <w:szCs w:val="16"/>
              </w:rPr>
            </w:pPr>
            <w:r w:rsidRPr="00782DD6">
              <w:rPr>
                <w:rFonts w:cs="Arial"/>
                <w:sz w:val="16"/>
                <w:szCs w:val="16"/>
              </w:rPr>
              <w:t>SA5#157</w:t>
            </w:r>
          </w:p>
        </w:tc>
        <w:tc>
          <w:tcPr>
            <w:tcW w:w="1134" w:type="dxa"/>
            <w:shd w:val="solid" w:color="FFFFFF" w:fill="auto"/>
          </w:tcPr>
          <w:p w14:paraId="562C0964" w14:textId="77777777" w:rsidR="00B93943" w:rsidRPr="00782DD6" w:rsidRDefault="00B93943" w:rsidP="00B93943">
            <w:pPr>
              <w:pStyle w:val="TAC"/>
              <w:rPr>
                <w:rFonts w:cs="Arial"/>
                <w:sz w:val="16"/>
                <w:szCs w:val="16"/>
              </w:rPr>
            </w:pPr>
            <w:r w:rsidRPr="00782DD6">
              <w:rPr>
                <w:rFonts w:cs="Arial"/>
                <w:sz w:val="16"/>
                <w:szCs w:val="16"/>
              </w:rPr>
              <w:t>S5-245988</w:t>
            </w:r>
          </w:p>
        </w:tc>
        <w:tc>
          <w:tcPr>
            <w:tcW w:w="567" w:type="dxa"/>
            <w:shd w:val="solid" w:color="FFFFFF" w:fill="auto"/>
          </w:tcPr>
          <w:p w14:paraId="727128E0" w14:textId="77777777" w:rsidR="00B93943" w:rsidRPr="00782DD6" w:rsidRDefault="00B93943" w:rsidP="00B93943">
            <w:pPr>
              <w:pStyle w:val="TAC"/>
              <w:rPr>
                <w:rFonts w:cs="Arial"/>
                <w:sz w:val="16"/>
                <w:szCs w:val="16"/>
              </w:rPr>
            </w:pPr>
          </w:p>
        </w:tc>
        <w:tc>
          <w:tcPr>
            <w:tcW w:w="426" w:type="dxa"/>
            <w:shd w:val="solid" w:color="FFFFFF" w:fill="auto"/>
          </w:tcPr>
          <w:p w14:paraId="7A3A1AA0" w14:textId="77777777" w:rsidR="00B93943" w:rsidRPr="00782DD6" w:rsidRDefault="00B93943" w:rsidP="00B93943">
            <w:pPr>
              <w:pStyle w:val="TAC"/>
              <w:rPr>
                <w:rFonts w:cs="Arial"/>
                <w:sz w:val="16"/>
                <w:szCs w:val="16"/>
              </w:rPr>
            </w:pPr>
          </w:p>
        </w:tc>
        <w:tc>
          <w:tcPr>
            <w:tcW w:w="425" w:type="dxa"/>
            <w:shd w:val="solid" w:color="FFFFFF" w:fill="auto"/>
          </w:tcPr>
          <w:p w14:paraId="221C52B4" w14:textId="77777777" w:rsidR="00B93943" w:rsidRPr="00782DD6" w:rsidRDefault="00B93943" w:rsidP="00B93943">
            <w:pPr>
              <w:pStyle w:val="TAC"/>
              <w:rPr>
                <w:rFonts w:cs="Arial"/>
                <w:sz w:val="16"/>
                <w:szCs w:val="16"/>
              </w:rPr>
            </w:pPr>
          </w:p>
        </w:tc>
        <w:tc>
          <w:tcPr>
            <w:tcW w:w="4488" w:type="dxa"/>
            <w:shd w:val="solid" w:color="FFFFFF" w:fill="auto"/>
          </w:tcPr>
          <w:p w14:paraId="339D907E" w14:textId="77777777" w:rsidR="00B93943" w:rsidRPr="00782DD6" w:rsidRDefault="00B93943" w:rsidP="00B93943">
            <w:pPr>
              <w:pStyle w:val="TAL"/>
              <w:rPr>
                <w:rFonts w:cs="Arial"/>
                <w:sz w:val="16"/>
                <w:szCs w:val="16"/>
              </w:rPr>
            </w:pPr>
            <w:proofErr w:type="spellStart"/>
            <w:r w:rsidRPr="00782DD6">
              <w:rPr>
                <w:rFonts w:cs="Arial"/>
                <w:sz w:val="16"/>
                <w:szCs w:val="16"/>
              </w:rPr>
              <w:t>pCR</w:t>
            </w:r>
            <w:proofErr w:type="spellEnd"/>
            <w:r w:rsidRPr="00782DD6">
              <w:rPr>
                <w:rFonts w:cs="Arial"/>
                <w:sz w:val="16"/>
                <w:szCs w:val="16"/>
              </w:rPr>
              <w:t xml:space="preserve"> of draft TS28.abc Stage 3 skeleton</w:t>
            </w:r>
          </w:p>
        </w:tc>
        <w:tc>
          <w:tcPr>
            <w:tcW w:w="898" w:type="dxa"/>
            <w:shd w:val="solid" w:color="FFFFFF" w:fill="auto"/>
          </w:tcPr>
          <w:p w14:paraId="3EBD0817" w14:textId="58A8591D" w:rsidR="00B93943" w:rsidRPr="00782DD6" w:rsidRDefault="00B93943" w:rsidP="004F571B">
            <w:pPr>
              <w:pStyle w:val="TAC"/>
              <w:rPr>
                <w:rFonts w:cs="Arial"/>
                <w:sz w:val="16"/>
                <w:szCs w:val="16"/>
              </w:rPr>
            </w:pPr>
            <w:r w:rsidRPr="00782DD6">
              <w:rPr>
                <w:rFonts w:cs="Arial"/>
                <w:sz w:val="16"/>
                <w:szCs w:val="16"/>
              </w:rPr>
              <w:t>0.1.0</w:t>
            </w:r>
          </w:p>
        </w:tc>
      </w:tr>
      <w:tr w:rsidR="00B93943" w:rsidRPr="004D01F5" w14:paraId="7C6381AD" w14:textId="77777777" w:rsidTr="001372BE">
        <w:tc>
          <w:tcPr>
            <w:tcW w:w="800" w:type="dxa"/>
            <w:shd w:val="solid" w:color="FFFFFF" w:fill="auto"/>
          </w:tcPr>
          <w:p w14:paraId="260B2349" w14:textId="77777777" w:rsidR="00B93943" w:rsidRPr="00782DD6" w:rsidRDefault="00B93943" w:rsidP="00B93943">
            <w:pPr>
              <w:pStyle w:val="TAC"/>
              <w:rPr>
                <w:rFonts w:cs="Arial"/>
                <w:sz w:val="16"/>
                <w:szCs w:val="16"/>
              </w:rPr>
            </w:pPr>
            <w:r w:rsidRPr="00782DD6">
              <w:rPr>
                <w:rFonts w:cs="Arial"/>
                <w:sz w:val="16"/>
                <w:szCs w:val="16"/>
              </w:rPr>
              <w:t>2024-10</w:t>
            </w:r>
          </w:p>
        </w:tc>
        <w:tc>
          <w:tcPr>
            <w:tcW w:w="901" w:type="dxa"/>
            <w:shd w:val="solid" w:color="FFFFFF" w:fill="auto"/>
          </w:tcPr>
          <w:p w14:paraId="1455644A" w14:textId="77777777" w:rsidR="00B93943" w:rsidRPr="00782DD6" w:rsidRDefault="00B93943" w:rsidP="00B93943">
            <w:pPr>
              <w:pStyle w:val="TAC"/>
              <w:rPr>
                <w:rFonts w:cs="Arial"/>
                <w:sz w:val="16"/>
                <w:szCs w:val="16"/>
              </w:rPr>
            </w:pPr>
            <w:r w:rsidRPr="00782DD6">
              <w:rPr>
                <w:rFonts w:cs="Arial"/>
                <w:sz w:val="16"/>
                <w:szCs w:val="16"/>
              </w:rPr>
              <w:t>SA5#157</w:t>
            </w:r>
          </w:p>
        </w:tc>
        <w:tc>
          <w:tcPr>
            <w:tcW w:w="1134" w:type="dxa"/>
            <w:shd w:val="solid" w:color="FFFFFF" w:fill="auto"/>
          </w:tcPr>
          <w:p w14:paraId="2AF52A46" w14:textId="77777777" w:rsidR="00B93943" w:rsidRPr="00782DD6" w:rsidRDefault="00B93943" w:rsidP="00B93943">
            <w:pPr>
              <w:pStyle w:val="TAC"/>
              <w:rPr>
                <w:rFonts w:cs="Arial"/>
                <w:sz w:val="16"/>
                <w:szCs w:val="16"/>
              </w:rPr>
            </w:pPr>
            <w:r w:rsidRPr="00782DD6">
              <w:rPr>
                <w:rFonts w:cs="Arial"/>
                <w:sz w:val="16"/>
                <w:szCs w:val="16"/>
              </w:rPr>
              <w:t>S5-245984</w:t>
            </w:r>
          </w:p>
        </w:tc>
        <w:tc>
          <w:tcPr>
            <w:tcW w:w="567" w:type="dxa"/>
            <w:shd w:val="solid" w:color="FFFFFF" w:fill="auto"/>
          </w:tcPr>
          <w:p w14:paraId="1A638C89" w14:textId="77777777" w:rsidR="00B93943" w:rsidRPr="00782DD6" w:rsidRDefault="00B93943" w:rsidP="00B93943">
            <w:pPr>
              <w:pStyle w:val="TAC"/>
              <w:rPr>
                <w:rFonts w:cs="Arial"/>
                <w:sz w:val="16"/>
                <w:szCs w:val="16"/>
              </w:rPr>
            </w:pPr>
          </w:p>
        </w:tc>
        <w:tc>
          <w:tcPr>
            <w:tcW w:w="426" w:type="dxa"/>
            <w:shd w:val="solid" w:color="FFFFFF" w:fill="auto"/>
          </w:tcPr>
          <w:p w14:paraId="781313B8" w14:textId="77777777" w:rsidR="00B93943" w:rsidRPr="00782DD6" w:rsidRDefault="00B93943" w:rsidP="00B93943">
            <w:pPr>
              <w:pStyle w:val="TAC"/>
              <w:rPr>
                <w:rFonts w:cs="Arial"/>
                <w:sz w:val="16"/>
                <w:szCs w:val="16"/>
              </w:rPr>
            </w:pPr>
          </w:p>
        </w:tc>
        <w:tc>
          <w:tcPr>
            <w:tcW w:w="425" w:type="dxa"/>
            <w:shd w:val="solid" w:color="FFFFFF" w:fill="auto"/>
          </w:tcPr>
          <w:p w14:paraId="0EE883A4" w14:textId="77777777" w:rsidR="00B93943" w:rsidRPr="00782DD6" w:rsidRDefault="00B93943" w:rsidP="00B93943">
            <w:pPr>
              <w:pStyle w:val="TAC"/>
              <w:rPr>
                <w:rFonts w:cs="Arial"/>
                <w:sz w:val="16"/>
                <w:szCs w:val="16"/>
              </w:rPr>
            </w:pPr>
          </w:p>
        </w:tc>
        <w:tc>
          <w:tcPr>
            <w:tcW w:w="4488" w:type="dxa"/>
            <w:shd w:val="solid" w:color="FFFFFF" w:fill="auto"/>
          </w:tcPr>
          <w:p w14:paraId="090EDF8E" w14:textId="77777777" w:rsidR="00B93943" w:rsidRPr="00782DD6" w:rsidRDefault="00B93943" w:rsidP="00B93943">
            <w:pPr>
              <w:pStyle w:val="TAL"/>
              <w:rPr>
                <w:rFonts w:cs="Arial"/>
                <w:sz w:val="16"/>
                <w:szCs w:val="16"/>
              </w:rPr>
            </w:pPr>
            <w:proofErr w:type="spellStart"/>
            <w:r w:rsidRPr="00782DD6">
              <w:rPr>
                <w:rFonts w:cs="Arial"/>
                <w:sz w:val="16"/>
                <w:szCs w:val="16"/>
              </w:rPr>
              <w:t>pCR</w:t>
            </w:r>
            <w:proofErr w:type="spellEnd"/>
            <w:r w:rsidRPr="00782DD6">
              <w:rPr>
                <w:rFonts w:cs="Arial"/>
                <w:sz w:val="16"/>
                <w:szCs w:val="16"/>
              </w:rPr>
              <w:t xml:space="preserve"> of draft TS28.abc Introduction</w:t>
            </w:r>
          </w:p>
        </w:tc>
        <w:tc>
          <w:tcPr>
            <w:tcW w:w="898" w:type="dxa"/>
            <w:shd w:val="solid" w:color="FFFFFF" w:fill="auto"/>
          </w:tcPr>
          <w:p w14:paraId="1AA30E2D" w14:textId="17AF4F03" w:rsidR="00B93943" w:rsidRPr="00782DD6" w:rsidRDefault="00B93943" w:rsidP="004F571B">
            <w:pPr>
              <w:pStyle w:val="TAC"/>
              <w:rPr>
                <w:rFonts w:cs="Arial"/>
                <w:sz w:val="16"/>
                <w:szCs w:val="16"/>
              </w:rPr>
            </w:pPr>
            <w:r w:rsidRPr="00782DD6">
              <w:rPr>
                <w:rFonts w:cs="Arial"/>
                <w:sz w:val="16"/>
                <w:szCs w:val="16"/>
              </w:rPr>
              <w:t>0.1.0</w:t>
            </w:r>
          </w:p>
        </w:tc>
      </w:tr>
      <w:tr w:rsidR="00B93943" w:rsidRPr="004D01F5" w14:paraId="364C2F89" w14:textId="77777777" w:rsidTr="001372BE">
        <w:tc>
          <w:tcPr>
            <w:tcW w:w="800" w:type="dxa"/>
            <w:shd w:val="solid" w:color="FFFFFF" w:fill="auto"/>
          </w:tcPr>
          <w:p w14:paraId="1072C5EF" w14:textId="77777777" w:rsidR="00B93943" w:rsidRPr="00782DD6" w:rsidRDefault="00B93943" w:rsidP="00B93943">
            <w:pPr>
              <w:pStyle w:val="TAC"/>
              <w:rPr>
                <w:rFonts w:cs="Arial"/>
                <w:sz w:val="16"/>
                <w:szCs w:val="16"/>
              </w:rPr>
            </w:pPr>
            <w:r w:rsidRPr="00782DD6">
              <w:rPr>
                <w:rFonts w:cs="Arial"/>
                <w:sz w:val="16"/>
                <w:szCs w:val="16"/>
              </w:rPr>
              <w:t>2024-10</w:t>
            </w:r>
          </w:p>
        </w:tc>
        <w:tc>
          <w:tcPr>
            <w:tcW w:w="901" w:type="dxa"/>
            <w:shd w:val="solid" w:color="FFFFFF" w:fill="auto"/>
          </w:tcPr>
          <w:p w14:paraId="1E200D83" w14:textId="77777777" w:rsidR="00B93943" w:rsidRPr="00782DD6" w:rsidRDefault="00B93943" w:rsidP="00B93943">
            <w:pPr>
              <w:pStyle w:val="TAC"/>
              <w:rPr>
                <w:rFonts w:cs="Arial"/>
                <w:sz w:val="16"/>
                <w:szCs w:val="16"/>
              </w:rPr>
            </w:pPr>
            <w:r w:rsidRPr="00782DD6">
              <w:rPr>
                <w:rFonts w:cs="Arial"/>
                <w:sz w:val="16"/>
                <w:szCs w:val="16"/>
              </w:rPr>
              <w:t>SA5#157</w:t>
            </w:r>
          </w:p>
        </w:tc>
        <w:tc>
          <w:tcPr>
            <w:tcW w:w="1134" w:type="dxa"/>
            <w:shd w:val="solid" w:color="FFFFFF" w:fill="auto"/>
          </w:tcPr>
          <w:p w14:paraId="4EB30A18" w14:textId="77777777" w:rsidR="00B93943" w:rsidRPr="00782DD6" w:rsidRDefault="00FC5DE9" w:rsidP="00B93943">
            <w:pPr>
              <w:pStyle w:val="TAC"/>
              <w:rPr>
                <w:rFonts w:cs="Arial"/>
                <w:sz w:val="16"/>
                <w:szCs w:val="16"/>
              </w:rPr>
            </w:pPr>
            <w:r w:rsidRPr="00782DD6">
              <w:rPr>
                <w:rFonts w:cs="Arial"/>
                <w:sz w:val="16"/>
                <w:szCs w:val="16"/>
              </w:rPr>
              <w:t>S5-24598</w:t>
            </w:r>
            <w:r w:rsidR="00F81334" w:rsidRPr="00782DD6">
              <w:rPr>
                <w:rFonts w:cs="Arial"/>
                <w:sz w:val="16"/>
                <w:szCs w:val="16"/>
              </w:rPr>
              <w:t>5</w:t>
            </w:r>
          </w:p>
        </w:tc>
        <w:tc>
          <w:tcPr>
            <w:tcW w:w="567" w:type="dxa"/>
            <w:shd w:val="solid" w:color="FFFFFF" w:fill="auto"/>
          </w:tcPr>
          <w:p w14:paraId="45971AB4" w14:textId="77777777" w:rsidR="00B93943" w:rsidRPr="00782DD6" w:rsidRDefault="00B93943" w:rsidP="00B93943">
            <w:pPr>
              <w:pStyle w:val="TAC"/>
              <w:rPr>
                <w:rFonts w:cs="Arial"/>
                <w:sz w:val="16"/>
                <w:szCs w:val="16"/>
              </w:rPr>
            </w:pPr>
          </w:p>
        </w:tc>
        <w:tc>
          <w:tcPr>
            <w:tcW w:w="426" w:type="dxa"/>
            <w:shd w:val="solid" w:color="FFFFFF" w:fill="auto"/>
          </w:tcPr>
          <w:p w14:paraId="50E83904" w14:textId="77777777" w:rsidR="00B93943" w:rsidRPr="00782DD6" w:rsidRDefault="00B93943" w:rsidP="00B93943">
            <w:pPr>
              <w:pStyle w:val="TAC"/>
              <w:rPr>
                <w:rFonts w:cs="Arial"/>
                <w:sz w:val="16"/>
                <w:szCs w:val="16"/>
              </w:rPr>
            </w:pPr>
          </w:p>
        </w:tc>
        <w:tc>
          <w:tcPr>
            <w:tcW w:w="425" w:type="dxa"/>
            <w:shd w:val="solid" w:color="FFFFFF" w:fill="auto"/>
          </w:tcPr>
          <w:p w14:paraId="77E02F2F" w14:textId="77777777" w:rsidR="00B93943" w:rsidRPr="00782DD6" w:rsidRDefault="00B93943" w:rsidP="00B93943">
            <w:pPr>
              <w:pStyle w:val="TAC"/>
              <w:rPr>
                <w:rFonts w:cs="Arial"/>
                <w:sz w:val="16"/>
                <w:szCs w:val="16"/>
              </w:rPr>
            </w:pPr>
          </w:p>
        </w:tc>
        <w:tc>
          <w:tcPr>
            <w:tcW w:w="4488" w:type="dxa"/>
            <w:shd w:val="solid" w:color="FFFFFF" w:fill="auto"/>
          </w:tcPr>
          <w:p w14:paraId="6E7F0B04" w14:textId="77777777" w:rsidR="00B93943" w:rsidRPr="00782DD6" w:rsidRDefault="00FC5DE9" w:rsidP="00B93943">
            <w:pPr>
              <w:pStyle w:val="TAL"/>
              <w:rPr>
                <w:rFonts w:cs="Arial"/>
                <w:sz w:val="16"/>
                <w:szCs w:val="16"/>
              </w:rPr>
            </w:pPr>
            <w:proofErr w:type="spellStart"/>
            <w:r w:rsidRPr="00782DD6">
              <w:rPr>
                <w:rFonts w:cs="Arial"/>
                <w:sz w:val="16"/>
                <w:szCs w:val="16"/>
              </w:rPr>
              <w:t>pCR</w:t>
            </w:r>
            <w:proofErr w:type="spellEnd"/>
            <w:r w:rsidRPr="00782DD6">
              <w:rPr>
                <w:rFonts w:cs="Arial"/>
                <w:sz w:val="16"/>
                <w:szCs w:val="16"/>
              </w:rPr>
              <w:t xml:space="preserve"> of draft TS28.abc Scope</w:t>
            </w:r>
          </w:p>
        </w:tc>
        <w:tc>
          <w:tcPr>
            <w:tcW w:w="898" w:type="dxa"/>
            <w:shd w:val="solid" w:color="FFFFFF" w:fill="auto"/>
          </w:tcPr>
          <w:p w14:paraId="1AD69CDB" w14:textId="4FA2C877" w:rsidR="00B93943" w:rsidRPr="00782DD6" w:rsidRDefault="00B93943" w:rsidP="004F571B">
            <w:pPr>
              <w:pStyle w:val="TAC"/>
              <w:rPr>
                <w:rFonts w:cs="Arial"/>
                <w:sz w:val="16"/>
                <w:szCs w:val="16"/>
              </w:rPr>
            </w:pPr>
            <w:r w:rsidRPr="00782DD6">
              <w:rPr>
                <w:rFonts w:cs="Arial"/>
                <w:sz w:val="16"/>
                <w:szCs w:val="16"/>
              </w:rPr>
              <w:t>0.1.0</w:t>
            </w:r>
          </w:p>
        </w:tc>
      </w:tr>
      <w:tr w:rsidR="00FC5DE9" w:rsidRPr="004D01F5" w14:paraId="3EA74BC0" w14:textId="77777777" w:rsidTr="001372BE">
        <w:tc>
          <w:tcPr>
            <w:tcW w:w="800" w:type="dxa"/>
            <w:shd w:val="solid" w:color="FFFFFF" w:fill="auto"/>
          </w:tcPr>
          <w:p w14:paraId="23C87A88" w14:textId="77777777" w:rsidR="00FC5DE9" w:rsidRPr="00782DD6" w:rsidRDefault="00FC5DE9" w:rsidP="00FC5DE9">
            <w:pPr>
              <w:pStyle w:val="TAC"/>
              <w:rPr>
                <w:rFonts w:cs="Arial"/>
                <w:sz w:val="16"/>
                <w:szCs w:val="16"/>
              </w:rPr>
            </w:pPr>
            <w:r w:rsidRPr="00782DD6">
              <w:rPr>
                <w:rFonts w:cs="Arial"/>
                <w:sz w:val="16"/>
                <w:szCs w:val="16"/>
              </w:rPr>
              <w:t>2024-10</w:t>
            </w:r>
          </w:p>
        </w:tc>
        <w:tc>
          <w:tcPr>
            <w:tcW w:w="901" w:type="dxa"/>
            <w:shd w:val="solid" w:color="FFFFFF" w:fill="auto"/>
          </w:tcPr>
          <w:p w14:paraId="5D116C20" w14:textId="77777777" w:rsidR="00FC5DE9" w:rsidRPr="00782DD6" w:rsidRDefault="00FC5DE9" w:rsidP="00FC5DE9">
            <w:pPr>
              <w:pStyle w:val="TAC"/>
              <w:rPr>
                <w:rFonts w:cs="Arial"/>
                <w:sz w:val="16"/>
                <w:szCs w:val="16"/>
              </w:rPr>
            </w:pPr>
            <w:r w:rsidRPr="00782DD6">
              <w:rPr>
                <w:rFonts w:cs="Arial"/>
                <w:sz w:val="16"/>
                <w:szCs w:val="16"/>
              </w:rPr>
              <w:t>SA5#157</w:t>
            </w:r>
          </w:p>
        </w:tc>
        <w:tc>
          <w:tcPr>
            <w:tcW w:w="1134" w:type="dxa"/>
            <w:shd w:val="solid" w:color="FFFFFF" w:fill="auto"/>
          </w:tcPr>
          <w:p w14:paraId="006DF4BA" w14:textId="77777777" w:rsidR="00FC5DE9" w:rsidRPr="00782DD6" w:rsidRDefault="00FC5DE9" w:rsidP="00FC5DE9">
            <w:pPr>
              <w:pStyle w:val="TAC"/>
              <w:rPr>
                <w:rFonts w:cs="Arial"/>
                <w:sz w:val="16"/>
                <w:szCs w:val="16"/>
              </w:rPr>
            </w:pPr>
            <w:r w:rsidRPr="00782DD6">
              <w:rPr>
                <w:rFonts w:cs="Arial"/>
                <w:sz w:val="16"/>
                <w:szCs w:val="16"/>
              </w:rPr>
              <w:t>S5-245989</w:t>
            </w:r>
          </w:p>
        </w:tc>
        <w:tc>
          <w:tcPr>
            <w:tcW w:w="567" w:type="dxa"/>
            <w:shd w:val="solid" w:color="FFFFFF" w:fill="auto"/>
          </w:tcPr>
          <w:p w14:paraId="155222AB" w14:textId="77777777" w:rsidR="00FC5DE9" w:rsidRPr="00782DD6" w:rsidRDefault="00FC5DE9" w:rsidP="00FC5DE9">
            <w:pPr>
              <w:pStyle w:val="TAC"/>
              <w:rPr>
                <w:rFonts w:cs="Arial"/>
                <w:sz w:val="16"/>
                <w:szCs w:val="16"/>
              </w:rPr>
            </w:pPr>
          </w:p>
        </w:tc>
        <w:tc>
          <w:tcPr>
            <w:tcW w:w="426" w:type="dxa"/>
            <w:shd w:val="solid" w:color="FFFFFF" w:fill="auto"/>
          </w:tcPr>
          <w:p w14:paraId="0B08BC36" w14:textId="77777777" w:rsidR="00FC5DE9" w:rsidRPr="00782DD6" w:rsidRDefault="00FC5DE9" w:rsidP="00FC5DE9">
            <w:pPr>
              <w:pStyle w:val="TAC"/>
              <w:rPr>
                <w:rFonts w:cs="Arial"/>
                <w:sz w:val="16"/>
                <w:szCs w:val="16"/>
              </w:rPr>
            </w:pPr>
          </w:p>
        </w:tc>
        <w:tc>
          <w:tcPr>
            <w:tcW w:w="425" w:type="dxa"/>
            <w:shd w:val="solid" w:color="FFFFFF" w:fill="auto"/>
          </w:tcPr>
          <w:p w14:paraId="69292A89" w14:textId="77777777" w:rsidR="00FC5DE9" w:rsidRPr="00782DD6" w:rsidRDefault="00FC5DE9" w:rsidP="00FC5DE9">
            <w:pPr>
              <w:pStyle w:val="TAC"/>
              <w:rPr>
                <w:rFonts w:cs="Arial"/>
                <w:sz w:val="16"/>
                <w:szCs w:val="16"/>
              </w:rPr>
            </w:pPr>
          </w:p>
        </w:tc>
        <w:tc>
          <w:tcPr>
            <w:tcW w:w="4488" w:type="dxa"/>
            <w:shd w:val="solid" w:color="FFFFFF" w:fill="auto"/>
          </w:tcPr>
          <w:p w14:paraId="6B51B3D4" w14:textId="77777777" w:rsidR="00FC5DE9" w:rsidRPr="00782DD6" w:rsidRDefault="00FC5DE9" w:rsidP="00FC5DE9">
            <w:pPr>
              <w:pStyle w:val="TAL"/>
              <w:rPr>
                <w:rFonts w:cs="Arial"/>
                <w:sz w:val="16"/>
                <w:szCs w:val="16"/>
              </w:rPr>
            </w:pPr>
            <w:proofErr w:type="spellStart"/>
            <w:r w:rsidRPr="00782DD6">
              <w:rPr>
                <w:rFonts w:cs="Arial"/>
                <w:sz w:val="16"/>
                <w:szCs w:val="16"/>
              </w:rPr>
              <w:t>pCR</w:t>
            </w:r>
            <w:proofErr w:type="spellEnd"/>
            <w:r w:rsidRPr="00782DD6">
              <w:rPr>
                <w:rFonts w:cs="Arial"/>
                <w:sz w:val="16"/>
                <w:szCs w:val="16"/>
              </w:rPr>
              <w:t xml:space="preserve"> of draft TS28.abc Stage 1 requirements</w:t>
            </w:r>
          </w:p>
        </w:tc>
        <w:tc>
          <w:tcPr>
            <w:tcW w:w="898" w:type="dxa"/>
            <w:shd w:val="solid" w:color="FFFFFF" w:fill="auto"/>
          </w:tcPr>
          <w:p w14:paraId="386CBD4F" w14:textId="1FA4B6DC" w:rsidR="00FC5DE9" w:rsidRPr="00782DD6" w:rsidRDefault="00FC5DE9" w:rsidP="004F571B">
            <w:pPr>
              <w:pStyle w:val="TAC"/>
              <w:rPr>
                <w:rFonts w:cs="Arial"/>
                <w:sz w:val="16"/>
                <w:szCs w:val="16"/>
              </w:rPr>
            </w:pPr>
            <w:r w:rsidRPr="00782DD6">
              <w:rPr>
                <w:rFonts w:cs="Arial"/>
                <w:sz w:val="16"/>
                <w:szCs w:val="16"/>
              </w:rPr>
              <w:t>0.1.0</w:t>
            </w:r>
          </w:p>
        </w:tc>
      </w:tr>
      <w:tr w:rsidR="0086648D" w:rsidRPr="004D01F5" w14:paraId="17720596" w14:textId="77777777" w:rsidTr="001372BE">
        <w:tc>
          <w:tcPr>
            <w:tcW w:w="800" w:type="dxa"/>
            <w:shd w:val="solid" w:color="FFFFFF" w:fill="auto"/>
          </w:tcPr>
          <w:p w14:paraId="3311EC9A" w14:textId="77777777" w:rsidR="0086648D" w:rsidRPr="00782DD6" w:rsidRDefault="0086648D" w:rsidP="0086648D">
            <w:pPr>
              <w:pStyle w:val="TAC"/>
              <w:rPr>
                <w:rFonts w:cs="Arial"/>
                <w:sz w:val="16"/>
                <w:szCs w:val="16"/>
              </w:rPr>
            </w:pPr>
            <w:r w:rsidRPr="00782DD6">
              <w:rPr>
                <w:rFonts w:cs="Arial"/>
                <w:sz w:val="16"/>
                <w:szCs w:val="16"/>
              </w:rPr>
              <w:t>2024-11</w:t>
            </w:r>
          </w:p>
        </w:tc>
        <w:tc>
          <w:tcPr>
            <w:tcW w:w="901" w:type="dxa"/>
            <w:shd w:val="solid" w:color="FFFFFF" w:fill="auto"/>
          </w:tcPr>
          <w:p w14:paraId="51AEA058" w14:textId="77777777" w:rsidR="0086648D" w:rsidRPr="00782DD6" w:rsidRDefault="0086648D" w:rsidP="0086648D">
            <w:pPr>
              <w:pStyle w:val="TAC"/>
              <w:rPr>
                <w:rFonts w:cs="Arial"/>
                <w:sz w:val="16"/>
                <w:szCs w:val="16"/>
              </w:rPr>
            </w:pPr>
            <w:r w:rsidRPr="00782DD6">
              <w:rPr>
                <w:rFonts w:cs="Arial"/>
                <w:sz w:val="16"/>
                <w:szCs w:val="16"/>
              </w:rPr>
              <w:t>SA5#158</w:t>
            </w:r>
          </w:p>
        </w:tc>
        <w:tc>
          <w:tcPr>
            <w:tcW w:w="1134" w:type="dxa"/>
            <w:shd w:val="solid" w:color="FFFFFF" w:fill="auto"/>
          </w:tcPr>
          <w:p w14:paraId="334A25FD" w14:textId="77777777" w:rsidR="0086648D" w:rsidRPr="00782DD6" w:rsidRDefault="0086648D" w:rsidP="0086648D">
            <w:pPr>
              <w:pStyle w:val="TAC"/>
              <w:rPr>
                <w:rFonts w:cs="Arial"/>
                <w:sz w:val="16"/>
                <w:szCs w:val="16"/>
              </w:rPr>
            </w:pPr>
            <w:r w:rsidRPr="00782DD6">
              <w:rPr>
                <w:rFonts w:cs="Arial"/>
                <w:sz w:val="16"/>
                <w:szCs w:val="16"/>
              </w:rPr>
              <w:t>S5-247351</w:t>
            </w:r>
          </w:p>
        </w:tc>
        <w:tc>
          <w:tcPr>
            <w:tcW w:w="567" w:type="dxa"/>
            <w:shd w:val="solid" w:color="FFFFFF" w:fill="auto"/>
          </w:tcPr>
          <w:p w14:paraId="3EA02278" w14:textId="77777777" w:rsidR="0086648D" w:rsidRPr="00782DD6" w:rsidRDefault="0086648D" w:rsidP="0086648D">
            <w:pPr>
              <w:pStyle w:val="TAC"/>
              <w:rPr>
                <w:rFonts w:cs="Arial"/>
                <w:sz w:val="16"/>
                <w:szCs w:val="16"/>
              </w:rPr>
            </w:pPr>
          </w:p>
        </w:tc>
        <w:tc>
          <w:tcPr>
            <w:tcW w:w="426" w:type="dxa"/>
            <w:shd w:val="solid" w:color="FFFFFF" w:fill="auto"/>
          </w:tcPr>
          <w:p w14:paraId="20571AFB" w14:textId="77777777" w:rsidR="0086648D" w:rsidRPr="00782DD6" w:rsidRDefault="0086648D" w:rsidP="0086648D">
            <w:pPr>
              <w:pStyle w:val="TAC"/>
              <w:rPr>
                <w:rFonts w:cs="Arial"/>
                <w:sz w:val="16"/>
                <w:szCs w:val="16"/>
              </w:rPr>
            </w:pPr>
          </w:p>
        </w:tc>
        <w:tc>
          <w:tcPr>
            <w:tcW w:w="425" w:type="dxa"/>
            <w:shd w:val="solid" w:color="FFFFFF" w:fill="auto"/>
          </w:tcPr>
          <w:p w14:paraId="48B2CA4D" w14:textId="77777777" w:rsidR="0086648D" w:rsidRPr="00782DD6" w:rsidRDefault="0086648D" w:rsidP="0086648D">
            <w:pPr>
              <w:pStyle w:val="TAC"/>
              <w:rPr>
                <w:rFonts w:cs="Arial"/>
                <w:sz w:val="16"/>
                <w:szCs w:val="16"/>
              </w:rPr>
            </w:pPr>
          </w:p>
        </w:tc>
        <w:tc>
          <w:tcPr>
            <w:tcW w:w="4488" w:type="dxa"/>
            <w:shd w:val="solid" w:color="FFFFFF" w:fill="auto"/>
          </w:tcPr>
          <w:p w14:paraId="0E07D1E1" w14:textId="77777777" w:rsidR="0086648D" w:rsidRPr="00782DD6" w:rsidRDefault="0086648D" w:rsidP="0086648D">
            <w:pPr>
              <w:pStyle w:val="TAL"/>
              <w:rPr>
                <w:rFonts w:cs="Arial"/>
                <w:sz w:val="16"/>
                <w:szCs w:val="16"/>
              </w:rPr>
            </w:pPr>
            <w:r w:rsidRPr="00782DD6">
              <w:rPr>
                <w:rFonts w:cs="Arial"/>
                <w:bCs/>
                <w:sz w:val="16"/>
                <w:szCs w:val="16"/>
              </w:rPr>
              <w:t xml:space="preserve">Rel-19 </w:t>
            </w:r>
            <w:proofErr w:type="spellStart"/>
            <w:r w:rsidRPr="00782DD6">
              <w:rPr>
                <w:rFonts w:cs="Arial"/>
                <w:bCs/>
                <w:sz w:val="16"/>
                <w:szCs w:val="16"/>
              </w:rPr>
              <w:t>pCR</w:t>
            </w:r>
            <w:proofErr w:type="spellEnd"/>
            <w:r w:rsidRPr="00782DD6">
              <w:rPr>
                <w:rFonts w:cs="Arial"/>
                <w:bCs/>
                <w:sz w:val="16"/>
                <w:szCs w:val="16"/>
              </w:rPr>
              <w:t xml:space="preserve"> TS 28.abc Add introduction</w:t>
            </w:r>
          </w:p>
        </w:tc>
        <w:tc>
          <w:tcPr>
            <w:tcW w:w="898" w:type="dxa"/>
            <w:shd w:val="solid" w:color="FFFFFF" w:fill="auto"/>
          </w:tcPr>
          <w:p w14:paraId="5D0B5969" w14:textId="3AFF7E1C" w:rsidR="0086648D" w:rsidRPr="00782DD6" w:rsidRDefault="0086648D" w:rsidP="004F571B">
            <w:pPr>
              <w:pStyle w:val="TAC"/>
              <w:rPr>
                <w:rFonts w:cs="Arial"/>
                <w:sz w:val="16"/>
                <w:szCs w:val="16"/>
              </w:rPr>
            </w:pPr>
            <w:r w:rsidRPr="00782DD6">
              <w:rPr>
                <w:rFonts w:cs="Arial"/>
                <w:sz w:val="16"/>
                <w:szCs w:val="16"/>
              </w:rPr>
              <w:t>0.2.0</w:t>
            </w:r>
          </w:p>
        </w:tc>
      </w:tr>
      <w:tr w:rsidR="0086648D" w:rsidRPr="004D01F5" w14:paraId="62C684C6" w14:textId="77777777" w:rsidTr="001372BE">
        <w:tc>
          <w:tcPr>
            <w:tcW w:w="800" w:type="dxa"/>
            <w:shd w:val="solid" w:color="FFFFFF" w:fill="auto"/>
          </w:tcPr>
          <w:p w14:paraId="0C4D0950" w14:textId="77777777" w:rsidR="0086648D" w:rsidRPr="00782DD6" w:rsidRDefault="0086648D" w:rsidP="0086648D">
            <w:pPr>
              <w:pStyle w:val="TAC"/>
              <w:rPr>
                <w:rFonts w:cs="Arial"/>
                <w:sz w:val="16"/>
                <w:szCs w:val="16"/>
              </w:rPr>
            </w:pPr>
            <w:r w:rsidRPr="00782DD6">
              <w:rPr>
                <w:rFonts w:cs="Arial"/>
                <w:sz w:val="16"/>
                <w:szCs w:val="16"/>
              </w:rPr>
              <w:t>2024-11</w:t>
            </w:r>
          </w:p>
        </w:tc>
        <w:tc>
          <w:tcPr>
            <w:tcW w:w="901" w:type="dxa"/>
            <w:shd w:val="solid" w:color="FFFFFF" w:fill="auto"/>
          </w:tcPr>
          <w:p w14:paraId="026AEFEC" w14:textId="77777777" w:rsidR="0086648D" w:rsidRPr="00782DD6" w:rsidRDefault="0086648D" w:rsidP="0086648D">
            <w:pPr>
              <w:pStyle w:val="TAC"/>
              <w:rPr>
                <w:rFonts w:cs="Arial"/>
                <w:sz w:val="16"/>
                <w:szCs w:val="16"/>
              </w:rPr>
            </w:pPr>
            <w:r w:rsidRPr="00782DD6">
              <w:rPr>
                <w:rFonts w:cs="Arial"/>
                <w:sz w:val="16"/>
                <w:szCs w:val="16"/>
              </w:rPr>
              <w:t>SA5#158</w:t>
            </w:r>
          </w:p>
        </w:tc>
        <w:tc>
          <w:tcPr>
            <w:tcW w:w="1134" w:type="dxa"/>
            <w:shd w:val="solid" w:color="FFFFFF" w:fill="auto"/>
          </w:tcPr>
          <w:p w14:paraId="5B82EA81" w14:textId="77777777" w:rsidR="0086648D" w:rsidRPr="00782DD6" w:rsidRDefault="0086648D" w:rsidP="0086648D">
            <w:pPr>
              <w:pStyle w:val="TAC"/>
              <w:rPr>
                <w:rFonts w:cs="Arial"/>
                <w:sz w:val="16"/>
                <w:szCs w:val="16"/>
              </w:rPr>
            </w:pPr>
            <w:r w:rsidRPr="00782DD6">
              <w:rPr>
                <w:rFonts w:cs="Arial"/>
                <w:sz w:val="16"/>
                <w:szCs w:val="16"/>
              </w:rPr>
              <w:t>S5-247072</w:t>
            </w:r>
          </w:p>
        </w:tc>
        <w:tc>
          <w:tcPr>
            <w:tcW w:w="567" w:type="dxa"/>
            <w:shd w:val="solid" w:color="FFFFFF" w:fill="auto"/>
          </w:tcPr>
          <w:p w14:paraId="486B326E" w14:textId="77777777" w:rsidR="0086648D" w:rsidRPr="00782DD6" w:rsidRDefault="0086648D" w:rsidP="0086648D">
            <w:pPr>
              <w:pStyle w:val="TAC"/>
              <w:rPr>
                <w:rFonts w:cs="Arial"/>
                <w:sz w:val="16"/>
                <w:szCs w:val="16"/>
              </w:rPr>
            </w:pPr>
          </w:p>
        </w:tc>
        <w:tc>
          <w:tcPr>
            <w:tcW w:w="426" w:type="dxa"/>
            <w:shd w:val="solid" w:color="FFFFFF" w:fill="auto"/>
          </w:tcPr>
          <w:p w14:paraId="537A6F17" w14:textId="77777777" w:rsidR="0086648D" w:rsidRPr="00782DD6" w:rsidRDefault="0086648D" w:rsidP="0086648D">
            <w:pPr>
              <w:pStyle w:val="TAC"/>
              <w:rPr>
                <w:rFonts w:cs="Arial"/>
                <w:sz w:val="16"/>
                <w:szCs w:val="16"/>
              </w:rPr>
            </w:pPr>
          </w:p>
        </w:tc>
        <w:tc>
          <w:tcPr>
            <w:tcW w:w="425" w:type="dxa"/>
            <w:shd w:val="solid" w:color="FFFFFF" w:fill="auto"/>
          </w:tcPr>
          <w:p w14:paraId="1B04A9FD" w14:textId="77777777" w:rsidR="0086648D" w:rsidRPr="00782DD6" w:rsidRDefault="0086648D" w:rsidP="0086648D">
            <w:pPr>
              <w:pStyle w:val="TAC"/>
              <w:rPr>
                <w:rFonts w:cs="Arial"/>
                <w:sz w:val="16"/>
                <w:szCs w:val="16"/>
              </w:rPr>
            </w:pPr>
          </w:p>
        </w:tc>
        <w:tc>
          <w:tcPr>
            <w:tcW w:w="4488" w:type="dxa"/>
            <w:shd w:val="solid" w:color="FFFFFF" w:fill="auto"/>
          </w:tcPr>
          <w:p w14:paraId="1CFA0037" w14:textId="77777777" w:rsidR="0086648D" w:rsidRPr="00782DD6" w:rsidRDefault="0086648D" w:rsidP="0086648D">
            <w:pPr>
              <w:pStyle w:val="TAL"/>
              <w:rPr>
                <w:rFonts w:cs="Arial"/>
                <w:sz w:val="16"/>
                <w:szCs w:val="16"/>
              </w:rPr>
            </w:pPr>
            <w:r w:rsidRPr="00782DD6">
              <w:rPr>
                <w:rFonts w:cs="Arial"/>
                <w:bCs/>
                <w:sz w:val="16"/>
                <w:szCs w:val="16"/>
              </w:rPr>
              <w:t>Signalling traffic monitoring Abbreviations of the drafted TS28.abc</w:t>
            </w:r>
          </w:p>
        </w:tc>
        <w:tc>
          <w:tcPr>
            <w:tcW w:w="898" w:type="dxa"/>
            <w:shd w:val="solid" w:color="FFFFFF" w:fill="auto"/>
          </w:tcPr>
          <w:p w14:paraId="3DE70563" w14:textId="5B2C74D7" w:rsidR="0086648D" w:rsidRPr="00782DD6" w:rsidRDefault="0086648D" w:rsidP="004F571B">
            <w:pPr>
              <w:pStyle w:val="TAC"/>
              <w:rPr>
                <w:rFonts w:cs="Arial"/>
                <w:sz w:val="16"/>
                <w:szCs w:val="16"/>
              </w:rPr>
            </w:pPr>
            <w:r w:rsidRPr="00782DD6">
              <w:rPr>
                <w:rFonts w:cs="Arial"/>
                <w:sz w:val="16"/>
                <w:szCs w:val="16"/>
              </w:rPr>
              <w:t>0.2.0</w:t>
            </w:r>
          </w:p>
        </w:tc>
      </w:tr>
      <w:tr w:rsidR="0086648D" w:rsidRPr="004D01F5" w14:paraId="298A5EC5" w14:textId="77777777" w:rsidTr="001372BE">
        <w:tc>
          <w:tcPr>
            <w:tcW w:w="800" w:type="dxa"/>
            <w:shd w:val="solid" w:color="FFFFFF" w:fill="auto"/>
          </w:tcPr>
          <w:p w14:paraId="74E089A7" w14:textId="77777777" w:rsidR="0086648D" w:rsidRPr="00782DD6" w:rsidRDefault="0086648D" w:rsidP="0086648D">
            <w:pPr>
              <w:pStyle w:val="TAC"/>
              <w:rPr>
                <w:rFonts w:cs="Arial"/>
                <w:sz w:val="16"/>
                <w:szCs w:val="16"/>
              </w:rPr>
            </w:pPr>
            <w:r w:rsidRPr="00782DD6">
              <w:rPr>
                <w:rFonts w:cs="Arial"/>
                <w:sz w:val="16"/>
                <w:szCs w:val="16"/>
              </w:rPr>
              <w:t>2024-11</w:t>
            </w:r>
          </w:p>
        </w:tc>
        <w:tc>
          <w:tcPr>
            <w:tcW w:w="901" w:type="dxa"/>
            <w:shd w:val="solid" w:color="FFFFFF" w:fill="auto"/>
          </w:tcPr>
          <w:p w14:paraId="650DB0D2" w14:textId="77777777" w:rsidR="0086648D" w:rsidRPr="00782DD6" w:rsidRDefault="0086648D" w:rsidP="0086648D">
            <w:pPr>
              <w:pStyle w:val="TAC"/>
              <w:rPr>
                <w:rFonts w:cs="Arial"/>
                <w:sz w:val="16"/>
                <w:szCs w:val="16"/>
              </w:rPr>
            </w:pPr>
            <w:r w:rsidRPr="00782DD6">
              <w:rPr>
                <w:rFonts w:cs="Arial"/>
                <w:sz w:val="16"/>
                <w:szCs w:val="16"/>
              </w:rPr>
              <w:t>SA5#158</w:t>
            </w:r>
          </w:p>
        </w:tc>
        <w:tc>
          <w:tcPr>
            <w:tcW w:w="1134" w:type="dxa"/>
            <w:shd w:val="solid" w:color="FFFFFF" w:fill="auto"/>
          </w:tcPr>
          <w:p w14:paraId="59454A85" w14:textId="77777777" w:rsidR="0086648D" w:rsidRPr="00782DD6" w:rsidRDefault="0086648D" w:rsidP="0086648D">
            <w:pPr>
              <w:pStyle w:val="TAC"/>
              <w:rPr>
                <w:rFonts w:cs="Arial"/>
                <w:sz w:val="16"/>
                <w:szCs w:val="16"/>
              </w:rPr>
            </w:pPr>
            <w:r w:rsidRPr="00782DD6">
              <w:rPr>
                <w:rFonts w:cs="Arial"/>
                <w:sz w:val="16"/>
                <w:szCs w:val="16"/>
              </w:rPr>
              <w:t>S5-247074</w:t>
            </w:r>
          </w:p>
        </w:tc>
        <w:tc>
          <w:tcPr>
            <w:tcW w:w="567" w:type="dxa"/>
            <w:shd w:val="solid" w:color="FFFFFF" w:fill="auto"/>
          </w:tcPr>
          <w:p w14:paraId="5248AF2D" w14:textId="77777777" w:rsidR="0086648D" w:rsidRPr="00782DD6" w:rsidRDefault="0086648D" w:rsidP="0086648D">
            <w:pPr>
              <w:pStyle w:val="TAC"/>
              <w:rPr>
                <w:rFonts w:cs="Arial"/>
                <w:sz w:val="16"/>
                <w:szCs w:val="16"/>
              </w:rPr>
            </w:pPr>
          </w:p>
        </w:tc>
        <w:tc>
          <w:tcPr>
            <w:tcW w:w="426" w:type="dxa"/>
            <w:shd w:val="solid" w:color="FFFFFF" w:fill="auto"/>
          </w:tcPr>
          <w:p w14:paraId="4975298A" w14:textId="77777777" w:rsidR="0086648D" w:rsidRPr="00782DD6" w:rsidRDefault="0086648D" w:rsidP="0086648D">
            <w:pPr>
              <w:pStyle w:val="TAC"/>
              <w:rPr>
                <w:rFonts w:cs="Arial"/>
                <w:sz w:val="16"/>
                <w:szCs w:val="16"/>
              </w:rPr>
            </w:pPr>
          </w:p>
        </w:tc>
        <w:tc>
          <w:tcPr>
            <w:tcW w:w="425" w:type="dxa"/>
            <w:shd w:val="solid" w:color="FFFFFF" w:fill="auto"/>
          </w:tcPr>
          <w:p w14:paraId="2EC764F5" w14:textId="77777777" w:rsidR="0086648D" w:rsidRPr="00782DD6" w:rsidRDefault="0086648D" w:rsidP="0086648D">
            <w:pPr>
              <w:pStyle w:val="TAC"/>
              <w:rPr>
                <w:rFonts w:cs="Arial"/>
                <w:sz w:val="16"/>
                <w:szCs w:val="16"/>
              </w:rPr>
            </w:pPr>
          </w:p>
        </w:tc>
        <w:tc>
          <w:tcPr>
            <w:tcW w:w="4488" w:type="dxa"/>
            <w:shd w:val="solid" w:color="FFFFFF" w:fill="auto"/>
          </w:tcPr>
          <w:p w14:paraId="3278CBF8" w14:textId="77777777" w:rsidR="0086648D" w:rsidRPr="00782DD6" w:rsidRDefault="0086648D" w:rsidP="0086648D">
            <w:pPr>
              <w:pStyle w:val="TAL"/>
              <w:rPr>
                <w:rFonts w:cs="Arial"/>
                <w:sz w:val="16"/>
                <w:szCs w:val="16"/>
              </w:rPr>
            </w:pPr>
            <w:r w:rsidRPr="00782DD6">
              <w:rPr>
                <w:rFonts w:cs="Arial"/>
                <w:bCs/>
                <w:sz w:val="16"/>
                <w:szCs w:val="16"/>
              </w:rPr>
              <w:t>Signalling traffic monitoring management operations of the drafted TS28.abc</w:t>
            </w:r>
          </w:p>
        </w:tc>
        <w:tc>
          <w:tcPr>
            <w:tcW w:w="898" w:type="dxa"/>
            <w:shd w:val="solid" w:color="FFFFFF" w:fill="auto"/>
          </w:tcPr>
          <w:p w14:paraId="5F35AF13" w14:textId="1B98E9B3" w:rsidR="0086648D" w:rsidRPr="00782DD6" w:rsidRDefault="0086648D" w:rsidP="004F571B">
            <w:pPr>
              <w:pStyle w:val="TAC"/>
              <w:rPr>
                <w:rFonts w:cs="Arial"/>
                <w:sz w:val="16"/>
                <w:szCs w:val="16"/>
              </w:rPr>
            </w:pPr>
            <w:r w:rsidRPr="00782DD6">
              <w:rPr>
                <w:rFonts w:cs="Arial"/>
                <w:sz w:val="16"/>
                <w:szCs w:val="16"/>
              </w:rPr>
              <w:t>0.2.0</w:t>
            </w:r>
          </w:p>
        </w:tc>
      </w:tr>
      <w:tr w:rsidR="0086648D" w:rsidRPr="004D01F5" w14:paraId="62C06320" w14:textId="77777777" w:rsidTr="001372BE">
        <w:tc>
          <w:tcPr>
            <w:tcW w:w="800" w:type="dxa"/>
            <w:shd w:val="solid" w:color="FFFFFF" w:fill="auto"/>
          </w:tcPr>
          <w:p w14:paraId="3C627080" w14:textId="77777777" w:rsidR="0086648D" w:rsidRPr="00782DD6" w:rsidRDefault="0086648D" w:rsidP="0086648D">
            <w:pPr>
              <w:pStyle w:val="TAC"/>
              <w:rPr>
                <w:rFonts w:cs="Arial"/>
                <w:sz w:val="16"/>
                <w:szCs w:val="16"/>
              </w:rPr>
            </w:pPr>
            <w:r w:rsidRPr="00782DD6">
              <w:rPr>
                <w:rFonts w:cs="Arial"/>
                <w:sz w:val="16"/>
                <w:szCs w:val="16"/>
              </w:rPr>
              <w:t>2024-11</w:t>
            </w:r>
          </w:p>
        </w:tc>
        <w:tc>
          <w:tcPr>
            <w:tcW w:w="901" w:type="dxa"/>
            <w:shd w:val="solid" w:color="FFFFFF" w:fill="auto"/>
          </w:tcPr>
          <w:p w14:paraId="2782BC89" w14:textId="77777777" w:rsidR="0086648D" w:rsidRPr="00782DD6" w:rsidRDefault="0086648D" w:rsidP="0086648D">
            <w:pPr>
              <w:pStyle w:val="TAC"/>
              <w:rPr>
                <w:rFonts w:cs="Arial"/>
                <w:sz w:val="16"/>
                <w:szCs w:val="16"/>
              </w:rPr>
            </w:pPr>
            <w:r w:rsidRPr="00782DD6">
              <w:rPr>
                <w:rFonts w:cs="Arial"/>
                <w:sz w:val="16"/>
                <w:szCs w:val="16"/>
              </w:rPr>
              <w:t>SA5#158</w:t>
            </w:r>
          </w:p>
        </w:tc>
        <w:tc>
          <w:tcPr>
            <w:tcW w:w="1134" w:type="dxa"/>
            <w:shd w:val="solid" w:color="FFFFFF" w:fill="auto"/>
          </w:tcPr>
          <w:p w14:paraId="5D87AC09" w14:textId="77777777" w:rsidR="0086648D" w:rsidRPr="00782DD6" w:rsidRDefault="0086648D" w:rsidP="0086648D">
            <w:pPr>
              <w:pStyle w:val="TAC"/>
              <w:rPr>
                <w:rFonts w:cs="Arial"/>
                <w:sz w:val="16"/>
                <w:szCs w:val="16"/>
              </w:rPr>
            </w:pPr>
            <w:r w:rsidRPr="00782DD6">
              <w:rPr>
                <w:rFonts w:cs="Arial"/>
                <w:sz w:val="16"/>
                <w:szCs w:val="16"/>
              </w:rPr>
              <w:t>S5-247075</w:t>
            </w:r>
          </w:p>
        </w:tc>
        <w:tc>
          <w:tcPr>
            <w:tcW w:w="567" w:type="dxa"/>
            <w:shd w:val="solid" w:color="FFFFFF" w:fill="auto"/>
          </w:tcPr>
          <w:p w14:paraId="38DFAE0F" w14:textId="77777777" w:rsidR="0086648D" w:rsidRPr="00782DD6" w:rsidRDefault="0086648D" w:rsidP="0086648D">
            <w:pPr>
              <w:pStyle w:val="TAC"/>
              <w:rPr>
                <w:rFonts w:cs="Arial"/>
                <w:sz w:val="16"/>
                <w:szCs w:val="16"/>
              </w:rPr>
            </w:pPr>
          </w:p>
        </w:tc>
        <w:tc>
          <w:tcPr>
            <w:tcW w:w="426" w:type="dxa"/>
            <w:shd w:val="solid" w:color="FFFFFF" w:fill="auto"/>
          </w:tcPr>
          <w:p w14:paraId="782558A7" w14:textId="77777777" w:rsidR="0086648D" w:rsidRPr="00782DD6" w:rsidRDefault="0086648D" w:rsidP="0086648D">
            <w:pPr>
              <w:pStyle w:val="TAC"/>
              <w:rPr>
                <w:rFonts w:cs="Arial"/>
                <w:sz w:val="16"/>
                <w:szCs w:val="16"/>
              </w:rPr>
            </w:pPr>
          </w:p>
        </w:tc>
        <w:tc>
          <w:tcPr>
            <w:tcW w:w="425" w:type="dxa"/>
            <w:shd w:val="solid" w:color="FFFFFF" w:fill="auto"/>
          </w:tcPr>
          <w:p w14:paraId="4BC6EB63" w14:textId="77777777" w:rsidR="0086648D" w:rsidRPr="00782DD6" w:rsidRDefault="0086648D" w:rsidP="0086648D">
            <w:pPr>
              <w:pStyle w:val="TAC"/>
              <w:rPr>
                <w:rFonts w:cs="Arial"/>
                <w:sz w:val="16"/>
                <w:szCs w:val="16"/>
              </w:rPr>
            </w:pPr>
          </w:p>
        </w:tc>
        <w:tc>
          <w:tcPr>
            <w:tcW w:w="4488" w:type="dxa"/>
            <w:shd w:val="solid" w:color="FFFFFF" w:fill="auto"/>
          </w:tcPr>
          <w:p w14:paraId="29412463" w14:textId="77777777" w:rsidR="0086648D" w:rsidRPr="00782DD6" w:rsidRDefault="0086648D" w:rsidP="0086648D">
            <w:pPr>
              <w:pStyle w:val="TAL"/>
              <w:rPr>
                <w:rFonts w:cs="Arial"/>
                <w:sz w:val="16"/>
                <w:szCs w:val="16"/>
              </w:rPr>
            </w:pPr>
            <w:r w:rsidRPr="00782DD6">
              <w:rPr>
                <w:rFonts w:cs="Arial"/>
                <w:bCs/>
                <w:sz w:val="16"/>
                <w:szCs w:val="16"/>
              </w:rPr>
              <w:t>Signalling traffic monitoring management NRM of the drafted TS28.abc</w:t>
            </w:r>
          </w:p>
        </w:tc>
        <w:tc>
          <w:tcPr>
            <w:tcW w:w="898" w:type="dxa"/>
            <w:shd w:val="solid" w:color="FFFFFF" w:fill="auto"/>
          </w:tcPr>
          <w:p w14:paraId="431DA143" w14:textId="4A43128F" w:rsidR="0086648D" w:rsidRPr="00782DD6" w:rsidRDefault="0086648D" w:rsidP="004F571B">
            <w:pPr>
              <w:pStyle w:val="TAC"/>
              <w:rPr>
                <w:rFonts w:cs="Arial"/>
                <w:sz w:val="16"/>
                <w:szCs w:val="16"/>
              </w:rPr>
            </w:pPr>
            <w:r w:rsidRPr="00782DD6">
              <w:rPr>
                <w:rFonts w:cs="Arial"/>
                <w:sz w:val="16"/>
                <w:szCs w:val="16"/>
              </w:rPr>
              <w:t>0.2.0</w:t>
            </w:r>
          </w:p>
        </w:tc>
      </w:tr>
      <w:tr w:rsidR="0086648D" w:rsidRPr="004D01F5" w14:paraId="4958D789" w14:textId="77777777" w:rsidTr="001372BE">
        <w:tc>
          <w:tcPr>
            <w:tcW w:w="800" w:type="dxa"/>
            <w:shd w:val="solid" w:color="FFFFFF" w:fill="auto"/>
          </w:tcPr>
          <w:p w14:paraId="09A7B006" w14:textId="77777777" w:rsidR="0086648D" w:rsidRPr="00782DD6" w:rsidRDefault="0086648D" w:rsidP="0086648D">
            <w:pPr>
              <w:pStyle w:val="TAC"/>
              <w:rPr>
                <w:rFonts w:cs="Arial"/>
                <w:sz w:val="16"/>
                <w:szCs w:val="16"/>
              </w:rPr>
            </w:pPr>
            <w:r w:rsidRPr="00782DD6">
              <w:rPr>
                <w:rFonts w:cs="Arial"/>
                <w:sz w:val="16"/>
                <w:szCs w:val="16"/>
              </w:rPr>
              <w:t>2024-11</w:t>
            </w:r>
          </w:p>
        </w:tc>
        <w:tc>
          <w:tcPr>
            <w:tcW w:w="901" w:type="dxa"/>
            <w:shd w:val="solid" w:color="FFFFFF" w:fill="auto"/>
          </w:tcPr>
          <w:p w14:paraId="01189127" w14:textId="77777777" w:rsidR="0086648D" w:rsidRPr="00782DD6" w:rsidRDefault="0086648D" w:rsidP="0086648D">
            <w:pPr>
              <w:pStyle w:val="TAC"/>
              <w:rPr>
                <w:rFonts w:cs="Arial"/>
                <w:sz w:val="16"/>
                <w:szCs w:val="16"/>
              </w:rPr>
            </w:pPr>
            <w:r w:rsidRPr="00782DD6">
              <w:rPr>
                <w:rFonts w:cs="Arial"/>
                <w:sz w:val="16"/>
                <w:szCs w:val="16"/>
              </w:rPr>
              <w:t>SA5#158</w:t>
            </w:r>
          </w:p>
        </w:tc>
        <w:tc>
          <w:tcPr>
            <w:tcW w:w="1134" w:type="dxa"/>
            <w:shd w:val="solid" w:color="FFFFFF" w:fill="auto"/>
          </w:tcPr>
          <w:p w14:paraId="268536C6" w14:textId="77777777" w:rsidR="0086648D" w:rsidRPr="00782DD6" w:rsidRDefault="0086648D" w:rsidP="0086648D">
            <w:pPr>
              <w:pStyle w:val="TAC"/>
              <w:rPr>
                <w:rFonts w:cs="Arial"/>
                <w:sz w:val="16"/>
                <w:szCs w:val="16"/>
              </w:rPr>
            </w:pPr>
            <w:r w:rsidRPr="00782DD6">
              <w:rPr>
                <w:rFonts w:cs="Arial"/>
                <w:sz w:val="16"/>
                <w:szCs w:val="16"/>
              </w:rPr>
              <w:t>S5-247359</w:t>
            </w:r>
          </w:p>
        </w:tc>
        <w:tc>
          <w:tcPr>
            <w:tcW w:w="567" w:type="dxa"/>
            <w:shd w:val="solid" w:color="FFFFFF" w:fill="auto"/>
          </w:tcPr>
          <w:p w14:paraId="5F9306D9" w14:textId="77777777" w:rsidR="0086648D" w:rsidRPr="00782DD6" w:rsidRDefault="0086648D" w:rsidP="0086648D">
            <w:pPr>
              <w:pStyle w:val="TAC"/>
              <w:rPr>
                <w:rFonts w:cs="Arial"/>
                <w:sz w:val="16"/>
                <w:szCs w:val="16"/>
              </w:rPr>
            </w:pPr>
          </w:p>
        </w:tc>
        <w:tc>
          <w:tcPr>
            <w:tcW w:w="426" w:type="dxa"/>
            <w:shd w:val="solid" w:color="FFFFFF" w:fill="auto"/>
          </w:tcPr>
          <w:p w14:paraId="267A8BA9" w14:textId="77777777" w:rsidR="0086648D" w:rsidRPr="00782DD6" w:rsidRDefault="0086648D" w:rsidP="0086648D">
            <w:pPr>
              <w:pStyle w:val="TAC"/>
              <w:rPr>
                <w:rFonts w:cs="Arial"/>
                <w:sz w:val="16"/>
                <w:szCs w:val="16"/>
              </w:rPr>
            </w:pPr>
          </w:p>
        </w:tc>
        <w:tc>
          <w:tcPr>
            <w:tcW w:w="425" w:type="dxa"/>
            <w:shd w:val="solid" w:color="FFFFFF" w:fill="auto"/>
          </w:tcPr>
          <w:p w14:paraId="464CA5DD" w14:textId="77777777" w:rsidR="0086648D" w:rsidRPr="00782DD6" w:rsidRDefault="0086648D" w:rsidP="0086648D">
            <w:pPr>
              <w:pStyle w:val="TAC"/>
              <w:rPr>
                <w:rFonts w:cs="Arial"/>
                <w:sz w:val="16"/>
                <w:szCs w:val="16"/>
              </w:rPr>
            </w:pPr>
          </w:p>
        </w:tc>
        <w:tc>
          <w:tcPr>
            <w:tcW w:w="4488" w:type="dxa"/>
            <w:shd w:val="solid" w:color="FFFFFF" w:fill="auto"/>
          </w:tcPr>
          <w:p w14:paraId="0583F677" w14:textId="77777777" w:rsidR="0086648D" w:rsidRPr="00782DD6" w:rsidRDefault="0086648D" w:rsidP="0086648D">
            <w:pPr>
              <w:pStyle w:val="TAL"/>
              <w:rPr>
                <w:rFonts w:cs="Arial"/>
                <w:sz w:val="16"/>
                <w:szCs w:val="16"/>
              </w:rPr>
            </w:pPr>
            <w:r w:rsidRPr="00782DD6">
              <w:rPr>
                <w:rFonts w:cs="Arial"/>
                <w:bCs/>
                <w:sz w:val="16"/>
                <w:szCs w:val="16"/>
              </w:rPr>
              <w:t>Signalling traffic monitoring Report Format of the drafted TS28.abc</w:t>
            </w:r>
          </w:p>
        </w:tc>
        <w:tc>
          <w:tcPr>
            <w:tcW w:w="898" w:type="dxa"/>
            <w:shd w:val="solid" w:color="FFFFFF" w:fill="auto"/>
          </w:tcPr>
          <w:p w14:paraId="3292EB47" w14:textId="28805068" w:rsidR="0086648D" w:rsidRPr="00782DD6" w:rsidRDefault="0086648D" w:rsidP="004F571B">
            <w:pPr>
              <w:pStyle w:val="TAC"/>
              <w:rPr>
                <w:rFonts w:cs="Arial"/>
                <w:sz w:val="16"/>
                <w:szCs w:val="16"/>
              </w:rPr>
            </w:pPr>
            <w:r w:rsidRPr="00782DD6">
              <w:rPr>
                <w:rFonts w:cs="Arial"/>
                <w:sz w:val="16"/>
                <w:szCs w:val="16"/>
              </w:rPr>
              <w:t>0.2.0</w:t>
            </w:r>
          </w:p>
        </w:tc>
      </w:tr>
      <w:tr w:rsidR="0086648D" w:rsidRPr="004D01F5" w14:paraId="3CAAAF9B" w14:textId="77777777" w:rsidTr="001372BE">
        <w:tc>
          <w:tcPr>
            <w:tcW w:w="800" w:type="dxa"/>
            <w:shd w:val="solid" w:color="FFFFFF" w:fill="auto"/>
          </w:tcPr>
          <w:p w14:paraId="70518D51" w14:textId="77777777" w:rsidR="0086648D" w:rsidRPr="00782DD6" w:rsidRDefault="0086648D" w:rsidP="0086648D">
            <w:pPr>
              <w:pStyle w:val="TAC"/>
              <w:rPr>
                <w:rFonts w:cs="Arial"/>
                <w:sz w:val="16"/>
                <w:szCs w:val="16"/>
              </w:rPr>
            </w:pPr>
            <w:r w:rsidRPr="00782DD6">
              <w:rPr>
                <w:rFonts w:cs="Arial"/>
                <w:sz w:val="16"/>
                <w:szCs w:val="16"/>
              </w:rPr>
              <w:t>2024-11</w:t>
            </w:r>
          </w:p>
        </w:tc>
        <w:tc>
          <w:tcPr>
            <w:tcW w:w="901" w:type="dxa"/>
            <w:shd w:val="solid" w:color="FFFFFF" w:fill="auto"/>
          </w:tcPr>
          <w:p w14:paraId="03A74182" w14:textId="77777777" w:rsidR="0086648D" w:rsidRPr="00782DD6" w:rsidRDefault="0086648D" w:rsidP="0086648D">
            <w:pPr>
              <w:pStyle w:val="TAC"/>
              <w:rPr>
                <w:rFonts w:cs="Arial"/>
                <w:sz w:val="16"/>
                <w:szCs w:val="16"/>
              </w:rPr>
            </w:pPr>
            <w:r w:rsidRPr="00782DD6">
              <w:rPr>
                <w:rFonts w:cs="Arial"/>
                <w:sz w:val="16"/>
                <w:szCs w:val="16"/>
              </w:rPr>
              <w:t>SA5#158</w:t>
            </w:r>
          </w:p>
        </w:tc>
        <w:tc>
          <w:tcPr>
            <w:tcW w:w="1134" w:type="dxa"/>
            <w:shd w:val="solid" w:color="FFFFFF" w:fill="auto"/>
          </w:tcPr>
          <w:p w14:paraId="4288CD0D" w14:textId="77777777" w:rsidR="0086648D" w:rsidRPr="00782DD6" w:rsidRDefault="0086648D" w:rsidP="0086648D">
            <w:pPr>
              <w:pStyle w:val="TAC"/>
              <w:rPr>
                <w:rFonts w:cs="Arial"/>
                <w:sz w:val="16"/>
                <w:szCs w:val="16"/>
              </w:rPr>
            </w:pPr>
            <w:r w:rsidRPr="00782DD6">
              <w:rPr>
                <w:rFonts w:cs="Arial"/>
                <w:sz w:val="16"/>
                <w:szCs w:val="16"/>
              </w:rPr>
              <w:t>S5-247073</w:t>
            </w:r>
          </w:p>
        </w:tc>
        <w:tc>
          <w:tcPr>
            <w:tcW w:w="567" w:type="dxa"/>
            <w:shd w:val="solid" w:color="FFFFFF" w:fill="auto"/>
          </w:tcPr>
          <w:p w14:paraId="152F47BD" w14:textId="77777777" w:rsidR="0086648D" w:rsidRPr="00782DD6" w:rsidRDefault="0086648D" w:rsidP="0086648D">
            <w:pPr>
              <w:pStyle w:val="TAC"/>
              <w:rPr>
                <w:rFonts w:cs="Arial"/>
                <w:sz w:val="16"/>
                <w:szCs w:val="16"/>
              </w:rPr>
            </w:pPr>
          </w:p>
        </w:tc>
        <w:tc>
          <w:tcPr>
            <w:tcW w:w="426" w:type="dxa"/>
            <w:shd w:val="solid" w:color="FFFFFF" w:fill="auto"/>
          </w:tcPr>
          <w:p w14:paraId="51DFD33C" w14:textId="77777777" w:rsidR="0086648D" w:rsidRPr="00782DD6" w:rsidRDefault="0086648D" w:rsidP="0086648D">
            <w:pPr>
              <w:pStyle w:val="TAC"/>
              <w:rPr>
                <w:rFonts w:cs="Arial"/>
                <w:sz w:val="16"/>
                <w:szCs w:val="16"/>
              </w:rPr>
            </w:pPr>
          </w:p>
        </w:tc>
        <w:tc>
          <w:tcPr>
            <w:tcW w:w="425" w:type="dxa"/>
            <w:shd w:val="solid" w:color="FFFFFF" w:fill="auto"/>
          </w:tcPr>
          <w:p w14:paraId="12B779C5" w14:textId="77777777" w:rsidR="0086648D" w:rsidRPr="00782DD6" w:rsidRDefault="0086648D" w:rsidP="0086648D">
            <w:pPr>
              <w:pStyle w:val="TAC"/>
              <w:rPr>
                <w:rFonts w:cs="Arial"/>
                <w:sz w:val="16"/>
                <w:szCs w:val="16"/>
              </w:rPr>
            </w:pPr>
          </w:p>
        </w:tc>
        <w:tc>
          <w:tcPr>
            <w:tcW w:w="4488" w:type="dxa"/>
            <w:shd w:val="solid" w:color="FFFFFF" w:fill="auto"/>
          </w:tcPr>
          <w:p w14:paraId="23C72D4B" w14:textId="77777777" w:rsidR="0086648D" w:rsidRPr="00782DD6" w:rsidRDefault="0086648D" w:rsidP="0086648D">
            <w:pPr>
              <w:pStyle w:val="TAL"/>
              <w:rPr>
                <w:rFonts w:cs="Arial"/>
                <w:sz w:val="16"/>
                <w:szCs w:val="16"/>
              </w:rPr>
            </w:pPr>
            <w:r w:rsidRPr="00782DD6">
              <w:rPr>
                <w:rFonts w:cs="Arial"/>
                <w:bCs/>
                <w:sz w:val="16"/>
                <w:szCs w:val="16"/>
              </w:rPr>
              <w:t xml:space="preserve">Rel-19 </w:t>
            </w:r>
            <w:proofErr w:type="spellStart"/>
            <w:r w:rsidRPr="00782DD6">
              <w:rPr>
                <w:rFonts w:cs="Arial"/>
                <w:bCs/>
                <w:sz w:val="16"/>
                <w:szCs w:val="16"/>
              </w:rPr>
              <w:t>pCR</w:t>
            </w:r>
            <w:proofErr w:type="spellEnd"/>
            <w:r w:rsidRPr="00782DD6">
              <w:rPr>
                <w:rFonts w:cs="Arial"/>
                <w:bCs/>
                <w:sz w:val="16"/>
                <w:szCs w:val="16"/>
              </w:rPr>
              <w:t xml:space="preserve"> TS 28.abc Clarify requirements for controlling the monitoring of signalling</w:t>
            </w:r>
          </w:p>
        </w:tc>
        <w:tc>
          <w:tcPr>
            <w:tcW w:w="898" w:type="dxa"/>
            <w:shd w:val="solid" w:color="FFFFFF" w:fill="auto"/>
          </w:tcPr>
          <w:p w14:paraId="2B216EF6" w14:textId="6E28092C" w:rsidR="0086648D" w:rsidRPr="00782DD6" w:rsidRDefault="0086648D" w:rsidP="004F571B">
            <w:pPr>
              <w:pStyle w:val="TAC"/>
              <w:rPr>
                <w:rFonts w:cs="Arial"/>
                <w:sz w:val="16"/>
                <w:szCs w:val="16"/>
              </w:rPr>
            </w:pPr>
            <w:r w:rsidRPr="00782DD6">
              <w:rPr>
                <w:rFonts w:cs="Arial"/>
                <w:sz w:val="16"/>
                <w:szCs w:val="16"/>
              </w:rPr>
              <w:t>0.2.0</w:t>
            </w:r>
          </w:p>
        </w:tc>
      </w:tr>
      <w:tr w:rsidR="0086648D" w:rsidRPr="004D01F5" w14:paraId="40E1AEEC" w14:textId="77777777" w:rsidTr="001372BE">
        <w:tc>
          <w:tcPr>
            <w:tcW w:w="800" w:type="dxa"/>
            <w:shd w:val="solid" w:color="FFFFFF" w:fill="auto"/>
          </w:tcPr>
          <w:p w14:paraId="7B1F97C9" w14:textId="77777777" w:rsidR="0086648D" w:rsidRPr="00782DD6" w:rsidRDefault="0086648D" w:rsidP="0086648D">
            <w:pPr>
              <w:pStyle w:val="TAC"/>
              <w:rPr>
                <w:rFonts w:cs="Arial"/>
                <w:sz w:val="16"/>
                <w:szCs w:val="16"/>
              </w:rPr>
            </w:pPr>
            <w:r w:rsidRPr="00782DD6">
              <w:rPr>
                <w:rFonts w:cs="Arial"/>
                <w:sz w:val="16"/>
                <w:szCs w:val="16"/>
              </w:rPr>
              <w:t>2024-11</w:t>
            </w:r>
          </w:p>
        </w:tc>
        <w:tc>
          <w:tcPr>
            <w:tcW w:w="901" w:type="dxa"/>
            <w:shd w:val="solid" w:color="FFFFFF" w:fill="auto"/>
          </w:tcPr>
          <w:p w14:paraId="060EE8FE" w14:textId="77777777" w:rsidR="0086648D" w:rsidRPr="00782DD6" w:rsidRDefault="0086648D" w:rsidP="0086648D">
            <w:pPr>
              <w:pStyle w:val="TAC"/>
              <w:rPr>
                <w:rFonts w:cs="Arial"/>
                <w:sz w:val="16"/>
                <w:szCs w:val="16"/>
              </w:rPr>
            </w:pPr>
            <w:r w:rsidRPr="00782DD6">
              <w:rPr>
                <w:rFonts w:cs="Arial"/>
                <w:sz w:val="16"/>
                <w:szCs w:val="16"/>
              </w:rPr>
              <w:t>SA5#158</w:t>
            </w:r>
          </w:p>
        </w:tc>
        <w:tc>
          <w:tcPr>
            <w:tcW w:w="1134" w:type="dxa"/>
            <w:shd w:val="solid" w:color="FFFFFF" w:fill="auto"/>
          </w:tcPr>
          <w:p w14:paraId="050D0C34" w14:textId="77777777" w:rsidR="0086648D" w:rsidRPr="00782DD6" w:rsidRDefault="0086648D" w:rsidP="0086648D">
            <w:pPr>
              <w:pStyle w:val="TAC"/>
              <w:rPr>
                <w:rFonts w:cs="Arial"/>
                <w:sz w:val="16"/>
                <w:szCs w:val="16"/>
              </w:rPr>
            </w:pPr>
            <w:r w:rsidRPr="00782DD6">
              <w:rPr>
                <w:rFonts w:cs="Arial"/>
                <w:sz w:val="16"/>
                <w:szCs w:val="16"/>
              </w:rPr>
              <w:t>S5-247077</w:t>
            </w:r>
          </w:p>
        </w:tc>
        <w:tc>
          <w:tcPr>
            <w:tcW w:w="567" w:type="dxa"/>
            <w:shd w:val="solid" w:color="FFFFFF" w:fill="auto"/>
          </w:tcPr>
          <w:p w14:paraId="6099D5A5" w14:textId="77777777" w:rsidR="0086648D" w:rsidRPr="00782DD6" w:rsidRDefault="0086648D" w:rsidP="0086648D">
            <w:pPr>
              <w:pStyle w:val="TAC"/>
              <w:rPr>
                <w:rFonts w:cs="Arial"/>
                <w:sz w:val="16"/>
                <w:szCs w:val="16"/>
              </w:rPr>
            </w:pPr>
          </w:p>
        </w:tc>
        <w:tc>
          <w:tcPr>
            <w:tcW w:w="426" w:type="dxa"/>
            <w:shd w:val="solid" w:color="FFFFFF" w:fill="auto"/>
          </w:tcPr>
          <w:p w14:paraId="08A601F9" w14:textId="77777777" w:rsidR="0086648D" w:rsidRPr="00782DD6" w:rsidRDefault="0086648D" w:rsidP="0086648D">
            <w:pPr>
              <w:pStyle w:val="TAC"/>
              <w:rPr>
                <w:rFonts w:cs="Arial"/>
                <w:sz w:val="16"/>
                <w:szCs w:val="16"/>
              </w:rPr>
            </w:pPr>
          </w:p>
        </w:tc>
        <w:tc>
          <w:tcPr>
            <w:tcW w:w="425" w:type="dxa"/>
            <w:shd w:val="solid" w:color="FFFFFF" w:fill="auto"/>
          </w:tcPr>
          <w:p w14:paraId="63A65791" w14:textId="77777777" w:rsidR="0086648D" w:rsidRPr="00782DD6" w:rsidRDefault="0086648D" w:rsidP="0086648D">
            <w:pPr>
              <w:pStyle w:val="TAC"/>
              <w:rPr>
                <w:rFonts w:cs="Arial"/>
                <w:sz w:val="16"/>
                <w:szCs w:val="16"/>
              </w:rPr>
            </w:pPr>
          </w:p>
        </w:tc>
        <w:tc>
          <w:tcPr>
            <w:tcW w:w="4488" w:type="dxa"/>
            <w:shd w:val="solid" w:color="FFFFFF" w:fill="auto"/>
          </w:tcPr>
          <w:p w14:paraId="7F7A32A9" w14:textId="77777777" w:rsidR="0086648D" w:rsidRPr="00782DD6" w:rsidRDefault="0086648D" w:rsidP="0086648D">
            <w:pPr>
              <w:pStyle w:val="TAL"/>
              <w:rPr>
                <w:rFonts w:cs="Arial"/>
                <w:sz w:val="16"/>
                <w:szCs w:val="16"/>
              </w:rPr>
            </w:pPr>
            <w:r w:rsidRPr="00782DD6">
              <w:rPr>
                <w:rFonts w:cs="Arial"/>
                <w:sz w:val="16"/>
                <w:szCs w:val="16"/>
              </w:rPr>
              <w:t>Signalling traffic monitoring management NRM stage 3 of the drafted TS28.abc</w:t>
            </w:r>
          </w:p>
        </w:tc>
        <w:tc>
          <w:tcPr>
            <w:tcW w:w="898" w:type="dxa"/>
            <w:shd w:val="solid" w:color="FFFFFF" w:fill="auto"/>
          </w:tcPr>
          <w:p w14:paraId="0DF66732" w14:textId="23838F39" w:rsidR="0086648D" w:rsidRPr="00782DD6" w:rsidRDefault="0086648D" w:rsidP="004F571B">
            <w:pPr>
              <w:pStyle w:val="TAC"/>
              <w:rPr>
                <w:rFonts w:cs="Arial"/>
                <w:sz w:val="16"/>
                <w:szCs w:val="16"/>
              </w:rPr>
            </w:pPr>
            <w:r w:rsidRPr="00782DD6">
              <w:rPr>
                <w:rFonts w:cs="Arial"/>
                <w:sz w:val="16"/>
                <w:szCs w:val="16"/>
              </w:rPr>
              <w:t>0.2.0</w:t>
            </w:r>
          </w:p>
        </w:tc>
      </w:tr>
      <w:tr w:rsidR="004A508E" w:rsidRPr="004D01F5" w14:paraId="3F6CB53C" w14:textId="77777777" w:rsidTr="001372BE">
        <w:tc>
          <w:tcPr>
            <w:tcW w:w="800" w:type="dxa"/>
            <w:shd w:val="solid" w:color="FFFFFF" w:fill="auto"/>
          </w:tcPr>
          <w:p w14:paraId="2D0071B2" w14:textId="77777777" w:rsidR="004A508E" w:rsidRPr="00782DD6" w:rsidRDefault="004A508E" w:rsidP="004A508E">
            <w:pPr>
              <w:pStyle w:val="TAC"/>
              <w:rPr>
                <w:rFonts w:cs="Arial"/>
                <w:sz w:val="16"/>
                <w:szCs w:val="16"/>
              </w:rPr>
            </w:pPr>
            <w:r w:rsidRPr="00782DD6">
              <w:rPr>
                <w:rFonts w:cs="Arial"/>
                <w:sz w:val="16"/>
                <w:szCs w:val="16"/>
              </w:rPr>
              <w:t>2024-11</w:t>
            </w:r>
          </w:p>
        </w:tc>
        <w:tc>
          <w:tcPr>
            <w:tcW w:w="901" w:type="dxa"/>
            <w:shd w:val="solid" w:color="FFFFFF" w:fill="auto"/>
          </w:tcPr>
          <w:p w14:paraId="05168AF7" w14:textId="77777777" w:rsidR="004A508E" w:rsidRPr="00782DD6" w:rsidRDefault="004A508E" w:rsidP="004A508E">
            <w:pPr>
              <w:pStyle w:val="TAC"/>
              <w:rPr>
                <w:rFonts w:cs="Arial"/>
                <w:sz w:val="16"/>
                <w:szCs w:val="16"/>
              </w:rPr>
            </w:pPr>
            <w:r w:rsidRPr="00782DD6">
              <w:rPr>
                <w:rFonts w:cs="Arial"/>
                <w:sz w:val="16"/>
                <w:szCs w:val="16"/>
              </w:rPr>
              <w:t>SA5#158</w:t>
            </w:r>
          </w:p>
        </w:tc>
        <w:tc>
          <w:tcPr>
            <w:tcW w:w="1134" w:type="dxa"/>
            <w:shd w:val="solid" w:color="FFFFFF" w:fill="auto"/>
          </w:tcPr>
          <w:p w14:paraId="4CDDDC47" w14:textId="77777777" w:rsidR="004A508E" w:rsidRPr="00782DD6" w:rsidRDefault="004A508E" w:rsidP="004A508E">
            <w:pPr>
              <w:pStyle w:val="TAC"/>
              <w:rPr>
                <w:rFonts w:cs="Arial"/>
                <w:sz w:val="16"/>
                <w:szCs w:val="16"/>
              </w:rPr>
            </w:pPr>
            <w:r w:rsidRPr="00782DD6">
              <w:rPr>
                <w:rFonts w:cs="Arial"/>
                <w:sz w:val="16"/>
                <w:szCs w:val="16"/>
              </w:rPr>
              <w:t>Forge</w:t>
            </w:r>
          </w:p>
        </w:tc>
        <w:tc>
          <w:tcPr>
            <w:tcW w:w="567" w:type="dxa"/>
            <w:shd w:val="solid" w:color="FFFFFF" w:fill="auto"/>
          </w:tcPr>
          <w:p w14:paraId="7658729F" w14:textId="77777777" w:rsidR="004A508E" w:rsidRPr="00782DD6" w:rsidRDefault="004A508E" w:rsidP="004A508E">
            <w:pPr>
              <w:pStyle w:val="TAC"/>
              <w:rPr>
                <w:rFonts w:cs="Arial"/>
                <w:sz w:val="16"/>
                <w:szCs w:val="16"/>
              </w:rPr>
            </w:pPr>
          </w:p>
        </w:tc>
        <w:tc>
          <w:tcPr>
            <w:tcW w:w="426" w:type="dxa"/>
            <w:shd w:val="solid" w:color="FFFFFF" w:fill="auto"/>
          </w:tcPr>
          <w:p w14:paraId="3A322E01" w14:textId="77777777" w:rsidR="004A508E" w:rsidRPr="00782DD6" w:rsidRDefault="004A508E" w:rsidP="004A508E">
            <w:pPr>
              <w:pStyle w:val="TAC"/>
              <w:rPr>
                <w:rFonts w:cs="Arial"/>
                <w:sz w:val="16"/>
                <w:szCs w:val="16"/>
              </w:rPr>
            </w:pPr>
          </w:p>
        </w:tc>
        <w:tc>
          <w:tcPr>
            <w:tcW w:w="425" w:type="dxa"/>
            <w:shd w:val="solid" w:color="FFFFFF" w:fill="auto"/>
          </w:tcPr>
          <w:p w14:paraId="321BBA1A" w14:textId="77777777" w:rsidR="004A508E" w:rsidRPr="00782DD6" w:rsidRDefault="004A508E" w:rsidP="004A508E">
            <w:pPr>
              <w:pStyle w:val="TAC"/>
              <w:rPr>
                <w:rFonts w:cs="Arial"/>
                <w:sz w:val="16"/>
                <w:szCs w:val="16"/>
              </w:rPr>
            </w:pPr>
          </w:p>
        </w:tc>
        <w:tc>
          <w:tcPr>
            <w:tcW w:w="4488" w:type="dxa"/>
            <w:shd w:val="solid" w:color="FFFFFF" w:fill="auto"/>
          </w:tcPr>
          <w:p w14:paraId="6CBF33D6" w14:textId="3D182D96" w:rsidR="004A508E" w:rsidRPr="00782DD6" w:rsidRDefault="004A508E" w:rsidP="004A508E">
            <w:pPr>
              <w:pStyle w:val="TAL"/>
              <w:rPr>
                <w:rFonts w:cs="Arial"/>
                <w:sz w:val="16"/>
                <w:szCs w:val="16"/>
              </w:rPr>
            </w:pPr>
            <w:r w:rsidRPr="00782DD6">
              <w:rPr>
                <w:rFonts w:cs="Arial"/>
                <w:sz w:val="16"/>
                <w:szCs w:val="16"/>
              </w:rPr>
              <w:t>Orig</w:t>
            </w:r>
            <w:r w:rsidR="002D3E82" w:rsidRPr="00782DD6">
              <w:rPr>
                <w:rFonts w:cs="Arial"/>
                <w:sz w:val="16"/>
                <w:szCs w:val="16"/>
              </w:rPr>
              <w:t>i</w:t>
            </w:r>
            <w:r w:rsidRPr="00782DD6">
              <w:rPr>
                <w:rFonts w:cs="Arial"/>
                <w:sz w:val="16"/>
                <w:szCs w:val="16"/>
              </w:rPr>
              <w:t>nally</w:t>
            </w:r>
            <w:r w:rsidR="002D3E82" w:rsidRPr="00782DD6">
              <w:rPr>
                <w:rFonts w:cs="Arial"/>
                <w:sz w:val="16"/>
                <w:szCs w:val="16"/>
              </w:rPr>
              <w:t xml:space="preserve"> </w:t>
            </w:r>
            <w:r w:rsidRPr="00782DD6">
              <w:rPr>
                <w:rFonts w:cs="Arial"/>
                <w:sz w:val="16"/>
                <w:szCs w:val="16"/>
              </w:rPr>
              <w:t xml:space="preserve">based on MR </w:t>
            </w:r>
            <w:hyperlink r:id="rId20" w:tgtFrame="_blank" w:tooltip="https://forge.3gpp.org/rep/sa5/mns/-/merge_requests/1524" w:history="1">
              <w:r w:rsidRPr="00782DD6">
                <w:rPr>
                  <w:rFonts w:cs="Arial"/>
                  <w:color w:val="0000FF"/>
                  <w:sz w:val="16"/>
                  <w:szCs w:val="16"/>
                  <w:u w:val="single"/>
                </w:rPr>
                <w:t>https://forge.3gpp.org/rep/sa5/MnS/-/merge_requests/1524</w:t>
              </w:r>
            </w:hyperlink>
          </w:p>
        </w:tc>
        <w:tc>
          <w:tcPr>
            <w:tcW w:w="898" w:type="dxa"/>
            <w:shd w:val="solid" w:color="FFFFFF" w:fill="auto"/>
          </w:tcPr>
          <w:p w14:paraId="7E348203" w14:textId="77777777" w:rsidR="004A508E" w:rsidRPr="00782DD6" w:rsidRDefault="004A508E" w:rsidP="004F571B">
            <w:pPr>
              <w:pStyle w:val="TAC"/>
              <w:rPr>
                <w:rFonts w:cs="Arial"/>
                <w:sz w:val="16"/>
                <w:szCs w:val="16"/>
              </w:rPr>
            </w:pPr>
          </w:p>
        </w:tc>
      </w:tr>
      <w:tr w:rsidR="00A94DFF" w:rsidRPr="004D01F5" w14:paraId="371A53E6" w14:textId="77777777" w:rsidTr="001372BE">
        <w:tc>
          <w:tcPr>
            <w:tcW w:w="800" w:type="dxa"/>
            <w:shd w:val="solid" w:color="FFFFFF" w:fill="auto"/>
          </w:tcPr>
          <w:p w14:paraId="16048640" w14:textId="3AD52D86" w:rsidR="00A94DFF" w:rsidRPr="00782DD6" w:rsidRDefault="00A94DFF" w:rsidP="004A508E">
            <w:pPr>
              <w:pStyle w:val="TAC"/>
              <w:rPr>
                <w:rFonts w:cs="Arial"/>
                <w:sz w:val="16"/>
                <w:szCs w:val="16"/>
              </w:rPr>
            </w:pPr>
            <w:r w:rsidRPr="00782DD6">
              <w:rPr>
                <w:rFonts w:cs="Arial"/>
                <w:sz w:val="16"/>
                <w:szCs w:val="16"/>
              </w:rPr>
              <w:t>2024-12</w:t>
            </w:r>
          </w:p>
        </w:tc>
        <w:tc>
          <w:tcPr>
            <w:tcW w:w="901" w:type="dxa"/>
            <w:shd w:val="solid" w:color="FFFFFF" w:fill="auto"/>
          </w:tcPr>
          <w:p w14:paraId="469F0431" w14:textId="77777777" w:rsidR="00A94DFF" w:rsidRPr="00782DD6" w:rsidRDefault="00A94DFF" w:rsidP="004A508E">
            <w:pPr>
              <w:pStyle w:val="TAC"/>
              <w:rPr>
                <w:rFonts w:cs="Arial"/>
                <w:sz w:val="16"/>
                <w:szCs w:val="16"/>
              </w:rPr>
            </w:pPr>
          </w:p>
        </w:tc>
        <w:tc>
          <w:tcPr>
            <w:tcW w:w="1134" w:type="dxa"/>
            <w:shd w:val="solid" w:color="FFFFFF" w:fill="auto"/>
          </w:tcPr>
          <w:p w14:paraId="5D709574" w14:textId="77777777" w:rsidR="00A94DFF" w:rsidRPr="00782DD6" w:rsidRDefault="00A94DFF" w:rsidP="004A508E">
            <w:pPr>
              <w:pStyle w:val="TAC"/>
              <w:rPr>
                <w:rFonts w:cs="Arial"/>
                <w:sz w:val="16"/>
                <w:szCs w:val="16"/>
              </w:rPr>
            </w:pPr>
          </w:p>
        </w:tc>
        <w:tc>
          <w:tcPr>
            <w:tcW w:w="567" w:type="dxa"/>
            <w:shd w:val="solid" w:color="FFFFFF" w:fill="auto"/>
          </w:tcPr>
          <w:p w14:paraId="4322722F" w14:textId="77777777" w:rsidR="00A94DFF" w:rsidRPr="00782DD6" w:rsidRDefault="00A94DFF" w:rsidP="004A508E">
            <w:pPr>
              <w:pStyle w:val="TAC"/>
              <w:rPr>
                <w:rFonts w:cs="Arial"/>
                <w:sz w:val="16"/>
                <w:szCs w:val="16"/>
              </w:rPr>
            </w:pPr>
          </w:p>
        </w:tc>
        <w:tc>
          <w:tcPr>
            <w:tcW w:w="426" w:type="dxa"/>
            <w:shd w:val="solid" w:color="FFFFFF" w:fill="auto"/>
          </w:tcPr>
          <w:p w14:paraId="1B835642" w14:textId="77777777" w:rsidR="00A94DFF" w:rsidRPr="00782DD6" w:rsidRDefault="00A94DFF" w:rsidP="004A508E">
            <w:pPr>
              <w:pStyle w:val="TAC"/>
              <w:rPr>
                <w:rFonts w:cs="Arial"/>
                <w:sz w:val="16"/>
                <w:szCs w:val="16"/>
              </w:rPr>
            </w:pPr>
          </w:p>
        </w:tc>
        <w:tc>
          <w:tcPr>
            <w:tcW w:w="425" w:type="dxa"/>
            <w:shd w:val="solid" w:color="FFFFFF" w:fill="auto"/>
          </w:tcPr>
          <w:p w14:paraId="1890EC02" w14:textId="77777777" w:rsidR="00A94DFF" w:rsidRPr="00782DD6" w:rsidRDefault="00A94DFF" w:rsidP="004A508E">
            <w:pPr>
              <w:pStyle w:val="TAC"/>
              <w:rPr>
                <w:rFonts w:cs="Arial"/>
                <w:sz w:val="16"/>
                <w:szCs w:val="16"/>
              </w:rPr>
            </w:pPr>
          </w:p>
        </w:tc>
        <w:tc>
          <w:tcPr>
            <w:tcW w:w="4488" w:type="dxa"/>
            <w:shd w:val="solid" w:color="FFFFFF" w:fill="auto"/>
          </w:tcPr>
          <w:p w14:paraId="0ABACDE4" w14:textId="29986BB1" w:rsidR="00A94DFF" w:rsidRPr="00782DD6" w:rsidRDefault="00A94DFF" w:rsidP="004A508E">
            <w:pPr>
              <w:pStyle w:val="TAL"/>
              <w:rPr>
                <w:rFonts w:cs="Arial"/>
                <w:sz w:val="16"/>
                <w:szCs w:val="16"/>
              </w:rPr>
            </w:pPr>
            <w:proofErr w:type="spellStart"/>
            <w:r w:rsidRPr="00782DD6">
              <w:rPr>
                <w:rFonts w:cs="Arial"/>
                <w:sz w:val="16"/>
                <w:szCs w:val="16"/>
              </w:rPr>
              <w:t>editHelp's</w:t>
            </w:r>
            <w:proofErr w:type="spellEnd"/>
            <w:r w:rsidRPr="00782DD6">
              <w:rPr>
                <w:rFonts w:cs="Arial"/>
                <w:sz w:val="16"/>
                <w:szCs w:val="16"/>
              </w:rPr>
              <w:t xml:space="preserve"> cleanup</w:t>
            </w:r>
          </w:p>
        </w:tc>
        <w:tc>
          <w:tcPr>
            <w:tcW w:w="898" w:type="dxa"/>
            <w:shd w:val="solid" w:color="FFFFFF" w:fill="auto"/>
          </w:tcPr>
          <w:p w14:paraId="3B794A0B" w14:textId="34B7BDD0" w:rsidR="00A94DFF" w:rsidRPr="00782DD6" w:rsidRDefault="00A94DFF" w:rsidP="004F571B">
            <w:pPr>
              <w:pStyle w:val="TAC"/>
              <w:rPr>
                <w:rFonts w:cs="Arial"/>
                <w:sz w:val="16"/>
                <w:szCs w:val="16"/>
              </w:rPr>
            </w:pPr>
            <w:r w:rsidRPr="00782DD6">
              <w:rPr>
                <w:rFonts w:cs="Arial"/>
                <w:sz w:val="16"/>
                <w:szCs w:val="16"/>
              </w:rPr>
              <w:t>0.2.1</w:t>
            </w:r>
          </w:p>
        </w:tc>
      </w:tr>
      <w:tr w:rsidR="00F626A8" w:rsidRPr="004D01F5" w14:paraId="191CED68" w14:textId="77777777" w:rsidTr="001372BE">
        <w:tc>
          <w:tcPr>
            <w:tcW w:w="800" w:type="dxa"/>
            <w:shd w:val="solid" w:color="FFFFFF" w:fill="auto"/>
          </w:tcPr>
          <w:p w14:paraId="5C31CEF5" w14:textId="207D2733" w:rsidR="00F626A8" w:rsidRPr="00782DD6" w:rsidRDefault="00F626A8" w:rsidP="004A508E">
            <w:pPr>
              <w:pStyle w:val="TAC"/>
              <w:rPr>
                <w:rFonts w:cs="Arial"/>
                <w:sz w:val="16"/>
                <w:szCs w:val="16"/>
              </w:rPr>
            </w:pPr>
            <w:r w:rsidRPr="00782DD6">
              <w:rPr>
                <w:rFonts w:cs="Arial"/>
                <w:sz w:val="16"/>
                <w:szCs w:val="16"/>
              </w:rPr>
              <w:t>2024-12</w:t>
            </w:r>
          </w:p>
        </w:tc>
        <w:tc>
          <w:tcPr>
            <w:tcW w:w="901" w:type="dxa"/>
            <w:shd w:val="solid" w:color="FFFFFF" w:fill="auto"/>
          </w:tcPr>
          <w:p w14:paraId="7DDD6EB5" w14:textId="552EB7C5" w:rsidR="00F626A8" w:rsidRPr="00782DD6" w:rsidRDefault="00F626A8" w:rsidP="004A508E">
            <w:pPr>
              <w:pStyle w:val="TAC"/>
              <w:rPr>
                <w:rFonts w:cs="Arial"/>
                <w:sz w:val="16"/>
                <w:szCs w:val="16"/>
              </w:rPr>
            </w:pPr>
            <w:r w:rsidRPr="00782DD6">
              <w:rPr>
                <w:rFonts w:cs="Arial"/>
                <w:sz w:val="16"/>
                <w:szCs w:val="16"/>
              </w:rPr>
              <w:t>SA#106</w:t>
            </w:r>
          </w:p>
        </w:tc>
        <w:tc>
          <w:tcPr>
            <w:tcW w:w="1134" w:type="dxa"/>
            <w:shd w:val="solid" w:color="FFFFFF" w:fill="auto"/>
          </w:tcPr>
          <w:p w14:paraId="32ED1090" w14:textId="7C708086" w:rsidR="00F626A8" w:rsidRPr="00782DD6" w:rsidRDefault="00F626A8" w:rsidP="004A508E">
            <w:pPr>
              <w:pStyle w:val="TAC"/>
              <w:rPr>
                <w:rFonts w:cs="Arial"/>
                <w:sz w:val="16"/>
                <w:szCs w:val="16"/>
              </w:rPr>
            </w:pPr>
            <w:r w:rsidRPr="00782DD6">
              <w:rPr>
                <w:rFonts w:cs="Arial"/>
                <w:sz w:val="16"/>
                <w:szCs w:val="16"/>
              </w:rPr>
              <w:t>SP-241610</w:t>
            </w:r>
          </w:p>
        </w:tc>
        <w:tc>
          <w:tcPr>
            <w:tcW w:w="567" w:type="dxa"/>
            <w:shd w:val="solid" w:color="FFFFFF" w:fill="auto"/>
          </w:tcPr>
          <w:p w14:paraId="4BA13310" w14:textId="77777777" w:rsidR="00F626A8" w:rsidRPr="00782DD6" w:rsidRDefault="00F626A8" w:rsidP="004A508E">
            <w:pPr>
              <w:pStyle w:val="TAC"/>
              <w:rPr>
                <w:rFonts w:cs="Arial"/>
                <w:sz w:val="16"/>
                <w:szCs w:val="16"/>
              </w:rPr>
            </w:pPr>
          </w:p>
        </w:tc>
        <w:tc>
          <w:tcPr>
            <w:tcW w:w="426" w:type="dxa"/>
            <w:shd w:val="solid" w:color="FFFFFF" w:fill="auto"/>
          </w:tcPr>
          <w:p w14:paraId="0230C2FC" w14:textId="77777777" w:rsidR="00F626A8" w:rsidRPr="00782DD6" w:rsidRDefault="00F626A8" w:rsidP="004A508E">
            <w:pPr>
              <w:pStyle w:val="TAC"/>
              <w:rPr>
                <w:rFonts w:cs="Arial"/>
                <w:sz w:val="16"/>
                <w:szCs w:val="16"/>
              </w:rPr>
            </w:pPr>
          </w:p>
        </w:tc>
        <w:tc>
          <w:tcPr>
            <w:tcW w:w="425" w:type="dxa"/>
            <w:shd w:val="solid" w:color="FFFFFF" w:fill="auto"/>
          </w:tcPr>
          <w:p w14:paraId="23B4ECAE" w14:textId="77777777" w:rsidR="00F626A8" w:rsidRPr="00782DD6" w:rsidRDefault="00F626A8" w:rsidP="004A508E">
            <w:pPr>
              <w:pStyle w:val="TAC"/>
              <w:rPr>
                <w:rFonts w:cs="Arial"/>
                <w:sz w:val="16"/>
                <w:szCs w:val="16"/>
              </w:rPr>
            </w:pPr>
          </w:p>
        </w:tc>
        <w:tc>
          <w:tcPr>
            <w:tcW w:w="4488" w:type="dxa"/>
            <w:shd w:val="solid" w:color="FFFFFF" w:fill="auto"/>
          </w:tcPr>
          <w:p w14:paraId="6EE88C5A" w14:textId="209BE692" w:rsidR="00F626A8" w:rsidRPr="00782DD6" w:rsidRDefault="00F626A8" w:rsidP="004A508E">
            <w:pPr>
              <w:pStyle w:val="TAL"/>
              <w:rPr>
                <w:rFonts w:cs="Arial"/>
                <w:sz w:val="16"/>
                <w:szCs w:val="16"/>
              </w:rPr>
            </w:pPr>
            <w:r w:rsidRPr="00782DD6">
              <w:rPr>
                <w:rFonts w:cs="Arial"/>
                <w:sz w:val="16"/>
                <w:szCs w:val="16"/>
              </w:rPr>
              <w:t>Presented at SA#105 for Information</w:t>
            </w:r>
            <w:r w:rsidR="00F771BB" w:rsidRPr="00782DD6">
              <w:rPr>
                <w:rFonts w:cs="Arial"/>
                <w:sz w:val="16"/>
                <w:szCs w:val="16"/>
              </w:rPr>
              <w:t xml:space="preserve"> and Approval</w:t>
            </w:r>
          </w:p>
        </w:tc>
        <w:tc>
          <w:tcPr>
            <w:tcW w:w="898" w:type="dxa"/>
            <w:shd w:val="solid" w:color="FFFFFF" w:fill="auto"/>
          </w:tcPr>
          <w:p w14:paraId="6A5D51ED" w14:textId="0ACAE78C" w:rsidR="00F626A8" w:rsidRPr="00782DD6" w:rsidRDefault="00F626A8" w:rsidP="004F571B">
            <w:pPr>
              <w:pStyle w:val="TAC"/>
              <w:rPr>
                <w:rFonts w:cs="Arial"/>
                <w:sz w:val="16"/>
                <w:szCs w:val="16"/>
              </w:rPr>
            </w:pPr>
            <w:r w:rsidRPr="00782DD6">
              <w:rPr>
                <w:rFonts w:cs="Arial"/>
                <w:sz w:val="16"/>
                <w:szCs w:val="16"/>
              </w:rPr>
              <w:t>1.0.0</w:t>
            </w:r>
          </w:p>
        </w:tc>
      </w:tr>
      <w:tr w:rsidR="00CF16DC" w:rsidRPr="004D01F5" w14:paraId="26409564" w14:textId="77777777" w:rsidTr="001372BE">
        <w:tc>
          <w:tcPr>
            <w:tcW w:w="800" w:type="dxa"/>
            <w:shd w:val="solid" w:color="FFFFFF" w:fill="auto"/>
          </w:tcPr>
          <w:p w14:paraId="3B546C60" w14:textId="5B41C4AB" w:rsidR="00CF16DC" w:rsidRPr="00782DD6" w:rsidRDefault="00FC006D" w:rsidP="004A508E">
            <w:pPr>
              <w:pStyle w:val="TAC"/>
              <w:rPr>
                <w:rFonts w:cs="Arial"/>
                <w:sz w:val="16"/>
                <w:szCs w:val="16"/>
              </w:rPr>
            </w:pPr>
            <w:r w:rsidRPr="00782DD6">
              <w:rPr>
                <w:rFonts w:cs="Arial"/>
                <w:sz w:val="16"/>
                <w:szCs w:val="16"/>
              </w:rPr>
              <w:t>2024-12</w:t>
            </w:r>
          </w:p>
        </w:tc>
        <w:tc>
          <w:tcPr>
            <w:tcW w:w="901" w:type="dxa"/>
            <w:shd w:val="solid" w:color="FFFFFF" w:fill="auto"/>
          </w:tcPr>
          <w:p w14:paraId="30CE842E" w14:textId="4D9073B5" w:rsidR="00CF16DC" w:rsidRPr="00782DD6" w:rsidRDefault="00FC006D" w:rsidP="004A508E">
            <w:pPr>
              <w:pStyle w:val="TAC"/>
              <w:rPr>
                <w:rFonts w:cs="Arial"/>
                <w:sz w:val="16"/>
                <w:szCs w:val="16"/>
              </w:rPr>
            </w:pPr>
            <w:r w:rsidRPr="00782DD6">
              <w:rPr>
                <w:rFonts w:cs="Arial"/>
                <w:sz w:val="16"/>
                <w:szCs w:val="16"/>
              </w:rPr>
              <w:t>SA#106</w:t>
            </w:r>
          </w:p>
        </w:tc>
        <w:tc>
          <w:tcPr>
            <w:tcW w:w="1134" w:type="dxa"/>
            <w:shd w:val="solid" w:color="FFFFFF" w:fill="auto"/>
          </w:tcPr>
          <w:p w14:paraId="7DB1A25D" w14:textId="633BC1AF" w:rsidR="00CF16DC" w:rsidRPr="00782DD6" w:rsidRDefault="00FC006D" w:rsidP="004A508E">
            <w:pPr>
              <w:pStyle w:val="TAC"/>
              <w:rPr>
                <w:rFonts w:cs="Arial"/>
                <w:sz w:val="16"/>
                <w:szCs w:val="16"/>
              </w:rPr>
            </w:pPr>
            <w:r w:rsidRPr="00782DD6">
              <w:rPr>
                <w:rFonts w:cs="Arial"/>
                <w:sz w:val="16"/>
                <w:szCs w:val="16"/>
              </w:rPr>
              <w:t>SP-241951</w:t>
            </w:r>
          </w:p>
        </w:tc>
        <w:tc>
          <w:tcPr>
            <w:tcW w:w="567" w:type="dxa"/>
            <w:shd w:val="solid" w:color="FFFFFF" w:fill="auto"/>
          </w:tcPr>
          <w:p w14:paraId="22AEB8D5" w14:textId="77777777" w:rsidR="00CF16DC" w:rsidRPr="00782DD6" w:rsidRDefault="00CF16DC" w:rsidP="004A508E">
            <w:pPr>
              <w:pStyle w:val="TAC"/>
              <w:rPr>
                <w:rFonts w:cs="Arial"/>
                <w:sz w:val="16"/>
                <w:szCs w:val="16"/>
              </w:rPr>
            </w:pPr>
          </w:p>
        </w:tc>
        <w:tc>
          <w:tcPr>
            <w:tcW w:w="426" w:type="dxa"/>
            <w:shd w:val="solid" w:color="FFFFFF" w:fill="auto"/>
          </w:tcPr>
          <w:p w14:paraId="23F57E59" w14:textId="77777777" w:rsidR="00CF16DC" w:rsidRPr="00782DD6" w:rsidRDefault="00CF16DC" w:rsidP="004A508E">
            <w:pPr>
              <w:pStyle w:val="TAC"/>
              <w:rPr>
                <w:rFonts w:cs="Arial"/>
                <w:sz w:val="16"/>
                <w:szCs w:val="16"/>
              </w:rPr>
            </w:pPr>
          </w:p>
        </w:tc>
        <w:tc>
          <w:tcPr>
            <w:tcW w:w="425" w:type="dxa"/>
            <w:shd w:val="solid" w:color="FFFFFF" w:fill="auto"/>
          </w:tcPr>
          <w:p w14:paraId="1BFCF44D" w14:textId="77777777" w:rsidR="00CF16DC" w:rsidRPr="00782DD6" w:rsidRDefault="00CF16DC" w:rsidP="004A508E">
            <w:pPr>
              <w:pStyle w:val="TAC"/>
              <w:rPr>
                <w:rFonts w:cs="Arial"/>
                <w:sz w:val="16"/>
                <w:szCs w:val="16"/>
              </w:rPr>
            </w:pPr>
          </w:p>
        </w:tc>
        <w:tc>
          <w:tcPr>
            <w:tcW w:w="4488" w:type="dxa"/>
            <w:shd w:val="solid" w:color="FFFFFF" w:fill="auto"/>
          </w:tcPr>
          <w:p w14:paraId="5234EAE3" w14:textId="30BB2E2A" w:rsidR="00CF16DC" w:rsidRPr="00782DD6" w:rsidRDefault="00F423DF" w:rsidP="004A508E">
            <w:pPr>
              <w:pStyle w:val="TAL"/>
              <w:rPr>
                <w:rFonts w:cs="Arial"/>
                <w:sz w:val="16"/>
                <w:szCs w:val="16"/>
              </w:rPr>
            </w:pPr>
            <w:r w:rsidRPr="00782DD6">
              <w:rPr>
                <w:rFonts w:cs="Arial"/>
                <w:sz w:val="16"/>
                <w:szCs w:val="16"/>
              </w:rPr>
              <w:t>TS number added</w:t>
            </w:r>
          </w:p>
        </w:tc>
        <w:tc>
          <w:tcPr>
            <w:tcW w:w="898" w:type="dxa"/>
            <w:shd w:val="solid" w:color="FFFFFF" w:fill="auto"/>
          </w:tcPr>
          <w:p w14:paraId="5323FA27" w14:textId="26BA4CC7" w:rsidR="00CF16DC" w:rsidRPr="00782DD6" w:rsidRDefault="00FC006D" w:rsidP="004F571B">
            <w:pPr>
              <w:pStyle w:val="TAC"/>
              <w:rPr>
                <w:rFonts w:cs="Arial"/>
                <w:sz w:val="16"/>
                <w:szCs w:val="16"/>
              </w:rPr>
            </w:pPr>
            <w:r w:rsidRPr="00782DD6">
              <w:rPr>
                <w:rFonts w:cs="Arial"/>
                <w:sz w:val="16"/>
                <w:szCs w:val="16"/>
              </w:rPr>
              <w:t>2.0.0</w:t>
            </w:r>
          </w:p>
        </w:tc>
      </w:tr>
      <w:tr w:rsidR="00020EDC" w:rsidRPr="004D01F5" w14:paraId="32897A70" w14:textId="77777777" w:rsidTr="001372BE">
        <w:tc>
          <w:tcPr>
            <w:tcW w:w="800" w:type="dxa"/>
            <w:shd w:val="solid" w:color="FFFFFF" w:fill="auto"/>
          </w:tcPr>
          <w:p w14:paraId="2C4D5A45" w14:textId="23269586" w:rsidR="00020EDC" w:rsidRPr="002430D1" w:rsidRDefault="00020EDC" w:rsidP="002430D1">
            <w:pPr>
              <w:pStyle w:val="TAC"/>
              <w:rPr>
                <w:sz w:val="16"/>
                <w:szCs w:val="16"/>
              </w:rPr>
            </w:pPr>
            <w:r w:rsidRPr="002430D1">
              <w:rPr>
                <w:sz w:val="16"/>
                <w:szCs w:val="16"/>
              </w:rPr>
              <w:t>2024-12</w:t>
            </w:r>
          </w:p>
        </w:tc>
        <w:tc>
          <w:tcPr>
            <w:tcW w:w="901" w:type="dxa"/>
            <w:shd w:val="solid" w:color="FFFFFF" w:fill="auto"/>
          </w:tcPr>
          <w:p w14:paraId="2E8CDE09" w14:textId="1A430747" w:rsidR="00020EDC" w:rsidRPr="00782DD6" w:rsidRDefault="00020EDC" w:rsidP="00020EDC">
            <w:pPr>
              <w:pStyle w:val="TAL"/>
              <w:jc w:val="center"/>
              <w:rPr>
                <w:rFonts w:cs="Arial"/>
                <w:sz w:val="16"/>
                <w:szCs w:val="16"/>
              </w:rPr>
            </w:pPr>
            <w:r w:rsidRPr="00782DD6">
              <w:rPr>
                <w:rFonts w:cs="Arial"/>
                <w:sz w:val="16"/>
                <w:szCs w:val="16"/>
              </w:rPr>
              <w:t>SA#106</w:t>
            </w:r>
          </w:p>
        </w:tc>
        <w:tc>
          <w:tcPr>
            <w:tcW w:w="1134" w:type="dxa"/>
            <w:shd w:val="solid" w:color="FFFFFF" w:fill="auto"/>
          </w:tcPr>
          <w:p w14:paraId="6D2ED85B" w14:textId="77777777" w:rsidR="00020EDC" w:rsidRPr="00782DD6" w:rsidRDefault="00020EDC" w:rsidP="00020EDC">
            <w:pPr>
              <w:pStyle w:val="TAL"/>
              <w:rPr>
                <w:rFonts w:cs="Arial"/>
                <w:sz w:val="16"/>
                <w:szCs w:val="16"/>
              </w:rPr>
            </w:pPr>
          </w:p>
        </w:tc>
        <w:tc>
          <w:tcPr>
            <w:tcW w:w="567" w:type="dxa"/>
            <w:shd w:val="solid" w:color="FFFFFF" w:fill="auto"/>
          </w:tcPr>
          <w:p w14:paraId="392F1A23" w14:textId="77777777" w:rsidR="00020EDC" w:rsidRPr="00782DD6" w:rsidRDefault="00020EDC" w:rsidP="00020EDC">
            <w:pPr>
              <w:pStyle w:val="TAL"/>
              <w:rPr>
                <w:rFonts w:cs="Arial"/>
                <w:sz w:val="16"/>
                <w:szCs w:val="16"/>
              </w:rPr>
            </w:pPr>
          </w:p>
        </w:tc>
        <w:tc>
          <w:tcPr>
            <w:tcW w:w="426" w:type="dxa"/>
            <w:shd w:val="solid" w:color="FFFFFF" w:fill="auto"/>
          </w:tcPr>
          <w:p w14:paraId="5F0A8CF3" w14:textId="77777777" w:rsidR="00020EDC" w:rsidRPr="00782DD6" w:rsidRDefault="00020EDC" w:rsidP="00020EDC">
            <w:pPr>
              <w:pStyle w:val="TAL"/>
              <w:rPr>
                <w:rFonts w:cs="Arial"/>
                <w:sz w:val="16"/>
                <w:szCs w:val="16"/>
              </w:rPr>
            </w:pPr>
          </w:p>
        </w:tc>
        <w:tc>
          <w:tcPr>
            <w:tcW w:w="425" w:type="dxa"/>
            <w:shd w:val="solid" w:color="FFFFFF" w:fill="auto"/>
          </w:tcPr>
          <w:p w14:paraId="32CE371F" w14:textId="77777777" w:rsidR="00020EDC" w:rsidRPr="00782DD6" w:rsidRDefault="00020EDC" w:rsidP="00020EDC">
            <w:pPr>
              <w:pStyle w:val="TAL"/>
              <w:rPr>
                <w:rFonts w:cs="Arial"/>
                <w:sz w:val="16"/>
                <w:szCs w:val="16"/>
              </w:rPr>
            </w:pPr>
          </w:p>
        </w:tc>
        <w:tc>
          <w:tcPr>
            <w:tcW w:w="4488" w:type="dxa"/>
            <w:shd w:val="solid" w:color="FFFFFF" w:fill="auto"/>
          </w:tcPr>
          <w:p w14:paraId="2C2568DE" w14:textId="187B0138" w:rsidR="00020EDC" w:rsidRPr="00782DD6" w:rsidRDefault="00020EDC" w:rsidP="00020EDC">
            <w:pPr>
              <w:pStyle w:val="TAL"/>
              <w:rPr>
                <w:rFonts w:cs="Arial"/>
                <w:sz w:val="16"/>
                <w:szCs w:val="16"/>
              </w:rPr>
            </w:pPr>
            <w:r w:rsidRPr="00782DD6">
              <w:rPr>
                <w:rFonts w:cs="Arial"/>
                <w:sz w:val="16"/>
                <w:szCs w:val="16"/>
              </w:rPr>
              <w:t>Upgrade to change control version</w:t>
            </w:r>
          </w:p>
        </w:tc>
        <w:tc>
          <w:tcPr>
            <w:tcW w:w="898" w:type="dxa"/>
            <w:shd w:val="solid" w:color="FFFFFF" w:fill="auto"/>
          </w:tcPr>
          <w:p w14:paraId="3234E6DD" w14:textId="5970FAE4" w:rsidR="00020EDC" w:rsidRPr="00782DD6" w:rsidRDefault="00020EDC" w:rsidP="004F571B">
            <w:pPr>
              <w:pStyle w:val="TAL"/>
              <w:jc w:val="center"/>
              <w:rPr>
                <w:rFonts w:cs="Arial"/>
                <w:sz w:val="16"/>
                <w:szCs w:val="16"/>
              </w:rPr>
            </w:pPr>
            <w:r w:rsidRPr="00782DD6">
              <w:rPr>
                <w:rFonts w:cs="Arial"/>
                <w:sz w:val="16"/>
                <w:szCs w:val="16"/>
              </w:rPr>
              <w:t>19.0.0</w:t>
            </w:r>
          </w:p>
        </w:tc>
      </w:tr>
      <w:tr w:rsidR="004B12C4" w:rsidRPr="004D01F5" w14:paraId="63AFE0F0" w14:textId="77777777" w:rsidTr="001372BE">
        <w:tc>
          <w:tcPr>
            <w:tcW w:w="800" w:type="dxa"/>
            <w:shd w:val="solid" w:color="FFFFFF" w:fill="auto"/>
          </w:tcPr>
          <w:p w14:paraId="2ECDB692" w14:textId="4586329A" w:rsidR="004B12C4" w:rsidRPr="002430D1" w:rsidRDefault="004B12C4" w:rsidP="002430D1">
            <w:pPr>
              <w:pStyle w:val="TAC"/>
              <w:rPr>
                <w:sz w:val="16"/>
                <w:szCs w:val="16"/>
              </w:rPr>
            </w:pPr>
            <w:r w:rsidRPr="002430D1">
              <w:rPr>
                <w:sz w:val="16"/>
                <w:szCs w:val="16"/>
              </w:rPr>
              <w:t>2025-01</w:t>
            </w:r>
          </w:p>
        </w:tc>
        <w:tc>
          <w:tcPr>
            <w:tcW w:w="901" w:type="dxa"/>
            <w:shd w:val="solid" w:color="FFFFFF" w:fill="auto"/>
          </w:tcPr>
          <w:p w14:paraId="24E1CB2B" w14:textId="40ADA535" w:rsidR="004B12C4" w:rsidRPr="00782DD6" w:rsidRDefault="004B12C4" w:rsidP="00020EDC">
            <w:pPr>
              <w:pStyle w:val="TAL"/>
              <w:jc w:val="center"/>
              <w:rPr>
                <w:rFonts w:cs="Arial"/>
                <w:sz w:val="16"/>
                <w:szCs w:val="16"/>
              </w:rPr>
            </w:pPr>
            <w:r w:rsidRPr="00782DD6">
              <w:rPr>
                <w:rFonts w:cs="Arial"/>
                <w:sz w:val="16"/>
                <w:szCs w:val="16"/>
              </w:rPr>
              <w:t>SA#106</w:t>
            </w:r>
          </w:p>
        </w:tc>
        <w:tc>
          <w:tcPr>
            <w:tcW w:w="1134" w:type="dxa"/>
            <w:shd w:val="solid" w:color="FFFFFF" w:fill="auto"/>
          </w:tcPr>
          <w:p w14:paraId="053BF915" w14:textId="77777777" w:rsidR="004B12C4" w:rsidRPr="00782DD6" w:rsidRDefault="004B12C4" w:rsidP="00020EDC">
            <w:pPr>
              <w:pStyle w:val="TAL"/>
              <w:rPr>
                <w:rFonts w:cs="Arial"/>
                <w:sz w:val="16"/>
                <w:szCs w:val="16"/>
              </w:rPr>
            </w:pPr>
          </w:p>
        </w:tc>
        <w:tc>
          <w:tcPr>
            <w:tcW w:w="567" w:type="dxa"/>
            <w:shd w:val="solid" w:color="FFFFFF" w:fill="auto"/>
          </w:tcPr>
          <w:p w14:paraId="68CF408A" w14:textId="77777777" w:rsidR="004B12C4" w:rsidRPr="00782DD6" w:rsidRDefault="004B12C4" w:rsidP="00020EDC">
            <w:pPr>
              <w:pStyle w:val="TAL"/>
              <w:rPr>
                <w:rFonts w:cs="Arial"/>
                <w:sz w:val="16"/>
                <w:szCs w:val="16"/>
              </w:rPr>
            </w:pPr>
          </w:p>
        </w:tc>
        <w:tc>
          <w:tcPr>
            <w:tcW w:w="426" w:type="dxa"/>
            <w:shd w:val="solid" w:color="FFFFFF" w:fill="auto"/>
          </w:tcPr>
          <w:p w14:paraId="71EBEAE3" w14:textId="77777777" w:rsidR="004B12C4" w:rsidRPr="00782DD6" w:rsidRDefault="004B12C4" w:rsidP="00020EDC">
            <w:pPr>
              <w:pStyle w:val="TAL"/>
              <w:rPr>
                <w:rFonts w:cs="Arial"/>
                <w:sz w:val="16"/>
                <w:szCs w:val="16"/>
              </w:rPr>
            </w:pPr>
          </w:p>
        </w:tc>
        <w:tc>
          <w:tcPr>
            <w:tcW w:w="425" w:type="dxa"/>
            <w:shd w:val="solid" w:color="FFFFFF" w:fill="auto"/>
          </w:tcPr>
          <w:p w14:paraId="029EF0DE" w14:textId="77777777" w:rsidR="004B12C4" w:rsidRPr="00782DD6" w:rsidRDefault="004B12C4" w:rsidP="00020EDC">
            <w:pPr>
              <w:pStyle w:val="TAL"/>
              <w:rPr>
                <w:rFonts w:cs="Arial"/>
                <w:sz w:val="16"/>
                <w:szCs w:val="16"/>
              </w:rPr>
            </w:pPr>
          </w:p>
        </w:tc>
        <w:tc>
          <w:tcPr>
            <w:tcW w:w="4488" w:type="dxa"/>
            <w:shd w:val="solid" w:color="FFFFFF" w:fill="auto"/>
          </w:tcPr>
          <w:p w14:paraId="268B256E" w14:textId="50141291" w:rsidR="004B12C4" w:rsidRPr="00782DD6" w:rsidRDefault="004B12C4" w:rsidP="00020EDC">
            <w:pPr>
              <w:pStyle w:val="TAL"/>
              <w:rPr>
                <w:rFonts w:cs="Arial"/>
                <w:sz w:val="16"/>
                <w:szCs w:val="16"/>
              </w:rPr>
            </w:pPr>
            <w:r w:rsidRPr="00782DD6">
              <w:rPr>
                <w:rFonts w:cs="Arial"/>
                <w:sz w:val="16"/>
                <w:szCs w:val="16"/>
              </w:rPr>
              <w:t>Adding the YANG file as an attachment</w:t>
            </w:r>
          </w:p>
        </w:tc>
        <w:tc>
          <w:tcPr>
            <w:tcW w:w="898" w:type="dxa"/>
            <w:shd w:val="solid" w:color="FFFFFF" w:fill="auto"/>
          </w:tcPr>
          <w:p w14:paraId="4327A9F4" w14:textId="70E1E4B1" w:rsidR="004B12C4" w:rsidRPr="00782DD6" w:rsidRDefault="004B12C4" w:rsidP="004F571B">
            <w:pPr>
              <w:pStyle w:val="TAL"/>
              <w:jc w:val="center"/>
              <w:rPr>
                <w:rFonts w:cs="Arial"/>
                <w:sz w:val="16"/>
                <w:szCs w:val="16"/>
              </w:rPr>
            </w:pPr>
            <w:r w:rsidRPr="00782DD6">
              <w:rPr>
                <w:rFonts w:cs="Arial"/>
                <w:sz w:val="16"/>
                <w:szCs w:val="16"/>
              </w:rPr>
              <w:t>19.0.1</w:t>
            </w:r>
          </w:p>
        </w:tc>
      </w:tr>
      <w:tr w:rsidR="00CA396E" w:rsidRPr="00CA396E" w14:paraId="298A1AA5" w14:textId="77777777" w:rsidTr="00CA396E">
        <w:trPr>
          <w:ins w:id="174" w:author="MCC" w:date="2025-03-11T11:3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9013D2D" w14:textId="77777777" w:rsidR="00CA396E" w:rsidRPr="00CA396E" w:rsidRDefault="00CA396E" w:rsidP="00CA396E">
            <w:pPr>
              <w:pStyle w:val="TAC"/>
              <w:rPr>
                <w:ins w:id="175" w:author="MCC" w:date="2025-03-11T11:32:00Z"/>
                <w:sz w:val="16"/>
                <w:szCs w:val="16"/>
              </w:rPr>
            </w:pPr>
            <w:ins w:id="176" w:author="MCC" w:date="2025-03-11T11:32:00Z">
              <w:r w:rsidRPr="00CA396E">
                <w:rPr>
                  <w:sz w:val="16"/>
                  <w:szCs w:val="16"/>
                </w:rPr>
                <w:t>2025-03</w:t>
              </w:r>
            </w:ins>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F94D0D9" w14:textId="77777777" w:rsidR="00CA396E" w:rsidRPr="002B09B5" w:rsidRDefault="00CA396E" w:rsidP="002B09B5">
            <w:pPr>
              <w:pStyle w:val="TAC"/>
              <w:rPr>
                <w:ins w:id="177" w:author="MCC" w:date="2025-03-11T11:32:00Z"/>
                <w:sz w:val="16"/>
                <w:szCs w:val="16"/>
              </w:rPr>
            </w:pPr>
            <w:ins w:id="178" w:author="MCC" w:date="2025-03-11T11:32:00Z">
              <w:r w:rsidRPr="002B09B5">
                <w:rPr>
                  <w:sz w:val="16"/>
                  <w:szCs w:val="16"/>
                </w:rPr>
                <w:t>SA#107</w:t>
              </w:r>
            </w:ins>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B1CE515" w14:textId="77777777" w:rsidR="00CA396E" w:rsidRPr="002B09B5" w:rsidRDefault="00CA396E" w:rsidP="002B09B5">
            <w:pPr>
              <w:pStyle w:val="TAC"/>
              <w:rPr>
                <w:ins w:id="179" w:author="MCC" w:date="2025-03-11T11:32:00Z"/>
                <w:sz w:val="16"/>
                <w:szCs w:val="16"/>
              </w:rPr>
            </w:pPr>
            <w:ins w:id="180" w:author="MCC" w:date="2025-03-11T11:32:00Z">
              <w:r w:rsidRPr="002B09B5">
                <w:rPr>
                  <w:sz w:val="16"/>
                  <w:szCs w:val="16"/>
                </w:rPr>
                <w:t>SP-250180</w:t>
              </w:r>
            </w:ins>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E8D1EB6" w14:textId="77777777" w:rsidR="00CA396E" w:rsidRPr="00CA396E" w:rsidRDefault="00CA396E" w:rsidP="00CA396E">
            <w:pPr>
              <w:pStyle w:val="TAL"/>
              <w:rPr>
                <w:ins w:id="181" w:author="MCC" w:date="2025-03-11T11:32:00Z"/>
                <w:rFonts w:cs="Arial"/>
                <w:sz w:val="16"/>
                <w:szCs w:val="16"/>
              </w:rPr>
            </w:pPr>
            <w:ins w:id="182" w:author="MCC" w:date="2025-03-11T11:32:00Z">
              <w:r w:rsidRPr="00CA396E">
                <w:rPr>
                  <w:rFonts w:cs="Arial"/>
                  <w:sz w:val="16"/>
                  <w:szCs w:val="16"/>
                </w:rPr>
                <w:t>0001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6DFFBEA" w14:textId="77777777" w:rsidR="00CA396E" w:rsidRPr="002B09B5" w:rsidRDefault="00CA396E" w:rsidP="002B09B5">
            <w:pPr>
              <w:pStyle w:val="TAR"/>
              <w:rPr>
                <w:ins w:id="183" w:author="MCC" w:date="2025-03-11T11:32:00Z"/>
                <w:sz w:val="16"/>
                <w:szCs w:val="16"/>
              </w:rPr>
            </w:pPr>
            <w:ins w:id="184" w:author="MCC" w:date="2025-03-11T11:32:00Z">
              <w:r w:rsidRPr="00CA396E">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D02B02" w14:textId="77777777" w:rsidR="00CA396E" w:rsidRPr="002B09B5" w:rsidRDefault="00CA396E" w:rsidP="002B09B5">
            <w:pPr>
              <w:pStyle w:val="TAC"/>
              <w:rPr>
                <w:ins w:id="185" w:author="MCC" w:date="2025-03-11T11:32:00Z"/>
                <w:sz w:val="16"/>
                <w:szCs w:val="16"/>
              </w:rPr>
            </w:pPr>
            <w:ins w:id="186" w:author="MCC" w:date="2025-03-11T11:32:00Z">
              <w:r w:rsidRPr="002B09B5">
                <w:rPr>
                  <w:sz w:val="16"/>
                  <w:szCs w:val="16"/>
                </w:rPr>
                <w:t>F</w:t>
              </w:r>
            </w:ins>
          </w:p>
        </w:tc>
        <w:tc>
          <w:tcPr>
            <w:tcW w:w="4488" w:type="dxa"/>
            <w:tcBorders>
              <w:top w:val="single" w:sz="6" w:space="0" w:color="auto"/>
              <w:left w:val="single" w:sz="6" w:space="0" w:color="auto"/>
              <w:bottom w:val="single" w:sz="6" w:space="0" w:color="auto"/>
              <w:right w:val="single" w:sz="6" w:space="0" w:color="auto"/>
            </w:tcBorders>
            <w:shd w:val="solid" w:color="FFFFFF" w:fill="auto"/>
          </w:tcPr>
          <w:p w14:paraId="620EADE3" w14:textId="77777777" w:rsidR="00CA396E" w:rsidRPr="00CA396E" w:rsidRDefault="00CA396E" w:rsidP="00CA396E">
            <w:pPr>
              <w:pStyle w:val="TAL"/>
              <w:rPr>
                <w:ins w:id="187" w:author="MCC" w:date="2025-03-11T11:32:00Z"/>
                <w:rFonts w:cs="Arial"/>
                <w:sz w:val="16"/>
                <w:szCs w:val="16"/>
              </w:rPr>
            </w:pPr>
            <w:ins w:id="188" w:author="MCC" w:date="2025-03-11T11:32:00Z">
              <w:r w:rsidRPr="00CA396E">
                <w:rPr>
                  <w:rFonts w:cs="Arial"/>
                  <w:sz w:val="16"/>
                  <w:szCs w:val="16"/>
                </w:rPr>
                <w:t>Rel-19 CR 28560-j00 Corrections according to Edit Helpdesk</w:t>
              </w:r>
            </w:ins>
          </w:p>
        </w:tc>
        <w:tc>
          <w:tcPr>
            <w:tcW w:w="898" w:type="dxa"/>
            <w:tcBorders>
              <w:top w:val="single" w:sz="6" w:space="0" w:color="auto"/>
              <w:left w:val="single" w:sz="6" w:space="0" w:color="auto"/>
              <w:bottom w:val="single" w:sz="6" w:space="0" w:color="auto"/>
              <w:right w:val="single" w:sz="6" w:space="0" w:color="auto"/>
            </w:tcBorders>
            <w:shd w:val="solid" w:color="FFFFFF" w:fill="auto"/>
          </w:tcPr>
          <w:p w14:paraId="6831C636" w14:textId="20F9C59F" w:rsidR="00CA396E" w:rsidRPr="00CA396E" w:rsidRDefault="00CA396E" w:rsidP="00CA396E">
            <w:pPr>
              <w:pStyle w:val="TAL"/>
              <w:jc w:val="center"/>
              <w:rPr>
                <w:ins w:id="189" w:author="MCC" w:date="2025-03-11T11:32:00Z"/>
                <w:rFonts w:cs="Arial"/>
                <w:sz w:val="16"/>
                <w:szCs w:val="16"/>
              </w:rPr>
            </w:pPr>
            <w:ins w:id="190" w:author="MCC" w:date="2025-03-11T11:32:00Z">
              <w:r>
                <w:rPr>
                  <w:rFonts w:cs="Arial"/>
                  <w:sz w:val="16"/>
                  <w:szCs w:val="16"/>
                </w:rPr>
                <w:t>19.1.0</w:t>
              </w:r>
            </w:ins>
          </w:p>
        </w:tc>
      </w:tr>
    </w:tbl>
    <w:p w14:paraId="48719A49" w14:textId="77777777" w:rsidR="00080512" w:rsidRPr="004D01F5" w:rsidRDefault="00080512" w:rsidP="005D50EE"/>
    <w:sectPr w:rsidR="00080512" w:rsidRPr="004D01F5">
      <w:headerReference w:type="default" r:id="rId21"/>
      <w:footerReference w:type="even" r:id="rId22"/>
      <w:footerReference w:type="default" r:id="rId23"/>
      <w:footerReference w:type="first" r:id="rId2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0AE13" w14:textId="77777777" w:rsidR="00E55279" w:rsidRDefault="00E55279">
      <w:r>
        <w:separator/>
      </w:r>
    </w:p>
  </w:endnote>
  <w:endnote w:type="continuationSeparator" w:id="0">
    <w:p w14:paraId="614379C0" w14:textId="77777777" w:rsidR="00E55279" w:rsidRDefault="00E55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ゴシック"/>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16D6A" w14:textId="42064047" w:rsidR="006E43E0" w:rsidRPr="006E43E0" w:rsidRDefault="006E43E0" w:rsidP="006E43E0">
    <w:pPr>
      <w:pStyle w:val="Footer"/>
      <w:jc w:val="center"/>
      <w:rPr>
        <w:rFonts w:ascii="Arial" w:hAnsi="Arial" w:cs="Arial"/>
        <w:b/>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3C6BD" w14:textId="76D7629A" w:rsidR="006E43E0" w:rsidRPr="006E43E0" w:rsidRDefault="006E43E0" w:rsidP="006E43E0">
    <w:pPr>
      <w:pStyle w:val="Footer"/>
      <w:jc w:val="center"/>
      <w:rPr>
        <w:rFonts w:ascii="Arial" w:hAnsi="Arial" w:cs="Arial"/>
        <w:b/>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686D5" w14:textId="7F2CDAEB" w:rsidR="00FC006D" w:rsidRDefault="00FC006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3D3B6" w14:textId="68A43908" w:rsidR="00597B11" w:rsidRPr="006E43E0" w:rsidRDefault="00597B11" w:rsidP="006E43E0">
    <w:pPr>
      <w:jc w:val="center"/>
      <w:rPr>
        <w:rFonts w:ascii="Arial" w:hAnsi="Arial" w:cs="Arial"/>
        <w:b/>
        <w:i/>
      </w:rPr>
    </w:pPr>
    <w:r w:rsidRPr="006E43E0">
      <w:rPr>
        <w:rFonts w:ascii="Arial" w:hAnsi="Arial" w:cs="Arial"/>
        <w:b/>
        <w:i/>
      </w:rPr>
      <w:t>3GPP</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74D93" w14:textId="1C04364F" w:rsidR="00FC006D" w:rsidRDefault="00FC00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05F53" w14:textId="77777777" w:rsidR="00E55279" w:rsidRDefault="00E55279">
      <w:r>
        <w:separator/>
      </w:r>
    </w:p>
  </w:footnote>
  <w:footnote w:type="continuationSeparator" w:id="0">
    <w:p w14:paraId="4FDA7A36" w14:textId="77777777" w:rsidR="00E55279" w:rsidRDefault="00E55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17412" w14:textId="09CFEA9D" w:rsidR="00597B11" w:rsidRDefault="00597B11">
    <w:pPr>
      <w:framePr w:h="284" w:hRule="exact" w:wrap="around" w:vAnchor="text" w:hAnchor="margin" w:xAlign="right" w:y="1"/>
      <w:rPr>
        <w:rFonts w:ascii="Arial" w:hAnsi="Arial" w:cs="Arial"/>
        <w:b/>
        <w:sz w:val="18"/>
        <w:szCs w:val="18"/>
      </w:rPr>
    </w:pPr>
    <w:r w:rsidRPr="006E43E0">
      <w:rPr>
        <w:rFonts w:ascii="Arial" w:hAnsi="Arial" w:cs="Arial"/>
        <w:b/>
        <w:szCs w:val="18"/>
      </w:rPr>
      <w:fldChar w:fldCharType="begin"/>
    </w:r>
    <w:r w:rsidRPr="006E43E0">
      <w:rPr>
        <w:rFonts w:ascii="Arial" w:hAnsi="Arial" w:cs="Arial"/>
        <w:b/>
        <w:szCs w:val="18"/>
      </w:rPr>
      <w:instrText xml:space="preserve"> STYLEREF ZA </w:instrText>
    </w:r>
    <w:r w:rsidRPr="006E43E0">
      <w:rPr>
        <w:rFonts w:ascii="Arial" w:hAnsi="Arial" w:cs="Arial"/>
        <w:b/>
        <w:szCs w:val="18"/>
      </w:rPr>
      <w:fldChar w:fldCharType="separate"/>
    </w:r>
    <w:r w:rsidR="002B09B5">
      <w:rPr>
        <w:rFonts w:ascii="Arial" w:hAnsi="Arial" w:cs="Arial"/>
        <w:b/>
        <w:noProof/>
        <w:szCs w:val="18"/>
      </w:rPr>
      <w:t>3GPP TS 28.560 V19.01.1 0 (2025-0103)</w:t>
    </w:r>
    <w:r w:rsidRPr="006E43E0">
      <w:rPr>
        <w:rFonts w:ascii="Arial" w:hAnsi="Arial" w:cs="Arial"/>
        <w:b/>
        <w:szCs w:val="18"/>
      </w:rPr>
      <w:fldChar w:fldCharType="end"/>
    </w:r>
  </w:p>
  <w:p w14:paraId="722EBC24" w14:textId="77777777" w:rsidR="00597B11" w:rsidRDefault="00597B11">
    <w:pPr>
      <w:framePr w:h="284" w:hRule="exact" w:wrap="around" w:vAnchor="text" w:hAnchor="margin" w:xAlign="center" w:y="7"/>
      <w:rPr>
        <w:rFonts w:ascii="Arial" w:hAnsi="Arial" w:cs="Arial"/>
        <w:b/>
        <w:sz w:val="18"/>
        <w:szCs w:val="18"/>
      </w:rPr>
    </w:pPr>
    <w:r w:rsidRPr="006E43E0">
      <w:rPr>
        <w:rFonts w:ascii="Arial" w:hAnsi="Arial" w:cs="Arial"/>
        <w:b/>
        <w:szCs w:val="18"/>
      </w:rPr>
      <w:fldChar w:fldCharType="begin"/>
    </w:r>
    <w:r w:rsidRPr="006E43E0">
      <w:rPr>
        <w:rFonts w:ascii="Arial" w:hAnsi="Arial" w:cs="Arial"/>
        <w:b/>
        <w:szCs w:val="18"/>
      </w:rPr>
      <w:instrText xml:space="preserve"> PAGE </w:instrText>
    </w:r>
    <w:r w:rsidRPr="006E43E0">
      <w:rPr>
        <w:rFonts w:ascii="Arial" w:hAnsi="Arial" w:cs="Arial"/>
        <w:b/>
        <w:szCs w:val="18"/>
      </w:rPr>
      <w:fldChar w:fldCharType="separate"/>
    </w:r>
    <w:r w:rsidRPr="006E43E0">
      <w:rPr>
        <w:rFonts w:ascii="Arial" w:hAnsi="Arial" w:cs="Arial"/>
        <w:b/>
        <w:noProof/>
        <w:szCs w:val="18"/>
      </w:rPr>
      <w:t>14</w:t>
    </w:r>
    <w:r w:rsidRPr="006E43E0">
      <w:rPr>
        <w:rFonts w:ascii="Arial" w:hAnsi="Arial" w:cs="Arial"/>
        <w:b/>
        <w:szCs w:val="18"/>
      </w:rPr>
      <w:fldChar w:fldCharType="end"/>
    </w:r>
  </w:p>
  <w:p w14:paraId="05F4969C" w14:textId="20709014" w:rsidR="00597B11" w:rsidRDefault="00597B11">
    <w:pPr>
      <w:framePr w:h="284" w:hRule="exact" w:wrap="around" w:vAnchor="text" w:hAnchor="margin" w:y="7"/>
      <w:rPr>
        <w:rFonts w:ascii="Arial" w:hAnsi="Arial" w:cs="Arial"/>
        <w:b/>
        <w:sz w:val="18"/>
        <w:szCs w:val="18"/>
      </w:rPr>
    </w:pPr>
    <w:r w:rsidRPr="006E43E0">
      <w:rPr>
        <w:rFonts w:ascii="Arial" w:hAnsi="Arial" w:cs="Arial"/>
        <w:b/>
        <w:szCs w:val="18"/>
      </w:rPr>
      <w:fldChar w:fldCharType="begin"/>
    </w:r>
    <w:r w:rsidRPr="006E43E0">
      <w:rPr>
        <w:rFonts w:ascii="Arial" w:hAnsi="Arial" w:cs="Arial"/>
        <w:b/>
        <w:szCs w:val="18"/>
      </w:rPr>
      <w:instrText xml:space="preserve"> STYLEREF ZGSM </w:instrText>
    </w:r>
    <w:r w:rsidRPr="006E43E0">
      <w:rPr>
        <w:rFonts w:ascii="Arial" w:hAnsi="Arial" w:cs="Arial"/>
        <w:b/>
        <w:szCs w:val="18"/>
      </w:rPr>
      <w:fldChar w:fldCharType="separate"/>
    </w:r>
    <w:r w:rsidR="002B09B5">
      <w:rPr>
        <w:rFonts w:ascii="Arial" w:hAnsi="Arial" w:cs="Arial"/>
        <w:b/>
        <w:noProof/>
        <w:szCs w:val="18"/>
      </w:rPr>
      <w:t>Release 19</w:t>
    </w:r>
    <w:r w:rsidRPr="006E43E0">
      <w:rPr>
        <w:rFonts w:ascii="Arial" w:hAnsi="Arial" w:cs="Arial"/>
        <w:b/>
        <w:szCs w:val="18"/>
      </w:rPr>
      <w:fldChar w:fldCharType="end"/>
    </w:r>
  </w:p>
  <w:p w14:paraId="134296F2" w14:textId="77777777" w:rsidR="00597B11" w:rsidRDefault="00597B1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17EE5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E4E71A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00235D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53E593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7BE95A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E6F25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E2BF1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08D4D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D67EF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4B2BB6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49DC30D7"/>
    <w:multiLevelType w:val="hybridMultilevel"/>
    <w:tmpl w:val="DEF60A98"/>
    <w:lvl w:ilvl="0" w:tplc="AC48EC52">
      <w:start w:val="1"/>
      <w:numFmt w:val="bullet"/>
      <w:lvlText w:val=""/>
      <w:lvlJc w:val="left"/>
      <w:pPr>
        <w:ind w:left="1440" w:hanging="360"/>
      </w:pPr>
      <w:rPr>
        <w:rFonts w:ascii="Symbol" w:hAnsi="Symbol"/>
      </w:rPr>
    </w:lvl>
    <w:lvl w:ilvl="1" w:tplc="BBAA2040">
      <w:start w:val="1"/>
      <w:numFmt w:val="bullet"/>
      <w:lvlText w:val=""/>
      <w:lvlJc w:val="left"/>
      <w:pPr>
        <w:ind w:left="1440" w:hanging="360"/>
      </w:pPr>
      <w:rPr>
        <w:rFonts w:ascii="Symbol" w:hAnsi="Symbol"/>
      </w:rPr>
    </w:lvl>
    <w:lvl w:ilvl="2" w:tplc="AAA40290">
      <w:start w:val="1"/>
      <w:numFmt w:val="bullet"/>
      <w:lvlText w:val=""/>
      <w:lvlJc w:val="left"/>
      <w:pPr>
        <w:ind w:left="1440" w:hanging="360"/>
      </w:pPr>
      <w:rPr>
        <w:rFonts w:ascii="Symbol" w:hAnsi="Symbol"/>
      </w:rPr>
    </w:lvl>
    <w:lvl w:ilvl="3" w:tplc="A19452DE">
      <w:start w:val="1"/>
      <w:numFmt w:val="bullet"/>
      <w:lvlText w:val=""/>
      <w:lvlJc w:val="left"/>
      <w:pPr>
        <w:ind w:left="1440" w:hanging="360"/>
      </w:pPr>
      <w:rPr>
        <w:rFonts w:ascii="Symbol" w:hAnsi="Symbol"/>
      </w:rPr>
    </w:lvl>
    <w:lvl w:ilvl="4" w:tplc="6DA003E0">
      <w:start w:val="1"/>
      <w:numFmt w:val="bullet"/>
      <w:lvlText w:val=""/>
      <w:lvlJc w:val="left"/>
      <w:pPr>
        <w:ind w:left="1440" w:hanging="360"/>
      </w:pPr>
      <w:rPr>
        <w:rFonts w:ascii="Symbol" w:hAnsi="Symbol"/>
      </w:rPr>
    </w:lvl>
    <w:lvl w:ilvl="5" w:tplc="E8E89EEC">
      <w:start w:val="1"/>
      <w:numFmt w:val="bullet"/>
      <w:lvlText w:val=""/>
      <w:lvlJc w:val="left"/>
      <w:pPr>
        <w:ind w:left="1440" w:hanging="360"/>
      </w:pPr>
      <w:rPr>
        <w:rFonts w:ascii="Symbol" w:hAnsi="Symbol"/>
      </w:rPr>
    </w:lvl>
    <w:lvl w:ilvl="6" w:tplc="5FAA62A2">
      <w:start w:val="1"/>
      <w:numFmt w:val="bullet"/>
      <w:lvlText w:val=""/>
      <w:lvlJc w:val="left"/>
      <w:pPr>
        <w:ind w:left="1440" w:hanging="360"/>
      </w:pPr>
      <w:rPr>
        <w:rFonts w:ascii="Symbol" w:hAnsi="Symbol"/>
      </w:rPr>
    </w:lvl>
    <w:lvl w:ilvl="7" w:tplc="70561744">
      <w:start w:val="1"/>
      <w:numFmt w:val="bullet"/>
      <w:lvlText w:val=""/>
      <w:lvlJc w:val="left"/>
      <w:pPr>
        <w:ind w:left="1440" w:hanging="360"/>
      </w:pPr>
      <w:rPr>
        <w:rFonts w:ascii="Symbol" w:hAnsi="Symbol"/>
      </w:rPr>
    </w:lvl>
    <w:lvl w:ilvl="8" w:tplc="FB2459B0">
      <w:start w:val="1"/>
      <w:numFmt w:val="bullet"/>
      <w:lvlText w:val=""/>
      <w:lvlJc w:val="left"/>
      <w:pPr>
        <w:ind w:left="1440" w:hanging="360"/>
      </w:pPr>
      <w:rPr>
        <w:rFonts w:ascii="Symbol" w:hAnsi="Symbol"/>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3518778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11"/>
  </w:num>
  <w:num w:numId="4" w16cid:durableId="2016836166">
    <w:abstractNumId w:val="13"/>
  </w:num>
  <w:num w:numId="5" w16cid:durableId="557085530">
    <w:abstractNumId w:val="9"/>
  </w:num>
  <w:num w:numId="6" w16cid:durableId="1634484920">
    <w:abstractNumId w:val="7"/>
  </w:num>
  <w:num w:numId="7" w16cid:durableId="2106458253">
    <w:abstractNumId w:val="6"/>
  </w:num>
  <w:num w:numId="8" w16cid:durableId="1081297715">
    <w:abstractNumId w:val="5"/>
  </w:num>
  <w:num w:numId="9" w16cid:durableId="453718399">
    <w:abstractNumId w:val="4"/>
  </w:num>
  <w:num w:numId="10" w16cid:durableId="1291059943">
    <w:abstractNumId w:val="8"/>
  </w:num>
  <w:num w:numId="11" w16cid:durableId="686710707">
    <w:abstractNumId w:val="3"/>
  </w:num>
  <w:num w:numId="12" w16cid:durableId="685864966">
    <w:abstractNumId w:val="2"/>
  </w:num>
  <w:num w:numId="13" w16cid:durableId="634650835">
    <w:abstractNumId w:val="1"/>
  </w:num>
  <w:num w:numId="14" w16cid:durableId="1550453539">
    <w:abstractNumId w:val="0"/>
  </w:num>
  <w:num w:numId="15" w16cid:durableId="799808794">
    <w:abstractNumId w:val="8"/>
  </w:num>
  <w:num w:numId="16" w16cid:durableId="1841846355">
    <w:abstractNumId w:val="3"/>
  </w:num>
  <w:num w:numId="17" w16cid:durableId="514656322">
    <w:abstractNumId w:val="2"/>
  </w:num>
  <w:num w:numId="18" w16cid:durableId="1338076589">
    <w:abstractNumId w:val="1"/>
  </w:num>
  <w:num w:numId="19" w16cid:durableId="499547238">
    <w:abstractNumId w:val="0"/>
  </w:num>
  <w:num w:numId="20" w16cid:durableId="50308438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8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czMDcxNDKytLCwsDRW0lEKTi0uzszPAykwqQUAX7cHliwAAAA="/>
  </w:docVars>
  <w:rsids>
    <w:rsidRoot w:val="004E213A"/>
    <w:rsid w:val="000019F1"/>
    <w:rsid w:val="00005FD4"/>
    <w:rsid w:val="00016A16"/>
    <w:rsid w:val="00016C91"/>
    <w:rsid w:val="000178D5"/>
    <w:rsid w:val="0002017B"/>
    <w:rsid w:val="00020180"/>
    <w:rsid w:val="00020EDC"/>
    <w:rsid w:val="00025DA0"/>
    <w:rsid w:val="000270B9"/>
    <w:rsid w:val="00030A76"/>
    <w:rsid w:val="00033397"/>
    <w:rsid w:val="00036894"/>
    <w:rsid w:val="00040095"/>
    <w:rsid w:val="000508EE"/>
    <w:rsid w:val="00051834"/>
    <w:rsid w:val="00051AE8"/>
    <w:rsid w:val="00054A22"/>
    <w:rsid w:val="00062023"/>
    <w:rsid w:val="000655A6"/>
    <w:rsid w:val="000671A8"/>
    <w:rsid w:val="00080512"/>
    <w:rsid w:val="0008238E"/>
    <w:rsid w:val="000C47C3"/>
    <w:rsid w:val="000D58AB"/>
    <w:rsid w:val="00107C82"/>
    <w:rsid w:val="00130577"/>
    <w:rsid w:val="00133525"/>
    <w:rsid w:val="001369FE"/>
    <w:rsid w:val="001372BE"/>
    <w:rsid w:val="0016476F"/>
    <w:rsid w:val="00165AD1"/>
    <w:rsid w:val="00166BA2"/>
    <w:rsid w:val="00173E3B"/>
    <w:rsid w:val="00174E78"/>
    <w:rsid w:val="00190AAB"/>
    <w:rsid w:val="001A4C42"/>
    <w:rsid w:val="001A7420"/>
    <w:rsid w:val="001B6637"/>
    <w:rsid w:val="001C21C3"/>
    <w:rsid w:val="001D02C2"/>
    <w:rsid w:val="001D0757"/>
    <w:rsid w:val="001D1F99"/>
    <w:rsid w:val="001E4959"/>
    <w:rsid w:val="001F0C1D"/>
    <w:rsid w:val="001F1132"/>
    <w:rsid w:val="001F168B"/>
    <w:rsid w:val="00203696"/>
    <w:rsid w:val="002347A2"/>
    <w:rsid w:val="00235887"/>
    <w:rsid w:val="002430D1"/>
    <w:rsid w:val="002460F1"/>
    <w:rsid w:val="002675F0"/>
    <w:rsid w:val="002760EE"/>
    <w:rsid w:val="002A1684"/>
    <w:rsid w:val="002A646F"/>
    <w:rsid w:val="002B09B5"/>
    <w:rsid w:val="002B1BEE"/>
    <w:rsid w:val="002B52D5"/>
    <w:rsid w:val="002B6339"/>
    <w:rsid w:val="002D3E82"/>
    <w:rsid w:val="002D4236"/>
    <w:rsid w:val="002E00EE"/>
    <w:rsid w:val="002E69D5"/>
    <w:rsid w:val="003037C6"/>
    <w:rsid w:val="003148FC"/>
    <w:rsid w:val="00315B85"/>
    <w:rsid w:val="003172DC"/>
    <w:rsid w:val="003269BA"/>
    <w:rsid w:val="003408F4"/>
    <w:rsid w:val="00341CF1"/>
    <w:rsid w:val="0035462D"/>
    <w:rsid w:val="00356555"/>
    <w:rsid w:val="00363859"/>
    <w:rsid w:val="00375EC2"/>
    <w:rsid w:val="003765B8"/>
    <w:rsid w:val="00385568"/>
    <w:rsid w:val="00390BE0"/>
    <w:rsid w:val="00396512"/>
    <w:rsid w:val="003B1594"/>
    <w:rsid w:val="003B282B"/>
    <w:rsid w:val="003C3971"/>
    <w:rsid w:val="003D0A94"/>
    <w:rsid w:val="003D0E6F"/>
    <w:rsid w:val="003D26E9"/>
    <w:rsid w:val="003E01D1"/>
    <w:rsid w:val="00412CCF"/>
    <w:rsid w:val="00423334"/>
    <w:rsid w:val="004345EC"/>
    <w:rsid w:val="0044357C"/>
    <w:rsid w:val="00465515"/>
    <w:rsid w:val="00475FED"/>
    <w:rsid w:val="004760C7"/>
    <w:rsid w:val="0049751D"/>
    <w:rsid w:val="004A508E"/>
    <w:rsid w:val="004A560B"/>
    <w:rsid w:val="004A712C"/>
    <w:rsid w:val="004B12C4"/>
    <w:rsid w:val="004C30AC"/>
    <w:rsid w:val="004D01F5"/>
    <w:rsid w:val="004D3578"/>
    <w:rsid w:val="004D54CB"/>
    <w:rsid w:val="004D67C0"/>
    <w:rsid w:val="004E1F2E"/>
    <w:rsid w:val="004E207D"/>
    <w:rsid w:val="004E213A"/>
    <w:rsid w:val="004E38DE"/>
    <w:rsid w:val="004F0988"/>
    <w:rsid w:val="004F3340"/>
    <w:rsid w:val="004F571B"/>
    <w:rsid w:val="004F6194"/>
    <w:rsid w:val="00526E77"/>
    <w:rsid w:val="00527BC5"/>
    <w:rsid w:val="0053388B"/>
    <w:rsid w:val="00535773"/>
    <w:rsid w:val="00543E6C"/>
    <w:rsid w:val="0054444B"/>
    <w:rsid w:val="005469A4"/>
    <w:rsid w:val="00550C80"/>
    <w:rsid w:val="00554C8A"/>
    <w:rsid w:val="00560EB1"/>
    <w:rsid w:val="005645D3"/>
    <w:rsid w:val="00564C74"/>
    <w:rsid w:val="00565087"/>
    <w:rsid w:val="00570516"/>
    <w:rsid w:val="00580F79"/>
    <w:rsid w:val="00585F32"/>
    <w:rsid w:val="00597B11"/>
    <w:rsid w:val="005A1341"/>
    <w:rsid w:val="005A2258"/>
    <w:rsid w:val="005A6425"/>
    <w:rsid w:val="005B715A"/>
    <w:rsid w:val="005C299E"/>
    <w:rsid w:val="005D2E01"/>
    <w:rsid w:val="005D4F47"/>
    <w:rsid w:val="005D50EE"/>
    <w:rsid w:val="005D725F"/>
    <w:rsid w:val="005D7526"/>
    <w:rsid w:val="005E4BB2"/>
    <w:rsid w:val="005F788A"/>
    <w:rsid w:val="00602AEA"/>
    <w:rsid w:val="00610BB9"/>
    <w:rsid w:val="00614FDF"/>
    <w:rsid w:val="0062486D"/>
    <w:rsid w:val="0063543D"/>
    <w:rsid w:val="0064664E"/>
    <w:rsid w:val="00647114"/>
    <w:rsid w:val="00666038"/>
    <w:rsid w:val="00670CF4"/>
    <w:rsid w:val="00672295"/>
    <w:rsid w:val="00681452"/>
    <w:rsid w:val="00681C98"/>
    <w:rsid w:val="006912E9"/>
    <w:rsid w:val="00697AC2"/>
    <w:rsid w:val="006A323F"/>
    <w:rsid w:val="006B30D0"/>
    <w:rsid w:val="006B3F27"/>
    <w:rsid w:val="006B47E3"/>
    <w:rsid w:val="006B7562"/>
    <w:rsid w:val="006B7B10"/>
    <w:rsid w:val="006C3D95"/>
    <w:rsid w:val="006E43E0"/>
    <w:rsid w:val="006E5C86"/>
    <w:rsid w:val="006E770F"/>
    <w:rsid w:val="006F10AD"/>
    <w:rsid w:val="006F3F9A"/>
    <w:rsid w:val="006F4813"/>
    <w:rsid w:val="007000D6"/>
    <w:rsid w:val="00701116"/>
    <w:rsid w:val="007060CD"/>
    <w:rsid w:val="0070708C"/>
    <w:rsid w:val="00710DF9"/>
    <w:rsid w:val="0071174C"/>
    <w:rsid w:val="00713C44"/>
    <w:rsid w:val="00733565"/>
    <w:rsid w:val="00734A5B"/>
    <w:rsid w:val="00737187"/>
    <w:rsid w:val="0074026F"/>
    <w:rsid w:val="007429F6"/>
    <w:rsid w:val="00744E76"/>
    <w:rsid w:val="00757295"/>
    <w:rsid w:val="007606A5"/>
    <w:rsid w:val="00765EA3"/>
    <w:rsid w:val="00774DA4"/>
    <w:rsid w:val="007753C7"/>
    <w:rsid w:val="00776CBF"/>
    <w:rsid w:val="007807AD"/>
    <w:rsid w:val="00781F0F"/>
    <w:rsid w:val="00782DD6"/>
    <w:rsid w:val="007B5D71"/>
    <w:rsid w:val="007B600E"/>
    <w:rsid w:val="007C2215"/>
    <w:rsid w:val="007C465C"/>
    <w:rsid w:val="007D3FFD"/>
    <w:rsid w:val="007E4791"/>
    <w:rsid w:val="007E522E"/>
    <w:rsid w:val="007F0F4A"/>
    <w:rsid w:val="007F6E8E"/>
    <w:rsid w:val="008028A4"/>
    <w:rsid w:val="00830747"/>
    <w:rsid w:val="00830904"/>
    <w:rsid w:val="008438C0"/>
    <w:rsid w:val="00844F2E"/>
    <w:rsid w:val="0086648D"/>
    <w:rsid w:val="00866586"/>
    <w:rsid w:val="00867E77"/>
    <w:rsid w:val="008750EA"/>
    <w:rsid w:val="0087528C"/>
    <w:rsid w:val="008768CA"/>
    <w:rsid w:val="00880ACC"/>
    <w:rsid w:val="00891C67"/>
    <w:rsid w:val="008A3287"/>
    <w:rsid w:val="008A7D5B"/>
    <w:rsid w:val="008B104E"/>
    <w:rsid w:val="008C384C"/>
    <w:rsid w:val="008C7B64"/>
    <w:rsid w:val="008D025D"/>
    <w:rsid w:val="008E0DAE"/>
    <w:rsid w:val="008E0EA7"/>
    <w:rsid w:val="008E2D68"/>
    <w:rsid w:val="008E5271"/>
    <w:rsid w:val="008E6756"/>
    <w:rsid w:val="008F2AE8"/>
    <w:rsid w:val="0090271F"/>
    <w:rsid w:val="00902E23"/>
    <w:rsid w:val="009114D7"/>
    <w:rsid w:val="0091348E"/>
    <w:rsid w:val="00917CCB"/>
    <w:rsid w:val="009228EB"/>
    <w:rsid w:val="00933FB0"/>
    <w:rsid w:val="00935B02"/>
    <w:rsid w:val="0094055E"/>
    <w:rsid w:val="00942EC2"/>
    <w:rsid w:val="00943398"/>
    <w:rsid w:val="00951516"/>
    <w:rsid w:val="00975DAE"/>
    <w:rsid w:val="00987B13"/>
    <w:rsid w:val="009968AB"/>
    <w:rsid w:val="00997194"/>
    <w:rsid w:val="009A4328"/>
    <w:rsid w:val="009B13BE"/>
    <w:rsid w:val="009C2059"/>
    <w:rsid w:val="009E2532"/>
    <w:rsid w:val="009F1E17"/>
    <w:rsid w:val="009F37B7"/>
    <w:rsid w:val="00A10F02"/>
    <w:rsid w:val="00A1472E"/>
    <w:rsid w:val="00A164B4"/>
    <w:rsid w:val="00A16D36"/>
    <w:rsid w:val="00A26956"/>
    <w:rsid w:val="00A27486"/>
    <w:rsid w:val="00A33907"/>
    <w:rsid w:val="00A46502"/>
    <w:rsid w:val="00A46598"/>
    <w:rsid w:val="00A53724"/>
    <w:rsid w:val="00A56066"/>
    <w:rsid w:val="00A62623"/>
    <w:rsid w:val="00A667DE"/>
    <w:rsid w:val="00A73129"/>
    <w:rsid w:val="00A73347"/>
    <w:rsid w:val="00A82346"/>
    <w:rsid w:val="00A92BA1"/>
    <w:rsid w:val="00A94DFF"/>
    <w:rsid w:val="00A95A32"/>
    <w:rsid w:val="00AA1F13"/>
    <w:rsid w:val="00AA3C19"/>
    <w:rsid w:val="00AA618B"/>
    <w:rsid w:val="00AB4A5D"/>
    <w:rsid w:val="00AB5AA8"/>
    <w:rsid w:val="00AC297B"/>
    <w:rsid w:val="00AC6BC6"/>
    <w:rsid w:val="00AD45A1"/>
    <w:rsid w:val="00AE6164"/>
    <w:rsid w:val="00AE65E2"/>
    <w:rsid w:val="00AF1460"/>
    <w:rsid w:val="00AF358D"/>
    <w:rsid w:val="00B02E87"/>
    <w:rsid w:val="00B11544"/>
    <w:rsid w:val="00B15449"/>
    <w:rsid w:val="00B200BC"/>
    <w:rsid w:val="00B32AB5"/>
    <w:rsid w:val="00B35F0B"/>
    <w:rsid w:val="00B50344"/>
    <w:rsid w:val="00B61965"/>
    <w:rsid w:val="00B711C4"/>
    <w:rsid w:val="00B71A16"/>
    <w:rsid w:val="00B93086"/>
    <w:rsid w:val="00B93943"/>
    <w:rsid w:val="00BA19ED"/>
    <w:rsid w:val="00BA4B8D"/>
    <w:rsid w:val="00BC0858"/>
    <w:rsid w:val="00BC0F7D"/>
    <w:rsid w:val="00BC1C4B"/>
    <w:rsid w:val="00BC4B0D"/>
    <w:rsid w:val="00BC7A0C"/>
    <w:rsid w:val="00BD6B24"/>
    <w:rsid w:val="00BD7D31"/>
    <w:rsid w:val="00BE3255"/>
    <w:rsid w:val="00BF128E"/>
    <w:rsid w:val="00BF4943"/>
    <w:rsid w:val="00BF60FC"/>
    <w:rsid w:val="00C02B00"/>
    <w:rsid w:val="00C074DD"/>
    <w:rsid w:val="00C110CB"/>
    <w:rsid w:val="00C1496A"/>
    <w:rsid w:val="00C2110C"/>
    <w:rsid w:val="00C32901"/>
    <w:rsid w:val="00C33079"/>
    <w:rsid w:val="00C45231"/>
    <w:rsid w:val="00C47E77"/>
    <w:rsid w:val="00C551FF"/>
    <w:rsid w:val="00C6688B"/>
    <w:rsid w:val="00C72833"/>
    <w:rsid w:val="00C73F8D"/>
    <w:rsid w:val="00C77180"/>
    <w:rsid w:val="00C778B3"/>
    <w:rsid w:val="00C80F1D"/>
    <w:rsid w:val="00C91962"/>
    <w:rsid w:val="00C93F40"/>
    <w:rsid w:val="00CA396E"/>
    <w:rsid w:val="00CA3D0C"/>
    <w:rsid w:val="00CB3D0B"/>
    <w:rsid w:val="00CB5FE4"/>
    <w:rsid w:val="00CC1665"/>
    <w:rsid w:val="00CC429D"/>
    <w:rsid w:val="00CD404A"/>
    <w:rsid w:val="00CD6119"/>
    <w:rsid w:val="00CE2F76"/>
    <w:rsid w:val="00CF16DC"/>
    <w:rsid w:val="00D013A6"/>
    <w:rsid w:val="00D01E3A"/>
    <w:rsid w:val="00D03B94"/>
    <w:rsid w:val="00D03E0F"/>
    <w:rsid w:val="00D04543"/>
    <w:rsid w:val="00D22D6B"/>
    <w:rsid w:val="00D36F2B"/>
    <w:rsid w:val="00D3760D"/>
    <w:rsid w:val="00D46078"/>
    <w:rsid w:val="00D5165C"/>
    <w:rsid w:val="00D57972"/>
    <w:rsid w:val="00D60E7F"/>
    <w:rsid w:val="00D675A9"/>
    <w:rsid w:val="00D738D6"/>
    <w:rsid w:val="00D755EB"/>
    <w:rsid w:val="00D76048"/>
    <w:rsid w:val="00D82E6F"/>
    <w:rsid w:val="00D85E5A"/>
    <w:rsid w:val="00D87E00"/>
    <w:rsid w:val="00D9134D"/>
    <w:rsid w:val="00D933C3"/>
    <w:rsid w:val="00D94BBE"/>
    <w:rsid w:val="00DA3FC8"/>
    <w:rsid w:val="00DA7A03"/>
    <w:rsid w:val="00DB1818"/>
    <w:rsid w:val="00DC309B"/>
    <w:rsid w:val="00DC4DA2"/>
    <w:rsid w:val="00DC598C"/>
    <w:rsid w:val="00DD0C1A"/>
    <w:rsid w:val="00DD4C17"/>
    <w:rsid w:val="00DD74A5"/>
    <w:rsid w:val="00DF2B1F"/>
    <w:rsid w:val="00DF62CD"/>
    <w:rsid w:val="00DF6BD2"/>
    <w:rsid w:val="00E1158B"/>
    <w:rsid w:val="00E16509"/>
    <w:rsid w:val="00E31385"/>
    <w:rsid w:val="00E321E3"/>
    <w:rsid w:val="00E41B5B"/>
    <w:rsid w:val="00E44582"/>
    <w:rsid w:val="00E44FFC"/>
    <w:rsid w:val="00E512E7"/>
    <w:rsid w:val="00E54D7B"/>
    <w:rsid w:val="00E55279"/>
    <w:rsid w:val="00E77645"/>
    <w:rsid w:val="00E9305E"/>
    <w:rsid w:val="00EA15B0"/>
    <w:rsid w:val="00EA3BB9"/>
    <w:rsid w:val="00EA5EA7"/>
    <w:rsid w:val="00EA66BD"/>
    <w:rsid w:val="00EB2397"/>
    <w:rsid w:val="00EC4A25"/>
    <w:rsid w:val="00ED338A"/>
    <w:rsid w:val="00EF510F"/>
    <w:rsid w:val="00EF608C"/>
    <w:rsid w:val="00F025A2"/>
    <w:rsid w:val="00F04712"/>
    <w:rsid w:val="00F110DE"/>
    <w:rsid w:val="00F13360"/>
    <w:rsid w:val="00F1429A"/>
    <w:rsid w:val="00F22010"/>
    <w:rsid w:val="00F2201E"/>
    <w:rsid w:val="00F22EC7"/>
    <w:rsid w:val="00F235AF"/>
    <w:rsid w:val="00F300BD"/>
    <w:rsid w:val="00F325C8"/>
    <w:rsid w:val="00F34834"/>
    <w:rsid w:val="00F423DF"/>
    <w:rsid w:val="00F56AB2"/>
    <w:rsid w:val="00F626A8"/>
    <w:rsid w:val="00F63680"/>
    <w:rsid w:val="00F646B9"/>
    <w:rsid w:val="00F653B8"/>
    <w:rsid w:val="00F771BB"/>
    <w:rsid w:val="00F81334"/>
    <w:rsid w:val="00F81AA2"/>
    <w:rsid w:val="00F83E74"/>
    <w:rsid w:val="00F9008D"/>
    <w:rsid w:val="00F95CDA"/>
    <w:rsid w:val="00FA0AFF"/>
    <w:rsid w:val="00FA1266"/>
    <w:rsid w:val="00FA559F"/>
    <w:rsid w:val="00FA733E"/>
    <w:rsid w:val="00FA77E2"/>
    <w:rsid w:val="00FB246E"/>
    <w:rsid w:val="00FC006D"/>
    <w:rsid w:val="00FC1192"/>
    <w:rsid w:val="00FC3428"/>
    <w:rsid w:val="00FC4871"/>
    <w:rsid w:val="00FC5DE9"/>
    <w:rsid w:val="00FD0FD4"/>
    <w:rsid w:val="00FF732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92F1F0"/>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43E0"/>
    <w:pPr>
      <w:overflowPunct w:val="0"/>
      <w:autoSpaceDE w:val="0"/>
      <w:autoSpaceDN w:val="0"/>
      <w:adjustRightInd w:val="0"/>
      <w:spacing w:after="180"/>
      <w:textAlignment w:val="baseline"/>
    </w:pPr>
    <w:rPr>
      <w:lang w:eastAsia="en-US"/>
    </w:rPr>
  </w:style>
  <w:style w:type="paragraph" w:styleId="Heading1">
    <w:name w:val="heading 1"/>
    <w:next w:val="Normal"/>
    <w:qFormat/>
    <w:rsid w:val="006E43E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qFormat/>
    <w:rsid w:val="006E43E0"/>
    <w:pPr>
      <w:pBdr>
        <w:top w:val="none" w:sz="0" w:space="0" w:color="auto"/>
      </w:pBdr>
      <w:spacing w:before="180"/>
      <w:outlineLvl w:val="1"/>
    </w:pPr>
    <w:rPr>
      <w:sz w:val="32"/>
    </w:rPr>
  </w:style>
  <w:style w:type="paragraph" w:styleId="Heading3">
    <w:name w:val="heading 3"/>
    <w:basedOn w:val="Heading2"/>
    <w:next w:val="Normal"/>
    <w:qFormat/>
    <w:rsid w:val="006E43E0"/>
    <w:pPr>
      <w:spacing w:before="120"/>
      <w:outlineLvl w:val="2"/>
    </w:pPr>
    <w:rPr>
      <w:sz w:val="28"/>
    </w:rPr>
  </w:style>
  <w:style w:type="paragraph" w:styleId="Heading4">
    <w:name w:val="heading 4"/>
    <w:basedOn w:val="Heading3"/>
    <w:next w:val="Normal"/>
    <w:qFormat/>
    <w:rsid w:val="006E43E0"/>
    <w:pPr>
      <w:ind w:left="1418" w:hanging="1418"/>
      <w:outlineLvl w:val="3"/>
    </w:pPr>
    <w:rPr>
      <w:sz w:val="24"/>
    </w:rPr>
  </w:style>
  <w:style w:type="paragraph" w:styleId="Heading5">
    <w:name w:val="heading 5"/>
    <w:basedOn w:val="Heading4"/>
    <w:next w:val="Normal"/>
    <w:qFormat/>
    <w:rsid w:val="006E43E0"/>
    <w:pPr>
      <w:ind w:left="1701" w:hanging="1701"/>
      <w:outlineLvl w:val="4"/>
    </w:pPr>
    <w:rPr>
      <w:sz w:val="22"/>
    </w:rPr>
  </w:style>
  <w:style w:type="paragraph" w:styleId="Heading6">
    <w:name w:val="heading 6"/>
    <w:next w:val="Normal"/>
    <w:qFormat/>
    <w:rsid w:val="00F1429A"/>
    <w:pPr>
      <w:outlineLvl w:val="5"/>
    </w:pPr>
    <w:rPr>
      <w:rFonts w:ascii="Arial" w:hAnsi="Arial"/>
      <w:lang w:eastAsia="en-US"/>
    </w:rPr>
  </w:style>
  <w:style w:type="paragraph" w:styleId="Heading7">
    <w:name w:val="heading 7"/>
    <w:next w:val="Normal"/>
    <w:qFormat/>
    <w:rsid w:val="00F1429A"/>
    <w:pPr>
      <w:outlineLvl w:val="6"/>
    </w:pPr>
    <w:rPr>
      <w:rFonts w:ascii="Arial" w:hAnsi="Arial"/>
      <w:lang w:eastAsia="en-US"/>
    </w:rPr>
  </w:style>
  <w:style w:type="paragraph" w:styleId="Heading8">
    <w:name w:val="heading 8"/>
    <w:basedOn w:val="Heading1"/>
    <w:next w:val="Normal"/>
    <w:qFormat/>
    <w:rsid w:val="006E43E0"/>
    <w:pPr>
      <w:ind w:left="0" w:firstLine="0"/>
      <w:outlineLvl w:val="7"/>
    </w:pPr>
  </w:style>
  <w:style w:type="paragraph" w:styleId="Heading9">
    <w:name w:val="heading 9"/>
    <w:basedOn w:val="Heading8"/>
    <w:next w:val="Normal"/>
    <w:qFormat/>
    <w:rsid w:val="006E43E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6E43E0"/>
    <w:pPr>
      <w:ind w:left="1985" w:hanging="1985"/>
      <w:outlineLvl w:val="9"/>
    </w:pPr>
    <w:rPr>
      <w:sz w:val="20"/>
    </w:rPr>
  </w:style>
  <w:style w:type="paragraph" w:styleId="List">
    <w:name w:val="List"/>
    <w:basedOn w:val="Normal"/>
    <w:rsid w:val="006E43E0"/>
    <w:pPr>
      <w:ind w:left="283" w:hanging="283"/>
      <w:contextualSpacing/>
    </w:pPr>
  </w:style>
  <w:style w:type="paragraph" w:styleId="List2">
    <w:name w:val="List 2"/>
    <w:basedOn w:val="Normal"/>
    <w:rsid w:val="006E43E0"/>
    <w:pPr>
      <w:ind w:left="566" w:hanging="283"/>
      <w:contextualSpacing/>
    </w:pPr>
  </w:style>
  <w:style w:type="paragraph" w:styleId="TOC1">
    <w:name w:val="toc 1"/>
    <w:uiPriority w:val="39"/>
    <w:rsid w:val="006E43E0"/>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rsid w:val="006E43E0"/>
    <w:pPr>
      <w:keepLines/>
      <w:tabs>
        <w:tab w:val="center" w:pos="4536"/>
        <w:tab w:val="right" w:pos="9072"/>
      </w:tabs>
    </w:pPr>
  </w:style>
  <w:style w:type="character" w:customStyle="1" w:styleId="ZGSM">
    <w:name w:val="ZGSM"/>
    <w:rsid w:val="006E43E0"/>
  </w:style>
  <w:style w:type="paragraph" w:styleId="List3">
    <w:name w:val="List 3"/>
    <w:basedOn w:val="Normal"/>
    <w:rsid w:val="006E43E0"/>
    <w:pPr>
      <w:ind w:left="849" w:hanging="283"/>
      <w:contextualSpacing/>
    </w:pPr>
  </w:style>
  <w:style w:type="paragraph" w:customStyle="1" w:styleId="ZD">
    <w:name w:val="ZD"/>
    <w:rsid w:val="006E43E0"/>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List4">
    <w:name w:val="List 4"/>
    <w:basedOn w:val="Normal"/>
    <w:rsid w:val="006E43E0"/>
    <w:pPr>
      <w:ind w:left="1132" w:hanging="283"/>
      <w:contextualSpacing/>
    </w:pPr>
  </w:style>
  <w:style w:type="paragraph" w:styleId="TOC4">
    <w:name w:val="toc 4"/>
    <w:basedOn w:val="TOC3"/>
    <w:uiPriority w:val="39"/>
    <w:rsid w:val="006E43E0"/>
    <w:pPr>
      <w:ind w:left="1418" w:hanging="1418"/>
    </w:pPr>
  </w:style>
  <w:style w:type="paragraph" w:styleId="TOC3">
    <w:name w:val="toc 3"/>
    <w:basedOn w:val="TOC2"/>
    <w:uiPriority w:val="39"/>
    <w:rsid w:val="006E43E0"/>
    <w:pPr>
      <w:ind w:left="1134" w:hanging="1134"/>
    </w:pPr>
  </w:style>
  <w:style w:type="paragraph" w:styleId="TOC2">
    <w:name w:val="toc 2"/>
    <w:basedOn w:val="TOC1"/>
    <w:uiPriority w:val="39"/>
    <w:rsid w:val="006E43E0"/>
    <w:pPr>
      <w:spacing w:before="0"/>
      <w:ind w:left="851" w:hanging="851"/>
    </w:pPr>
    <w:rPr>
      <w:sz w:val="20"/>
    </w:rPr>
  </w:style>
  <w:style w:type="paragraph" w:styleId="List5">
    <w:name w:val="List 5"/>
    <w:basedOn w:val="Normal"/>
    <w:rsid w:val="006E43E0"/>
    <w:pPr>
      <w:ind w:left="1415" w:hanging="283"/>
      <w:contextualSpacing/>
    </w:pPr>
  </w:style>
  <w:style w:type="paragraph" w:customStyle="1" w:styleId="TT">
    <w:name w:val="TT"/>
    <w:basedOn w:val="Heading1"/>
    <w:next w:val="Normal"/>
    <w:rsid w:val="006E43E0"/>
    <w:pPr>
      <w:outlineLvl w:val="9"/>
    </w:pPr>
  </w:style>
  <w:style w:type="paragraph" w:customStyle="1" w:styleId="NF">
    <w:name w:val="NF"/>
    <w:basedOn w:val="NO"/>
    <w:rsid w:val="006E43E0"/>
    <w:pPr>
      <w:keepNext/>
      <w:spacing w:after="0"/>
    </w:pPr>
    <w:rPr>
      <w:rFonts w:ascii="Arial" w:hAnsi="Arial"/>
      <w:sz w:val="18"/>
    </w:rPr>
  </w:style>
  <w:style w:type="paragraph" w:customStyle="1" w:styleId="NO">
    <w:name w:val="NO"/>
    <w:basedOn w:val="Normal"/>
    <w:rsid w:val="006E43E0"/>
    <w:pPr>
      <w:keepLines/>
      <w:ind w:left="1135" w:hanging="851"/>
    </w:pPr>
  </w:style>
  <w:style w:type="paragraph" w:customStyle="1" w:styleId="PL">
    <w:name w:val="PL"/>
    <w:rsid w:val="006E43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rsid w:val="006E43E0"/>
    <w:pPr>
      <w:jc w:val="right"/>
    </w:pPr>
  </w:style>
  <w:style w:type="paragraph" w:customStyle="1" w:styleId="TAL">
    <w:name w:val="TAL"/>
    <w:basedOn w:val="Normal"/>
    <w:link w:val="TALChar"/>
    <w:rsid w:val="006E43E0"/>
    <w:pPr>
      <w:keepNext/>
      <w:keepLines/>
      <w:spacing w:after="0"/>
    </w:pPr>
    <w:rPr>
      <w:rFonts w:ascii="Arial" w:hAnsi="Arial"/>
      <w:sz w:val="18"/>
    </w:rPr>
  </w:style>
  <w:style w:type="paragraph" w:customStyle="1" w:styleId="TAH">
    <w:name w:val="TAH"/>
    <w:basedOn w:val="TAC"/>
    <w:link w:val="TAHCar"/>
    <w:rsid w:val="006E43E0"/>
    <w:rPr>
      <w:b/>
    </w:rPr>
  </w:style>
  <w:style w:type="paragraph" w:customStyle="1" w:styleId="TAC">
    <w:name w:val="TAC"/>
    <w:basedOn w:val="TAL"/>
    <w:rsid w:val="006E43E0"/>
    <w:pPr>
      <w:jc w:val="center"/>
    </w:pPr>
  </w:style>
  <w:style w:type="paragraph" w:customStyle="1" w:styleId="LD">
    <w:name w:val="LD"/>
    <w:rsid w:val="006E43E0"/>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har"/>
    <w:rsid w:val="006E43E0"/>
    <w:pPr>
      <w:keepLines/>
      <w:ind w:left="1702" w:hanging="1418"/>
    </w:pPr>
  </w:style>
  <w:style w:type="paragraph" w:customStyle="1" w:styleId="FP">
    <w:name w:val="FP"/>
    <w:basedOn w:val="Normal"/>
    <w:rsid w:val="006E43E0"/>
    <w:pPr>
      <w:spacing w:after="0"/>
    </w:pPr>
  </w:style>
  <w:style w:type="paragraph" w:customStyle="1" w:styleId="NW">
    <w:name w:val="NW"/>
    <w:basedOn w:val="NO"/>
    <w:rsid w:val="006E43E0"/>
    <w:pPr>
      <w:spacing w:after="0"/>
    </w:pPr>
  </w:style>
  <w:style w:type="paragraph" w:customStyle="1" w:styleId="EW">
    <w:name w:val="EW"/>
    <w:basedOn w:val="EX"/>
    <w:rsid w:val="006E43E0"/>
    <w:pPr>
      <w:spacing w:after="0"/>
    </w:pPr>
  </w:style>
  <w:style w:type="paragraph" w:customStyle="1" w:styleId="B1">
    <w:name w:val="B1"/>
    <w:basedOn w:val="List"/>
    <w:link w:val="B1Char1"/>
    <w:rsid w:val="006E43E0"/>
    <w:pPr>
      <w:ind w:left="568" w:hanging="284"/>
      <w:contextualSpacing w:val="0"/>
    </w:pPr>
  </w:style>
  <w:style w:type="paragraph" w:styleId="TOC5">
    <w:name w:val="toc 5"/>
    <w:basedOn w:val="TOC4"/>
    <w:rsid w:val="006E43E0"/>
    <w:pPr>
      <w:ind w:left="1701" w:hanging="1701"/>
    </w:pPr>
  </w:style>
  <w:style w:type="paragraph" w:styleId="TOC6">
    <w:name w:val="toc 6"/>
    <w:basedOn w:val="TOC5"/>
    <w:next w:val="Normal"/>
    <w:rsid w:val="006E43E0"/>
    <w:pPr>
      <w:ind w:left="1985" w:hanging="1985"/>
    </w:pPr>
  </w:style>
  <w:style w:type="paragraph" w:customStyle="1" w:styleId="EditorsNote">
    <w:name w:val="Editor's Note"/>
    <w:basedOn w:val="NO"/>
    <w:rsid w:val="006E43E0"/>
    <w:pPr>
      <w:ind w:left="1559" w:hanging="1134"/>
    </w:pPr>
    <w:rPr>
      <w:color w:val="FF0000"/>
    </w:rPr>
  </w:style>
  <w:style w:type="paragraph" w:customStyle="1" w:styleId="TH">
    <w:name w:val="TH"/>
    <w:basedOn w:val="Normal"/>
    <w:link w:val="THChar"/>
    <w:rsid w:val="006E43E0"/>
    <w:pPr>
      <w:keepNext/>
      <w:keepLines/>
      <w:spacing w:before="60"/>
      <w:jc w:val="center"/>
    </w:pPr>
    <w:rPr>
      <w:rFonts w:ascii="Arial" w:hAnsi="Arial"/>
      <w:b/>
    </w:rPr>
  </w:style>
  <w:style w:type="paragraph" w:customStyle="1" w:styleId="ZA">
    <w:name w:val="ZA"/>
    <w:rsid w:val="006E43E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6E43E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6E43E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6E43E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6E43E0"/>
    <w:pPr>
      <w:ind w:left="851" w:hanging="851"/>
    </w:pPr>
  </w:style>
  <w:style w:type="paragraph" w:customStyle="1" w:styleId="ZH">
    <w:name w:val="ZH"/>
    <w:rsid w:val="006E43E0"/>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rsid w:val="006E43E0"/>
    <w:pPr>
      <w:keepNext w:val="0"/>
      <w:spacing w:before="0" w:after="240"/>
    </w:pPr>
  </w:style>
  <w:style w:type="paragraph" w:customStyle="1" w:styleId="ZG">
    <w:name w:val="ZG"/>
    <w:rsid w:val="006E43E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rsid w:val="006E43E0"/>
    <w:pPr>
      <w:ind w:left="851" w:hanging="284"/>
      <w:contextualSpacing w:val="0"/>
    </w:pPr>
  </w:style>
  <w:style w:type="paragraph" w:customStyle="1" w:styleId="B3">
    <w:name w:val="B3"/>
    <w:basedOn w:val="List3"/>
    <w:rsid w:val="006E43E0"/>
    <w:pPr>
      <w:ind w:left="1135" w:hanging="284"/>
      <w:contextualSpacing w:val="0"/>
    </w:pPr>
  </w:style>
  <w:style w:type="paragraph" w:customStyle="1" w:styleId="B4">
    <w:name w:val="B4"/>
    <w:basedOn w:val="List4"/>
    <w:rsid w:val="006E43E0"/>
    <w:pPr>
      <w:ind w:left="1418" w:hanging="284"/>
      <w:contextualSpacing w:val="0"/>
    </w:pPr>
  </w:style>
  <w:style w:type="paragraph" w:customStyle="1" w:styleId="B5">
    <w:name w:val="B5"/>
    <w:basedOn w:val="List5"/>
    <w:rsid w:val="006E43E0"/>
    <w:pPr>
      <w:ind w:left="1702" w:hanging="284"/>
      <w:contextualSpacing w:val="0"/>
    </w:pPr>
  </w:style>
  <w:style w:type="paragraph" w:customStyle="1" w:styleId="ZTD">
    <w:name w:val="ZTD"/>
    <w:basedOn w:val="ZB"/>
    <w:rsid w:val="006E43E0"/>
    <w:pPr>
      <w:framePr w:hRule="auto" w:wrap="notBeside" w:y="852"/>
    </w:pPr>
    <w:rPr>
      <w:i w:val="0"/>
      <w:sz w:val="40"/>
    </w:rPr>
  </w:style>
  <w:style w:type="paragraph" w:customStyle="1" w:styleId="ZV">
    <w:name w:val="ZV"/>
    <w:basedOn w:val="ZU"/>
    <w:rsid w:val="006E43E0"/>
    <w:pPr>
      <w:framePr w:wrap="notBeside" w:y="16161"/>
    </w:pPr>
  </w:style>
  <w:style w:type="paragraph" w:styleId="TOC7">
    <w:name w:val="toc 7"/>
    <w:basedOn w:val="TOC6"/>
    <w:next w:val="Normal"/>
    <w:rsid w:val="006E43E0"/>
    <w:pPr>
      <w:ind w:left="2268" w:hanging="2268"/>
    </w:pPr>
  </w:style>
  <w:style w:type="paragraph" w:styleId="TOC8">
    <w:name w:val="toc 8"/>
    <w:basedOn w:val="TOC1"/>
    <w:uiPriority w:val="39"/>
    <w:rsid w:val="006E43E0"/>
    <w:pPr>
      <w:spacing w:before="180"/>
      <w:ind w:left="2693" w:hanging="2693"/>
    </w:pPr>
    <w:rPr>
      <w:b/>
    </w:rPr>
  </w:style>
  <w:style w:type="paragraph" w:styleId="TOC9">
    <w:name w:val="toc 9"/>
    <w:basedOn w:val="TOC8"/>
    <w:rsid w:val="006E43E0"/>
    <w:pPr>
      <w:ind w:left="1418" w:hanging="1418"/>
    </w:pPr>
  </w:style>
  <w:style w:type="paragraph" w:styleId="Header">
    <w:name w:val="header"/>
    <w:basedOn w:val="Normal"/>
    <w:link w:val="HeaderChar"/>
    <w:rsid w:val="006E43E0"/>
    <w:pPr>
      <w:tabs>
        <w:tab w:val="center" w:pos="4513"/>
        <w:tab w:val="right" w:pos="9026"/>
      </w:tabs>
      <w:spacing w:after="0"/>
    </w:pPr>
  </w:style>
  <w:style w:type="character" w:customStyle="1" w:styleId="HeaderChar">
    <w:name w:val="Header Char"/>
    <w:basedOn w:val="DefaultParagraphFont"/>
    <w:link w:val="Header"/>
    <w:rsid w:val="006E43E0"/>
    <w:rPr>
      <w:lang w:eastAsia="en-US"/>
    </w:rPr>
  </w:style>
  <w:style w:type="paragraph" w:styleId="Footer">
    <w:name w:val="footer"/>
    <w:basedOn w:val="Normal"/>
    <w:link w:val="FooterChar"/>
    <w:rsid w:val="006E43E0"/>
    <w:pPr>
      <w:tabs>
        <w:tab w:val="center" w:pos="4513"/>
        <w:tab w:val="right" w:pos="9026"/>
      </w:tabs>
      <w:spacing w:after="0"/>
    </w:p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character" w:customStyle="1" w:styleId="FooterChar">
    <w:name w:val="Footer Char"/>
    <w:basedOn w:val="DefaultParagraphFont"/>
    <w:link w:val="Footer"/>
    <w:rsid w:val="006E43E0"/>
    <w:rPr>
      <w:lang w:eastAsia="en-US"/>
    </w:rPr>
  </w:style>
  <w:style w:type="character" w:customStyle="1" w:styleId="EndnoteTextChar">
    <w:name w:val="Endnote Text Char"/>
    <w:basedOn w:val="DefaultParagraphFont"/>
    <w:rsid w:val="00F34834"/>
    <w:rPr>
      <w:lang w:eastAsia="en-US"/>
    </w:rPr>
  </w:style>
  <w:style w:type="character" w:customStyle="1" w:styleId="FootnoteTextChar">
    <w:name w:val="Footnote Text Char"/>
    <w:basedOn w:val="DefaultParagraphFont"/>
    <w:rsid w:val="00F34834"/>
    <w:rPr>
      <w:sz w:val="16"/>
      <w:lang w:eastAsia="en-US"/>
    </w:rPr>
  </w:style>
  <w:style w:type="character" w:customStyle="1" w:styleId="HTMLAddressChar">
    <w:name w:val="HTML Address Char"/>
    <w:basedOn w:val="DefaultParagraphFont"/>
    <w:rsid w:val="00F34834"/>
    <w:rPr>
      <w:i/>
      <w:iCs/>
      <w:lang w:eastAsia="en-US"/>
    </w:rPr>
  </w:style>
  <w:style w:type="character" w:customStyle="1" w:styleId="HTMLPreformattedChar">
    <w:name w:val="HTML Preformatted Char"/>
    <w:basedOn w:val="DefaultParagraphFont"/>
    <w:rsid w:val="00F34834"/>
    <w:rPr>
      <w:rFonts w:ascii="Consolas" w:hAnsi="Consolas"/>
      <w:lang w:eastAsia="en-US"/>
    </w:rPr>
  </w:style>
  <w:style w:type="character" w:customStyle="1" w:styleId="IntenseQuoteChar">
    <w:name w:val="Intense Quote Char"/>
    <w:basedOn w:val="DefaultParagraphFont"/>
    <w:uiPriority w:val="30"/>
    <w:rsid w:val="00F34834"/>
    <w:rPr>
      <w:i/>
      <w:iCs/>
      <w:color w:val="4472C4" w:themeColor="accent1"/>
      <w:lang w:eastAsia="en-US"/>
    </w:rPr>
  </w:style>
  <w:style w:type="character" w:customStyle="1" w:styleId="MacroTextChar">
    <w:name w:val="Macro Text Char"/>
    <w:basedOn w:val="DefaultParagraphFont"/>
    <w:rsid w:val="00F34834"/>
    <w:rPr>
      <w:rFonts w:ascii="Consolas" w:hAnsi="Consolas"/>
      <w:lang w:eastAsia="en-US"/>
    </w:rPr>
  </w:style>
  <w:style w:type="character" w:customStyle="1" w:styleId="MessageHeaderChar">
    <w:name w:val="Message Header Char"/>
    <w:basedOn w:val="DefaultParagraphFont"/>
    <w:rsid w:val="00F34834"/>
    <w:rPr>
      <w:rFonts w:asciiTheme="majorHAnsi" w:eastAsiaTheme="majorEastAsia" w:hAnsiTheme="majorHAnsi" w:cstheme="majorBidi"/>
      <w:sz w:val="24"/>
      <w:szCs w:val="24"/>
      <w:shd w:val="pct20" w:color="auto" w:fill="auto"/>
      <w:lang w:eastAsia="en-US"/>
    </w:rPr>
  </w:style>
  <w:style w:type="character" w:customStyle="1" w:styleId="NoteHeadingChar">
    <w:name w:val="Note Heading Char"/>
    <w:basedOn w:val="DefaultParagraphFont"/>
    <w:rsid w:val="00F34834"/>
    <w:rPr>
      <w:lang w:eastAsia="en-US"/>
    </w:rPr>
  </w:style>
  <w:style w:type="character" w:customStyle="1" w:styleId="PlainTextChar">
    <w:name w:val="Plain Text Char"/>
    <w:basedOn w:val="DefaultParagraphFont"/>
    <w:rsid w:val="00F34834"/>
    <w:rPr>
      <w:rFonts w:ascii="Consolas" w:hAnsi="Consolas"/>
      <w:sz w:val="21"/>
      <w:szCs w:val="21"/>
      <w:lang w:eastAsia="en-US"/>
    </w:rPr>
  </w:style>
  <w:style w:type="character" w:customStyle="1" w:styleId="QuoteChar">
    <w:name w:val="Quote Char"/>
    <w:basedOn w:val="DefaultParagraphFont"/>
    <w:uiPriority w:val="29"/>
    <w:rsid w:val="00F34834"/>
    <w:rPr>
      <w:i/>
      <w:iCs/>
      <w:color w:val="404040" w:themeColor="text1" w:themeTint="BF"/>
      <w:lang w:eastAsia="en-US"/>
    </w:rPr>
  </w:style>
  <w:style w:type="character" w:customStyle="1" w:styleId="SalutationChar">
    <w:name w:val="Salutation Char"/>
    <w:basedOn w:val="DefaultParagraphFont"/>
    <w:rsid w:val="00F34834"/>
    <w:rPr>
      <w:lang w:eastAsia="en-US"/>
    </w:rPr>
  </w:style>
  <w:style w:type="character" w:customStyle="1" w:styleId="SignatureChar">
    <w:name w:val="Signature Char"/>
    <w:basedOn w:val="DefaultParagraphFont"/>
    <w:rsid w:val="00F34834"/>
    <w:rPr>
      <w:lang w:eastAsia="en-US"/>
    </w:rPr>
  </w:style>
  <w:style w:type="character" w:customStyle="1" w:styleId="SubtitleChar">
    <w:name w:val="Subtitle Char"/>
    <w:basedOn w:val="DefaultParagraphFont"/>
    <w:rsid w:val="00F34834"/>
    <w:rPr>
      <w:rFonts w:asciiTheme="minorHAnsi" w:eastAsiaTheme="minorEastAsia" w:hAnsiTheme="minorHAnsi" w:cstheme="minorBidi"/>
      <w:color w:val="5A5A5A" w:themeColor="text1" w:themeTint="A5"/>
      <w:spacing w:val="15"/>
      <w:sz w:val="22"/>
      <w:szCs w:val="22"/>
      <w:lang w:eastAsia="en-US"/>
    </w:rPr>
  </w:style>
  <w:style w:type="character" w:customStyle="1" w:styleId="TitleChar">
    <w:name w:val="Title Char"/>
    <w:basedOn w:val="DefaultParagraphFont"/>
    <w:rsid w:val="00F34834"/>
    <w:rPr>
      <w:rFonts w:asciiTheme="majorHAnsi" w:eastAsiaTheme="majorEastAsia" w:hAnsiTheme="majorHAnsi" w:cstheme="majorBidi"/>
      <w:spacing w:val="-10"/>
      <w:kern w:val="28"/>
      <w:sz w:val="56"/>
      <w:szCs w:val="56"/>
      <w:lang w:eastAsia="en-US"/>
    </w:rPr>
  </w:style>
  <w:style w:type="character" w:customStyle="1" w:styleId="B1Char1">
    <w:name w:val="B1 Char1"/>
    <w:link w:val="B1"/>
    <w:locked/>
    <w:rsid w:val="00FA733E"/>
    <w:rPr>
      <w:lang w:eastAsia="en-US"/>
    </w:rPr>
  </w:style>
  <w:style w:type="paragraph" w:styleId="Revision">
    <w:name w:val="Revision"/>
    <w:hidden/>
    <w:uiPriority w:val="99"/>
    <w:semiHidden/>
    <w:rsid w:val="00375EC2"/>
    <w:rPr>
      <w:lang w:eastAsia="en-US"/>
    </w:rPr>
  </w:style>
  <w:style w:type="character" w:customStyle="1" w:styleId="EXChar">
    <w:name w:val="EX Char"/>
    <w:link w:val="EX"/>
    <w:locked/>
    <w:rsid w:val="00844F2E"/>
    <w:rPr>
      <w:lang w:eastAsia="en-US"/>
    </w:rPr>
  </w:style>
  <w:style w:type="character" w:customStyle="1" w:styleId="TALChar">
    <w:name w:val="TAL Char"/>
    <w:link w:val="TAL"/>
    <w:qFormat/>
    <w:locked/>
    <w:rsid w:val="00F81334"/>
    <w:rPr>
      <w:rFonts w:ascii="Arial" w:hAnsi="Arial"/>
      <w:sz w:val="18"/>
      <w:lang w:eastAsia="en-US"/>
    </w:rPr>
  </w:style>
  <w:style w:type="character" w:customStyle="1" w:styleId="TAHCar">
    <w:name w:val="TAH Car"/>
    <w:link w:val="TAH"/>
    <w:qFormat/>
    <w:locked/>
    <w:rsid w:val="00F81334"/>
    <w:rPr>
      <w:rFonts w:ascii="Arial" w:hAnsi="Arial"/>
      <w:b/>
      <w:sz w:val="18"/>
      <w:lang w:eastAsia="en-US"/>
    </w:rPr>
  </w:style>
  <w:style w:type="character" w:styleId="CommentReference">
    <w:name w:val="annotation reference"/>
    <w:basedOn w:val="DefaultParagraphFont"/>
    <w:rPr>
      <w:sz w:val="16"/>
      <w:szCs w:val="16"/>
    </w:rPr>
  </w:style>
  <w:style w:type="paragraph" w:styleId="EndnoteText">
    <w:name w:val="endnote text"/>
    <w:basedOn w:val="Normal"/>
    <w:link w:val="EndnoteTextChar1"/>
    <w:rsid w:val="0008238E"/>
    <w:pPr>
      <w:spacing w:after="0"/>
    </w:pPr>
  </w:style>
  <w:style w:type="character" w:customStyle="1" w:styleId="EndnoteTextChar1">
    <w:name w:val="Endnote Text Char1"/>
    <w:basedOn w:val="DefaultParagraphFont"/>
    <w:link w:val="EndnoteText"/>
    <w:rsid w:val="0008238E"/>
    <w:rPr>
      <w:lang w:eastAsia="en-US"/>
    </w:rPr>
  </w:style>
  <w:style w:type="paragraph" w:styleId="EnvelopeAddress">
    <w:name w:val="envelope address"/>
    <w:basedOn w:val="Normal"/>
    <w:rsid w:val="0008238E"/>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08238E"/>
    <w:pPr>
      <w:spacing w:after="0"/>
    </w:pPr>
    <w:rPr>
      <w:rFonts w:asciiTheme="majorHAnsi" w:eastAsiaTheme="majorEastAsia" w:hAnsiTheme="majorHAnsi" w:cstheme="majorBidi"/>
    </w:rPr>
  </w:style>
  <w:style w:type="paragraph" w:styleId="FootnoteText">
    <w:name w:val="footnote text"/>
    <w:basedOn w:val="Normal"/>
    <w:link w:val="FootnoteTextChar1"/>
    <w:rsid w:val="0008238E"/>
    <w:pPr>
      <w:spacing w:after="0"/>
    </w:pPr>
  </w:style>
  <w:style w:type="character" w:customStyle="1" w:styleId="FootnoteTextChar1">
    <w:name w:val="Footnote Text Char1"/>
    <w:basedOn w:val="DefaultParagraphFont"/>
    <w:link w:val="FootnoteText"/>
    <w:rsid w:val="0008238E"/>
    <w:rPr>
      <w:lang w:eastAsia="en-US"/>
    </w:rPr>
  </w:style>
  <w:style w:type="paragraph" w:styleId="HTMLAddress">
    <w:name w:val="HTML Address"/>
    <w:basedOn w:val="Normal"/>
    <w:link w:val="HTMLAddressChar1"/>
    <w:rsid w:val="0008238E"/>
    <w:pPr>
      <w:spacing w:after="0"/>
    </w:pPr>
    <w:rPr>
      <w:i/>
      <w:iCs/>
    </w:rPr>
  </w:style>
  <w:style w:type="character" w:customStyle="1" w:styleId="HTMLAddressChar1">
    <w:name w:val="HTML Address Char1"/>
    <w:basedOn w:val="DefaultParagraphFont"/>
    <w:link w:val="HTMLAddress"/>
    <w:rsid w:val="0008238E"/>
    <w:rPr>
      <w:i/>
      <w:iCs/>
      <w:lang w:eastAsia="en-US"/>
    </w:rPr>
  </w:style>
  <w:style w:type="paragraph" w:styleId="HTMLPreformatted">
    <w:name w:val="HTML Preformatted"/>
    <w:basedOn w:val="Normal"/>
    <w:link w:val="HTMLPreformattedChar1"/>
    <w:rsid w:val="0008238E"/>
    <w:pPr>
      <w:spacing w:after="0"/>
    </w:pPr>
    <w:rPr>
      <w:rFonts w:ascii="Consolas" w:hAnsi="Consolas"/>
    </w:rPr>
  </w:style>
  <w:style w:type="character" w:customStyle="1" w:styleId="HTMLPreformattedChar1">
    <w:name w:val="HTML Preformatted Char1"/>
    <w:basedOn w:val="DefaultParagraphFont"/>
    <w:link w:val="HTMLPreformatted"/>
    <w:rsid w:val="0008238E"/>
    <w:rPr>
      <w:rFonts w:ascii="Consolas" w:hAnsi="Consolas"/>
      <w:lang w:eastAsia="en-US"/>
    </w:rPr>
  </w:style>
  <w:style w:type="paragraph" w:styleId="Index1">
    <w:name w:val="index 1"/>
    <w:basedOn w:val="Normal"/>
    <w:next w:val="Normal"/>
    <w:rsid w:val="0008238E"/>
    <w:pPr>
      <w:spacing w:after="0"/>
      <w:ind w:left="200" w:hanging="200"/>
    </w:pPr>
  </w:style>
  <w:style w:type="paragraph" w:styleId="Index2">
    <w:name w:val="index 2"/>
    <w:basedOn w:val="Normal"/>
    <w:next w:val="Normal"/>
    <w:rsid w:val="0008238E"/>
    <w:pPr>
      <w:spacing w:after="0"/>
      <w:ind w:left="400" w:hanging="200"/>
    </w:pPr>
  </w:style>
  <w:style w:type="paragraph" w:styleId="Index3">
    <w:name w:val="index 3"/>
    <w:basedOn w:val="Normal"/>
    <w:next w:val="Normal"/>
    <w:rsid w:val="0008238E"/>
    <w:pPr>
      <w:spacing w:after="0"/>
      <w:ind w:left="600" w:hanging="200"/>
    </w:pPr>
  </w:style>
  <w:style w:type="paragraph" w:styleId="Index4">
    <w:name w:val="index 4"/>
    <w:basedOn w:val="Normal"/>
    <w:next w:val="Normal"/>
    <w:rsid w:val="0008238E"/>
    <w:pPr>
      <w:spacing w:after="0"/>
      <w:ind w:left="800" w:hanging="200"/>
    </w:pPr>
  </w:style>
  <w:style w:type="paragraph" w:styleId="Index5">
    <w:name w:val="index 5"/>
    <w:basedOn w:val="Normal"/>
    <w:next w:val="Normal"/>
    <w:rsid w:val="0008238E"/>
    <w:pPr>
      <w:spacing w:after="0"/>
      <w:ind w:left="1000" w:hanging="200"/>
    </w:pPr>
  </w:style>
  <w:style w:type="paragraph" w:styleId="Index6">
    <w:name w:val="index 6"/>
    <w:basedOn w:val="Normal"/>
    <w:next w:val="Normal"/>
    <w:rsid w:val="0008238E"/>
    <w:pPr>
      <w:spacing w:after="0"/>
      <w:ind w:left="1200" w:hanging="200"/>
    </w:pPr>
  </w:style>
  <w:style w:type="paragraph" w:styleId="Index7">
    <w:name w:val="index 7"/>
    <w:basedOn w:val="Normal"/>
    <w:next w:val="Normal"/>
    <w:rsid w:val="0008238E"/>
    <w:pPr>
      <w:spacing w:after="0"/>
      <w:ind w:left="1400" w:hanging="200"/>
    </w:pPr>
  </w:style>
  <w:style w:type="paragraph" w:styleId="Index8">
    <w:name w:val="index 8"/>
    <w:basedOn w:val="Normal"/>
    <w:next w:val="Normal"/>
    <w:rsid w:val="0008238E"/>
    <w:pPr>
      <w:spacing w:after="0"/>
      <w:ind w:left="1600" w:hanging="200"/>
    </w:pPr>
  </w:style>
  <w:style w:type="paragraph" w:styleId="Index9">
    <w:name w:val="index 9"/>
    <w:basedOn w:val="Normal"/>
    <w:next w:val="Normal"/>
    <w:rsid w:val="0008238E"/>
    <w:pPr>
      <w:spacing w:after="0"/>
      <w:ind w:left="1800" w:hanging="200"/>
    </w:pPr>
  </w:style>
  <w:style w:type="paragraph" w:styleId="IndexHeading">
    <w:name w:val="index heading"/>
    <w:basedOn w:val="Normal"/>
    <w:next w:val="Index1"/>
    <w:rsid w:val="0008238E"/>
    <w:rPr>
      <w:rFonts w:asciiTheme="majorHAnsi" w:eastAsiaTheme="majorEastAsia" w:hAnsiTheme="majorHAnsi" w:cstheme="majorBidi"/>
      <w:b/>
      <w:bCs/>
    </w:rPr>
  </w:style>
  <w:style w:type="paragraph" w:styleId="IntenseQuote">
    <w:name w:val="Intense Quote"/>
    <w:basedOn w:val="Normal"/>
    <w:next w:val="Normal"/>
    <w:link w:val="IntenseQuoteChar1"/>
    <w:uiPriority w:val="30"/>
    <w:qFormat/>
    <w:rsid w:val="0008238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1">
    <w:name w:val="Intense Quote Char1"/>
    <w:basedOn w:val="DefaultParagraphFont"/>
    <w:link w:val="IntenseQuote"/>
    <w:uiPriority w:val="30"/>
    <w:rsid w:val="0008238E"/>
    <w:rPr>
      <w:i/>
      <w:iCs/>
      <w:color w:val="4472C4" w:themeColor="accent1"/>
      <w:lang w:eastAsia="en-US"/>
    </w:rPr>
  </w:style>
  <w:style w:type="paragraph" w:styleId="ListBullet">
    <w:name w:val="List Bullet"/>
    <w:basedOn w:val="Normal"/>
    <w:rsid w:val="0008238E"/>
    <w:pPr>
      <w:numPr>
        <w:numId w:val="5"/>
      </w:numPr>
      <w:contextualSpacing/>
    </w:pPr>
  </w:style>
  <w:style w:type="paragraph" w:styleId="ListBullet2">
    <w:name w:val="List Bullet 2"/>
    <w:basedOn w:val="Normal"/>
    <w:rsid w:val="0008238E"/>
    <w:pPr>
      <w:numPr>
        <w:numId w:val="6"/>
      </w:numPr>
      <w:contextualSpacing/>
    </w:pPr>
  </w:style>
  <w:style w:type="paragraph" w:styleId="ListBullet3">
    <w:name w:val="List Bullet 3"/>
    <w:basedOn w:val="Normal"/>
    <w:rsid w:val="0008238E"/>
    <w:pPr>
      <w:numPr>
        <w:numId w:val="7"/>
      </w:numPr>
      <w:contextualSpacing/>
    </w:pPr>
  </w:style>
  <w:style w:type="paragraph" w:styleId="ListBullet4">
    <w:name w:val="List Bullet 4"/>
    <w:basedOn w:val="Normal"/>
    <w:rsid w:val="0008238E"/>
    <w:pPr>
      <w:numPr>
        <w:numId w:val="8"/>
      </w:numPr>
      <w:contextualSpacing/>
    </w:pPr>
  </w:style>
  <w:style w:type="paragraph" w:styleId="ListBullet5">
    <w:name w:val="List Bullet 5"/>
    <w:basedOn w:val="Normal"/>
    <w:rsid w:val="0008238E"/>
    <w:pPr>
      <w:numPr>
        <w:numId w:val="9"/>
      </w:numPr>
      <w:contextualSpacing/>
    </w:pPr>
  </w:style>
  <w:style w:type="paragraph" w:styleId="ListContinue">
    <w:name w:val="List Continue"/>
    <w:basedOn w:val="Normal"/>
    <w:rsid w:val="0008238E"/>
    <w:pPr>
      <w:spacing w:after="120"/>
      <w:ind w:left="283"/>
      <w:contextualSpacing/>
    </w:pPr>
  </w:style>
  <w:style w:type="paragraph" w:styleId="ListContinue2">
    <w:name w:val="List Continue 2"/>
    <w:basedOn w:val="Normal"/>
    <w:rsid w:val="0008238E"/>
    <w:pPr>
      <w:spacing w:after="120"/>
      <w:ind w:left="566"/>
      <w:contextualSpacing/>
    </w:pPr>
  </w:style>
  <w:style w:type="paragraph" w:styleId="ListContinue3">
    <w:name w:val="List Continue 3"/>
    <w:basedOn w:val="Normal"/>
    <w:rsid w:val="0008238E"/>
    <w:pPr>
      <w:spacing w:after="120"/>
      <w:ind w:left="849"/>
      <w:contextualSpacing/>
    </w:pPr>
  </w:style>
  <w:style w:type="paragraph" w:styleId="ListContinue4">
    <w:name w:val="List Continue 4"/>
    <w:basedOn w:val="Normal"/>
    <w:rsid w:val="0008238E"/>
    <w:pPr>
      <w:spacing w:after="120"/>
      <w:ind w:left="1132"/>
      <w:contextualSpacing/>
    </w:pPr>
  </w:style>
  <w:style w:type="paragraph" w:styleId="ListContinue5">
    <w:name w:val="List Continue 5"/>
    <w:basedOn w:val="Normal"/>
    <w:rsid w:val="0008238E"/>
    <w:pPr>
      <w:spacing w:after="120"/>
      <w:ind w:left="1415"/>
      <w:contextualSpacing/>
    </w:pPr>
  </w:style>
  <w:style w:type="paragraph" w:styleId="ListNumber">
    <w:name w:val="List Number"/>
    <w:basedOn w:val="Normal"/>
    <w:rsid w:val="0008238E"/>
    <w:pPr>
      <w:numPr>
        <w:numId w:val="15"/>
      </w:numPr>
      <w:contextualSpacing/>
    </w:pPr>
  </w:style>
  <w:style w:type="paragraph" w:styleId="ListNumber2">
    <w:name w:val="List Number 2"/>
    <w:basedOn w:val="Normal"/>
    <w:rsid w:val="0008238E"/>
    <w:pPr>
      <w:numPr>
        <w:numId w:val="16"/>
      </w:numPr>
      <w:contextualSpacing/>
    </w:pPr>
  </w:style>
  <w:style w:type="paragraph" w:styleId="ListNumber3">
    <w:name w:val="List Number 3"/>
    <w:basedOn w:val="Normal"/>
    <w:rsid w:val="0008238E"/>
    <w:pPr>
      <w:numPr>
        <w:numId w:val="17"/>
      </w:numPr>
      <w:contextualSpacing/>
    </w:pPr>
  </w:style>
  <w:style w:type="paragraph" w:styleId="ListNumber4">
    <w:name w:val="List Number 4"/>
    <w:basedOn w:val="Normal"/>
    <w:rsid w:val="0008238E"/>
    <w:pPr>
      <w:numPr>
        <w:numId w:val="18"/>
      </w:numPr>
      <w:contextualSpacing/>
    </w:pPr>
  </w:style>
  <w:style w:type="paragraph" w:styleId="ListNumber5">
    <w:name w:val="List Number 5"/>
    <w:basedOn w:val="Normal"/>
    <w:rsid w:val="0008238E"/>
    <w:pPr>
      <w:numPr>
        <w:numId w:val="19"/>
      </w:numPr>
      <w:contextualSpacing/>
    </w:pPr>
  </w:style>
  <w:style w:type="paragraph" w:styleId="ListParagraph">
    <w:name w:val="List Paragraph"/>
    <w:basedOn w:val="Normal"/>
    <w:uiPriority w:val="34"/>
    <w:qFormat/>
    <w:rsid w:val="0008238E"/>
    <w:pPr>
      <w:ind w:left="720"/>
      <w:contextualSpacing/>
    </w:pPr>
  </w:style>
  <w:style w:type="paragraph" w:styleId="MacroText">
    <w:name w:val="macro"/>
    <w:link w:val="MacroTextChar1"/>
    <w:rsid w:val="0008238E"/>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eastAsia="en-US"/>
    </w:rPr>
  </w:style>
  <w:style w:type="character" w:customStyle="1" w:styleId="MacroTextChar1">
    <w:name w:val="Macro Text Char1"/>
    <w:basedOn w:val="DefaultParagraphFont"/>
    <w:link w:val="MacroText"/>
    <w:rsid w:val="0008238E"/>
    <w:rPr>
      <w:rFonts w:ascii="Consolas" w:hAnsi="Consolas"/>
      <w:lang w:eastAsia="en-US"/>
    </w:rPr>
  </w:style>
  <w:style w:type="paragraph" w:styleId="MessageHeader">
    <w:name w:val="Message Header"/>
    <w:basedOn w:val="Normal"/>
    <w:link w:val="MessageHeaderChar1"/>
    <w:rsid w:val="0008238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rsid w:val="0008238E"/>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08238E"/>
    <w:pPr>
      <w:overflowPunct w:val="0"/>
      <w:autoSpaceDE w:val="0"/>
      <w:autoSpaceDN w:val="0"/>
      <w:adjustRightInd w:val="0"/>
      <w:textAlignment w:val="baseline"/>
    </w:pPr>
    <w:rPr>
      <w:lang w:eastAsia="en-US"/>
    </w:rPr>
  </w:style>
  <w:style w:type="paragraph" w:styleId="NormalWeb">
    <w:name w:val="Normal (Web)"/>
    <w:basedOn w:val="Normal"/>
    <w:rsid w:val="0008238E"/>
    <w:rPr>
      <w:sz w:val="24"/>
      <w:szCs w:val="24"/>
    </w:rPr>
  </w:style>
  <w:style w:type="paragraph" w:styleId="NormalIndent">
    <w:name w:val="Normal Indent"/>
    <w:basedOn w:val="Normal"/>
    <w:rsid w:val="0008238E"/>
    <w:pPr>
      <w:ind w:left="720"/>
    </w:pPr>
  </w:style>
  <w:style w:type="paragraph" w:styleId="NoteHeading">
    <w:name w:val="Note Heading"/>
    <w:basedOn w:val="Normal"/>
    <w:next w:val="Normal"/>
    <w:link w:val="NoteHeadingChar1"/>
    <w:rsid w:val="0008238E"/>
    <w:pPr>
      <w:spacing w:after="0"/>
    </w:pPr>
  </w:style>
  <w:style w:type="character" w:customStyle="1" w:styleId="NoteHeadingChar1">
    <w:name w:val="Note Heading Char1"/>
    <w:basedOn w:val="DefaultParagraphFont"/>
    <w:link w:val="NoteHeading"/>
    <w:rsid w:val="0008238E"/>
    <w:rPr>
      <w:lang w:eastAsia="en-US"/>
    </w:rPr>
  </w:style>
  <w:style w:type="paragraph" w:styleId="PlainText">
    <w:name w:val="Plain Text"/>
    <w:basedOn w:val="Normal"/>
    <w:link w:val="PlainTextChar1"/>
    <w:rsid w:val="0008238E"/>
    <w:pPr>
      <w:spacing w:after="0"/>
    </w:pPr>
    <w:rPr>
      <w:rFonts w:ascii="Consolas" w:hAnsi="Consolas"/>
      <w:sz w:val="21"/>
      <w:szCs w:val="21"/>
    </w:rPr>
  </w:style>
  <w:style w:type="character" w:customStyle="1" w:styleId="PlainTextChar1">
    <w:name w:val="Plain Text Char1"/>
    <w:basedOn w:val="DefaultParagraphFont"/>
    <w:link w:val="PlainText"/>
    <w:rsid w:val="0008238E"/>
    <w:rPr>
      <w:rFonts w:ascii="Consolas" w:hAnsi="Consolas"/>
      <w:sz w:val="21"/>
      <w:szCs w:val="21"/>
      <w:lang w:eastAsia="en-US"/>
    </w:rPr>
  </w:style>
  <w:style w:type="paragraph" w:styleId="Quote">
    <w:name w:val="Quote"/>
    <w:basedOn w:val="Normal"/>
    <w:next w:val="Normal"/>
    <w:link w:val="QuoteChar1"/>
    <w:uiPriority w:val="29"/>
    <w:qFormat/>
    <w:rsid w:val="0008238E"/>
    <w:pPr>
      <w:spacing w:before="200" w:after="160"/>
      <w:ind w:left="864" w:right="864"/>
      <w:jc w:val="center"/>
    </w:pPr>
    <w:rPr>
      <w:i/>
      <w:iCs/>
      <w:color w:val="404040" w:themeColor="text1" w:themeTint="BF"/>
    </w:rPr>
  </w:style>
  <w:style w:type="character" w:customStyle="1" w:styleId="QuoteChar1">
    <w:name w:val="Quote Char1"/>
    <w:basedOn w:val="DefaultParagraphFont"/>
    <w:link w:val="Quote"/>
    <w:uiPriority w:val="29"/>
    <w:rsid w:val="0008238E"/>
    <w:rPr>
      <w:i/>
      <w:iCs/>
      <w:color w:val="404040" w:themeColor="text1" w:themeTint="BF"/>
      <w:lang w:eastAsia="en-US"/>
    </w:rPr>
  </w:style>
  <w:style w:type="paragraph" w:styleId="Salutation">
    <w:name w:val="Salutation"/>
    <w:basedOn w:val="Normal"/>
    <w:next w:val="Normal"/>
    <w:link w:val="SalutationChar1"/>
    <w:rsid w:val="0008238E"/>
  </w:style>
  <w:style w:type="character" w:customStyle="1" w:styleId="SalutationChar1">
    <w:name w:val="Salutation Char1"/>
    <w:basedOn w:val="DefaultParagraphFont"/>
    <w:link w:val="Salutation"/>
    <w:rsid w:val="0008238E"/>
    <w:rPr>
      <w:lang w:eastAsia="en-US"/>
    </w:rPr>
  </w:style>
  <w:style w:type="paragraph" w:styleId="Signature">
    <w:name w:val="Signature"/>
    <w:basedOn w:val="Normal"/>
    <w:link w:val="SignatureChar1"/>
    <w:rsid w:val="0008238E"/>
    <w:pPr>
      <w:spacing w:after="0"/>
      <w:ind w:left="4252"/>
    </w:pPr>
  </w:style>
  <w:style w:type="character" w:customStyle="1" w:styleId="SignatureChar1">
    <w:name w:val="Signature Char1"/>
    <w:basedOn w:val="DefaultParagraphFont"/>
    <w:link w:val="Signature"/>
    <w:rsid w:val="0008238E"/>
    <w:rPr>
      <w:lang w:eastAsia="en-US"/>
    </w:rPr>
  </w:style>
  <w:style w:type="paragraph" w:styleId="Subtitle">
    <w:name w:val="Subtitle"/>
    <w:basedOn w:val="Normal"/>
    <w:next w:val="Normal"/>
    <w:link w:val="SubtitleChar1"/>
    <w:qFormat/>
    <w:rsid w:val="0008238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1">
    <w:name w:val="Subtitle Char1"/>
    <w:basedOn w:val="DefaultParagraphFont"/>
    <w:link w:val="Subtitle"/>
    <w:rsid w:val="0008238E"/>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08238E"/>
    <w:pPr>
      <w:spacing w:after="0"/>
      <w:ind w:left="200" w:hanging="200"/>
    </w:pPr>
  </w:style>
  <w:style w:type="paragraph" w:styleId="TableofFigures">
    <w:name w:val="table of figures"/>
    <w:basedOn w:val="Normal"/>
    <w:next w:val="Normal"/>
    <w:rsid w:val="0008238E"/>
    <w:pPr>
      <w:spacing w:after="0"/>
    </w:pPr>
  </w:style>
  <w:style w:type="paragraph" w:styleId="Title">
    <w:name w:val="Title"/>
    <w:basedOn w:val="Normal"/>
    <w:next w:val="Normal"/>
    <w:link w:val="TitleChar1"/>
    <w:qFormat/>
    <w:rsid w:val="0008238E"/>
    <w:pPr>
      <w:spacing w:after="0"/>
      <w:contextualSpacing/>
    </w:pPr>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link w:val="Title"/>
    <w:rsid w:val="0008238E"/>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08238E"/>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8238E"/>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08368">
      <w:bodyDiv w:val="1"/>
      <w:marLeft w:val="0"/>
      <w:marRight w:val="0"/>
      <w:marTop w:val="0"/>
      <w:marBottom w:val="0"/>
      <w:divBdr>
        <w:top w:val="none" w:sz="0" w:space="0" w:color="auto"/>
        <w:left w:val="none" w:sz="0" w:space="0" w:color="auto"/>
        <w:bottom w:val="none" w:sz="0" w:space="0" w:color="auto"/>
        <w:right w:val="none" w:sz="0" w:space="0" w:color="auto"/>
      </w:divBdr>
    </w:div>
    <w:div w:id="603808859">
      <w:bodyDiv w:val="1"/>
      <w:marLeft w:val="0"/>
      <w:marRight w:val="0"/>
      <w:marTop w:val="0"/>
      <w:marBottom w:val="0"/>
      <w:divBdr>
        <w:top w:val="none" w:sz="0" w:space="0" w:color="auto"/>
        <w:left w:val="none" w:sz="0" w:space="0" w:color="auto"/>
        <w:bottom w:val="none" w:sz="0" w:space="0" w:color="auto"/>
        <w:right w:val="none" w:sz="0" w:space="0" w:color="auto"/>
      </w:divBdr>
    </w:div>
    <w:div w:id="931939250">
      <w:bodyDiv w:val="1"/>
      <w:marLeft w:val="0"/>
      <w:marRight w:val="0"/>
      <w:marTop w:val="0"/>
      <w:marBottom w:val="0"/>
      <w:divBdr>
        <w:top w:val="none" w:sz="0" w:space="0" w:color="auto"/>
        <w:left w:val="none" w:sz="0" w:space="0" w:color="auto"/>
        <w:bottom w:val="none" w:sz="0" w:space="0" w:color="auto"/>
        <w:right w:val="none" w:sz="0" w:space="0" w:color="auto"/>
      </w:divBdr>
    </w:div>
    <w:div w:id="1192524487">
      <w:bodyDiv w:val="1"/>
      <w:marLeft w:val="0"/>
      <w:marRight w:val="0"/>
      <w:marTop w:val="0"/>
      <w:marBottom w:val="0"/>
      <w:divBdr>
        <w:top w:val="none" w:sz="0" w:space="0" w:color="auto"/>
        <w:left w:val="none" w:sz="0" w:space="0" w:color="auto"/>
        <w:bottom w:val="none" w:sz="0" w:space="0" w:color="auto"/>
        <w:right w:val="none" w:sz="0" w:space="0" w:color="auto"/>
      </w:divBdr>
    </w:div>
    <w:div w:id="1280260856">
      <w:bodyDiv w:val="1"/>
      <w:marLeft w:val="0"/>
      <w:marRight w:val="0"/>
      <w:marTop w:val="0"/>
      <w:marBottom w:val="0"/>
      <w:divBdr>
        <w:top w:val="none" w:sz="0" w:space="0" w:color="auto"/>
        <w:left w:val="none" w:sz="0" w:space="0" w:color="auto"/>
        <w:bottom w:val="none" w:sz="0" w:space="0" w:color="auto"/>
        <w:right w:val="none" w:sz="0" w:space="0" w:color="auto"/>
      </w:divBdr>
    </w:div>
    <w:div w:id="1648624578">
      <w:bodyDiv w:val="1"/>
      <w:marLeft w:val="0"/>
      <w:marRight w:val="0"/>
      <w:marTop w:val="0"/>
      <w:marBottom w:val="0"/>
      <w:divBdr>
        <w:top w:val="none" w:sz="0" w:space="0" w:color="auto"/>
        <w:left w:val="none" w:sz="0" w:space="0" w:color="auto"/>
        <w:bottom w:val="none" w:sz="0" w:space="0" w:color="auto"/>
        <w:right w:val="none" w:sz="0" w:space="0" w:color="auto"/>
      </w:divBdr>
    </w:div>
    <w:div w:id="180954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6.png"/><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hyperlink" Target="https://forge.3gpp.org/rep/sa5/MnS/-/merge_requests/1524"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footer" Target="footer4.xml"/><Relationship Id="rId10" Type="http://schemas.openxmlformats.org/officeDocument/2006/relationships/oleObject" Target="embeddings/oleObject1.bin"/><Relationship Id="rId19" Type="http://schemas.openxmlformats.org/officeDocument/2006/relationships/image" Target="media/image7.pn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2.xml"/><Relationship Id="rId22" Type="http://schemas.openxmlformats.org/officeDocument/2006/relationships/footer" Target="foot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8</TotalTime>
  <Pages>18</Pages>
  <Words>4643</Words>
  <Characters>26466</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31047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MCC</cp:lastModifiedBy>
  <cp:revision>18</cp:revision>
  <cp:lastPrinted>2019-02-25T14:05:00Z</cp:lastPrinted>
  <dcterms:created xsi:type="dcterms:W3CDTF">2024-12-12T12:19:00Z</dcterms:created>
  <dcterms:modified xsi:type="dcterms:W3CDTF">2025-03-11T02:34:00Z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da11e7-ad83-4459-98c6-12a88e2eac78_Enabled">
    <vt:lpwstr>true</vt:lpwstr>
  </property>
  <property fmtid="{D5CDD505-2E9C-101B-9397-08002B2CF9AE}" pid="3" name="MSIP_Label_17da11e7-ad83-4459-98c6-12a88e2eac78_SetDate">
    <vt:lpwstr>2024-12-12T15:15:38Z</vt:lpwstr>
  </property>
  <property fmtid="{D5CDD505-2E9C-101B-9397-08002B2CF9AE}" pid="4" name="MSIP_Label_17da11e7-ad83-4459-98c6-12a88e2eac78_Method">
    <vt:lpwstr>Privileged</vt:lpwstr>
  </property>
  <property fmtid="{D5CDD505-2E9C-101B-9397-08002B2CF9AE}" pid="5" name="MSIP_Label_17da11e7-ad83-4459-98c6-12a88e2eac78_Name">
    <vt:lpwstr>17da11e7-ad83-4459-98c6-12a88e2eac78</vt:lpwstr>
  </property>
  <property fmtid="{D5CDD505-2E9C-101B-9397-08002B2CF9AE}" pid="6" name="MSIP_Label_17da11e7-ad83-4459-98c6-12a88e2eac78_SiteId">
    <vt:lpwstr>68283f3b-8487-4c86-adb3-a5228f18b893</vt:lpwstr>
  </property>
  <property fmtid="{D5CDD505-2E9C-101B-9397-08002B2CF9AE}" pid="7" name="MSIP_Label_17da11e7-ad83-4459-98c6-12a88e2eac78_ActionId">
    <vt:lpwstr>e086fc07-23a3-4fc7-931a-9616f21ea736</vt:lpwstr>
  </property>
  <property fmtid="{D5CDD505-2E9C-101B-9397-08002B2CF9AE}" pid="8" name="MSIP_Label_17da11e7-ad83-4459-98c6-12a88e2eac78_ContentBits">
    <vt:lpwstr>0</vt:lpwstr>
  </property>
</Properties>
</file>