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5023" w14:textId="5AB5C1DB"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r w:rsidR="00637718">
        <w:rPr>
          <w:noProof w:val="0"/>
          <w:color w:val="000000"/>
        </w:rPr>
        <w:t>16.</w:t>
      </w:r>
      <w:del w:id="1" w:author="MCC" w:date="2025-03-19T21:57:00Z">
        <w:r w:rsidR="00637718" w:rsidDel="005C3607">
          <w:rPr>
            <w:noProof w:val="0"/>
            <w:color w:val="000000"/>
          </w:rPr>
          <w:delText>19</w:delText>
        </w:r>
      </w:del>
      <w:ins w:id="2" w:author="MCC" w:date="2025-03-19T21:57:00Z">
        <w:r w:rsidR="005C3607">
          <w:rPr>
            <w:noProof w:val="0"/>
            <w:color w:val="000000"/>
          </w:rPr>
          <w:t>20</w:t>
        </w:r>
      </w:ins>
      <w:r w:rsidR="00637718">
        <w:rPr>
          <w:noProof w:val="0"/>
          <w:color w:val="000000"/>
        </w:rPr>
        <w:t>.0</w:t>
      </w:r>
      <w:r w:rsidR="0010573B" w:rsidRPr="006534CE">
        <w:rPr>
          <w:noProof w:val="0"/>
          <w:color w:val="000000"/>
        </w:rPr>
        <w:t xml:space="preserve"> </w:t>
      </w:r>
      <w:r w:rsidRPr="006534CE">
        <w:rPr>
          <w:noProof w:val="0"/>
          <w:color w:val="000000"/>
          <w:sz w:val="32"/>
        </w:rPr>
        <w:t>(</w:t>
      </w:r>
      <w:del w:id="3" w:author="MCC" w:date="2025-03-19T21:57:00Z">
        <w:r w:rsidR="00637718" w:rsidDel="005C3607">
          <w:rPr>
            <w:noProof w:val="0"/>
            <w:color w:val="000000"/>
            <w:sz w:val="32"/>
          </w:rPr>
          <w:delText>2024</w:delText>
        </w:r>
      </w:del>
      <w:ins w:id="4" w:author="MCC" w:date="2025-03-19T21:57:00Z">
        <w:r w:rsidR="005C3607">
          <w:rPr>
            <w:noProof w:val="0"/>
            <w:color w:val="000000"/>
            <w:sz w:val="32"/>
          </w:rPr>
          <w:t>2025</w:t>
        </w:r>
      </w:ins>
      <w:r w:rsidR="00637718">
        <w:rPr>
          <w:noProof w:val="0"/>
          <w:color w:val="000000"/>
          <w:sz w:val="32"/>
        </w:rPr>
        <w:t>-</w:t>
      </w:r>
      <w:del w:id="5" w:author="MCC" w:date="2025-03-19T21:57:00Z">
        <w:r w:rsidR="00637718" w:rsidDel="005C3607">
          <w:rPr>
            <w:noProof w:val="0"/>
            <w:color w:val="000000"/>
            <w:sz w:val="32"/>
          </w:rPr>
          <w:delText>12</w:delText>
        </w:r>
      </w:del>
      <w:ins w:id="6" w:author="MCC" w:date="2025-03-19T21:57:00Z">
        <w:r w:rsidR="005C3607">
          <w:rPr>
            <w:noProof w:val="0"/>
            <w:color w:val="000000"/>
            <w:sz w:val="32"/>
          </w:rPr>
          <w:t>03</w:t>
        </w:r>
      </w:ins>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6115871B"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F96638">
        <w:rPr>
          <w:i/>
          <w:color w:val="000000"/>
        </w:rPr>
        <w:drawing>
          <wp:inline distT="0" distB="0" distL="0" distR="0" wp14:anchorId="352ED1B9" wp14:editId="447BEBE5">
            <wp:extent cx="1203325" cy="8420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325" cy="842010"/>
                    </a:xfrm>
                    <a:prstGeom prst="rect">
                      <a:avLst/>
                    </a:prstGeom>
                    <a:noFill/>
                    <a:ln>
                      <a:noFill/>
                    </a:ln>
                  </pic:spPr>
                </pic:pic>
              </a:graphicData>
            </a:graphic>
          </wp:inline>
        </w:drawing>
      </w:r>
      <w:r w:rsidRPr="006534CE">
        <w:rPr>
          <w:noProof w:val="0"/>
          <w:color w:val="000000"/>
        </w:rPr>
        <w:tab/>
      </w:r>
      <w:r w:rsidR="00F96638">
        <w:rPr>
          <w:color w:val="000000"/>
        </w:rPr>
        <w:drawing>
          <wp:inline distT="0" distB="0" distL="0" distR="0" wp14:anchorId="60308823" wp14:editId="4983C538">
            <wp:extent cx="163258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2585" cy="954405"/>
                    </a:xfrm>
                    <a:prstGeom prst="rect">
                      <a:avLst/>
                    </a:prstGeom>
                    <a:noFill/>
                    <a:ln>
                      <a:noFill/>
                    </a:ln>
                  </pic:spPr>
                </pic:pic>
              </a:graphicData>
            </a:graphic>
          </wp:inline>
        </w:drawing>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7"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4B07F3B3"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del w:id="8" w:author="MCC" w:date="2025-03-19T21:57:00Z">
        <w:r w:rsidR="004434A5" w:rsidRPr="006534CE" w:rsidDel="005C3607">
          <w:rPr>
            <w:color w:val="000000"/>
            <w:sz w:val="18"/>
          </w:rPr>
          <w:delText>20</w:delText>
        </w:r>
        <w:r w:rsidR="004434A5" w:rsidDel="005C3607">
          <w:rPr>
            <w:color w:val="000000"/>
            <w:sz w:val="18"/>
          </w:rPr>
          <w:delText>24</w:delText>
        </w:r>
      </w:del>
      <w:ins w:id="9" w:author="MCC" w:date="2025-03-19T21:57:00Z">
        <w:r w:rsidR="005C3607" w:rsidRPr="006534CE">
          <w:rPr>
            <w:color w:val="000000"/>
            <w:sz w:val="18"/>
          </w:rPr>
          <w:t>20</w:t>
        </w:r>
        <w:r w:rsidR="005C3607">
          <w:rPr>
            <w:color w:val="000000"/>
            <w:sz w:val="18"/>
          </w:rPr>
          <w:t>25</w:t>
        </w:r>
      </w:ins>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10" w:name="copyrightaddon"/>
      <w:bookmarkEnd w:id="10"/>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7"/>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7D095798" w14:textId="16AFEBE6" w:rsidR="001C55AC" w:rsidRDefault="00487F45">
      <w:pPr>
        <w:pStyle w:val="TOC1"/>
        <w:rPr>
          <w:rFonts w:asciiTheme="minorHAnsi" w:eastAsiaTheme="minorEastAsia" w:hAnsiTheme="minorHAnsi" w:cstheme="minorBidi"/>
          <w:noProof/>
          <w:kern w:val="2"/>
          <w:sz w:val="24"/>
          <w:szCs w:val="24"/>
          <w:lang w:eastAsia="en-GB"/>
          <w14:ligatures w14:val="standardContextual"/>
        </w:rPr>
      </w:pPr>
      <w:r>
        <w:rPr>
          <w:color w:val="000000"/>
        </w:rPr>
        <w:fldChar w:fldCharType="begin" w:fldLock="1"/>
      </w:r>
      <w:r>
        <w:rPr>
          <w:color w:val="000000"/>
        </w:rPr>
        <w:instrText xml:space="preserve"> TOC \o "1-9" </w:instrText>
      </w:r>
      <w:r>
        <w:rPr>
          <w:color w:val="000000"/>
        </w:rPr>
        <w:fldChar w:fldCharType="separate"/>
      </w:r>
      <w:r w:rsidR="001C55AC" w:rsidRPr="00A83B83">
        <w:rPr>
          <w:noProof/>
          <w:color w:val="000000"/>
        </w:rPr>
        <w:t>Foreword</w:t>
      </w:r>
      <w:r w:rsidR="001C55AC">
        <w:rPr>
          <w:noProof/>
        </w:rPr>
        <w:tab/>
      </w:r>
      <w:r w:rsidR="001C55AC">
        <w:rPr>
          <w:noProof/>
        </w:rPr>
        <w:fldChar w:fldCharType="begin" w:fldLock="1"/>
      </w:r>
      <w:r w:rsidR="001C55AC">
        <w:rPr>
          <w:noProof/>
        </w:rPr>
        <w:instrText xml:space="preserve"> PAGEREF _Toc187398199 \h </w:instrText>
      </w:r>
      <w:r w:rsidR="001C55AC">
        <w:rPr>
          <w:noProof/>
        </w:rPr>
      </w:r>
      <w:r w:rsidR="001C55AC">
        <w:rPr>
          <w:noProof/>
        </w:rPr>
        <w:fldChar w:fldCharType="separate"/>
      </w:r>
      <w:r w:rsidR="001C55AC">
        <w:rPr>
          <w:noProof/>
        </w:rPr>
        <w:t>14</w:t>
      </w:r>
      <w:r w:rsidR="001C55AC">
        <w:rPr>
          <w:noProof/>
        </w:rPr>
        <w:fldChar w:fldCharType="end"/>
      </w:r>
    </w:p>
    <w:p w14:paraId="6A7257B5" w14:textId="33D752F0"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Scope</w:t>
      </w:r>
      <w:r>
        <w:rPr>
          <w:noProof/>
        </w:rPr>
        <w:tab/>
      </w:r>
      <w:r>
        <w:rPr>
          <w:noProof/>
        </w:rPr>
        <w:fldChar w:fldCharType="begin" w:fldLock="1"/>
      </w:r>
      <w:r>
        <w:rPr>
          <w:noProof/>
        </w:rPr>
        <w:instrText xml:space="preserve"> PAGEREF _Toc187398200 \h </w:instrText>
      </w:r>
      <w:r>
        <w:rPr>
          <w:noProof/>
        </w:rPr>
      </w:r>
      <w:r>
        <w:rPr>
          <w:noProof/>
        </w:rPr>
        <w:fldChar w:fldCharType="separate"/>
      </w:r>
      <w:r>
        <w:rPr>
          <w:noProof/>
        </w:rPr>
        <w:t>15</w:t>
      </w:r>
      <w:r>
        <w:rPr>
          <w:noProof/>
        </w:rPr>
        <w:fldChar w:fldCharType="end"/>
      </w:r>
    </w:p>
    <w:p w14:paraId="3F9B98F0" w14:textId="3D559F65"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References</w:t>
      </w:r>
      <w:r>
        <w:rPr>
          <w:noProof/>
        </w:rPr>
        <w:tab/>
      </w:r>
      <w:r>
        <w:rPr>
          <w:noProof/>
        </w:rPr>
        <w:fldChar w:fldCharType="begin" w:fldLock="1"/>
      </w:r>
      <w:r>
        <w:rPr>
          <w:noProof/>
        </w:rPr>
        <w:instrText xml:space="preserve"> PAGEREF _Toc187398201 \h </w:instrText>
      </w:r>
      <w:r>
        <w:rPr>
          <w:noProof/>
        </w:rPr>
      </w:r>
      <w:r>
        <w:rPr>
          <w:noProof/>
        </w:rPr>
        <w:fldChar w:fldCharType="separate"/>
      </w:r>
      <w:r>
        <w:rPr>
          <w:noProof/>
        </w:rPr>
        <w:t>15</w:t>
      </w:r>
      <w:r>
        <w:rPr>
          <w:noProof/>
        </w:rPr>
        <w:fldChar w:fldCharType="end"/>
      </w:r>
    </w:p>
    <w:p w14:paraId="4F471564" w14:textId="073BE81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_Toc187398202 \h </w:instrText>
      </w:r>
      <w:r>
        <w:rPr>
          <w:noProof/>
        </w:rPr>
      </w:r>
      <w:r>
        <w:rPr>
          <w:noProof/>
        </w:rPr>
        <w:fldChar w:fldCharType="separate"/>
      </w:r>
      <w:r>
        <w:rPr>
          <w:noProof/>
        </w:rPr>
        <w:t>17</w:t>
      </w:r>
      <w:r>
        <w:rPr>
          <w:noProof/>
        </w:rPr>
        <w:fldChar w:fldCharType="end"/>
      </w:r>
    </w:p>
    <w:p w14:paraId="750C6DE0" w14:textId="5FA53426"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sidRPr="00A83B83">
        <w:rPr>
          <w:noProof/>
          <w:color w:val="000000"/>
        </w:rPr>
        <w:t>3.1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Definitions</w:t>
      </w:r>
      <w:r>
        <w:rPr>
          <w:noProof/>
        </w:rPr>
        <w:tab/>
      </w:r>
      <w:r>
        <w:rPr>
          <w:noProof/>
        </w:rPr>
        <w:fldChar w:fldCharType="begin" w:fldLock="1"/>
      </w:r>
      <w:r>
        <w:rPr>
          <w:noProof/>
        </w:rPr>
        <w:instrText xml:space="preserve"> PAGEREF _Toc187398203 \h </w:instrText>
      </w:r>
      <w:r>
        <w:rPr>
          <w:noProof/>
        </w:rPr>
      </w:r>
      <w:r>
        <w:rPr>
          <w:noProof/>
        </w:rPr>
        <w:fldChar w:fldCharType="separate"/>
      </w:r>
      <w:r>
        <w:rPr>
          <w:noProof/>
        </w:rPr>
        <w:t>17</w:t>
      </w:r>
      <w:r>
        <w:rPr>
          <w:noProof/>
        </w:rPr>
        <w:fldChar w:fldCharType="end"/>
      </w:r>
    </w:p>
    <w:p w14:paraId="78E00E54" w14:textId="2AF133B5"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sidRPr="00A83B83">
        <w:rPr>
          <w:noProof/>
          <w:color w:val="000000"/>
        </w:rPr>
        <w:t>3.2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Abbreviations</w:t>
      </w:r>
      <w:r>
        <w:rPr>
          <w:noProof/>
        </w:rPr>
        <w:tab/>
      </w:r>
      <w:r>
        <w:rPr>
          <w:noProof/>
        </w:rPr>
        <w:fldChar w:fldCharType="begin" w:fldLock="1"/>
      </w:r>
      <w:r>
        <w:rPr>
          <w:noProof/>
        </w:rPr>
        <w:instrText xml:space="preserve"> PAGEREF _Toc187398204 \h </w:instrText>
      </w:r>
      <w:r>
        <w:rPr>
          <w:noProof/>
        </w:rPr>
      </w:r>
      <w:r>
        <w:rPr>
          <w:noProof/>
        </w:rPr>
        <w:fldChar w:fldCharType="separate"/>
      </w:r>
      <w:r>
        <w:rPr>
          <w:noProof/>
        </w:rPr>
        <w:t>17</w:t>
      </w:r>
      <w:r>
        <w:rPr>
          <w:noProof/>
        </w:rPr>
        <w:fldChar w:fldCharType="end"/>
      </w:r>
    </w:p>
    <w:p w14:paraId="46929258" w14:textId="1BFD617F"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Measurement family</w:t>
      </w:r>
      <w:r>
        <w:rPr>
          <w:noProof/>
        </w:rPr>
        <w:tab/>
      </w:r>
      <w:r>
        <w:rPr>
          <w:noProof/>
        </w:rPr>
        <w:fldChar w:fldCharType="begin" w:fldLock="1"/>
      </w:r>
      <w:r>
        <w:rPr>
          <w:noProof/>
        </w:rPr>
        <w:instrText xml:space="preserve"> PAGEREF _Toc187398205 \h </w:instrText>
      </w:r>
      <w:r>
        <w:rPr>
          <w:noProof/>
        </w:rPr>
      </w:r>
      <w:r>
        <w:rPr>
          <w:noProof/>
        </w:rPr>
        <w:fldChar w:fldCharType="separate"/>
      </w:r>
      <w:r>
        <w:rPr>
          <w:noProof/>
        </w:rPr>
        <w:t>17</w:t>
      </w:r>
      <w:r>
        <w:rPr>
          <w:noProof/>
        </w:rPr>
        <w:fldChar w:fldCharType="end"/>
      </w:r>
    </w:p>
    <w:p w14:paraId="00050E1E" w14:textId="534B52F0"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Concepts and overview</w:t>
      </w:r>
      <w:r>
        <w:rPr>
          <w:noProof/>
        </w:rPr>
        <w:tab/>
      </w:r>
      <w:r>
        <w:rPr>
          <w:noProof/>
        </w:rPr>
        <w:fldChar w:fldCharType="begin" w:fldLock="1"/>
      </w:r>
      <w:r>
        <w:rPr>
          <w:noProof/>
        </w:rPr>
        <w:instrText xml:space="preserve"> PAGEREF _Toc187398206 \h </w:instrText>
      </w:r>
      <w:r>
        <w:rPr>
          <w:noProof/>
        </w:rPr>
      </w:r>
      <w:r>
        <w:rPr>
          <w:noProof/>
        </w:rPr>
        <w:fldChar w:fldCharType="separate"/>
      </w:r>
      <w:r>
        <w:rPr>
          <w:noProof/>
        </w:rPr>
        <w:t>18</w:t>
      </w:r>
      <w:r>
        <w:rPr>
          <w:noProof/>
        </w:rPr>
        <w:fldChar w:fldCharType="end"/>
      </w:r>
    </w:p>
    <w:p w14:paraId="5CFB47B3" w14:textId="52F94C3D"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sidRPr="00A83B83">
        <w:rPr>
          <w:noProof/>
          <w:lang w:val="en-US"/>
        </w:rPr>
        <w:t>4.1</w:t>
      </w:r>
      <w:r>
        <w:rPr>
          <w:rFonts w:asciiTheme="minorHAnsi" w:eastAsiaTheme="minorEastAsia" w:hAnsiTheme="minorHAnsi" w:cstheme="minorBidi"/>
          <w:noProof/>
          <w:kern w:val="2"/>
          <w:sz w:val="24"/>
          <w:szCs w:val="24"/>
          <w:lang w:eastAsia="en-GB"/>
          <w14:ligatures w14:val="standardContextual"/>
        </w:rPr>
        <w:tab/>
      </w:r>
      <w:r w:rsidRPr="00A83B83">
        <w:rPr>
          <w:noProof/>
          <w:lang w:val="en-US"/>
        </w:rPr>
        <w:t>Performance indicators</w:t>
      </w:r>
      <w:r>
        <w:rPr>
          <w:noProof/>
        </w:rPr>
        <w:tab/>
      </w:r>
      <w:r>
        <w:rPr>
          <w:noProof/>
        </w:rPr>
        <w:fldChar w:fldCharType="begin" w:fldLock="1"/>
      </w:r>
      <w:r>
        <w:rPr>
          <w:noProof/>
        </w:rPr>
        <w:instrText xml:space="preserve"> PAGEREF _Toc187398207 \h </w:instrText>
      </w:r>
      <w:r>
        <w:rPr>
          <w:noProof/>
        </w:rPr>
      </w:r>
      <w:r>
        <w:rPr>
          <w:noProof/>
        </w:rPr>
        <w:fldChar w:fldCharType="separate"/>
      </w:r>
      <w:r>
        <w:rPr>
          <w:noProof/>
        </w:rPr>
        <w:t>18</w:t>
      </w:r>
      <w:r>
        <w:rPr>
          <w:noProof/>
        </w:rPr>
        <w:fldChar w:fldCharType="end"/>
      </w:r>
    </w:p>
    <w:p w14:paraId="2EFA7DB7" w14:textId="43441520"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 measurements for 5G network functions</w:t>
      </w:r>
      <w:r>
        <w:rPr>
          <w:noProof/>
        </w:rPr>
        <w:tab/>
      </w:r>
      <w:r>
        <w:rPr>
          <w:noProof/>
        </w:rPr>
        <w:fldChar w:fldCharType="begin" w:fldLock="1"/>
      </w:r>
      <w:r>
        <w:rPr>
          <w:noProof/>
        </w:rPr>
        <w:instrText xml:space="preserve"> PAGEREF _Toc187398208 \h </w:instrText>
      </w:r>
      <w:r>
        <w:rPr>
          <w:noProof/>
        </w:rPr>
      </w:r>
      <w:r>
        <w:rPr>
          <w:noProof/>
        </w:rPr>
        <w:fldChar w:fldCharType="separate"/>
      </w:r>
      <w:r>
        <w:rPr>
          <w:noProof/>
        </w:rPr>
        <w:t>19</w:t>
      </w:r>
      <w:r>
        <w:rPr>
          <w:noProof/>
        </w:rPr>
        <w:fldChar w:fldCharType="end"/>
      </w:r>
    </w:p>
    <w:p w14:paraId="5AB59518" w14:textId="65BCB581"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 measurements for gNB</w:t>
      </w:r>
      <w:r>
        <w:rPr>
          <w:noProof/>
        </w:rPr>
        <w:tab/>
      </w:r>
      <w:r>
        <w:rPr>
          <w:noProof/>
        </w:rPr>
        <w:fldChar w:fldCharType="begin" w:fldLock="1"/>
      </w:r>
      <w:r>
        <w:rPr>
          <w:noProof/>
        </w:rPr>
        <w:instrText xml:space="preserve"> PAGEREF _Toc187398209 \h </w:instrText>
      </w:r>
      <w:r>
        <w:rPr>
          <w:noProof/>
        </w:rPr>
      </w:r>
      <w:r>
        <w:rPr>
          <w:noProof/>
        </w:rPr>
        <w:fldChar w:fldCharType="separate"/>
      </w:r>
      <w:r>
        <w:rPr>
          <w:noProof/>
        </w:rPr>
        <w:t>19</w:t>
      </w:r>
      <w:r>
        <w:rPr>
          <w:noProof/>
        </w:rPr>
        <w:fldChar w:fldCharType="end"/>
      </w:r>
    </w:p>
    <w:p w14:paraId="03259BBB" w14:textId="25D7FB31"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5.1.0</w:t>
      </w:r>
      <w:r>
        <w:rPr>
          <w:rFonts w:asciiTheme="minorHAnsi" w:eastAsiaTheme="minorEastAsia" w:hAnsiTheme="minorHAnsi" w:cstheme="minorBidi"/>
          <w:noProof/>
          <w:kern w:val="2"/>
          <w:sz w:val="24"/>
          <w:szCs w:val="24"/>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_Toc187398210 \h </w:instrText>
      </w:r>
      <w:r>
        <w:rPr>
          <w:noProof/>
        </w:rPr>
      </w:r>
      <w:r>
        <w:rPr>
          <w:noProof/>
        </w:rPr>
        <w:fldChar w:fldCharType="separate"/>
      </w:r>
      <w:r>
        <w:rPr>
          <w:noProof/>
        </w:rPr>
        <w:t>19</w:t>
      </w:r>
      <w:r>
        <w:rPr>
          <w:noProof/>
        </w:rPr>
        <w:fldChar w:fldCharType="end"/>
      </w:r>
    </w:p>
    <w:p w14:paraId="54D3F886" w14:textId="11B08288"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5.1.1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 measurements valid for all gNB deployment scenarios</w:t>
      </w:r>
      <w:r>
        <w:rPr>
          <w:noProof/>
        </w:rPr>
        <w:tab/>
      </w:r>
      <w:r>
        <w:rPr>
          <w:noProof/>
        </w:rPr>
        <w:fldChar w:fldCharType="begin" w:fldLock="1"/>
      </w:r>
      <w:r>
        <w:rPr>
          <w:noProof/>
        </w:rPr>
        <w:instrText xml:space="preserve"> PAGEREF _Toc187398211 \h </w:instrText>
      </w:r>
      <w:r>
        <w:rPr>
          <w:noProof/>
        </w:rPr>
      </w:r>
      <w:r>
        <w:rPr>
          <w:noProof/>
        </w:rPr>
        <w:fldChar w:fldCharType="separate"/>
      </w:r>
      <w:r>
        <w:rPr>
          <w:noProof/>
        </w:rPr>
        <w:t>19</w:t>
      </w:r>
      <w:r>
        <w:rPr>
          <w:noProof/>
        </w:rPr>
        <w:fldChar w:fldCharType="end"/>
      </w:r>
    </w:p>
    <w:p w14:paraId="62F2113C" w14:textId="7568E43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Packet</w:t>
      </w:r>
      <w:r w:rsidRPr="00A83B83">
        <w:rPr>
          <w:noProof/>
          <w:color w:val="000000"/>
        </w:rPr>
        <w:t xml:space="preserve"> Delay</w:t>
      </w:r>
      <w:r>
        <w:rPr>
          <w:noProof/>
        </w:rPr>
        <w:tab/>
      </w:r>
      <w:r>
        <w:rPr>
          <w:noProof/>
        </w:rPr>
        <w:fldChar w:fldCharType="begin" w:fldLock="1"/>
      </w:r>
      <w:r>
        <w:rPr>
          <w:noProof/>
        </w:rPr>
        <w:instrText xml:space="preserve"> PAGEREF _Toc187398212 \h </w:instrText>
      </w:r>
      <w:r>
        <w:rPr>
          <w:noProof/>
        </w:rPr>
      </w:r>
      <w:r>
        <w:rPr>
          <w:noProof/>
        </w:rPr>
        <w:fldChar w:fldCharType="separate"/>
      </w:r>
      <w:r>
        <w:rPr>
          <w:noProof/>
        </w:rPr>
        <w:t>19</w:t>
      </w:r>
      <w:r>
        <w:rPr>
          <w:noProof/>
        </w:rPr>
        <w:fldChar w:fldCharType="end"/>
      </w:r>
    </w:p>
    <w:p w14:paraId="7B8C127F" w14:textId="28817F1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5.1.1.1.1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A83B83">
        <w:rPr>
          <w:noProof/>
          <w:color w:val="000000"/>
        </w:rPr>
        <w:t xml:space="preserve"> delay DL air-interface</w:t>
      </w:r>
      <w:r>
        <w:rPr>
          <w:noProof/>
        </w:rPr>
        <w:tab/>
      </w:r>
      <w:r>
        <w:rPr>
          <w:noProof/>
        </w:rPr>
        <w:fldChar w:fldCharType="begin" w:fldLock="1"/>
      </w:r>
      <w:r>
        <w:rPr>
          <w:noProof/>
        </w:rPr>
        <w:instrText xml:space="preserve"> PAGEREF _Toc187398213 \h </w:instrText>
      </w:r>
      <w:r>
        <w:rPr>
          <w:noProof/>
        </w:rPr>
      </w:r>
      <w:r>
        <w:rPr>
          <w:noProof/>
        </w:rPr>
        <w:fldChar w:fldCharType="separate"/>
      </w:r>
      <w:r>
        <w:rPr>
          <w:noProof/>
        </w:rPr>
        <w:t>19</w:t>
      </w:r>
      <w:r>
        <w:rPr>
          <w:noProof/>
        </w:rPr>
        <w:fldChar w:fldCharType="end"/>
      </w:r>
    </w:p>
    <w:p w14:paraId="47AE7AF6" w14:textId="54F8127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5.1.1.1.2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Distribution of delay DL air-interface</w:t>
      </w:r>
      <w:r>
        <w:rPr>
          <w:noProof/>
        </w:rPr>
        <w:tab/>
      </w:r>
      <w:r>
        <w:rPr>
          <w:noProof/>
        </w:rPr>
        <w:fldChar w:fldCharType="begin" w:fldLock="1"/>
      </w:r>
      <w:r>
        <w:rPr>
          <w:noProof/>
        </w:rPr>
        <w:instrText xml:space="preserve"> PAGEREF _Toc187398214 \h </w:instrText>
      </w:r>
      <w:r>
        <w:rPr>
          <w:noProof/>
        </w:rPr>
      </w:r>
      <w:r>
        <w:rPr>
          <w:noProof/>
        </w:rPr>
        <w:fldChar w:fldCharType="separate"/>
      </w:r>
      <w:r>
        <w:rPr>
          <w:noProof/>
        </w:rPr>
        <w:t>20</w:t>
      </w:r>
      <w:r>
        <w:rPr>
          <w:noProof/>
        </w:rPr>
        <w:fldChar w:fldCharType="end"/>
      </w:r>
    </w:p>
    <w:p w14:paraId="0BB00DB5" w14:textId="700D4DD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5.1.1.1.3</w:t>
      </w:r>
      <w:r>
        <w:rPr>
          <w:rFonts w:asciiTheme="minorHAnsi" w:eastAsiaTheme="minorEastAsia" w:hAnsiTheme="minorHAnsi" w:cstheme="minorBidi"/>
          <w:noProof/>
          <w:kern w:val="2"/>
          <w:sz w:val="24"/>
          <w:szCs w:val="24"/>
          <w:lang w:eastAsia="en-GB"/>
          <w14:ligatures w14:val="standardContextual"/>
        </w:rPr>
        <w:tab/>
      </w:r>
      <w:r>
        <w:rPr>
          <w:noProof/>
        </w:rPr>
        <w:t>Average delay UL on over-the-air interface</w:t>
      </w:r>
      <w:r>
        <w:rPr>
          <w:noProof/>
        </w:rPr>
        <w:tab/>
      </w:r>
      <w:r>
        <w:rPr>
          <w:noProof/>
        </w:rPr>
        <w:fldChar w:fldCharType="begin" w:fldLock="1"/>
      </w:r>
      <w:r>
        <w:rPr>
          <w:noProof/>
        </w:rPr>
        <w:instrText xml:space="preserve"> PAGEREF _Toc187398215 \h </w:instrText>
      </w:r>
      <w:r>
        <w:rPr>
          <w:noProof/>
        </w:rPr>
      </w:r>
      <w:r>
        <w:rPr>
          <w:noProof/>
        </w:rPr>
        <w:fldChar w:fldCharType="separate"/>
      </w:r>
      <w:r>
        <w:rPr>
          <w:noProof/>
        </w:rPr>
        <w:t>20</w:t>
      </w:r>
      <w:r>
        <w:rPr>
          <w:noProof/>
        </w:rPr>
        <w:fldChar w:fldCharType="end"/>
      </w:r>
    </w:p>
    <w:p w14:paraId="7C0A802A" w14:textId="509C913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5.1.1.1.4</w:t>
      </w:r>
      <w:r>
        <w:rPr>
          <w:rFonts w:asciiTheme="minorHAnsi" w:eastAsiaTheme="minorEastAsia" w:hAnsiTheme="minorHAnsi" w:cstheme="minorBidi"/>
          <w:noProof/>
          <w:kern w:val="2"/>
          <w:sz w:val="24"/>
          <w:szCs w:val="24"/>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_Toc187398216 \h </w:instrText>
      </w:r>
      <w:r>
        <w:rPr>
          <w:noProof/>
        </w:rPr>
      </w:r>
      <w:r>
        <w:rPr>
          <w:noProof/>
        </w:rPr>
        <w:fldChar w:fldCharType="separate"/>
      </w:r>
      <w:r>
        <w:rPr>
          <w:noProof/>
        </w:rPr>
        <w:t>21</w:t>
      </w:r>
      <w:r>
        <w:rPr>
          <w:noProof/>
        </w:rPr>
        <w:fldChar w:fldCharType="end"/>
      </w:r>
    </w:p>
    <w:p w14:paraId="39E3B9ED" w14:textId="2B69065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5.1.1.1.5</w:t>
      </w:r>
      <w:r>
        <w:rPr>
          <w:rFonts w:asciiTheme="minorHAnsi" w:eastAsiaTheme="minorEastAsia" w:hAnsiTheme="minorHAnsi" w:cstheme="minorBidi"/>
          <w:noProof/>
          <w:kern w:val="2"/>
          <w:sz w:val="24"/>
          <w:szCs w:val="24"/>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_Toc187398217 \h </w:instrText>
      </w:r>
      <w:r>
        <w:rPr>
          <w:noProof/>
        </w:rPr>
      </w:r>
      <w:r>
        <w:rPr>
          <w:noProof/>
        </w:rPr>
        <w:fldChar w:fldCharType="separate"/>
      </w:r>
      <w:r>
        <w:rPr>
          <w:noProof/>
        </w:rPr>
        <w:t>21</w:t>
      </w:r>
      <w:r>
        <w:rPr>
          <w:noProof/>
        </w:rPr>
        <w:fldChar w:fldCharType="end"/>
      </w:r>
    </w:p>
    <w:p w14:paraId="70609DE0" w14:textId="79C9254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5.1.1.1.6</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A83B83">
        <w:rPr>
          <w:noProof/>
          <w:color w:val="000000"/>
        </w:rPr>
        <w:t xml:space="preserve"> DL delay between NG-RAN and UE</w:t>
      </w:r>
      <w:r>
        <w:rPr>
          <w:noProof/>
        </w:rPr>
        <w:tab/>
      </w:r>
      <w:r>
        <w:rPr>
          <w:noProof/>
        </w:rPr>
        <w:fldChar w:fldCharType="begin" w:fldLock="1"/>
      </w:r>
      <w:r>
        <w:rPr>
          <w:noProof/>
        </w:rPr>
        <w:instrText xml:space="preserve"> PAGEREF _Toc187398218 \h </w:instrText>
      </w:r>
      <w:r>
        <w:rPr>
          <w:noProof/>
        </w:rPr>
      </w:r>
      <w:r>
        <w:rPr>
          <w:noProof/>
        </w:rPr>
        <w:fldChar w:fldCharType="separate"/>
      </w:r>
      <w:r>
        <w:rPr>
          <w:noProof/>
        </w:rPr>
        <w:t>21</w:t>
      </w:r>
      <w:r>
        <w:rPr>
          <w:noProof/>
        </w:rPr>
        <w:fldChar w:fldCharType="end"/>
      </w:r>
    </w:p>
    <w:p w14:paraId="45957FFA" w14:textId="61C4DA9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5.1.1.1.7</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A83B83">
        <w:rPr>
          <w:noProof/>
          <w:color w:val="000000"/>
        </w:rPr>
        <w:t xml:space="preserve"> UL delay between NG-RAN and UE</w:t>
      </w:r>
      <w:r>
        <w:rPr>
          <w:noProof/>
        </w:rPr>
        <w:tab/>
      </w:r>
      <w:r>
        <w:rPr>
          <w:noProof/>
        </w:rPr>
        <w:fldChar w:fldCharType="begin" w:fldLock="1"/>
      </w:r>
      <w:r>
        <w:rPr>
          <w:noProof/>
        </w:rPr>
        <w:instrText xml:space="preserve"> PAGEREF _Toc187398219 \h </w:instrText>
      </w:r>
      <w:r>
        <w:rPr>
          <w:noProof/>
        </w:rPr>
      </w:r>
      <w:r>
        <w:rPr>
          <w:noProof/>
        </w:rPr>
        <w:fldChar w:fldCharType="separate"/>
      </w:r>
      <w:r>
        <w:rPr>
          <w:noProof/>
        </w:rPr>
        <w:t>22</w:t>
      </w:r>
      <w:r>
        <w:rPr>
          <w:noProof/>
        </w:rPr>
        <w:fldChar w:fldCharType="end"/>
      </w:r>
    </w:p>
    <w:p w14:paraId="135B7F5A" w14:textId="6480597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Pr>
          <w:rFonts w:asciiTheme="minorHAnsi" w:eastAsiaTheme="minorEastAsia" w:hAnsiTheme="minorHAnsi" w:cstheme="minorBidi"/>
          <w:noProof/>
          <w:kern w:val="2"/>
          <w:sz w:val="24"/>
          <w:szCs w:val="24"/>
          <w:lang w:eastAsia="en-GB"/>
          <w14:ligatures w14:val="standardContextual"/>
        </w:rPr>
        <w:tab/>
      </w:r>
      <w:r>
        <w:rPr>
          <w:noProof/>
        </w:rPr>
        <w:t>DL packet delay between NG-RAN and PSA UPF</w:t>
      </w:r>
      <w:r>
        <w:rPr>
          <w:noProof/>
        </w:rPr>
        <w:tab/>
      </w:r>
      <w:r>
        <w:rPr>
          <w:noProof/>
        </w:rPr>
        <w:fldChar w:fldCharType="begin" w:fldLock="1"/>
      </w:r>
      <w:r>
        <w:rPr>
          <w:noProof/>
        </w:rPr>
        <w:instrText xml:space="preserve"> PAGEREF _Toc187398220 \h </w:instrText>
      </w:r>
      <w:r>
        <w:rPr>
          <w:noProof/>
        </w:rPr>
      </w:r>
      <w:r>
        <w:rPr>
          <w:noProof/>
        </w:rPr>
        <w:fldChar w:fldCharType="separate"/>
      </w:r>
      <w:r>
        <w:rPr>
          <w:noProof/>
        </w:rPr>
        <w:t>23</w:t>
      </w:r>
      <w:r>
        <w:rPr>
          <w:noProof/>
        </w:rPr>
        <w:fldChar w:fldCharType="end"/>
      </w:r>
    </w:p>
    <w:p w14:paraId="383157E4" w14:textId="5011BA9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w:t>
      </w:r>
      <w:r w:rsidRPr="00A83B83">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rPr>
        <w:t>Radio</w:t>
      </w:r>
      <w:r w:rsidRPr="00A83B83">
        <w:rPr>
          <w:noProof/>
          <w:color w:val="000000"/>
        </w:rPr>
        <w:t xml:space="preserve"> resource utilization</w:t>
      </w:r>
      <w:r>
        <w:rPr>
          <w:noProof/>
        </w:rPr>
        <w:tab/>
      </w:r>
      <w:r>
        <w:rPr>
          <w:noProof/>
        </w:rPr>
        <w:fldChar w:fldCharType="begin" w:fldLock="1"/>
      </w:r>
      <w:r>
        <w:rPr>
          <w:noProof/>
        </w:rPr>
        <w:instrText xml:space="preserve"> PAGEREF _Toc187398221 \h </w:instrText>
      </w:r>
      <w:r>
        <w:rPr>
          <w:noProof/>
        </w:rPr>
      </w:r>
      <w:r>
        <w:rPr>
          <w:noProof/>
        </w:rPr>
        <w:fldChar w:fldCharType="separate"/>
      </w:r>
      <w:r>
        <w:rPr>
          <w:noProof/>
        </w:rPr>
        <w:t>24</w:t>
      </w:r>
      <w:r>
        <w:rPr>
          <w:noProof/>
        </w:rPr>
        <w:fldChar w:fldCharType="end"/>
      </w:r>
    </w:p>
    <w:p w14:paraId="5805A882" w14:textId="678FC0E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w:t>
      </w:r>
      <w:r w:rsidRPr="00A83B83">
        <w:rPr>
          <w:noProof/>
          <w:color w:val="000000"/>
        </w:rPr>
        <w:t>.2</w:t>
      </w:r>
      <w:r w:rsidRPr="00A83B83">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DL </w:t>
      </w:r>
      <w:r>
        <w:rPr>
          <w:noProof/>
          <w:lang w:eastAsia="zh-CN"/>
        </w:rPr>
        <w:t>Total</w:t>
      </w:r>
      <w:r w:rsidRPr="00A83B83">
        <w:rPr>
          <w:noProof/>
          <w:color w:val="000000"/>
        </w:rPr>
        <w:t xml:space="preserve"> PRB Usage</w:t>
      </w:r>
      <w:r>
        <w:rPr>
          <w:noProof/>
        </w:rPr>
        <w:tab/>
      </w:r>
      <w:r>
        <w:rPr>
          <w:noProof/>
        </w:rPr>
        <w:fldChar w:fldCharType="begin" w:fldLock="1"/>
      </w:r>
      <w:r>
        <w:rPr>
          <w:noProof/>
        </w:rPr>
        <w:instrText xml:space="preserve"> PAGEREF _Toc187398222 \h </w:instrText>
      </w:r>
      <w:r>
        <w:rPr>
          <w:noProof/>
        </w:rPr>
      </w:r>
      <w:r>
        <w:rPr>
          <w:noProof/>
        </w:rPr>
        <w:fldChar w:fldCharType="separate"/>
      </w:r>
      <w:r>
        <w:rPr>
          <w:noProof/>
        </w:rPr>
        <w:t>24</w:t>
      </w:r>
      <w:r>
        <w:rPr>
          <w:noProof/>
        </w:rPr>
        <w:fldChar w:fldCharType="end"/>
      </w:r>
    </w:p>
    <w:p w14:paraId="6C1E6588" w14:textId="2EE7A4E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w:t>
      </w:r>
      <w:r w:rsidRPr="00A83B83">
        <w:rPr>
          <w:noProof/>
          <w:color w:val="000000"/>
        </w:rPr>
        <w:t>.</w:t>
      </w:r>
      <w:r w:rsidRPr="00A83B83">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UL Total PRB Usage</w:t>
      </w:r>
      <w:r>
        <w:rPr>
          <w:noProof/>
        </w:rPr>
        <w:tab/>
      </w:r>
      <w:r>
        <w:rPr>
          <w:noProof/>
        </w:rPr>
        <w:fldChar w:fldCharType="begin" w:fldLock="1"/>
      </w:r>
      <w:r>
        <w:rPr>
          <w:noProof/>
        </w:rPr>
        <w:instrText xml:space="preserve"> PAGEREF _Toc187398223 \h </w:instrText>
      </w:r>
      <w:r>
        <w:rPr>
          <w:noProof/>
        </w:rPr>
      </w:r>
      <w:r>
        <w:rPr>
          <w:noProof/>
        </w:rPr>
        <w:fldChar w:fldCharType="separate"/>
      </w:r>
      <w:r>
        <w:rPr>
          <w:noProof/>
        </w:rPr>
        <w:t>24</w:t>
      </w:r>
      <w:r>
        <w:rPr>
          <w:noProof/>
        </w:rPr>
        <w:fldChar w:fldCharType="end"/>
      </w:r>
    </w:p>
    <w:p w14:paraId="6529F83B" w14:textId="6A1E8F6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w:t>
      </w:r>
      <w:r w:rsidRPr="00A83B83">
        <w:rPr>
          <w:noProof/>
          <w:color w:val="000000"/>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sidRPr="00A83B83">
        <w:rPr>
          <w:noProof/>
          <w:color w:val="000000"/>
        </w:rPr>
        <w:t xml:space="preserve"> of DL </w:t>
      </w:r>
      <w:r w:rsidRPr="00A83B83">
        <w:rPr>
          <w:noProof/>
          <w:color w:val="000000"/>
          <w:lang w:eastAsia="zh-CN"/>
        </w:rPr>
        <w:t>T</w:t>
      </w:r>
      <w:r w:rsidRPr="00A83B83">
        <w:rPr>
          <w:noProof/>
          <w:color w:val="000000"/>
        </w:rPr>
        <w:t xml:space="preserve">otal PRB </w:t>
      </w:r>
      <w:r w:rsidRPr="00A83B83">
        <w:rPr>
          <w:noProof/>
          <w:color w:val="000000"/>
          <w:lang w:eastAsia="zh-CN"/>
        </w:rPr>
        <w:t>U</w:t>
      </w:r>
      <w:r w:rsidRPr="00A83B83">
        <w:rPr>
          <w:noProof/>
          <w:color w:val="000000"/>
        </w:rPr>
        <w:t>sage</w:t>
      </w:r>
      <w:r>
        <w:rPr>
          <w:noProof/>
        </w:rPr>
        <w:tab/>
      </w:r>
      <w:r>
        <w:rPr>
          <w:noProof/>
        </w:rPr>
        <w:fldChar w:fldCharType="begin" w:fldLock="1"/>
      </w:r>
      <w:r>
        <w:rPr>
          <w:noProof/>
        </w:rPr>
        <w:instrText xml:space="preserve"> PAGEREF _Toc187398224 \h </w:instrText>
      </w:r>
      <w:r>
        <w:rPr>
          <w:noProof/>
        </w:rPr>
      </w:r>
      <w:r>
        <w:rPr>
          <w:noProof/>
        </w:rPr>
        <w:fldChar w:fldCharType="separate"/>
      </w:r>
      <w:r>
        <w:rPr>
          <w:noProof/>
        </w:rPr>
        <w:t>25</w:t>
      </w:r>
      <w:r>
        <w:rPr>
          <w:noProof/>
        </w:rPr>
        <w:fldChar w:fldCharType="end"/>
      </w:r>
    </w:p>
    <w:p w14:paraId="1624E9F2" w14:textId="011F932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w:t>
      </w:r>
      <w:r w:rsidRPr="00A83B83">
        <w:rPr>
          <w:noProof/>
          <w:color w:val="000000"/>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sidRPr="00A83B83">
        <w:rPr>
          <w:noProof/>
          <w:color w:val="000000"/>
        </w:rPr>
        <w:t xml:space="preserve"> of UL </w:t>
      </w:r>
      <w:r w:rsidRPr="00A83B83">
        <w:rPr>
          <w:noProof/>
          <w:color w:val="000000"/>
          <w:lang w:eastAsia="zh-CN"/>
        </w:rPr>
        <w:t>t</w:t>
      </w:r>
      <w:r w:rsidRPr="00A83B83">
        <w:rPr>
          <w:noProof/>
          <w:color w:val="000000"/>
        </w:rPr>
        <w:t xml:space="preserve">otal PRB </w:t>
      </w:r>
      <w:r w:rsidRPr="00A83B83">
        <w:rPr>
          <w:noProof/>
          <w:color w:val="000000"/>
          <w:lang w:eastAsia="zh-CN"/>
        </w:rPr>
        <w:t>u</w:t>
      </w:r>
      <w:r w:rsidRPr="00A83B83">
        <w:rPr>
          <w:noProof/>
          <w:color w:val="000000"/>
        </w:rPr>
        <w:t>sage</w:t>
      </w:r>
      <w:r>
        <w:rPr>
          <w:noProof/>
        </w:rPr>
        <w:tab/>
      </w:r>
      <w:r>
        <w:rPr>
          <w:noProof/>
        </w:rPr>
        <w:fldChar w:fldCharType="begin" w:fldLock="1"/>
      </w:r>
      <w:r>
        <w:rPr>
          <w:noProof/>
        </w:rPr>
        <w:instrText xml:space="preserve"> PAGEREF _Toc187398225 \h </w:instrText>
      </w:r>
      <w:r>
        <w:rPr>
          <w:noProof/>
        </w:rPr>
      </w:r>
      <w:r>
        <w:rPr>
          <w:noProof/>
        </w:rPr>
        <w:fldChar w:fldCharType="separate"/>
      </w:r>
      <w:r>
        <w:rPr>
          <w:noProof/>
        </w:rPr>
        <w:t>25</w:t>
      </w:r>
      <w:r>
        <w:rPr>
          <w:noProof/>
        </w:rPr>
        <w:fldChar w:fldCharType="end"/>
      </w:r>
    </w:p>
    <w:p w14:paraId="212F9BB8" w14:textId="18027DE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5.1.1.2.5</w:t>
      </w:r>
      <w:r>
        <w:rPr>
          <w:rFonts w:asciiTheme="minorHAnsi" w:eastAsiaTheme="minorEastAsia" w:hAnsiTheme="minorHAnsi" w:cstheme="minorBidi"/>
          <w:noProof/>
          <w:kern w:val="2"/>
          <w:sz w:val="24"/>
          <w:szCs w:val="24"/>
          <w:lang w:eastAsia="en-GB"/>
          <w14:ligatures w14:val="standardContextual"/>
        </w:rPr>
        <w:tab/>
      </w:r>
      <w:r>
        <w:rPr>
          <w:noProof/>
        </w:rPr>
        <w:t>DL PRB used for data traffic</w:t>
      </w:r>
      <w:r>
        <w:rPr>
          <w:noProof/>
        </w:rPr>
        <w:tab/>
      </w:r>
      <w:r>
        <w:rPr>
          <w:noProof/>
        </w:rPr>
        <w:fldChar w:fldCharType="begin" w:fldLock="1"/>
      </w:r>
      <w:r>
        <w:rPr>
          <w:noProof/>
        </w:rPr>
        <w:instrText xml:space="preserve"> PAGEREF _Toc187398226 \h </w:instrText>
      </w:r>
      <w:r>
        <w:rPr>
          <w:noProof/>
        </w:rPr>
      </w:r>
      <w:r>
        <w:rPr>
          <w:noProof/>
        </w:rPr>
        <w:fldChar w:fldCharType="separate"/>
      </w:r>
      <w:r>
        <w:rPr>
          <w:noProof/>
        </w:rPr>
        <w:t>26</w:t>
      </w:r>
      <w:r>
        <w:rPr>
          <w:noProof/>
        </w:rPr>
        <w:fldChar w:fldCharType="end"/>
      </w:r>
    </w:p>
    <w:p w14:paraId="3A759B2A" w14:textId="407DA3D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5.1.1.2.6</w:t>
      </w:r>
      <w:r>
        <w:rPr>
          <w:rFonts w:asciiTheme="minorHAnsi" w:eastAsiaTheme="minorEastAsia" w:hAnsiTheme="minorHAnsi" w:cstheme="minorBidi"/>
          <w:noProof/>
          <w:kern w:val="2"/>
          <w:sz w:val="24"/>
          <w:szCs w:val="24"/>
          <w:lang w:eastAsia="en-GB"/>
          <w14:ligatures w14:val="standardContextual"/>
        </w:rPr>
        <w:tab/>
      </w:r>
      <w:r>
        <w:rPr>
          <w:noProof/>
        </w:rPr>
        <w:t>DL total available PRB</w:t>
      </w:r>
      <w:r>
        <w:rPr>
          <w:noProof/>
        </w:rPr>
        <w:tab/>
      </w:r>
      <w:r>
        <w:rPr>
          <w:noProof/>
        </w:rPr>
        <w:fldChar w:fldCharType="begin" w:fldLock="1"/>
      </w:r>
      <w:r>
        <w:rPr>
          <w:noProof/>
        </w:rPr>
        <w:instrText xml:space="preserve"> PAGEREF _Toc187398227 \h </w:instrText>
      </w:r>
      <w:r>
        <w:rPr>
          <w:noProof/>
        </w:rPr>
      </w:r>
      <w:r>
        <w:rPr>
          <w:noProof/>
        </w:rPr>
        <w:fldChar w:fldCharType="separate"/>
      </w:r>
      <w:r>
        <w:rPr>
          <w:noProof/>
        </w:rPr>
        <w:t>26</w:t>
      </w:r>
      <w:r>
        <w:rPr>
          <w:noProof/>
        </w:rPr>
        <w:fldChar w:fldCharType="end"/>
      </w:r>
    </w:p>
    <w:p w14:paraId="4CCE725F" w14:textId="3E8C2F5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5.1.1.2.7</w:t>
      </w:r>
      <w:r>
        <w:rPr>
          <w:rFonts w:asciiTheme="minorHAnsi" w:eastAsiaTheme="minorEastAsia" w:hAnsiTheme="minorHAnsi" w:cstheme="minorBidi"/>
          <w:noProof/>
          <w:kern w:val="2"/>
          <w:sz w:val="24"/>
          <w:szCs w:val="24"/>
          <w:lang w:eastAsia="en-GB"/>
          <w14:ligatures w14:val="standardContextual"/>
        </w:rPr>
        <w:tab/>
      </w:r>
      <w:r>
        <w:rPr>
          <w:noProof/>
        </w:rPr>
        <w:t>UL PRB used for data traffic</w:t>
      </w:r>
      <w:r>
        <w:rPr>
          <w:noProof/>
        </w:rPr>
        <w:tab/>
      </w:r>
      <w:r>
        <w:rPr>
          <w:noProof/>
        </w:rPr>
        <w:fldChar w:fldCharType="begin" w:fldLock="1"/>
      </w:r>
      <w:r>
        <w:rPr>
          <w:noProof/>
        </w:rPr>
        <w:instrText xml:space="preserve"> PAGEREF _Toc187398228 \h </w:instrText>
      </w:r>
      <w:r>
        <w:rPr>
          <w:noProof/>
        </w:rPr>
      </w:r>
      <w:r>
        <w:rPr>
          <w:noProof/>
        </w:rPr>
        <w:fldChar w:fldCharType="separate"/>
      </w:r>
      <w:r>
        <w:rPr>
          <w:noProof/>
        </w:rPr>
        <w:t>27</w:t>
      </w:r>
      <w:r>
        <w:rPr>
          <w:noProof/>
        </w:rPr>
        <w:fldChar w:fldCharType="end"/>
      </w:r>
    </w:p>
    <w:p w14:paraId="270697BB" w14:textId="1DA08E2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5.1.1.2.8</w:t>
      </w:r>
      <w:r>
        <w:rPr>
          <w:rFonts w:asciiTheme="minorHAnsi" w:eastAsiaTheme="minorEastAsia" w:hAnsiTheme="minorHAnsi" w:cstheme="minorBidi"/>
          <w:noProof/>
          <w:kern w:val="2"/>
          <w:sz w:val="24"/>
          <w:szCs w:val="24"/>
          <w:lang w:eastAsia="en-GB"/>
          <w14:ligatures w14:val="standardContextual"/>
        </w:rPr>
        <w:tab/>
      </w:r>
      <w:r>
        <w:rPr>
          <w:noProof/>
        </w:rPr>
        <w:t>UL total available PRB</w:t>
      </w:r>
      <w:r>
        <w:rPr>
          <w:noProof/>
        </w:rPr>
        <w:tab/>
      </w:r>
      <w:r>
        <w:rPr>
          <w:noProof/>
        </w:rPr>
        <w:fldChar w:fldCharType="begin" w:fldLock="1"/>
      </w:r>
      <w:r>
        <w:rPr>
          <w:noProof/>
        </w:rPr>
        <w:instrText xml:space="preserve"> PAGEREF _Toc187398229 \h </w:instrText>
      </w:r>
      <w:r>
        <w:rPr>
          <w:noProof/>
        </w:rPr>
      </w:r>
      <w:r>
        <w:rPr>
          <w:noProof/>
        </w:rPr>
        <w:fldChar w:fldCharType="separate"/>
      </w:r>
      <w:r>
        <w:rPr>
          <w:noProof/>
        </w:rPr>
        <w:t>27</w:t>
      </w:r>
      <w:r>
        <w:rPr>
          <w:noProof/>
        </w:rPr>
        <w:fldChar w:fldCharType="end"/>
      </w:r>
    </w:p>
    <w:p w14:paraId="42F7A605" w14:textId="6AB0C1E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rPr>
        <w:t>UE throughput</w:t>
      </w:r>
      <w:r>
        <w:rPr>
          <w:noProof/>
        </w:rPr>
        <w:tab/>
      </w:r>
      <w:r>
        <w:rPr>
          <w:noProof/>
        </w:rPr>
        <w:fldChar w:fldCharType="begin" w:fldLock="1"/>
      </w:r>
      <w:r>
        <w:rPr>
          <w:noProof/>
        </w:rPr>
        <w:instrText xml:space="preserve"> PAGEREF _Toc187398230 \h </w:instrText>
      </w:r>
      <w:r>
        <w:rPr>
          <w:noProof/>
        </w:rPr>
      </w:r>
      <w:r>
        <w:rPr>
          <w:noProof/>
        </w:rPr>
        <w:fldChar w:fldCharType="separate"/>
      </w:r>
      <w:r>
        <w:rPr>
          <w:noProof/>
        </w:rPr>
        <w:t>27</w:t>
      </w:r>
      <w:r>
        <w:rPr>
          <w:noProof/>
        </w:rPr>
        <w:fldChar w:fldCharType="end"/>
      </w:r>
    </w:p>
    <w:p w14:paraId="31A8D36D" w14:textId="19C6253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5.1.1.3.1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_Toc187398231 \h </w:instrText>
      </w:r>
      <w:r>
        <w:rPr>
          <w:noProof/>
        </w:rPr>
      </w:r>
      <w:r>
        <w:rPr>
          <w:noProof/>
        </w:rPr>
        <w:fldChar w:fldCharType="separate"/>
      </w:r>
      <w:r>
        <w:rPr>
          <w:noProof/>
        </w:rPr>
        <w:t>27</w:t>
      </w:r>
      <w:r>
        <w:rPr>
          <w:noProof/>
        </w:rPr>
        <w:fldChar w:fldCharType="end"/>
      </w:r>
    </w:p>
    <w:p w14:paraId="34C3CC9F" w14:textId="123A182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5.1.1.3.2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_Toc187398232 \h </w:instrText>
      </w:r>
      <w:r>
        <w:rPr>
          <w:noProof/>
        </w:rPr>
      </w:r>
      <w:r>
        <w:rPr>
          <w:noProof/>
        </w:rPr>
        <w:fldChar w:fldCharType="separate"/>
      </w:r>
      <w:r>
        <w:rPr>
          <w:noProof/>
        </w:rPr>
        <w:t>28</w:t>
      </w:r>
      <w:r>
        <w:rPr>
          <w:noProof/>
        </w:rPr>
        <w:fldChar w:fldCharType="end"/>
      </w:r>
    </w:p>
    <w:p w14:paraId="568DC94D" w14:textId="47AA83C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5.1.1.3.3</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_Toc187398233 \h </w:instrText>
      </w:r>
      <w:r>
        <w:rPr>
          <w:noProof/>
        </w:rPr>
      </w:r>
      <w:r>
        <w:rPr>
          <w:noProof/>
        </w:rPr>
        <w:fldChar w:fldCharType="separate"/>
      </w:r>
      <w:r>
        <w:rPr>
          <w:noProof/>
        </w:rPr>
        <w:t>30</w:t>
      </w:r>
      <w:r>
        <w:rPr>
          <w:noProof/>
        </w:rPr>
        <w:fldChar w:fldCharType="end"/>
      </w:r>
    </w:p>
    <w:p w14:paraId="18706B23" w14:textId="31BA1E8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5.1.1.3.4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_Toc187398234 \h </w:instrText>
      </w:r>
      <w:r>
        <w:rPr>
          <w:noProof/>
        </w:rPr>
      </w:r>
      <w:r>
        <w:rPr>
          <w:noProof/>
        </w:rPr>
        <w:fldChar w:fldCharType="separate"/>
      </w:r>
      <w:r>
        <w:rPr>
          <w:noProof/>
        </w:rPr>
        <w:t>31</w:t>
      </w:r>
      <w:r>
        <w:rPr>
          <w:noProof/>
        </w:rPr>
        <w:fldChar w:fldCharType="end"/>
      </w:r>
    </w:p>
    <w:p w14:paraId="2BCAE13A" w14:textId="7D9E964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5.1.1.3.5</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_Toc187398235 \h </w:instrText>
      </w:r>
      <w:r>
        <w:rPr>
          <w:noProof/>
        </w:rPr>
      </w:r>
      <w:r>
        <w:rPr>
          <w:noProof/>
        </w:rPr>
        <w:fldChar w:fldCharType="separate"/>
      </w:r>
      <w:r>
        <w:rPr>
          <w:noProof/>
        </w:rPr>
        <w:t>32</w:t>
      </w:r>
      <w:r>
        <w:rPr>
          <w:noProof/>
        </w:rPr>
        <w:fldChar w:fldCharType="end"/>
      </w:r>
    </w:p>
    <w:p w14:paraId="212F3ACD" w14:textId="48A6779E"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5.1.1.3.6</w:t>
      </w:r>
      <w:r>
        <w:rPr>
          <w:rFonts w:asciiTheme="minorHAnsi" w:eastAsiaTheme="minorEastAsia" w:hAnsiTheme="minorHAnsi" w:cstheme="minorBidi"/>
          <w:noProof/>
          <w:kern w:val="2"/>
          <w:sz w:val="24"/>
          <w:szCs w:val="24"/>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_Toc187398236 \h </w:instrText>
      </w:r>
      <w:r>
        <w:rPr>
          <w:noProof/>
        </w:rPr>
      </w:r>
      <w:r>
        <w:rPr>
          <w:noProof/>
        </w:rPr>
        <w:fldChar w:fldCharType="separate"/>
      </w:r>
      <w:r>
        <w:rPr>
          <w:noProof/>
        </w:rPr>
        <w:t>33</w:t>
      </w:r>
      <w:r>
        <w:rPr>
          <w:noProof/>
        </w:rPr>
        <w:fldChar w:fldCharType="end"/>
      </w:r>
    </w:p>
    <w:p w14:paraId="2BEF7DF3" w14:textId="1EA2EB8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5.1.1.4</w:t>
      </w:r>
      <w:r>
        <w:rPr>
          <w:rFonts w:asciiTheme="minorHAnsi" w:eastAsiaTheme="minorEastAsia" w:hAnsiTheme="minorHAnsi" w:cstheme="minorBidi"/>
          <w:noProof/>
          <w:kern w:val="2"/>
          <w:sz w:val="24"/>
          <w:szCs w:val="24"/>
          <w:lang w:eastAsia="en-GB"/>
          <w14:ligatures w14:val="standardContextual"/>
        </w:rPr>
        <w:tab/>
      </w:r>
      <w:r>
        <w:rPr>
          <w:noProof/>
        </w:rPr>
        <w:t>RRC connection number</w:t>
      </w:r>
      <w:r>
        <w:rPr>
          <w:noProof/>
        </w:rPr>
        <w:tab/>
      </w:r>
      <w:r>
        <w:rPr>
          <w:noProof/>
        </w:rPr>
        <w:fldChar w:fldCharType="begin" w:fldLock="1"/>
      </w:r>
      <w:r>
        <w:rPr>
          <w:noProof/>
        </w:rPr>
        <w:instrText xml:space="preserve"> PAGEREF _Toc187398237 \h </w:instrText>
      </w:r>
      <w:r>
        <w:rPr>
          <w:noProof/>
        </w:rPr>
      </w:r>
      <w:r>
        <w:rPr>
          <w:noProof/>
        </w:rPr>
        <w:fldChar w:fldCharType="separate"/>
      </w:r>
      <w:r>
        <w:rPr>
          <w:noProof/>
        </w:rPr>
        <w:t>34</w:t>
      </w:r>
      <w:r>
        <w:rPr>
          <w:noProof/>
        </w:rPr>
        <w:fldChar w:fldCharType="end"/>
      </w:r>
    </w:p>
    <w:p w14:paraId="1DBFA4F4" w14:textId="76B2195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5.1.1.4.1</w:t>
      </w:r>
      <w:r>
        <w:rPr>
          <w:rFonts w:asciiTheme="minorHAnsi" w:eastAsiaTheme="minorEastAsia" w:hAnsiTheme="minorHAnsi" w:cstheme="minorBidi"/>
          <w:noProof/>
          <w:kern w:val="2"/>
          <w:sz w:val="24"/>
          <w:szCs w:val="24"/>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_Toc187398238 \h </w:instrText>
      </w:r>
      <w:r>
        <w:rPr>
          <w:noProof/>
        </w:rPr>
      </w:r>
      <w:r>
        <w:rPr>
          <w:noProof/>
        </w:rPr>
        <w:fldChar w:fldCharType="separate"/>
      </w:r>
      <w:r>
        <w:rPr>
          <w:noProof/>
        </w:rPr>
        <w:t>34</w:t>
      </w:r>
      <w:r>
        <w:rPr>
          <w:noProof/>
        </w:rPr>
        <w:fldChar w:fldCharType="end"/>
      </w:r>
    </w:p>
    <w:p w14:paraId="5C27D7AA" w14:textId="1A4A809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5.1.1.4.2</w:t>
      </w:r>
      <w:r>
        <w:rPr>
          <w:rFonts w:asciiTheme="minorHAnsi" w:eastAsiaTheme="minorEastAsia" w:hAnsiTheme="minorHAnsi" w:cstheme="minorBidi"/>
          <w:noProof/>
          <w:kern w:val="2"/>
          <w:sz w:val="24"/>
          <w:szCs w:val="24"/>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_Toc187398239 \h </w:instrText>
      </w:r>
      <w:r>
        <w:rPr>
          <w:noProof/>
        </w:rPr>
      </w:r>
      <w:r>
        <w:rPr>
          <w:noProof/>
        </w:rPr>
        <w:fldChar w:fldCharType="separate"/>
      </w:r>
      <w:r>
        <w:rPr>
          <w:noProof/>
        </w:rPr>
        <w:t>34</w:t>
      </w:r>
      <w:r>
        <w:rPr>
          <w:noProof/>
        </w:rPr>
        <w:fldChar w:fldCharType="end"/>
      </w:r>
    </w:p>
    <w:p w14:paraId="7F898958" w14:textId="1B5A7FF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5.1.1.4.3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_Toc187398240 \h </w:instrText>
      </w:r>
      <w:r>
        <w:rPr>
          <w:noProof/>
        </w:rPr>
      </w:r>
      <w:r>
        <w:rPr>
          <w:noProof/>
        </w:rPr>
        <w:fldChar w:fldCharType="separate"/>
      </w:r>
      <w:r>
        <w:rPr>
          <w:noProof/>
        </w:rPr>
        <w:t>35</w:t>
      </w:r>
      <w:r>
        <w:rPr>
          <w:noProof/>
        </w:rPr>
        <w:fldChar w:fldCharType="end"/>
      </w:r>
    </w:p>
    <w:p w14:paraId="5A66E715" w14:textId="2171853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5.1.1.4.4</w:t>
      </w:r>
      <w:r>
        <w:rPr>
          <w:rFonts w:asciiTheme="minorHAnsi" w:eastAsiaTheme="minorEastAsia" w:hAnsiTheme="minorHAnsi" w:cstheme="minorBidi"/>
          <w:noProof/>
          <w:kern w:val="2"/>
          <w:sz w:val="24"/>
          <w:szCs w:val="24"/>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_Toc187398241 \h </w:instrText>
      </w:r>
      <w:r>
        <w:rPr>
          <w:noProof/>
        </w:rPr>
      </w:r>
      <w:r>
        <w:rPr>
          <w:noProof/>
        </w:rPr>
        <w:fldChar w:fldCharType="separate"/>
      </w:r>
      <w:r>
        <w:rPr>
          <w:noProof/>
        </w:rPr>
        <w:t>35</w:t>
      </w:r>
      <w:r>
        <w:rPr>
          <w:noProof/>
        </w:rPr>
        <w:fldChar w:fldCharType="end"/>
      </w:r>
    </w:p>
    <w:p w14:paraId="38BC030C" w14:textId="12D1B8E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PDU Session Management</w:t>
      </w:r>
      <w:r>
        <w:rPr>
          <w:noProof/>
        </w:rPr>
        <w:tab/>
      </w:r>
      <w:r>
        <w:rPr>
          <w:noProof/>
        </w:rPr>
        <w:fldChar w:fldCharType="begin" w:fldLock="1"/>
      </w:r>
      <w:r>
        <w:rPr>
          <w:noProof/>
        </w:rPr>
        <w:instrText xml:space="preserve"> PAGEREF _Toc187398242 \h </w:instrText>
      </w:r>
      <w:r>
        <w:rPr>
          <w:noProof/>
        </w:rPr>
      </w:r>
      <w:r>
        <w:rPr>
          <w:noProof/>
        </w:rPr>
        <w:fldChar w:fldCharType="separate"/>
      </w:r>
      <w:r>
        <w:rPr>
          <w:noProof/>
        </w:rPr>
        <w:t>35</w:t>
      </w:r>
      <w:r>
        <w:rPr>
          <w:noProof/>
        </w:rPr>
        <w:fldChar w:fldCharType="end"/>
      </w:r>
    </w:p>
    <w:p w14:paraId="1FCDA4D9" w14:textId="3ED5AAB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5.1.1.5.1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_Toc187398243 \h </w:instrText>
      </w:r>
      <w:r>
        <w:rPr>
          <w:noProof/>
        </w:rPr>
      </w:r>
      <w:r>
        <w:rPr>
          <w:noProof/>
        </w:rPr>
        <w:fldChar w:fldCharType="separate"/>
      </w:r>
      <w:r>
        <w:rPr>
          <w:noProof/>
        </w:rPr>
        <w:t>35</w:t>
      </w:r>
      <w:r>
        <w:rPr>
          <w:noProof/>
        </w:rPr>
        <w:fldChar w:fldCharType="end"/>
      </w:r>
    </w:p>
    <w:p w14:paraId="2F39E93B" w14:textId="4983316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5.1.1.5.2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_Toc187398244 \h </w:instrText>
      </w:r>
      <w:r>
        <w:rPr>
          <w:noProof/>
        </w:rPr>
      </w:r>
      <w:r>
        <w:rPr>
          <w:noProof/>
        </w:rPr>
        <w:fldChar w:fldCharType="separate"/>
      </w:r>
      <w:r>
        <w:rPr>
          <w:noProof/>
        </w:rPr>
        <w:t>36</w:t>
      </w:r>
      <w:r>
        <w:rPr>
          <w:noProof/>
        </w:rPr>
        <w:fldChar w:fldCharType="end"/>
      </w:r>
    </w:p>
    <w:p w14:paraId="5BB55273" w14:textId="717F76B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5.1.1.5.3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_Toc187398245 \h </w:instrText>
      </w:r>
      <w:r>
        <w:rPr>
          <w:noProof/>
        </w:rPr>
      </w:r>
      <w:r>
        <w:rPr>
          <w:noProof/>
        </w:rPr>
        <w:fldChar w:fldCharType="separate"/>
      </w:r>
      <w:r>
        <w:rPr>
          <w:noProof/>
        </w:rPr>
        <w:t>36</w:t>
      </w:r>
      <w:r>
        <w:rPr>
          <w:noProof/>
        </w:rPr>
        <w:fldChar w:fldCharType="end"/>
      </w:r>
    </w:p>
    <w:p w14:paraId="5628F3B2" w14:textId="7B5E24F4"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Mobility Management</w:t>
      </w:r>
      <w:r>
        <w:rPr>
          <w:noProof/>
        </w:rPr>
        <w:tab/>
      </w:r>
      <w:r>
        <w:rPr>
          <w:noProof/>
        </w:rPr>
        <w:fldChar w:fldCharType="begin" w:fldLock="1"/>
      </w:r>
      <w:r>
        <w:rPr>
          <w:noProof/>
        </w:rPr>
        <w:instrText xml:space="preserve"> PAGEREF _Toc187398246 \h </w:instrText>
      </w:r>
      <w:r>
        <w:rPr>
          <w:noProof/>
        </w:rPr>
      </w:r>
      <w:r>
        <w:rPr>
          <w:noProof/>
        </w:rPr>
        <w:fldChar w:fldCharType="separate"/>
      </w:r>
      <w:r>
        <w:rPr>
          <w:noProof/>
        </w:rPr>
        <w:t>37</w:t>
      </w:r>
      <w:r>
        <w:rPr>
          <w:noProof/>
        </w:rPr>
        <w:fldChar w:fldCharType="end"/>
      </w:r>
    </w:p>
    <w:p w14:paraId="7C19DF68" w14:textId="383FAD2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5.1.1.6.1</w:t>
      </w:r>
      <w:r>
        <w:rPr>
          <w:rFonts w:asciiTheme="minorHAnsi" w:eastAsiaTheme="minorEastAsia" w:hAnsiTheme="minorHAnsi" w:cstheme="minorBidi"/>
          <w:noProof/>
          <w:kern w:val="2"/>
          <w:sz w:val="24"/>
          <w:szCs w:val="24"/>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_Toc187398247 \h </w:instrText>
      </w:r>
      <w:r>
        <w:rPr>
          <w:noProof/>
        </w:rPr>
      </w:r>
      <w:r>
        <w:rPr>
          <w:noProof/>
        </w:rPr>
        <w:fldChar w:fldCharType="separate"/>
      </w:r>
      <w:r>
        <w:rPr>
          <w:noProof/>
        </w:rPr>
        <w:t>37</w:t>
      </w:r>
      <w:r>
        <w:rPr>
          <w:noProof/>
        </w:rPr>
        <w:fldChar w:fldCharType="end"/>
      </w:r>
    </w:p>
    <w:p w14:paraId="079CA0A1" w14:textId="3EDA54E0"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_Toc187398248 \h </w:instrText>
      </w:r>
      <w:r>
        <w:rPr>
          <w:noProof/>
        </w:rPr>
      </w:r>
      <w:r>
        <w:rPr>
          <w:noProof/>
        </w:rPr>
        <w:fldChar w:fldCharType="separate"/>
      </w:r>
      <w:r>
        <w:rPr>
          <w:noProof/>
        </w:rPr>
        <w:t>37</w:t>
      </w:r>
      <w:r>
        <w:rPr>
          <w:noProof/>
        </w:rPr>
        <w:fldChar w:fldCharType="end"/>
      </w:r>
    </w:p>
    <w:p w14:paraId="1ECB001B" w14:textId="072FDA9D"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_Toc187398249 \h </w:instrText>
      </w:r>
      <w:r>
        <w:rPr>
          <w:noProof/>
        </w:rPr>
      </w:r>
      <w:r>
        <w:rPr>
          <w:noProof/>
        </w:rPr>
        <w:fldChar w:fldCharType="separate"/>
      </w:r>
      <w:r>
        <w:rPr>
          <w:noProof/>
        </w:rPr>
        <w:t>37</w:t>
      </w:r>
      <w:r>
        <w:rPr>
          <w:noProof/>
        </w:rPr>
        <w:fldChar w:fldCharType="end"/>
      </w:r>
    </w:p>
    <w:p w14:paraId="6CCFC773" w14:textId="6927F46A"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_Toc187398250 \h </w:instrText>
      </w:r>
      <w:r>
        <w:rPr>
          <w:noProof/>
        </w:rPr>
      </w:r>
      <w:r>
        <w:rPr>
          <w:noProof/>
        </w:rPr>
        <w:fldChar w:fldCharType="separate"/>
      </w:r>
      <w:r>
        <w:rPr>
          <w:noProof/>
        </w:rPr>
        <w:t>37</w:t>
      </w:r>
      <w:r>
        <w:rPr>
          <w:noProof/>
        </w:rPr>
        <w:fldChar w:fldCharType="end"/>
      </w:r>
    </w:p>
    <w:p w14:paraId="7A237717" w14:textId="3135710A"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resource allocations</w:t>
      </w:r>
      <w:r>
        <w:rPr>
          <w:noProof/>
        </w:rPr>
        <w:tab/>
      </w:r>
      <w:r>
        <w:rPr>
          <w:noProof/>
        </w:rPr>
        <w:fldChar w:fldCharType="begin" w:fldLock="1"/>
      </w:r>
      <w:r>
        <w:rPr>
          <w:noProof/>
        </w:rPr>
        <w:instrText xml:space="preserve"> PAGEREF _Toc187398251 \h </w:instrText>
      </w:r>
      <w:r>
        <w:rPr>
          <w:noProof/>
        </w:rPr>
      </w:r>
      <w:r>
        <w:rPr>
          <w:noProof/>
        </w:rPr>
        <w:fldChar w:fldCharType="separate"/>
      </w:r>
      <w:r>
        <w:rPr>
          <w:noProof/>
        </w:rPr>
        <w:t>38</w:t>
      </w:r>
      <w:r>
        <w:rPr>
          <w:noProof/>
        </w:rPr>
        <w:fldChar w:fldCharType="end"/>
      </w:r>
    </w:p>
    <w:p w14:paraId="3D9CB859" w14:textId="6512203A"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5.1.1.6.1.5</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_Toc187398252 \h </w:instrText>
      </w:r>
      <w:r>
        <w:rPr>
          <w:noProof/>
        </w:rPr>
      </w:r>
      <w:r>
        <w:rPr>
          <w:noProof/>
        </w:rPr>
        <w:fldChar w:fldCharType="separate"/>
      </w:r>
      <w:r>
        <w:rPr>
          <w:noProof/>
        </w:rPr>
        <w:t>38</w:t>
      </w:r>
      <w:r>
        <w:rPr>
          <w:noProof/>
        </w:rPr>
        <w:fldChar w:fldCharType="end"/>
      </w:r>
    </w:p>
    <w:p w14:paraId="40590613" w14:textId="5CEB6C95"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5.1.1.6.1.6</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_Toc187398253 \h </w:instrText>
      </w:r>
      <w:r>
        <w:rPr>
          <w:noProof/>
        </w:rPr>
      </w:r>
      <w:r>
        <w:rPr>
          <w:noProof/>
        </w:rPr>
        <w:fldChar w:fldCharType="separate"/>
      </w:r>
      <w:r>
        <w:rPr>
          <w:noProof/>
        </w:rPr>
        <w:t>39</w:t>
      </w:r>
      <w:r>
        <w:rPr>
          <w:noProof/>
        </w:rPr>
        <w:fldChar w:fldCharType="end"/>
      </w:r>
    </w:p>
    <w:p w14:paraId="324AD547" w14:textId="54956C4E"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lastRenderedPageBreak/>
        <w:t>5.1.1.6.1.7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_Toc187398254 \h </w:instrText>
      </w:r>
      <w:r>
        <w:rPr>
          <w:noProof/>
        </w:rPr>
      </w:r>
      <w:r>
        <w:rPr>
          <w:noProof/>
        </w:rPr>
        <w:fldChar w:fldCharType="separate"/>
      </w:r>
      <w:r>
        <w:rPr>
          <w:noProof/>
        </w:rPr>
        <w:t>39</w:t>
      </w:r>
      <w:r>
        <w:rPr>
          <w:noProof/>
        </w:rPr>
        <w:fldChar w:fldCharType="end"/>
      </w:r>
    </w:p>
    <w:p w14:paraId="7BE4DE7B" w14:textId="56A394AE"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_Toc187398255 \h </w:instrText>
      </w:r>
      <w:r>
        <w:rPr>
          <w:noProof/>
        </w:rPr>
      </w:r>
      <w:r>
        <w:rPr>
          <w:noProof/>
        </w:rPr>
        <w:fldChar w:fldCharType="separate"/>
      </w:r>
      <w:r>
        <w:rPr>
          <w:noProof/>
        </w:rPr>
        <w:t>39</w:t>
      </w:r>
      <w:r>
        <w:rPr>
          <w:noProof/>
        </w:rPr>
        <w:fldChar w:fldCharType="end"/>
      </w:r>
    </w:p>
    <w:p w14:paraId="1637FEC9" w14:textId="58C44F64"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5.1.1.6.1.9</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_Toc187398256 \h </w:instrText>
      </w:r>
      <w:r>
        <w:rPr>
          <w:noProof/>
        </w:rPr>
      </w:r>
      <w:r>
        <w:rPr>
          <w:noProof/>
        </w:rPr>
        <w:fldChar w:fldCharType="separate"/>
      </w:r>
      <w:r>
        <w:rPr>
          <w:noProof/>
        </w:rPr>
        <w:t>40</w:t>
      </w:r>
      <w:r>
        <w:rPr>
          <w:noProof/>
        </w:rPr>
        <w:fldChar w:fldCharType="end"/>
      </w:r>
    </w:p>
    <w:p w14:paraId="7D362049" w14:textId="6D8B493A"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5.1.1.6.1.10</w:t>
      </w:r>
      <w:r>
        <w:rPr>
          <w:rFonts w:asciiTheme="minorHAnsi" w:eastAsiaTheme="minorEastAsia" w:hAnsiTheme="minorHAnsi" w:cstheme="minorBidi"/>
          <w:noProof/>
          <w:kern w:val="2"/>
          <w:sz w:val="24"/>
          <w:szCs w:val="24"/>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_Toc187398257 \h </w:instrText>
      </w:r>
      <w:r>
        <w:rPr>
          <w:noProof/>
        </w:rPr>
      </w:r>
      <w:r>
        <w:rPr>
          <w:noProof/>
        </w:rPr>
        <w:fldChar w:fldCharType="separate"/>
      </w:r>
      <w:r>
        <w:rPr>
          <w:noProof/>
        </w:rPr>
        <w:t>40</w:t>
      </w:r>
      <w:r>
        <w:rPr>
          <w:noProof/>
        </w:rPr>
        <w:fldChar w:fldCharType="end"/>
      </w:r>
    </w:p>
    <w:p w14:paraId="2081845C" w14:textId="32254E5C"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5.1.1.6.1.11</w:t>
      </w:r>
      <w:r>
        <w:rPr>
          <w:rFonts w:asciiTheme="minorHAnsi" w:eastAsiaTheme="minorEastAsia" w:hAnsiTheme="minorHAnsi" w:cstheme="minorBidi"/>
          <w:noProof/>
          <w:kern w:val="2"/>
          <w:sz w:val="24"/>
          <w:szCs w:val="24"/>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_Toc187398258 \h </w:instrText>
      </w:r>
      <w:r>
        <w:rPr>
          <w:noProof/>
        </w:rPr>
      </w:r>
      <w:r>
        <w:rPr>
          <w:noProof/>
        </w:rPr>
        <w:fldChar w:fldCharType="separate"/>
      </w:r>
      <w:r>
        <w:rPr>
          <w:noProof/>
        </w:rPr>
        <w:t>41</w:t>
      </w:r>
      <w:r>
        <w:rPr>
          <w:noProof/>
        </w:rPr>
        <w:fldChar w:fldCharType="end"/>
      </w:r>
    </w:p>
    <w:p w14:paraId="23BF905F" w14:textId="59EDA23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5.1.1.6.2</w:t>
      </w:r>
      <w:r>
        <w:rPr>
          <w:rFonts w:asciiTheme="minorHAnsi" w:eastAsiaTheme="minorEastAsia" w:hAnsiTheme="minorHAnsi" w:cstheme="minorBidi"/>
          <w:noProof/>
          <w:kern w:val="2"/>
          <w:sz w:val="24"/>
          <w:szCs w:val="24"/>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_Toc187398259 \h </w:instrText>
      </w:r>
      <w:r>
        <w:rPr>
          <w:noProof/>
        </w:rPr>
      </w:r>
      <w:r>
        <w:rPr>
          <w:noProof/>
        </w:rPr>
        <w:fldChar w:fldCharType="separate"/>
      </w:r>
      <w:r>
        <w:rPr>
          <w:noProof/>
        </w:rPr>
        <w:t>41</w:t>
      </w:r>
      <w:r>
        <w:rPr>
          <w:noProof/>
        </w:rPr>
        <w:fldChar w:fldCharType="end"/>
      </w:r>
    </w:p>
    <w:p w14:paraId="071242EA" w14:textId="1DF67BD1"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5.1.1.6.2.1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_Toc187398260 \h </w:instrText>
      </w:r>
      <w:r>
        <w:rPr>
          <w:noProof/>
        </w:rPr>
      </w:r>
      <w:r>
        <w:rPr>
          <w:noProof/>
        </w:rPr>
        <w:fldChar w:fldCharType="separate"/>
      </w:r>
      <w:r>
        <w:rPr>
          <w:noProof/>
        </w:rPr>
        <w:t>41</w:t>
      </w:r>
      <w:r>
        <w:rPr>
          <w:noProof/>
        </w:rPr>
        <w:fldChar w:fldCharType="end"/>
      </w:r>
    </w:p>
    <w:p w14:paraId="629DB989" w14:textId="25388605"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5.1.1.6.2.2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_Toc187398261 \h </w:instrText>
      </w:r>
      <w:r>
        <w:rPr>
          <w:noProof/>
        </w:rPr>
      </w:r>
      <w:r>
        <w:rPr>
          <w:noProof/>
        </w:rPr>
        <w:fldChar w:fldCharType="separate"/>
      </w:r>
      <w:r>
        <w:rPr>
          <w:noProof/>
        </w:rPr>
        <w:t>42</w:t>
      </w:r>
      <w:r>
        <w:rPr>
          <w:noProof/>
        </w:rPr>
        <w:fldChar w:fldCharType="end"/>
      </w:r>
    </w:p>
    <w:p w14:paraId="57E3B541" w14:textId="0936990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5.1.1.6.3</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_Toc187398262 \h </w:instrText>
      </w:r>
      <w:r>
        <w:rPr>
          <w:noProof/>
        </w:rPr>
      </w:r>
      <w:r>
        <w:rPr>
          <w:noProof/>
        </w:rPr>
        <w:fldChar w:fldCharType="separate"/>
      </w:r>
      <w:r>
        <w:rPr>
          <w:noProof/>
        </w:rPr>
        <w:t>42</w:t>
      </w:r>
      <w:r>
        <w:rPr>
          <w:noProof/>
        </w:rPr>
        <w:fldChar w:fldCharType="end"/>
      </w:r>
    </w:p>
    <w:p w14:paraId="55AD5B73" w14:textId="15FF7846"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_Toc187398263 \h </w:instrText>
      </w:r>
      <w:r>
        <w:rPr>
          <w:noProof/>
        </w:rPr>
      </w:r>
      <w:r>
        <w:rPr>
          <w:noProof/>
        </w:rPr>
        <w:fldChar w:fldCharType="separate"/>
      </w:r>
      <w:r>
        <w:rPr>
          <w:noProof/>
        </w:rPr>
        <w:t>42</w:t>
      </w:r>
      <w:r>
        <w:rPr>
          <w:noProof/>
        </w:rPr>
        <w:fldChar w:fldCharType="end"/>
      </w:r>
    </w:p>
    <w:p w14:paraId="769A26A3" w14:textId="4693F4C8"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_Toc187398264 \h </w:instrText>
      </w:r>
      <w:r>
        <w:rPr>
          <w:noProof/>
        </w:rPr>
      </w:r>
      <w:r>
        <w:rPr>
          <w:noProof/>
        </w:rPr>
        <w:fldChar w:fldCharType="separate"/>
      </w:r>
      <w:r>
        <w:rPr>
          <w:noProof/>
        </w:rPr>
        <w:t>42</w:t>
      </w:r>
      <w:r>
        <w:rPr>
          <w:noProof/>
        </w:rPr>
        <w:fldChar w:fldCharType="end"/>
      </w:r>
    </w:p>
    <w:p w14:paraId="12C92F95" w14:textId="287D2549"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_Toc187398265 \h </w:instrText>
      </w:r>
      <w:r>
        <w:rPr>
          <w:noProof/>
        </w:rPr>
      </w:r>
      <w:r>
        <w:rPr>
          <w:noProof/>
        </w:rPr>
        <w:fldChar w:fldCharType="separate"/>
      </w:r>
      <w:r>
        <w:rPr>
          <w:noProof/>
        </w:rPr>
        <w:t>43</w:t>
      </w:r>
      <w:r>
        <w:rPr>
          <w:noProof/>
        </w:rPr>
        <w:fldChar w:fldCharType="end"/>
      </w:r>
    </w:p>
    <w:p w14:paraId="4B331E0D" w14:textId="30BB8191"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_Toc187398266 \h </w:instrText>
      </w:r>
      <w:r>
        <w:rPr>
          <w:noProof/>
        </w:rPr>
      </w:r>
      <w:r>
        <w:rPr>
          <w:noProof/>
        </w:rPr>
        <w:fldChar w:fldCharType="separate"/>
      </w:r>
      <w:r>
        <w:rPr>
          <w:noProof/>
        </w:rPr>
        <w:t>43</w:t>
      </w:r>
      <w:r>
        <w:rPr>
          <w:noProof/>
        </w:rPr>
        <w:fldChar w:fldCharType="end"/>
      </w:r>
    </w:p>
    <w:p w14:paraId="0314B809" w14:textId="22927FCF"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5.1.1.6.3.5</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_Toc187398267 \h </w:instrText>
      </w:r>
      <w:r>
        <w:rPr>
          <w:noProof/>
        </w:rPr>
      </w:r>
      <w:r>
        <w:rPr>
          <w:noProof/>
        </w:rPr>
        <w:fldChar w:fldCharType="separate"/>
      </w:r>
      <w:r>
        <w:rPr>
          <w:noProof/>
        </w:rPr>
        <w:t>43</w:t>
      </w:r>
      <w:r>
        <w:rPr>
          <w:noProof/>
        </w:rPr>
        <w:fldChar w:fldCharType="end"/>
      </w:r>
    </w:p>
    <w:p w14:paraId="4CE4E68B" w14:textId="53C30B26"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5.1.1.6.3.6</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_Toc187398268 \h </w:instrText>
      </w:r>
      <w:r>
        <w:rPr>
          <w:noProof/>
        </w:rPr>
      </w:r>
      <w:r>
        <w:rPr>
          <w:noProof/>
        </w:rPr>
        <w:fldChar w:fldCharType="separate"/>
      </w:r>
      <w:r>
        <w:rPr>
          <w:noProof/>
        </w:rPr>
        <w:t>44</w:t>
      </w:r>
      <w:r>
        <w:rPr>
          <w:noProof/>
        </w:rPr>
        <w:fldChar w:fldCharType="end"/>
      </w:r>
    </w:p>
    <w:p w14:paraId="046D41F6" w14:textId="0711C8A4"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5.1.1.6.3.7</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_Toc187398269 \h </w:instrText>
      </w:r>
      <w:r>
        <w:rPr>
          <w:noProof/>
        </w:rPr>
      </w:r>
      <w:r>
        <w:rPr>
          <w:noProof/>
        </w:rPr>
        <w:fldChar w:fldCharType="separate"/>
      </w:r>
      <w:r>
        <w:rPr>
          <w:noProof/>
        </w:rPr>
        <w:t>44</w:t>
      </w:r>
      <w:r>
        <w:rPr>
          <w:noProof/>
        </w:rPr>
        <w:fldChar w:fldCharType="end"/>
      </w:r>
    </w:p>
    <w:p w14:paraId="6E882E37" w14:textId="71BC835B"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5.1.1.6.3.8</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_Toc187398270 \h </w:instrText>
      </w:r>
      <w:r>
        <w:rPr>
          <w:noProof/>
        </w:rPr>
      </w:r>
      <w:r>
        <w:rPr>
          <w:noProof/>
        </w:rPr>
        <w:fldChar w:fldCharType="separate"/>
      </w:r>
      <w:r>
        <w:rPr>
          <w:noProof/>
        </w:rPr>
        <w:t>44</w:t>
      </w:r>
      <w:r>
        <w:rPr>
          <w:noProof/>
        </w:rPr>
        <w:fldChar w:fldCharType="end"/>
      </w:r>
    </w:p>
    <w:p w14:paraId="7961E87E" w14:textId="11B29DB9"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5.1.1.6.3.9</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_Toc187398271 \h </w:instrText>
      </w:r>
      <w:r>
        <w:rPr>
          <w:noProof/>
        </w:rPr>
      </w:r>
      <w:r>
        <w:rPr>
          <w:noProof/>
        </w:rPr>
        <w:fldChar w:fldCharType="separate"/>
      </w:r>
      <w:r>
        <w:rPr>
          <w:noProof/>
        </w:rPr>
        <w:t>45</w:t>
      </w:r>
      <w:r>
        <w:rPr>
          <w:noProof/>
        </w:rPr>
        <w:fldChar w:fldCharType="end"/>
      </w:r>
    </w:p>
    <w:p w14:paraId="3C2114FF" w14:textId="7162C22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5.1.1.7</w:t>
      </w:r>
      <w:r>
        <w:rPr>
          <w:rFonts w:asciiTheme="minorHAnsi" w:eastAsiaTheme="minorEastAsia" w:hAnsiTheme="minorHAnsi" w:cstheme="minorBidi"/>
          <w:noProof/>
          <w:kern w:val="2"/>
          <w:sz w:val="24"/>
          <w:szCs w:val="24"/>
          <w:lang w:eastAsia="en-GB"/>
          <w14:ligatures w14:val="standardContextual"/>
        </w:rPr>
        <w:tab/>
      </w:r>
      <w:r>
        <w:rPr>
          <w:noProof/>
        </w:rPr>
        <w:t>TB related Measurement</w:t>
      </w:r>
      <w:r w:rsidRPr="00A83B83">
        <w:rPr>
          <w:noProof/>
          <w:lang w:val="en-US" w:eastAsia="zh-CN"/>
        </w:rPr>
        <w:t>s</w:t>
      </w:r>
      <w:r>
        <w:rPr>
          <w:noProof/>
        </w:rPr>
        <w:tab/>
      </w:r>
      <w:r>
        <w:rPr>
          <w:noProof/>
        </w:rPr>
        <w:fldChar w:fldCharType="begin" w:fldLock="1"/>
      </w:r>
      <w:r>
        <w:rPr>
          <w:noProof/>
        </w:rPr>
        <w:instrText xml:space="preserve"> PAGEREF _Toc187398272 \h </w:instrText>
      </w:r>
      <w:r>
        <w:rPr>
          <w:noProof/>
        </w:rPr>
      </w:r>
      <w:r>
        <w:rPr>
          <w:noProof/>
        </w:rPr>
        <w:fldChar w:fldCharType="separate"/>
      </w:r>
      <w:r>
        <w:rPr>
          <w:noProof/>
        </w:rPr>
        <w:t>45</w:t>
      </w:r>
      <w:r>
        <w:rPr>
          <w:noProof/>
        </w:rPr>
        <w:fldChar w:fldCharType="end"/>
      </w:r>
    </w:p>
    <w:p w14:paraId="5C2F51C7" w14:textId="1003025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Total number of DL </w:t>
      </w:r>
      <w:r w:rsidRPr="00A83B83">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_Toc187398273 \h </w:instrText>
      </w:r>
      <w:r>
        <w:rPr>
          <w:noProof/>
        </w:rPr>
      </w:r>
      <w:r>
        <w:rPr>
          <w:noProof/>
        </w:rPr>
        <w:fldChar w:fldCharType="separate"/>
      </w:r>
      <w:r>
        <w:rPr>
          <w:noProof/>
        </w:rPr>
        <w:t>45</w:t>
      </w:r>
      <w:r>
        <w:rPr>
          <w:noProof/>
        </w:rPr>
        <w:fldChar w:fldCharType="end"/>
      </w:r>
    </w:p>
    <w:p w14:paraId="1E6122A6" w14:textId="53AE56F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_Toc187398274 \h </w:instrText>
      </w:r>
      <w:r>
        <w:rPr>
          <w:noProof/>
        </w:rPr>
      </w:r>
      <w:r>
        <w:rPr>
          <w:noProof/>
        </w:rPr>
        <w:fldChar w:fldCharType="separate"/>
      </w:r>
      <w:r>
        <w:rPr>
          <w:noProof/>
        </w:rPr>
        <w:t>45</w:t>
      </w:r>
      <w:r>
        <w:rPr>
          <w:noProof/>
        </w:rPr>
        <w:fldChar w:fldCharType="end"/>
      </w:r>
    </w:p>
    <w:p w14:paraId="0F7B0E9A" w14:textId="1A20DFE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_Toc187398275 \h </w:instrText>
      </w:r>
      <w:r>
        <w:rPr>
          <w:noProof/>
        </w:rPr>
      </w:r>
      <w:r>
        <w:rPr>
          <w:noProof/>
        </w:rPr>
        <w:fldChar w:fldCharType="separate"/>
      </w:r>
      <w:r>
        <w:rPr>
          <w:noProof/>
        </w:rPr>
        <w:t>46</w:t>
      </w:r>
      <w:r>
        <w:rPr>
          <w:noProof/>
        </w:rPr>
        <w:fldChar w:fldCharType="end"/>
      </w:r>
    </w:p>
    <w:p w14:paraId="7EEBEAAE" w14:textId="215314E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_Toc187398276 \h </w:instrText>
      </w:r>
      <w:r>
        <w:rPr>
          <w:noProof/>
        </w:rPr>
      </w:r>
      <w:r>
        <w:rPr>
          <w:noProof/>
        </w:rPr>
        <w:fldChar w:fldCharType="separate"/>
      </w:r>
      <w:r>
        <w:rPr>
          <w:noProof/>
        </w:rPr>
        <w:t>46</w:t>
      </w:r>
      <w:r>
        <w:rPr>
          <w:noProof/>
        </w:rPr>
        <w:fldChar w:fldCharType="end"/>
      </w:r>
    </w:p>
    <w:p w14:paraId="3B971304" w14:textId="10AAB67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5</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_Toc187398277 \h </w:instrText>
      </w:r>
      <w:r>
        <w:rPr>
          <w:noProof/>
        </w:rPr>
      </w:r>
      <w:r>
        <w:rPr>
          <w:noProof/>
        </w:rPr>
        <w:fldChar w:fldCharType="separate"/>
      </w:r>
      <w:r>
        <w:rPr>
          <w:noProof/>
        </w:rPr>
        <w:t>47</w:t>
      </w:r>
      <w:r>
        <w:rPr>
          <w:noProof/>
        </w:rPr>
        <w:fldChar w:fldCharType="end"/>
      </w:r>
    </w:p>
    <w:p w14:paraId="2DC15965" w14:textId="24544A9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6</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T</w:t>
      </w:r>
      <w:r>
        <w:rPr>
          <w:noProof/>
          <w:lang w:eastAsia="zh-CN"/>
        </w:rPr>
        <w:t xml:space="preserve">otal number of UL </w:t>
      </w:r>
      <w:r w:rsidRPr="00A83B83">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_Toc187398278 \h </w:instrText>
      </w:r>
      <w:r>
        <w:rPr>
          <w:noProof/>
        </w:rPr>
      </w:r>
      <w:r>
        <w:rPr>
          <w:noProof/>
        </w:rPr>
        <w:fldChar w:fldCharType="separate"/>
      </w:r>
      <w:r>
        <w:rPr>
          <w:noProof/>
        </w:rPr>
        <w:t>47</w:t>
      </w:r>
      <w:r>
        <w:rPr>
          <w:noProof/>
        </w:rPr>
        <w:fldChar w:fldCharType="end"/>
      </w:r>
    </w:p>
    <w:p w14:paraId="6D8F4278" w14:textId="714ED87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lang w:val="en-US" w:eastAsia="zh-CN"/>
        </w:rPr>
        <w:t>5.1.1.7.7</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Error number of UL initial TBs</w:t>
      </w:r>
      <w:r>
        <w:rPr>
          <w:noProof/>
        </w:rPr>
        <w:tab/>
      </w:r>
      <w:r>
        <w:rPr>
          <w:noProof/>
        </w:rPr>
        <w:fldChar w:fldCharType="begin" w:fldLock="1"/>
      </w:r>
      <w:r>
        <w:rPr>
          <w:noProof/>
        </w:rPr>
        <w:instrText xml:space="preserve"> PAGEREF _Toc187398279 \h </w:instrText>
      </w:r>
      <w:r>
        <w:rPr>
          <w:noProof/>
        </w:rPr>
      </w:r>
      <w:r>
        <w:rPr>
          <w:noProof/>
        </w:rPr>
        <w:fldChar w:fldCharType="separate"/>
      </w:r>
      <w:r>
        <w:rPr>
          <w:noProof/>
        </w:rPr>
        <w:t>47</w:t>
      </w:r>
      <w:r>
        <w:rPr>
          <w:noProof/>
        </w:rPr>
        <w:fldChar w:fldCharType="end"/>
      </w:r>
    </w:p>
    <w:p w14:paraId="2BF5DA13" w14:textId="57D6FF7B"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8</w:t>
      </w:r>
      <w:r>
        <w:rPr>
          <w:rFonts w:asciiTheme="minorHAnsi" w:eastAsiaTheme="minorEastAsia" w:hAnsiTheme="minorHAnsi" w:cstheme="minorBidi"/>
          <w:noProof/>
          <w:kern w:val="2"/>
          <w:sz w:val="24"/>
          <w:szCs w:val="24"/>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_Toc187398280 \h </w:instrText>
      </w:r>
      <w:r>
        <w:rPr>
          <w:noProof/>
        </w:rPr>
      </w:r>
      <w:r>
        <w:rPr>
          <w:noProof/>
        </w:rPr>
        <w:fldChar w:fldCharType="separate"/>
      </w:r>
      <w:r>
        <w:rPr>
          <w:noProof/>
        </w:rPr>
        <w:t>48</w:t>
      </w:r>
      <w:r>
        <w:rPr>
          <w:noProof/>
        </w:rPr>
        <w:fldChar w:fldCharType="end"/>
      </w:r>
    </w:p>
    <w:p w14:paraId="11BBD4B6" w14:textId="686B534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9</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_Toc187398281 \h </w:instrText>
      </w:r>
      <w:r>
        <w:rPr>
          <w:noProof/>
        </w:rPr>
      </w:r>
      <w:r>
        <w:rPr>
          <w:noProof/>
        </w:rPr>
        <w:fldChar w:fldCharType="separate"/>
      </w:r>
      <w:r>
        <w:rPr>
          <w:noProof/>
        </w:rPr>
        <w:t>48</w:t>
      </w:r>
      <w:r>
        <w:rPr>
          <w:noProof/>
        </w:rPr>
        <w:fldChar w:fldCharType="end"/>
      </w:r>
    </w:p>
    <w:p w14:paraId="6DDBFA5E" w14:textId="3A3111C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7</w:t>
      </w:r>
      <w:r>
        <w:rPr>
          <w:noProof/>
        </w:rPr>
        <w:t>.</w:t>
      </w:r>
      <w:r w:rsidRPr="00A83B83">
        <w:rPr>
          <w:noProof/>
          <w:lang w:val="en-US" w:eastAsia="zh-CN"/>
        </w:rPr>
        <w:t>10</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_Toc187398282 \h </w:instrText>
      </w:r>
      <w:r>
        <w:rPr>
          <w:noProof/>
        </w:rPr>
      </w:r>
      <w:r>
        <w:rPr>
          <w:noProof/>
        </w:rPr>
        <w:fldChar w:fldCharType="separate"/>
      </w:r>
      <w:r>
        <w:rPr>
          <w:noProof/>
        </w:rPr>
        <w:t>48</w:t>
      </w:r>
      <w:r>
        <w:rPr>
          <w:noProof/>
        </w:rPr>
        <w:fldChar w:fldCharType="end"/>
      </w:r>
    </w:p>
    <w:p w14:paraId="2B20E774" w14:textId="0C5312D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1.8</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Void</w:t>
      </w:r>
      <w:r>
        <w:rPr>
          <w:noProof/>
        </w:rPr>
        <w:tab/>
      </w:r>
      <w:r>
        <w:rPr>
          <w:noProof/>
        </w:rPr>
        <w:fldChar w:fldCharType="begin" w:fldLock="1"/>
      </w:r>
      <w:r>
        <w:rPr>
          <w:noProof/>
        </w:rPr>
        <w:instrText xml:space="preserve"> PAGEREF _Toc187398283 \h </w:instrText>
      </w:r>
      <w:r>
        <w:rPr>
          <w:noProof/>
        </w:rPr>
      </w:r>
      <w:r>
        <w:rPr>
          <w:noProof/>
        </w:rPr>
        <w:fldChar w:fldCharType="separate"/>
      </w:r>
      <w:r>
        <w:rPr>
          <w:noProof/>
        </w:rPr>
        <w:t>49</w:t>
      </w:r>
      <w:r>
        <w:rPr>
          <w:noProof/>
        </w:rPr>
        <w:fldChar w:fldCharType="end"/>
      </w:r>
    </w:p>
    <w:p w14:paraId="285C17FF" w14:textId="75F5103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1.9</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Void</w:t>
      </w:r>
      <w:r>
        <w:rPr>
          <w:noProof/>
        </w:rPr>
        <w:tab/>
      </w:r>
      <w:r>
        <w:rPr>
          <w:noProof/>
        </w:rPr>
        <w:fldChar w:fldCharType="begin" w:fldLock="1"/>
      </w:r>
      <w:r>
        <w:rPr>
          <w:noProof/>
        </w:rPr>
        <w:instrText xml:space="preserve"> PAGEREF _Toc187398284 \h </w:instrText>
      </w:r>
      <w:r>
        <w:rPr>
          <w:noProof/>
        </w:rPr>
      </w:r>
      <w:r>
        <w:rPr>
          <w:noProof/>
        </w:rPr>
        <w:fldChar w:fldCharType="separate"/>
      </w:r>
      <w:r>
        <w:rPr>
          <w:noProof/>
        </w:rPr>
        <w:t>49</w:t>
      </w:r>
      <w:r>
        <w:rPr>
          <w:noProof/>
        </w:rPr>
        <w:fldChar w:fldCharType="end"/>
      </w:r>
    </w:p>
    <w:p w14:paraId="701156B8" w14:textId="7221317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1.10</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DRB related measurements</w:t>
      </w:r>
      <w:r>
        <w:rPr>
          <w:noProof/>
        </w:rPr>
        <w:tab/>
      </w:r>
      <w:r>
        <w:rPr>
          <w:noProof/>
        </w:rPr>
        <w:fldChar w:fldCharType="begin" w:fldLock="1"/>
      </w:r>
      <w:r>
        <w:rPr>
          <w:noProof/>
        </w:rPr>
        <w:instrText xml:space="preserve"> PAGEREF _Toc187398285 \h </w:instrText>
      </w:r>
      <w:r>
        <w:rPr>
          <w:noProof/>
        </w:rPr>
      </w:r>
      <w:r>
        <w:rPr>
          <w:noProof/>
        </w:rPr>
        <w:fldChar w:fldCharType="separate"/>
      </w:r>
      <w:r>
        <w:rPr>
          <w:noProof/>
        </w:rPr>
        <w:t>49</w:t>
      </w:r>
      <w:r>
        <w:rPr>
          <w:noProof/>
        </w:rPr>
        <w:fldChar w:fldCharType="end"/>
      </w:r>
    </w:p>
    <w:p w14:paraId="6438BCD0" w14:textId="4D99E51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5.1.1.10.1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_Toc187398286 \h </w:instrText>
      </w:r>
      <w:r>
        <w:rPr>
          <w:noProof/>
        </w:rPr>
      </w:r>
      <w:r>
        <w:rPr>
          <w:noProof/>
        </w:rPr>
        <w:fldChar w:fldCharType="separate"/>
      </w:r>
      <w:r>
        <w:rPr>
          <w:noProof/>
        </w:rPr>
        <w:t>49</w:t>
      </w:r>
      <w:r>
        <w:rPr>
          <w:noProof/>
        </w:rPr>
        <w:fldChar w:fldCharType="end"/>
      </w:r>
    </w:p>
    <w:p w14:paraId="6FB06E06" w14:textId="0231DB3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5.1.1.10.2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_Toc187398287 \h </w:instrText>
      </w:r>
      <w:r>
        <w:rPr>
          <w:noProof/>
        </w:rPr>
      </w:r>
      <w:r>
        <w:rPr>
          <w:noProof/>
        </w:rPr>
        <w:fldChar w:fldCharType="separate"/>
      </w:r>
      <w:r>
        <w:rPr>
          <w:noProof/>
        </w:rPr>
        <w:t>49</w:t>
      </w:r>
      <w:r>
        <w:rPr>
          <w:noProof/>
        </w:rPr>
        <w:fldChar w:fldCharType="end"/>
      </w:r>
    </w:p>
    <w:p w14:paraId="5E79BCB0" w14:textId="3222FC0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_Toc187398288 \h </w:instrText>
      </w:r>
      <w:r>
        <w:rPr>
          <w:noProof/>
        </w:rPr>
      </w:r>
      <w:r>
        <w:rPr>
          <w:noProof/>
        </w:rPr>
        <w:fldChar w:fldCharType="separate"/>
      </w:r>
      <w:r>
        <w:rPr>
          <w:noProof/>
        </w:rPr>
        <w:t>50</w:t>
      </w:r>
      <w:r>
        <w:rPr>
          <w:noProof/>
        </w:rPr>
        <w:fldChar w:fldCharType="end"/>
      </w:r>
    </w:p>
    <w:p w14:paraId="7F4883FA" w14:textId="081A8BF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_Toc187398289 \h </w:instrText>
      </w:r>
      <w:r>
        <w:rPr>
          <w:noProof/>
        </w:rPr>
      </w:r>
      <w:r>
        <w:rPr>
          <w:noProof/>
        </w:rPr>
        <w:fldChar w:fldCharType="separate"/>
      </w:r>
      <w:r>
        <w:rPr>
          <w:noProof/>
        </w:rPr>
        <w:t>51</w:t>
      </w:r>
      <w:r>
        <w:rPr>
          <w:noProof/>
        </w:rPr>
        <w:fldChar w:fldCharType="end"/>
      </w:r>
    </w:p>
    <w:p w14:paraId="1BFBF812" w14:textId="3D432B8E"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1.10.5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Initial </w:t>
      </w:r>
      <w:r>
        <w:rPr>
          <w:noProof/>
          <w:lang w:eastAsia="zh-CN"/>
        </w:rPr>
        <w:t>DRBs attempted to setup</w:t>
      </w:r>
      <w:r>
        <w:rPr>
          <w:noProof/>
        </w:rPr>
        <w:tab/>
      </w:r>
      <w:r>
        <w:rPr>
          <w:noProof/>
        </w:rPr>
        <w:fldChar w:fldCharType="begin" w:fldLock="1"/>
      </w:r>
      <w:r>
        <w:rPr>
          <w:noProof/>
        </w:rPr>
        <w:instrText xml:space="preserve"> PAGEREF _Toc187398290 \h </w:instrText>
      </w:r>
      <w:r>
        <w:rPr>
          <w:noProof/>
        </w:rPr>
      </w:r>
      <w:r>
        <w:rPr>
          <w:noProof/>
        </w:rPr>
        <w:fldChar w:fldCharType="separate"/>
      </w:r>
      <w:r>
        <w:rPr>
          <w:noProof/>
        </w:rPr>
        <w:t>51</w:t>
      </w:r>
      <w:r>
        <w:rPr>
          <w:noProof/>
        </w:rPr>
        <w:fldChar w:fldCharType="end"/>
      </w:r>
    </w:p>
    <w:p w14:paraId="2C6893E5" w14:textId="2A2165F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1.10.6</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Initial </w:t>
      </w:r>
      <w:r>
        <w:rPr>
          <w:noProof/>
          <w:lang w:eastAsia="zh-CN"/>
        </w:rPr>
        <w:t>DRBs successfully setup</w:t>
      </w:r>
      <w:r>
        <w:rPr>
          <w:noProof/>
        </w:rPr>
        <w:tab/>
      </w:r>
      <w:r>
        <w:rPr>
          <w:noProof/>
        </w:rPr>
        <w:fldChar w:fldCharType="begin" w:fldLock="1"/>
      </w:r>
      <w:r>
        <w:rPr>
          <w:noProof/>
        </w:rPr>
        <w:instrText xml:space="preserve"> PAGEREF _Toc187398291 \h </w:instrText>
      </w:r>
      <w:r>
        <w:rPr>
          <w:noProof/>
        </w:rPr>
      </w:r>
      <w:r>
        <w:rPr>
          <w:noProof/>
        </w:rPr>
        <w:fldChar w:fldCharType="separate"/>
      </w:r>
      <w:r>
        <w:rPr>
          <w:noProof/>
        </w:rPr>
        <w:t>52</w:t>
      </w:r>
      <w:r>
        <w:rPr>
          <w:noProof/>
        </w:rPr>
        <w:fldChar w:fldCharType="end"/>
      </w:r>
    </w:p>
    <w:p w14:paraId="42FE8B5D" w14:textId="30BD0EE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5.1.1.11</w:t>
      </w:r>
      <w:r>
        <w:rPr>
          <w:rFonts w:asciiTheme="minorHAnsi" w:eastAsiaTheme="minorEastAsia" w:hAnsiTheme="minorHAnsi" w:cstheme="minorBidi"/>
          <w:noProof/>
          <w:kern w:val="2"/>
          <w:sz w:val="24"/>
          <w:szCs w:val="24"/>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_Toc187398292 \h </w:instrText>
      </w:r>
      <w:r>
        <w:rPr>
          <w:noProof/>
        </w:rPr>
      </w:r>
      <w:r>
        <w:rPr>
          <w:noProof/>
        </w:rPr>
        <w:fldChar w:fldCharType="separate"/>
      </w:r>
      <w:r>
        <w:rPr>
          <w:noProof/>
        </w:rPr>
        <w:t>52</w:t>
      </w:r>
      <w:r>
        <w:rPr>
          <w:noProof/>
        </w:rPr>
        <w:fldChar w:fldCharType="end"/>
      </w:r>
    </w:p>
    <w:p w14:paraId="3A353A17" w14:textId="5E18946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_Toc187398293 \h </w:instrText>
      </w:r>
      <w:r>
        <w:rPr>
          <w:noProof/>
        </w:rPr>
      </w:r>
      <w:r>
        <w:rPr>
          <w:noProof/>
        </w:rPr>
        <w:fldChar w:fldCharType="separate"/>
      </w:r>
      <w:r>
        <w:rPr>
          <w:noProof/>
        </w:rPr>
        <w:t>52</w:t>
      </w:r>
      <w:r>
        <w:rPr>
          <w:noProof/>
        </w:rPr>
        <w:fldChar w:fldCharType="end"/>
      </w:r>
    </w:p>
    <w:p w14:paraId="27024CE3" w14:textId="6C5D6BB8"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5.1.1.12</w:t>
      </w:r>
      <w:r>
        <w:rPr>
          <w:rFonts w:asciiTheme="minorHAnsi" w:eastAsiaTheme="minorEastAsia" w:hAnsiTheme="minorHAnsi" w:cstheme="minorBidi"/>
          <w:noProof/>
          <w:kern w:val="2"/>
          <w:sz w:val="24"/>
          <w:szCs w:val="24"/>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_Toc187398294 \h </w:instrText>
      </w:r>
      <w:r>
        <w:rPr>
          <w:noProof/>
        </w:rPr>
      </w:r>
      <w:r>
        <w:rPr>
          <w:noProof/>
        </w:rPr>
        <w:fldChar w:fldCharType="separate"/>
      </w:r>
      <w:r>
        <w:rPr>
          <w:noProof/>
        </w:rPr>
        <w:t>53</w:t>
      </w:r>
      <w:r>
        <w:rPr>
          <w:noProof/>
        </w:rPr>
        <w:fldChar w:fldCharType="end"/>
      </w:r>
    </w:p>
    <w:p w14:paraId="1E4C73B6" w14:textId="052D051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4"/>
          <w:szCs w:val="24"/>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_Toc187398295 \h </w:instrText>
      </w:r>
      <w:r>
        <w:rPr>
          <w:noProof/>
        </w:rPr>
      </w:r>
      <w:r>
        <w:rPr>
          <w:noProof/>
        </w:rPr>
        <w:fldChar w:fldCharType="separate"/>
      </w:r>
      <w:r>
        <w:rPr>
          <w:noProof/>
        </w:rPr>
        <w:t>53</w:t>
      </w:r>
      <w:r>
        <w:rPr>
          <w:noProof/>
        </w:rPr>
        <w:fldChar w:fldCharType="end"/>
      </w:r>
    </w:p>
    <w:p w14:paraId="75FFDF63" w14:textId="069E5A8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4"/>
          <w:szCs w:val="24"/>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_Toc187398296 \h </w:instrText>
      </w:r>
      <w:r>
        <w:rPr>
          <w:noProof/>
        </w:rPr>
      </w:r>
      <w:r>
        <w:rPr>
          <w:noProof/>
        </w:rPr>
        <w:fldChar w:fldCharType="separate"/>
      </w:r>
      <w:r>
        <w:rPr>
          <w:noProof/>
        </w:rPr>
        <w:t>53</w:t>
      </w:r>
      <w:r>
        <w:rPr>
          <w:noProof/>
        </w:rPr>
        <w:fldChar w:fldCharType="end"/>
      </w:r>
    </w:p>
    <w:p w14:paraId="7429C3BC" w14:textId="1C305EC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1.13</w:t>
      </w:r>
      <w:r>
        <w:rPr>
          <w:rFonts w:asciiTheme="minorHAnsi" w:eastAsiaTheme="minorEastAsia" w:hAnsiTheme="minorHAnsi" w:cstheme="minorBidi"/>
          <w:noProof/>
          <w:kern w:val="2"/>
          <w:sz w:val="24"/>
          <w:szCs w:val="24"/>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_Toc187398297 \h </w:instrText>
      </w:r>
      <w:r>
        <w:rPr>
          <w:noProof/>
        </w:rPr>
      </w:r>
      <w:r>
        <w:rPr>
          <w:noProof/>
        </w:rPr>
        <w:fldChar w:fldCharType="separate"/>
      </w:r>
      <w:r>
        <w:rPr>
          <w:noProof/>
        </w:rPr>
        <w:t>53</w:t>
      </w:r>
      <w:r>
        <w:rPr>
          <w:noProof/>
        </w:rPr>
        <w:fldChar w:fldCharType="end"/>
      </w:r>
    </w:p>
    <w:p w14:paraId="0146FD5C" w14:textId="6E6DD0A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5.1.1.13.1</w:t>
      </w:r>
      <w:r>
        <w:rPr>
          <w:rFonts w:asciiTheme="minorHAnsi" w:eastAsiaTheme="minorEastAsia" w:hAnsiTheme="minorHAnsi" w:cstheme="minorBidi"/>
          <w:noProof/>
          <w:kern w:val="2"/>
          <w:sz w:val="24"/>
          <w:szCs w:val="24"/>
          <w:lang w:eastAsia="en-GB"/>
          <w14:ligatures w14:val="standardContextual"/>
        </w:rPr>
        <w:tab/>
      </w:r>
      <w:r>
        <w:rPr>
          <w:noProof/>
        </w:rPr>
        <w:t>QoS flow release</w:t>
      </w:r>
      <w:r>
        <w:rPr>
          <w:noProof/>
        </w:rPr>
        <w:tab/>
      </w:r>
      <w:r>
        <w:rPr>
          <w:noProof/>
        </w:rPr>
        <w:fldChar w:fldCharType="begin" w:fldLock="1"/>
      </w:r>
      <w:r>
        <w:rPr>
          <w:noProof/>
        </w:rPr>
        <w:instrText xml:space="preserve"> PAGEREF _Toc187398298 \h </w:instrText>
      </w:r>
      <w:r>
        <w:rPr>
          <w:noProof/>
        </w:rPr>
      </w:r>
      <w:r>
        <w:rPr>
          <w:noProof/>
        </w:rPr>
        <w:fldChar w:fldCharType="separate"/>
      </w:r>
      <w:r>
        <w:rPr>
          <w:noProof/>
        </w:rPr>
        <w:t>53</w:t>
      </w:r>
      <w:r>
        <w:rPr>
          <w:noProof/>
        </w:rPr>
        <w:fldChar w:fldCharType="end"/>
      </w:r>
    </w:p>
    <w:p w14:paraId="1B7261DB" w14:textId="4F9CB9BD"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13</w:t>
      </w: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w:t>
      </w:r>
      <w:r>
        <w:rPr>
          <w:noProof/>
        </w:rPr>
        <w:t>QoS</w:t>
      </w:r>
      <w:r w:rsidRPr="00A83B83">
        <w:rPr>
          <w:rFonts w:cs="Arial"/>
          <w:noProof/>
          <w:lang w:val="en-US" w:eastAsia="zh-CN"/>
        </w:rPr>
        <w:t xml:space="preserve"> flows </w:t>
      </w:r>
      <w:r>
        <w:rPr>
          <w:noProof/>
        </w:rPr>
        <w:t xml:space="preserve">attempted to </w:t>
      </w:r>
      <w:r w:rsidRPr="00A83B83">
        <w:rPr>
          <w:noProof/>
          <w:lang w:val="en-US" w:eastAsia="zh-CN"/>
        </w:rPr>
        <w:t>release</w:t>
      </w:r>
      <w:r>
        <w:rPr>
          <w:noProof/>
        </w:rPr>
        <w:tab/>
      </w:r>
      <w:r>
        <w:rPr>
          <w:noProof/>
        </w:rPr>
        <w:fldChar w:fldCharType="begin" w:fldLock="1"/>
      </w:r>
      <w:r>
        <w:rPr>
          <w:noProof/>
        </w:rPr>
        <w:instrText xml:space="preserve"> PAGEREF _Toc187398299 \h </w:instrText>
      </w:r>
      <w:r>
        <w:rPr>
          <w:noProof/>
        </w:rPr>
      </w:r>
      <w:r>
        <w:rPr>
          <w:noProof/>
        </w:rPr>
        <w:fldChar w:fldCharType="separate"/>
      </w:r>
      <w:r>
        <w:rPr>
          <w:noProof/>
        </w:rPr>
        <w:t>54</w:t>
      </w:r>
      <w:r>
        <w:rPr>
          <w:noProof/>
        </w:rPr>
        <w:fldChar w:fldCharType="end"/>
      </w:r>
    </w:p>
    <w:p w14:paraId="0E20C137" w14:textId="5F8DC69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QoS flow activity</w:t>
      </w:r>
      <w:r>
        <w:rPr>
          <w:noProof/>
        </w:rPr>
        <w:tab/>
      </w:r>
      <w:r>
        <w:rPr>
          <w:noProof/>
        </w:rPr>
        <w:fldChar w:fldCharType="begin" w:fldLock="1"/>
      </w:r>
      <w:r>
        <w:rPr>
          <w:noProof/>
        </w:rPr>
        <w:instrText xml:space="preserve"> PAGEREF _Toc187398300 \h </w:instrText>
      </w:r>
      <w:r>
        <w:rPr>
          <w:noProof/>
        </w:rPr>
      </w:r>
      <w:r>
        <w:rPr>
          <w:noProof/>
        </w:rPr>
        <w:fldChar w:fldCharType="separate"/>
      </w:r>
      <w:r>
        <w:rPr>
          <w:noProof/>
        </w:rPr>
        <w:t>55</w:t>
      </w:r>
      <w:r>
        <w:rPr>
          <w:noProof/>
        </w:rPr>
        <w:fldChar w:fldCharType="end"/>
      </w:r>
    </w:p>
    <w:p w14:paraId="19A111DE" w14:textId="26F9B2B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5.1.1.13.3</w:t>
      </w:r>
      <w:r>
        <w:rPr>
          <w:rFonts w:asciiTheme="minorHAnsi" w:eastAsiaTheme="minorEastAsia" w:hAnsiTheme="minorHAnsi" w:cstheme="minorBidi"/>
          <w:noProof/>
          <w:kern w:val="2"/>
          <w:sz w:val="24"/>
          <w:szCs w:val="24"/>
          <w:lang w:eastAsia="en-GB"/>
          <w14:ligatures w14:val="standardContextual"/>
        </w:rPr>
        <w:tab/>
      </w:r>
      <w:r>
        <w:rPr>
          <w:noProof/>
        </w:rPr>
        <w:t>QoS flow setup</w:t>
      </w:r>
      <w:r>
        <w:rPr>
          <w:noProof/>
        </w:rPr>
        <w:tab/>
      </w:r>
      <w:r>
        <w:rPr>
          <w:noProof/>
        </w:rPr>
        <w:fldChar w:fldCharType="begin" w:fldLock="1"/>
      </w:r>
      <w:r>
        <w:rPr>
          <w:noProof/>
        </w:rPr>
        <w:instrText xml:space="preserve"> PAGEREF _Toc187398301 \h </w:instrText>
      </w:r>
      <w:r>
        <w:rPr>
          <w:noProof/>
        </w:rPr>
      </w:r>
      <w:r>
        <w:rPr>
          <w:noProof/>
        </w:rPr>
        <w:fldChar w:fldCharType="separate"/>
      </w:r>
      <w:r>
        <w:rPr>
          <w:noProof/>
        </w:rPr>
        <w:t>56</w:t>
      </w:r>
      <w:r>
        <w:rPr>
          <w:noProof/>
        </w:rPr>
        <w:fldChar w:fldCharType="end"/>
      </w:r>
    </w:p>
    <w:p w14:paraId="53373A4A" w14:textId="28A04A55"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_Toc187398302 \h </w:instrText>
      </w:r>
      <w:r>
        <w:rPr>
          <w:noProof/>
        </w:rPr>
      </w:r>
      <w:r>
        <w:rPr>
          <w:noProof/>
        </w:rPr>
        <w:fldChar w:fldCharType="separate"/>
      </w:r>
      <w:r>
        <w:rPr>
          <w:noProof/>
        </w:rPr>
        <w:t>56</w:t>
      </w:r>
      <w:r>
        <w:rPr>
          <w:noProof/>
        </w:rPr>
        <w:fldChar w:fldCharType="end"/>
      </w:r>
    </w:p>
    <w:p w14:paraId="08C419C4" w14:textId="02784838"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_Toc187398303 \h </w:instrText>
      </w:r>
      <w:r>
        <w:rPr>
          <w:noProof/>
        </w:rPr>
      </w:r>
      <w:r>
        <w:rPr>
          <w:noProof/>
        </w:rPr>
        <w:fldChar w:fldCharType="separate"/>
      </w:r>
      <w:r>
        <w:rPr>
          <w:noProof/>
        </w:rPr>
        <w:t>56</w:t>
      </w:r>
      <w:r>
        <w:rPr>
          <w:noProof/>
        </w:rPr>
        <w:fldChar w:fldCharType="end"/>
      </w:r>
    </w:p>
    <w:p w14:paraId="661D2D26" w14:textId="23041B2D"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_Toc187398304 \h </w:instrText>
      </w:r>
      <w:r>
        <w:rPr>
          <w:noProof/>
        </w:rPr>
      </w:r>
      <w:r>
        <w:rPr>
          <w:noProof/>
        </w:rPr>
        <w:fldChar w:fldCharType="separate"/>
      </w:r>
      <w:r>
        <w:rPr>
          <w:noProof/>
        </w:rPr>
        <w:t>57</w:t>
      </w:r>
      <w:r>
        <w:rPr>
          <w:noProof/>
        </w:rPr>
        <w:fldChar w:fldCharType="end"/>
      </w:r>
    </w:p>
    <w:p w14:paraId="0859E672" w14:textId="58C8DEC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5.1.1.13.4</w:t>
      </w:r>
      <w:r>
        <w:rPr>
          <w:rFonts w:asciiTheme="minorHAnsi" w:eastAsiaTheme="minorEastAsia" w:hAnsiTheme="minorHAnsi" w:cstheme="minorBidi"/>
          <w:noProof/>
          <w:kern w:val="2"/>
          <w:sz w:val="24"/>
          <w:szCs w:val="24"/>
          <w:lang w:eastAsia="en-GB"/>
          <w14:ligatures w14:val="standardContextual"/>
        </w:rPr>
        <w:tab/>
      </w:r>
      <w:r>
        <w:rPr>
          <w:noProof/>
        </w:rPr>
        <w:t>QoS flow modification</w:t>
      </w:r>
      <w:r>
        <w:rPr>
          <w:noProof/>
        </w:rPr>
        <w:tab/>
      </w:r>
      <w:r>
        <w:rPr>
          <w:noProof/>
        </w:rPr>
        <w:fldChar w:fldCharType="begin" w:fldLock="1"/>
      </w:r>
      <w:r>
        <w:rPr>
          <w:noProof/>
        </w:rPr>
        <w:instrText xml:space="preserve"> PAGEREF _Toc187398305 \h </w:instrText>
      </w:r>
      <w:r>
        <w:rPr>
          <w:noProof/>
        </w:rPr>
      </w:r>
      <w:r>
        <w:rPr>
          <w:noProof/>
        </w:rPr>
        <w:fldChar w:fldCharType="separate"/>
      </w:r>
      <w:r>
        <w:rPr>
          <w:noProof/>
        </w:rPr>
        <w:t>58</w:t>
      </w:r>
      <w:r>
        <w:rPr>
          <w:noProof/>
        </w:rPr>
        <w:fldChar w:fldCharType="end"/>
      </w:r>
    </w:p>
    <w:p w14:paraId="7BEA5C82" w14:textId="65BE8A6F"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_Toc187398306 \h </w:instrText>
      </w:r>
      <w:r>
        <w:rPr>
          <w:noProof/>
        </w:rPr>
      </w:r>
      <w:r>
        <w:rPr>
          <w:noProof/>
        </w:rPr>
        <w:fldChar w:fldCharType="separate"/>
      </w:r>
      <w:r>
        <w:rPr>
          <w:noProof/>
        </w:rPr>
        <w:t>58</w:t>
      </w:r>
      <w:r>
        <w:rPr>
          <w:noProof/>
        </w:rPr>
        <w:fldChar w:fldCharType="end"/>
      </w:r>
    </w:p>
    <w:p w14:paraId="68EBD0CC" w14:textId="1D997B7F"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_Toc187398307 \h </w:instrText>
      </w:r>
      <w:r>
        <w:rPr>
          <w:noProof/>
        </w:rPr>
      </w:r>
      <w:r>
        <w:rPr>
          <w:noProof/>
        </w:rPr>
        <w:fldChar w:fldCharType="separate"/>
      </w:r>
      <w:r>
        <w:rPr>
          <w:noProof/>
        </w:rPr>
        <w:t>59</w:t>
      </w:r>
      <w:r>
        <w:rPr>
          <w:noProof/>
        </w:rPr>
        <w:fldChar w:fldCharType="end"/>
      </w:r>
    </w:p>
    <w:p w14:paraId="39B61FC4" w14:textId="1441C251"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_Toc187398308 \h </w:instrText>
      </w:r>
      <w:r>
        <w:rPr>
          <w:noProof/>
        </w:rPr>
      </w:r>
      <w:r>
        <w:rPr>
          <w:noProof/>
        </w:rPr>
        <w:fldChar w:fldCharType="separate"/>
      </w:r>
      <w:r>
        <w:rPr>
          <w:noProof/>
        </w:rPr>
        <w:t>59</w:t>
      </w:r>
      <w:r>
        <w:rPr>
          <w:noProof/>
        </w:rPr>
        <w:fldChar w:fldCharType="end"/>
      </w:r>
    </w:p>
    <w:p w14:paraId="1AED6D22" w14:textId="1F60944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_Toc187398309 \h </w:instrText>
      </w:r>
      <w:r>
        <w:rPr>
          <w:noProof/>
        </w:rPr>
      </w:r>
      <w:r>
        <w:rPr>
          <w:noProof/>
        </w:rPr>
        <w:fldChar w:fldCharType="separate"/>
      </w:r>
      <w:r>
        <w:rPr>
          <w:noProof/>
        </w:rPr>
        <w:t>59</w:t>
      </w:r>
      <w:r>
        <w:rPr>
          <w:noProof/>
        </w:rPr>
        <w:fldChar w:fldCharType="end"/>
      </w:r>
    </w:p>
    <w:p w14:paraId="21807D68" w14:textId="1584988F"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1.15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RRC connection establishment related measurements</w:t>
      </w:r>
      <w:r>
        <w:rPr>
          <w:noProof/>
        </w:rPr>
        <w:tab/>
      </w:r>
      <w:r>
        <w:rPr>
          <w:noProof/>
        </w:rPr>
        <w:fldChar w:fldCharType="begin" w:fldLock="1"/>
      </w:r>
      <w:r>
        <w:rPr>
          <w:noProof/>
        </w:rPr>
        <w:instrText xml:space="preserve"> PAGEREF _Toc187398310 \h </w:instrText>
      </w:r>
      <w:r>
        <w:rPr>
          <w:noProof/>
        </w:rPr>
      </w:r>
      <w:r>
        <w:rPr>
          <w:noProof/>
        </w:rPr>
        <w:fldChar w:fldCharType="separate"/>
      </w:r>
      <w:r>
        <w:rPr>
          <w:noProof/>
        </w:rPr>
        <w:t>59</w:t>
      </w:r>
      <w:r>
        <w:rPr>
          <w:noProof/>
        </w:rPr>
        <w:fldChar w:fldCharType="end"/>
      </w:r>
    </w:p>
    <w:p w14:paraId="5957C044" w14:textId="10AA2E8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5.1.1.15.1</w:t>
      </w:r>
      <w:r>
        <w:rPr>
          <w:rFonts w:asciiTheme="minorHAnsi" w:eastAsiaTheme="minorEastAsia" w:hAnsiTheme="minorHAnsi" w:cstheme="minorBidi"/>
          <w:noProof/>
          <w:kern w:val="2"/>
          <w:sz w:val="24"/>
          <w:szCs w:val="24"/>
          <w:lang w:eastAsia="en-GB"/>
          <w14:ligatures w14:val="standardContextual"/>
        </w:rPr>
        <w:tab/>
      </w:r>
      <w:r>
        <w:rPr>
          <w:noProof/>
        </w:rPr>
        <w:t xml:space="preserve">Attempted </w:t>
      </w:r>
      <w:r w:rsidRPr="00A83B83">
        <w:rPr>
          <w:noProof/>
          <w:color w:val="000000"/>
        </w:rPr>
        <w:t>RRC connection establishments</w:t>
      </w:r>
      <w:r>
        <w:rPr>
          <w:noProof/>
        </w:rPr>
        <w:tab/>
      </w:r>
      <w:r>
        <w:rPr>
          <w:noProof/>
        </w:rPr>
        <w:fldChar w:fldCharType="begin" w:fldLock="1"/>
      </w:r>
      <w:r>
        <w:rPr>
          <w:noProof/>
        </w:rPr>
        <w:instrText xml:space="preserve"> PAGEREF _Toc187398311 \h </w:instrText>
      </w:r>
      <w:r>
        <w:rPr>
          <w:noProof/>
        </w:rPr>
      </w:r>
      <w:r>
        <w:rPr>
          <w:noProof/>
        </w:rPr>
        <w:fldChar w:fldCharType="separate"/>
      </w:r>
      <w:r>
        <w:rPr>
          <w:noProof/>
        </w:rPr>
        <w:t>59</w:t>
      </w:r>
      <w:r>
        <w:rPr>
          <w:noProof/>
        </w:rPr>
        <w:fldChar w:fldCharType="end"/>
      </w:r>
    </w:p>
    <w:p w14:paraId="1677E778" w14:textId="3A49BF9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5.1.1.15.2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Successful </w:t>
      </w:r>
      <w:r w:rsidRPr="00A83B83">
        <w:rPr>
          <w:noProof/>
          <w:color w:val="000000"/>
        </w:rPr>
        <w:t>RRC connection establishments</w:t>
      </w:r>
      <w:r>
        <w:rPr>
          <w:noProof/>
        </w:rPr>
        <w:tab/>
      </w:r>
      <w:r>
        <w:rPr>
          <w:noProof/>
        </w:rPr>
        <w:fldChar w:fldCharType="begin" w:fldLock="1"/>
      </w:r>
      <w:r>
        <w:rPr>
          <w:noProof/>
        </w:rPr>
        <w:instrText xml:space="preserve"> PAGEREF _Toc187398312 \h </w:instrText>
      </w:r>
      <w:r>
        <w:rPr>
          <w:noProof/>
        </w:rPr>
      </w:r>
      <w:r>
        <w:rPr>
          <w:noProof/>
        </w:rPr>
        <w:fldChar w:fldCharType="separate"/>
      </w:r>
      <w:r>
        <w:rPr>
          <w:noProof/>
        </w:rPr>
        <w:t>60</w:t>
      </w:r>
      <w:r>
        <w:rPr>
          <w:noProof/>
        </w:rPr>
        <w:fldChar w:fldCharType="end"/>
      </w:r>
    </w:p>
    <w:p w14:paraId="10F79640" w14:textId="2282B4C8"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1.16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UE-associated logical NG-connection related measurements</w:t>
      </w:r>
      <w:r>
        <w:rPr>
          <w:noProof/>
        </w:rPr>
        <w:tab/>
      </w:r>
      <w:r>
        <w:rPr>
          <w:noProof/>
        </w:rPr>
        <w:fldChar w:fldCharType="begin" w:fldLock="1"/>
      </w:r>
      <w:r>
        <w:rPr>
          <w:noProof/>
        </w:rPr>
        <w:instrText xml:space="preserve"> PAGEREF _Toc187398313 \h </w:instrText>
      </w:r>
      <w:r>
        <w:rPr>
          <w:noProof/>
        </w:rPr>
      </w:r>
      <w:r>
        <w:rPr>
          <w:noProof/>
        </w:rPr>
        <w:fldChar w:fldCharType="separate"/>
      </w:r>
      <w:r>
        <w:rPr>
          <w:noProof/>
        </w:rPr>
        <w:t>60</w:t>
      </w:r>
      <w:r>
        <w:rPr>
          <w:noProof/>
        </w:rPr>
        <w:fldChar w:fldCharType="end"/>
      </w:r>
    </w:p>
    <w:p w14:paraId="054BDCCF" w14:textId="30C38E1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5.1.1.16.1</w:t>
      </w:r>
      <w:r>
        <w:rPr>
          <w:rFonts w:asciiTheme="minorHAnsi" w:eastAsiaTheme="minorEastAsia" w:hAnsiTheme="minorHAnsi" w:cstheme="minorBidi"/>
          <w:noProof/>
          <w:kern w:val="2"/>
          <w:sz w:val="24"/>
          <w:szCs w:val="24"/>
          <w:lang w:eastAsia="en-GB"/>
          <w14:ligatures w14:val="standardContextual"/>
        </w:rPr>
        <w:tab/>
      </w:r>
      <w:r>
        <w:rPr>
          <w:noProof/>
        </w:rPr>
        <w:t xml:space="preserve">Attempted </w:t>
      </w:r>
      <w:r w:rsidRPr="00A83B83">
        <w:rPr>
          <w:noProof/>
          <w:color w:val="000000"/>
        </w:rPr>
        <w:t>UE-associated logical NG-connection establishment from gNB to AMF</w:t>
      </w:r>
      <w:r>
        <w:rPr>
          <w:noProof/>
        </w:rPr>
        <w:tab/>
      </w:r>
      <w:r>
        <w:rPr>
          <w:noProof/>
        </w:rPr>
        <w:fldChar w:fldCharType="begin" w:fldLock="1"/>
      </w:r>
      <w:r>
        <w:rPr>
          <w:noProof/>
        </w:rPr>
        <w:instrText xml:space="preserve"> PAGEREF _Toc187398314 \h </w:instrText>
      </w:r>
      <w:r>
        <w:rPr>
          <w:noProof/>
        </w:rPr>
      </w:r>
      <w:r>
        <w:rPr>
          <w:noProof/>
        </w:rPr>
        <w:fldChar w:fldCharType="separate"/>
      </w:r>
      <w:r>
        <w:rPr>
          <w:noProof/>
        </w:rPr>
        <w:t>60</w:t>
      </w:r>
      <w:r>
        <w:rPr>
          <w:noProof/>
        </w:rPr>
        <w:fldChar w:fldCharType="end"/>
      </w:r>
    </w:p>
    <w:p w14:paraId="4A62B695" w14:textId="1D2E397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5.1.1.16.2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Successful </w:t>
      </w:r>
      <w:r w:rsidRPr="00A83B83">
        <w:rPr>
          <w:noProof/>
          <w:color w:val="000000"/>
        </w:rPr>
        <w:t>UE-associated logical NG-connection establishment from gNB to AMF</w:t>
      </w:r>
      <w:r>
        <w:rPr>
          <w:noProof/>
        </w:rPr>
        <w:tab/>
      </w:r>
      <w:r>
        <w:rPr>
          <w:noProof/>
        </w:rPr>
        <w:fldChar w:fldCharType="begin" w:fldLock="1"/>
      </w:r>
      <w:r>
        <w:rPr>
          <w:noProof/>
        </w:rPr>
        <w:instrText xml:space="preserve"> PAGEREF _Toc187398315 \h </w:instrText>
      </w:r>
      <w:r>
        <w:rPr>
          <w:noProof/>
        </w:rPr>
      </w:r>
      <w:r>
        <w:rPr>
          <w:noProof/>
        </w:rPr>
        <w:fldChar w:fldCharType="separate"/>
      </w:r>
      <w:r>
        <w:rPr>
          <w:noProof/>
        </w:rPr>
        <w:t>61</w:t>
      </w:r>
      <w:r>
        <w:rPr>
          <w:noProof/>
        </w:rPr>
        <w:fldChar w:fldCharType="end"/>
      </w:r>
    </w:p>
    <w:p w14:paraId="4803539C" w14:textId="373E535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5.1.1.17</w:t>
      </w:r>
      <w:r>
        <w:rPr>
          <w:rFonts w:asciiTheme="minorHAnsi" w:eastAsiaTheme="minorEastAsia" w:hAnsiTheme="minorHAnsi" w:cstheme="minorBidi"/>
          <w:noProof/>
          <w:kern w:val="2"/>
          <w:sz w:val="24"/>
          <w:szCs w:val="24"/>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_Toc187398316 \h </w:instrText>
      </w:r>
      <w:r>
        <w:rPr>
          <w:noProof/>
        </w:rPr>
      </w:r>
      <w:r>
        <w:rPr>
          <w:noProof/>
        </w:rPr>
        <w:fldChar w:fldCharType="separate"/>
      </w:r>
      <w:r>
        <w:rPr>
          <w:noProof/>
        </w:rPr>
        <w:t>61</w:t>
      </w:r>
      <w:r>
        <w:rPr>
          <w:noProof/>
        </w:rPr>
        <w:fldChar w:fldCharType="end"/>
      </w:r>
    </w:p>
    <w:p w14:paraId="42AB6D93" w14:textId="1D99B87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_Toc187398317 \h </w:instrText>
      </w:r>
      <w:r>
        <w:rPr>
          <w:noProof/>
        </w:rPr>
      </w:r>
      <w:r>
        <w:rPr>
          <w:noProof/>
        </w:rPr>
        <w:fldChar w:fldCharType="separate"/>
      </w:r>
      <w:r>
        <w:rPr>
          <w:noProof/>
        </w:rPr>
        <w:t>61</w:t>
      </w:r>
      <w:r>
        <w:rPr>
          <w:noProof/>
        </w:rPr>
        <w:fldChar w:fldCharType="end"/>
      </w:r>
    </w:p>
    <w:p w14:paraId="45977B71" w14:textId="4E9F152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_Toc187398318 \h </w:instrText>
      </w:r>
      <w:r>
        <w:rPr>
          <w:noProof/>
        </w:rPr>
      </w:r>
      <w:r>
        <w:rPr>
          <w:noProof/>
        </w:rPr>
        <w:fldChar w:fldCharType="separate"/>
      </w:r>
      <w:r>
        <w:rPr>
          <w:noProof/>
        </w:rPr>
        <w:t>61</w:t>
      </w:r>
      <w:r>
        <w:rPr>
          <w:noProof/>
        </w:rPr>
        <w:fldChar w:fldCharType="end"/>
      </w:r>
    </w:p>
    <w:p w14:paraId="5F676C20" w14:textId="1655438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1.17.</w:t>
      </w:r>
      <w:r w:rsidRPr="00A83B83">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_Toc187398319 \h </w:instrText>
      </w:r>
      <w:r>
        <w:rPr>
          <w:noProof/>
        </w:rPr>
      </w:r>
      <w:r>
        <w:rPr>
          <w:noProof/>
        </w:rPr>
        <w:fldChar w:fldCharType="separate"/>
      </w:r>
      <w:r>
        <w:rPr>
          <w:noProof/>
        </w:rPr>
        <w:t>62</w:t>
      </w:r>
      <w:r>
        <w:rPr>
          <w:noProof/>
        </w:rPr>
        <w:fldChar w:fldCharType="end"/>
      </w:r>
    </w:p>
    <w:p w14:paraId="1DABEBCE" w14:textId="7C74265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5.1.1.18</w:t>
      </w:r>
      <w:r>
        <w:rPr>
          <w:rFonts w:asciiTheme="minorHAnsi" w:eastAsiaTheme="minorEastAsia" w:hAnsiTheme="minorHAnsi" w:cstheme="minorBidi"/>
          <w:noProof/>
          <w:kern w:val="2"/>
          <w:sz w:val="24"/>
          <w:szCs w:val="24"/>
          <w:lang w:eastAsia="en-GB"/>
          <w14:ligatures w14:val="standardContextual"/>
        </w:rPr>
        <w:tab/>
      </w:r>
      <w:r>
        <w:rPr>
          <w:noProof/>
        </w:rPr>
        <w:t>RRC Connection Re</w:t>
      </w:r>
      <w:r w:rsidRPr="00A83B83">
        <w:rPr>
          <w:noProof/>
          <w:lang w:val="en-US" w:eastAsia="zh-CN"/>
        </w:rPr>
        <w:t>suming</w:t>
      </w:r>
      <w:r>
        <w:rPr>
          <w:noProof/>
        </w:rPr>
        <w:tab/>
      </w:r>
      <w:r>
        <w:rPr>
          <w:noProof/>
        </w:rPr>
        <w:fldChar w:fldCharType="begin" w:fldLock="1"/>
      </w:r>
      <w:r>
        <w:rPr>
          <w:noProof/>
        </w:rPr>
        <w:instrText xml:space="preserve"> PAGEREF _Toc187398320 \h </w:instrText>
      </w:r>
      <w:r>
        <w:rPr>
          <w:noProof/>
        </w:rPr>
      </w:r>
      <w:r>
        <w:rPr>
          <w:noProof/>
        </w:rPr>
        <w:fldChar w:fldCharType="separate"/>
      </w:r>
      <w:r>
        <w:rPr>
          <w:noProof/>
        </w:rPr>
        <w:t>62</w:t>
      </w:r>
      <w:r>
        <w:rPr>
          <w:noProof/>
        </w:rPr>
        <w:fldChar w:fldCharType="end"/>
      </w:r>
    </w:p>
    <w:p w14:paraId="6782120E" w14:textId="5684FBC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w:t>
      </w:r>
      <w:r w:rsidRPr="00A83B83">
        <w:rPr>
          <w:noProof/>
          <w:lang w:val="en-US" w:eastAsia="zh-CN"/>
        </w:rPr>
        <w:t xml:space="preserve"> </w:t>
      </w:r>
      <w:r>
        <w:rPr>
          <w:noProof/>
          <w:lang w:eastAsia="zh-CN"/>
        </w:rPr>
        <w:t>RRC connection re</w:t>
      </w:r>
      <w:r w:rsidRPr="00A83B83">
        <w:rPr>
          <w:noProof/>
          <w:lang w:val="en-US" w:eastAsia="zh-CN"/>
        </w:rPr>
        <w:t>suming attempts</w:t>
      </w:r>
      <w:r>
        <w:rPr>
          <w:noProof/>
        </w:rPr>
        <w:tab/>
      </w:r>
      <w:r>
        <w:rPr>
          <w:noProof/>
        </w:rPr>
        <w:fldChar w:fldCharType="begin" w:fldLock="1"/>
      </w:r>
      <w:r>
        <w:rPr>
          <w:noProof/>
        </w:rPr>
        <w:instrText xml:space="preserve"> PAGEREF _Toc187398321 \h </w:instrText>
      </w:r>
      <w:r>
        <w:rPr>
          <w:noProof/>
        </w:rPr>
      </w:r>
      <w:r>
        <w:rPr>
          <w:noProof/>
        </w:rPr>
        <w:fldChar w:fldCharType="separate"/>
      </w:r>
      <w:r>
        <w:rPr>
          <w:noProof/>
        </w:rPr>
        <w:t>62</w:t>
      </w:r>
      <w:r>
        <w:rPr>
          <w:noProof/>
        </w:rPr>
        <w:fldChar w:fldCharType="end"/>
      </w:r>
    </w:p>
    <w:p w14:paraId="03FB8339" w14:textId="71DC83F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 xml:space="preserve">Successful RRC connection </w:t>
      </w:r>
      <w:r w:rsidRPr="00A83B83">
        <w:rPr>
          <w:noProof/>
          <w:lang w:val="en-US" w:eastAsia="zh-CN"/>
        </w:rPr>
        <w:t>resuming</w:t>
      </w:r>
      <w:r>
        <w:rPr>
          <w:noProof/>
        </w:rPr>
        <w:tab/>
      </w:r>
      <w:r>
        <w:rPr>
          <w:noProof/>
        </w:rPr>
        <w:fldChar w:fldCharType="begin" w:fldLock="1"/>
      </w:r>
      <w:r>
        <w:rPr>
          <w:noProof/>
        </w:rPr>
        <w:instrText xml:space="preserve"> PAGEREF _Toc187398322 \h </w:instrText>
      </w:r>
      <w:r>
        <w:rPr>
          <w:noProof/>
        </w:rPr>
      </w:r>
      <w:r>
        <w:rPr>
          <w:noProof/>
        </w:rPr>
        <w:fldChar w:fldCharType="separate"/>
      </w:r>
      <w:r>
        <w:rPr>
          <w:noProof/>
        </w:rPr>
        <w:t>62</w:t>
      </w:r>
      <w:r>
        <w:rPr>
          <w:noProof/>
        </w:rPr>
        <w:fldChar w:fldCharType="end"/>
      </w:r>
    </w:p>
    <w:p w14:paraId="62E5D6E8" w14:textId="712E65AE"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sidRPr="00A83B83">
        <w:rPr>
          <w:noProof/>
          <w:lang w:val="en-US" w:eastAsia="zh-CN"/>
        </w:rPr>
        <w:t>3</w:t>
      </w:r>
      <w:r>
        <w:rPr>
          <w:rFonts w:asciiTheme="minorHAnsi" w:eastAsiaTheme="minorEastAsia" w:hAnsiTheme="minorHAnsi" w:cstheme="minorBidi"/>
          <w:noProof/>
          <w:kern w:val="2"/>
          <w:sz w:val="24"/>
          <w:szCs w:val="24"/>
          <w:lang w:eastAsia="en-GB"/>
          <w14:ligatures w14:val="standardContextual"/>
        </w:rPr>
        <w:tab/>
      </w:r>
      <w:r>
        <w:rPr>
          <w:noProof/>
        </w:rPr>
        <w:t>Successful RRC connection re</w:t>
      </w:r>
      <w:r w:rsidRPr="00A83B83">
        <w:rPr>
          <w:noProof/>
          <w:lang w:val="en-US" w:eastAsia="zh-CN"/>
        </w:rPr>
        <w:t>suming with fallback</w:t>
      </w:r>
      <w:r>
        <w:rPr>
          <w:noProof/>
        </w:rPr>
        <w:tab/>
      </w:r>
      <w:r>
        <w:rPr>
          <w:noProof/>
        </w:rPr>
        <w:fldChar w:fldCharType="begin" w:fldLock="1"/>
      </w:r>
      <w:r>
        <w:rPr>
          <w:noProof/>
        </w:rPr>
        <w:instrText xml:space="preserve"> PAGEREF _Toc187398323 \h </w:instrText>
      </w:r>
      <w:r>
        <w:rPr>
          <w:noProof/>
        </w:rPr>
      </w:r>
      <w:r>
        <w:rPr>
          <w:noProof/>
        </w:rPr>
        <w:fldChar w:fldCharType="separate"/>
      </w:r>
      <w:r>
        <w:rPr>
          <w:noProof/>
        </w:rPr>
        <w:t>63</w:t>
      </w:r>
      <w:r>
        <w:rPr>
          <w:noProof/>
        </w:rPr>
        <w:fldChar w:fldCharType="end"/>
      </w:r>
    </w:p>
    <w:p w14:paraId="26725AC6" w14:textId="3D88AE3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sidRPr="00A83B83">
        <w:rPr>
          <w:noProof/>
          <w:lang w:val="en-US" w:eastAsia="zh-CN"/>
        </w:rPr>
        <w:t>4</w:t>
      </w:r>
      <w:r>
        <w:rPr>
          <w:rFonts w:asciiTheme="minorHAnsi" w:eastAsiaTheme="minorEastAsia" w:hAnsiTheme="minorHAnsi" w:cstheme="minorBidi"/>
          <w:noProof/>
          <w:kern w:val="2"/>
          <w:sz w:val="24"/>
          <w:szCs w:val="24"/>
          <w:lang w:eastAsia="en-GB"/>
          <w14:ligatures w14:val="standardContextual"/>
        </w:rPr>
        <w:tab/>
      </w:r>
      <w:r>
        <w:rPr>
          <w:noProof/>
        </w:rPr>
        <w:t xml:space="preserve">RRC connection </w:t>
      </w:r>
      <w:r w:rsidRPr="00A83B83">
        <w:rPr>
          <w:noProof/>
          <w:lang w:val="en-US" w:eastAsia="zh-CN"/>
        </w:rPr>
        <w:t>resuming followed by network release</w:t>
      </w:r>
      <w:r>
        <w:rPr>
          <w:noProof/>
        </w:rPr>
        <w:tab/>
      </w:r>
      <w:r>
        <w:rPr>
          <w:noProof/>
        </w:rPr>
        <w:fldChar w:fldCharType="begin" w:fldLock="1"/>
      </w:r>
      <w:r>
        <w:rPr>
          <w:noProof/>
        </w:rPr>
        <w:instrText xml:space="preserve"> PAGEREF _Toc187398324 \h </w:instrText>
      </w:r>
      <w:r>
        <w:rPr>
          <w:noProof/>
        </w:rPr>
      </w:r>
      <w:r>
        <w:rPr>
          <w:noProof/>
        </w:rPr>
        <w:fldChar w:fldCharType="separate"/>
      </w:r>
      <w:r>
        <w:rPr>
          <w:noProof/>
        </w:rPr>
        <w:t>63</w:t>
      </w:r>
      <w:r>
        <w:rPr>
          <w:noProof/>
        </w:rPr>
        <w:fldChar w:fldCharType="end"/>
      </w:r>
    </w:p>
    <w:p w14:paraId="0C112544" w14:textId="7B0F4CE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1.18.</w:t>
      </w:r>
      <w:r w:rsidRPr="00A83B83">
        <w:rPr>
          <w:noProof/>
          <w:lang w:val="en-US"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RRC connection </w:t>
      </w:r>
      <w:r w:rsidRPr="00A83B83">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_Toc187398325 \h </w:instrText>
      </w:r>
      <w:r>
        <w:rPr>
          <w:noProof/>
        </w:rPr>
      </w:r>
      <w:r>
        <w:rPr>
          <w:noProof/>
        </w:rPr>
        <w:fldChar w:fldCharType="separate"/>
      </w:r>
      <w:r>
        <w:rPr>
          <w:noProof/>
        </w:rPr>
        <w:t>63</w:t>
      </w:r>
      <w:r>
        <w:rPr>
          <w:noProof/>
        </w:rPr>
        <w:fldChar w:fldCharType="end"/>
      </w:r>
    </w:p>
    <w:p w14:paraId="08CF522F" w14:textId="3C03D22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5.1.1.19</w:t>
      </w:r>
      <w:r>
        <w:rPr>
          <w:rFonts w:asciiTheme="minorHAnsi" w:eastAsiaTheme="minorEastAsia" w:hAnsiTheme="minorHAnsi" w:cstheme="minorBidi"/>
          <w:noProof/>
          <w:kern w:val="2"/>
          <w:sz w:val="24"/>
          <w:szCs w:val="24"/>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_Toc187398326 \h </w:instrText>
      </w:r>
      <w:r>
        <w:rPr>
          <w:noProof/>
        </w:rPr>
      </w:r>
      <w:r>
        <w:rPr>
          <w:noProof/>
        </w:rPr>
        <w:fldChar w:fldCharType="separate"/>
      </w:r>
      <w:r>
        <w:rPr>
          <w:noProof/>
        </w:rPr>
        <w:t>64</w:t>
      </w:r>
      <w:r>
        <w:rPr>
          <w:noProof/>
        </w:rPr>
        <w:fldChar w:fldCharType="end"/>
      </w:r>
    </w:p>
    <w:p w14:paraId="14909C8F" w14:textId="0E6797A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5.1.1.19.1</w:t>
      </w:r>
      <w:r>
        <w:rPr>
          <w:rFonts w:asciiTheme="minorHAnsi" w:eastAsiaTheme="minorEastAsia" w:hAnsiTheme="minorHAnsi" w:cstheme="minorBidi"/>
          <w:noProof/>
          <w:kern w:val="2"/>
          <w:sz w:val="24"/>
          <w:szCs w:val="24"/>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_Toc187398327 \h </w:instrText>
      </w:r>
      <w:r>
        <w:rPr>
          <w:noProof/>
        </w:rPr>
      </w:r>
      <w:r>
        <w:rPr>
          <w:noProof/>
        </w:rPr>
        <w:fldChar w:fldCharType="separate"/>
      </w:r>
      <w:r>
        <w:rPr>
          <w:noProof/>
        </w:rPr>
        <w:t>64</w:t>
      </w:r>
      <w:r>
        <w:rPr>
          <w:noProof/>
        </w:rPr>
        <w:fldChar w:fldCharType="end"/>
      </w:r>
    </w:p>
    <w:p w14:paraId="0AD2D85E" w14:textId="0E627B0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5.1.1.19.2</w:t>
      </w:r>
      <w:r>
        <w:rPr>
          <w:rFonts w:asciiTheme="minorHAnsi" w:eastAsiaTheme="minorEastAsia" w:hAnsiTheme="minorHAnsi" w:cstheme="minorBidi"/>
          <w:noProof/>
          <w:kern w:val="2"/>
          <w:sz w:val="24"/>
          <w:szCs w:val="24"/>
          <w:lang w:eastAsia="en-GB"/>
          <w14:ligatures w14:val="standardContextual"/>
        </w:rPr>
        <w:tab/>
      </w:r>
      <w:r>
        <w:rPr>
          <w:noProof/>
        </w:rPr>
        <w:t>PNF Power Consumption</w:t>
      </w:r>
      <w:r>
        <w:rPr>
          <w:noProof/>
        </w:rPr>
        <w:tab/>
      </w:r>
      <w:r>
        <w:rPr>
          <w:noProof/>
        </w:rPr>
        <w:fldChar w:fldCharType="begin" w:fldLock="1"/>
      </w:r>
      <w:r>
        <w:rPr>
          <w:noProof/>
        </w:rPr>
        <w:instrText xml:space="preserve"> PAGEREF _Toc187398328 \h </w:instrText>
      </w:r>
      <w:r>
        <w:rPr>
          <w:noProof/>
        </w:rPr>
      </w:r>
      <w:r>
        <w:rPr>
          <w:noProof/>
        </w:rPr>
        <w:fldChar w:fldCharType="separate"/>
      </w:r>
      <w:r>
        <w:rPr>
          <w:noProof/>
        </w:rPr>
        <w:t>64</w:t>
      </w:r>
      <w:r>
        <w:rPr>
          <w:noProof/>
        </w:rPr>
        <w:fldChar w:fldCharType="end"/>
      </w:r>
    </w:p>
    <w:p w14:paraId="55C34D63" w14:textId="2C4AB32D"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5.1.1.19.2.1</w:t>
      </w:r>
      <w:r>
        <w:rPr>
          <w:rFonts w:asciiTheme="minorHAnsi" w:eastAsiaTheme="minorEastAsia" w:hAnsiTheme="minorHAnsi" w:cstheme="minorBidi"/>
          <w:noProof/>
          <w:kern w:val="2"/>
          <w:sz w:val="24"/>
          <w:szCs w:val="24"/>
          <w:lang w:eastAsia="en-GB"/>
          <w14:ligatures w14:val="standardContextual"/>
        </w:rPr>
        <w:tab/>
      </w:r>
      <w:r>
        <w:rPr>
          <w:noProof/>
        </w:rPr>
        <w:t>Average Power</w:t>
      </w:r>
      <w:r>
        <w:rPr>
          <w:noProof/>
        </w:rPr>
        <w:tab/>
      </w:r>
      <w:r>
        <w:rPr>
          <w:noProof/>
        </w:rPr>
        <w:fldChar w:fldCharType="begin" w:fldLock="1"/>
      </w:r>
      <w:r>
        <w:rPr>
          <w:noProof/>
        </w:rPr>
        <w:instrText xml:space="preserve"> PAGEREF _Toc187398329 \h </w:instrText>
      </w:r>
      <w:r>
        <w:rPr>
          <w:noProof/>
        </w:rPr>
      </w:r>
      <w:r>
        <w:rPr>
          <w:noProof/>
        </w:rPr>
        <w:fldChar w:fldCharType="separate"/>
      </w:r>
      <w:r>
        <w:rPr>
          <w:noProof/>
        </w:rPr>
        <w:t>64</w:t>
      </w:r>
      <w:r>
        <w:rPr>
          <w:noProof/>
        </w:rPr>
        <w:fldChar w:fldCharType="end"/>
      </w:r>
    </w:p>
    <w:p w14:paraId="407CB47E" w14:textId="14B56F1C"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5.1.1.19.2.2</w:t>
      </w:r>
      <w:r>
        <w:rPr>
          <w:rFonts w:asciiTheme="minorHAnsi" w:eastAsiaTheme="minorEastAsia" w:hAnsiTheme="minorHAnsi" w:cstheme="minorBidi"/>
          <w:noProof/>
          <w:kern w:val="2"/>
          <w:sz w:val="24"/>
          <w:szCs w:val="24"/>
          <w:lang w:eastAsia="en-GB"/>
          <w14:ligatures w14:val="standardContextual"/>
        </w:rPr>
        <w:tab/>
      </w:r>
      <w:r>
        <w:rPr>
          <w:noProof/>
        </w:rPr>
        <w:t>Minimum Power</w:t>
      </w:r>
      <w:r>
        <w:rPr>
          <w:noProof/>
        </w:rPr>
        <w:tab/>
      </w:r>
      <w:r>
        <w:rPr>
          <w:noProof/>
        </w:rPr>
        <w:fldChar w:fldCharType="begin" w:fldLock="1"/>
      </w:r>
      <w:r>
        <w:rPr>
          <w:noProof/>
        </w:rPr>
        <w:instrText xml:space="preserve"> PAGEREF _Toc187398330 \h </w:instrText>
      </w:r>
      <w:r>
        <w:rPr>
          <w:noProof/>
        </w:rPr>
      </w:r>
      <w:r>
        <w:rPr>
          <w:noProof/>
        </w:rPr>
        <w:fldChar w:fldCharType="separate"/>
      </w:r>
      <w:r>
        <w:rPr>
          <w:noProof/>
        </w:rPr>
        <w:t>64</w:t>
      </w:r>
      <w:r>
        <w:rPr>
          <w:noProof/>
        </w:rPr>
        <w:fldChar w:fldCharType="end"/>
      </w:r>
    </w:p>
    <w:p w14:paraId="0B252456" w14:textId="730E8BE5"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5.1.1.19.2.3</w:t>
      </w:r>
      <w:r>
        <w:rPr>
          <w:rFonts w:asciiTheme="minorHAnsi" w:eastAsiaTheme="minorEastAsia" w:hAnsiTheme="minorHAnsi" w:cstheme="minorBidi"/>
          <w:noProof/>
          <w:kern w:val="2"/>
          <w:sz w:val="24"/>
          <w:szCs w:val="24"/>
          <w:lang w:eastAsia="en-GB"/>
          <w14:ligatures w14:val="standardContextual"/>
        </w:rPr>
        <w:tab/>
      </w:r>
      <w:r>
        <w:rPr>
          <w:noProof/>
        </w:rPr>
        <w:t>Maximum Power</w:t>
      </w:r>
      <w:r>
        <w:rPr>
          <w:noProof/>
        </w:rPr>
        <w:tab/>
      </w:r>
      <w:r>
        <w:rPr>
          <w:noProof/>
        </w:rPr>
        <w:fldChar w:fldCharType="begin" w:fldLock="1"/>
      </w:r>
      <w:r>
        <w:rPr>
          <w:noProof/>
        </w:rPr>
        <w:instrText xml:space="preserve"> PAGEREF _Toc187398331 \h </w:instrText>
      </w:r>
      <w:r>
        <w:rPr>
          <w:noProof/>
        </w:rPr>
      </w:r>
      <w:r>
        <w:rPr>
          <w:noProof/>
        </w:rPr>
        <w:fldChar w:fldCharType="separate"/>
      </w:r>
      <w:r>
        <w:rPr>
          <w:noProof/>
        </w:rPr>
        <w:t>64</w:t>
      </w:r>
      <w:r>
        <w:rPr>
          <w:noProof/>
        </w:rPr>
        <w:fldChar w:fldCharType="end"/>
      </w:r>
    </w:p>
    <w:p w14:paraId="2AEFB390" w14:textId="7F76BB5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lang w:val="en-US"/>
        </w:rPr>
        <w:t>5.1.1.19.3</w:t>
      </w:r>
      <w:r>
        <w:rPr>
          <w:rFonts w:asciiTheme="minorHAnsi" w:eastAsiaTheme="minorEastAsia" w:hAnsiTheme="minorHAnsi" w:cstheme="minorBidi"/>
          <w:noProof/>
          <w:kern w:val="2"/>
          <w:sz w:val="24"/>
          <w:szCs w:val="24"/>
          <w:lang w:eastAsia="en-GB"/>
          <w14:ligatures w14:val="standardContextual"/>
        </w:rPr>
        <w:tab/>
      </w:r>
      <w:r w:rsidRPr="00A83B83">
        <w:rPr>
          <w:noProof/>
          <w:lang w:val="en-US"/>
        </w:rPr>
        <w:t>PNF Energy consumption</w:t>
      </w:r>
      <w:r>
        <w:rPr>
          <w:noProof/>
        </w:rPr>
        <w:tab/>
      </w:r>
      <w:r>
        <w:rPr>
          <w:noProof/>
        </w:rPr>
        <w:fldChar w:fldCharType="begin" w:fldLock="1"/>
      </w:r>
      <w:r>
        <w:rPr>
          <w:noProof/>
        </w:rPr>
        <w:instrText xml:space="preserve"> PAGEREF _Toc187398332 \h </w:instrText>
      </w:r>
      <w:r>
        <w:rPr>
          <w:noProof/>
        </w:rPr>
      </w:r>
      <w:r>
        <w:rPr>
          <w:noProof/>
        </w:rPr>
        <w:fldChar w:fldCharType="separate"/>
      </w:r>
      <w:r>
        <w:rPr>
          <w:noProof/>
        </w:rPr>
        <w:t>65</w:t>
      </w:r>
      <w:r>
        <w:rPr>
          <w:noProof/>
        </w:rPr>
        <w:fldChar w:fldCharType="end"/>
      </w:r>
    </w:p>
    <w:p w14:paraId="48C85741" w14:textId="7509348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lang w:val="en-US"/>
        </w:rPr>
        <w:t>5.1.1.19.4</w:t>
      </w:r>
      <w:r>
        <w:rPr>
          <w:rFonts w:asciiTheme="minorHAnsi" w:eastAsiaTheme="minorEastAsia" w:hAnsiTheme="minorHAnsi" w:cstheme="minorBidi"/>
          <w:noProof/>
          <w:kern w:val="2"/>
          <w:sz w:val="24"/>
          <w:szCs w:val="24"/>
          <w:lang w:eastAsia="en-GB"/>
          <w14:ligatures w14:val="standardContextual"/>
        </w:rPr>
        <w:tab/>
      </w:r>
      <w:r w:rsidRPr="00A83B83">
        <w:rPr>
          <w:noProof/>
          <w:lang w:val="en-US"/>
        </w:rPr>
        <w:t>PNF Temperature</w:t>
      </w:r>
      <w:r>
        <w:rPr>
          <w:noProof/>
        </w:rPr>
        <w:tab/>
      </w:r>
      <w:r>
        <w:rPr>
          <w:noProof/>
        </w:rPr>
        <w:fldChar w:fldCharType="begin" w:fldLock="1"/>
      </w:r>
      <w:r>
        <w:rPr>
          <w:noProof/>
        </w:rPr>
        <w:instrText xml:space="preserve"> PAGEREF _Toc187398333 \h </w:instrText>
      </w:r>
      <w:r>
        <w:rPr>
          <w:noProof/>
        </w:rPr>
      </w:r>
      <w:r>
        <w:rPr>
          <w:noProof/>
        </w:rPr>
        <w:fldChar w:fldCharType="separate"/>
      </w:r>
      <w:r>
        <w:rPr>
          <w:noProof/>
        </w:rPr>
        <w:t>65</w:t>
      </w:r>
      <w:r>
        <w:rPr>
          <w:noProof/>
        </w:rPr>
        <w:fldChar w:fldCharType="end"/>
      </w:r>
    </w:p>
    <w:p w14:paraId="48C83E71" w14:textId="405CE2F8"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5.1.1.19.4.1</w:t>
      </w:r>
      <w:r>
        <w:rPr>
          <w:rFonts w:asciiTheme="minorHAnsi" w:eastAsiaTheme="minorEastAsia" w:hAnsiTheme="minorHAnsi" w:cstheme="minorBidi"/>
          <w:noProof/>
          <w:kern w:val="2"/>
          <w:sz w:val="24"/>
          <w:szCs w:val="24"/>
          <w:lang w:eastAsia="en-GB"/>
          <w14:ligatures w14:val="standardContextual"/>
        </w:rPr>
        <w:tab/>
      </w:r>
      <w:r>
        <w:rPr>
          <w:noProof/>
        </w:rPr>
        <w:t>Average Temperature</w:t>
      </w:r>
      <w:r>
        <w:rPr>
          <w:noProof/>
        </w:rPr>
        <w:tab/>
      </w:r>
      <w:r>
        <w:rPr>
          <w:noProof/>
        </w:rPr>
        <w:fldChar w:fldCharType="begin" w:fldLock="1"/>
      </w:r>
      <w:r>
        <w:rPr>
          <w:noProof/>
        </w:rPr>
        <w:instrText xml:space="preserve"> PAGEREF _Toc187398334 \h </w:instrText>
      </w:r>
      <w:r>
        <w:rPr>
          <w:noProof/>
        </w:rPr>
      </w:r>
      <w:r>
        <w:rPr>
          <w:noProof/>
        </w:rPr>
        <w:fldChar w:fldCharType="separate"/>
      </w:r>
      <w:r>
        <w:rPr>
          <w:noProof/>
        </w:rPr>
        <w:t>65</w:t>
      </w:r>
      <w:r>
        <w:rPr>
          <w:noProof/>
        </w:rPr>
        <w:fldChar w:fldCharType="end"/>
      </w:r>
    </w:p>
    <w:p w14:paraId="4510491F" w14:textId="26C8E255"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5.1.1.19.4.2</w:t>
      </w:r>
      <w:r>
        <w:rPr>
          <w:rFonts w:asciiTheme="minorHAnsi" w:eastAsiaTheme="minorEastAsia" w:hAnsiTheme="minorHAnsi" w:cstheme="minorBidi"/>
          <w:noProof/>
          <w:kern w:val="2"/>
          <w:sz w:val="24"/>
          <w:szCs w:val="24"/>
          <w:lang w:eastAsia="en-GB"/>
          <w14:ligatures w14:val="standardContextual"/>
        </w:rPr>
        <w:tab/>
      </w:r>
      <w:r>
        <w:rPr>
          <w:noProof/>
        </w:rPr>
        <w:t>Minimum Temperature</w:t>
      </w:r>
      <w:r>
        <w:rPr>
          <w:noProof/>
        </w:rPr>
        <w:tab/>
      </w:r>
      <w:r>
        <w:rPr>
          <w:noProof/>
        </w:rPr>
        <w:fldChar w:fldCharType="begin" w:fldLock="1"/>
      </w:r>
      <w:r>
        <w:rPr>
          <w:noProof/>
        </w:rPr>
        <w:instrText xml:space="preserve"> PAGEREF _Toc187398335 \h </w:instrText>
      </w:r>
      <w:r>
        <w:rPr>
          <w:noProof/>
        </w:rPr>
      </w:r>
      <w:r>
        <w:rPr>
          <w:noProof/>
        </w:rPr>
        <w:fldChar w:fldCharType="separate"/>
      </w:r>
      <w:r>
        <w:rPr>
          <w:noProof/>
        </w:rPr>
        <w:t>65</w:t>
      </w:r>
      <w:r>
        <w:rPr>
          <w:noProof/>
        </w:rPr>
        <w:fldChar w:fldCharType="end"/>
      </w:r>
    </w:p>
    <w:p w14:paraId="1CD1FC76" w14:textId="0D6B815A"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lang w:eastAsia="zh-CN"/>
        </w:rPr>
        <w:t>5.1.1.19.4.3</w:t>
      </w:r>
      <w:r>
        <w:rPr>
          <w:rFonts w:asciiTheme="minorHAnsi" w:eastAsiaTheme="minorEastAsia" w:hAnsiTheme="minorHAnsi" w:cstheme="minorBidi"/>
          <w:noProof/>
          <w:kern w:val="2"/>
          <w:sz w:val="24"/>
          <w:szCs w:val="24"/>
          <w:lang w:eastAsia="en-GB"/>
          <w14:ligatures w14:val="standardContextual"/>
        </w:rPr>
        <w:tab/>
      </w:r>
      <w:r>
        <w:rPr>
          <w:noProof/>
        </w:rPr>
        <w:t>Maximum Temperature</w:t>
      </w:r>
      <w:r>
        <w:rPr>
          <w:noProof/>
        </w:rPr>
        <w:tab/>
      </w:r>
      <w:r>
        <w:rPr>
          <w:noProof/>
        </w:rPr>
        <w:fldChar w:fldCharType="begin" w:fldLock="1"/>
      </w:r>
      <w:r>
        <w:rPr>
          <w:noProof/>
        </w:rPr>
        <w:instrText xml:space="preserve"> PAGEREF _Toc187398336 \h </w:instrText>
      </w:r>
      <w:r>
        <w:rPr>
          <w:noProof/>
        </w:rPr>
      </w:r>
      <w:r>
        <w:rPr>
          <w:noProof/>
        </w:rPr>
        <w:fldChar w:fldCharType="separate"/>
      </w:r>
      <w:r>
        <w:rPr>
          <w:noProof/>
        </w:rPr>
        <w:t>65</w:t>
      </w:r>
      <w:r>
        <w:rPr>
          <w:noProof/>
        </w:rPr>
        <w:fldChar w:fldCharType="end"/>
      </w:r>
    </w:p>
    <w:p w14:paraId="3ECEF84F" w14:textId="5ECE677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lang w:val="en-US"/>
        </w:rPr>
        <w:t>5.1.1.19.5</w:t>
      </w:r>
      <w:r>
        <w:rPr>
          <w:rFonts w:asciiTheme="minorHAnsi" w:eastAsiaTheme="minorEastAsia" w:hAnsiTheme="minorHAnsi" w:cstheme="minorBidi"/>
          <w:noProof/>
          <w:kern w:val="2"/>
          <w:sz w:val="24"/>
          <w:szCs w:val="24"/>
          <w:lang w:eastAsia="en-GB"/>
          <w14:ligatures w14:val="standardContextual"/>
        </w:rPr>
        <w:tab/>
      </w:r>
      <w:r w:rsidRPr="00A83B83">
        <w:rPr>
          <w:noProof/>
          <w:lang w:val="en-US"/>
        </w:rPr>
        <w:t>PNF Voltage</w:t>
      </w:r>
      <w:r>
        <w:rPr>
          <w:noProof/>
        </w:rPr>
        <w:tab/>
      </w:r>
      <w:r>
        <w:rPr>
          <w:noProof/>
        </w:rPr>
        <w:fldChar w:fldCharType="begin" w:fldLock="1"/>
      </w:r>
      <w:r>
        <w:rPr>
          <w:noProof/>
        </w:rPr>
        <w:instrText xml:space="preserve"> PAGEREF _Toc187398337 \h </w:instrText>
      </w:r>
      <w:r>
        <w:rPr>
          <w:noProof/>
        </w:rPr>
      </w:r>
      <w:r>
        <w:rPr>
          <w:noProof/>
        </w:rPr>
        <w:fldChar w:fldCharType="separate"/>
      </w:r>
      <w:r>
        <w:rPr>
          <w:noProof/>
        </w:rPr>
        <w:t>66</w:t>
      </w:r>
      <w:r>
        <w:rPr>
          <w:noProof/>
        </w:rPr>
        <w:fldChar w:fldCharType="end"/>
      </w:r>
    </w:p>
    <w:p w14:paraId="2518C671" w14:textId="7FF766E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lang w:val="en-US"/>
        </w:rPr>
        <w:t>5.1.1.19.6</w:t>
      </w:r>
      <w:r>
        <w:rPr>
          <w:rFonts w:asciiTheme="minorHAnsi" w:eastAsiaTheme="minorEastAsia" w:hAnsiTheme="minorHAnsi" w:cstheme="minorBidi"/>
          <w:noProof/>
          <w:kern w:val="2"/>
          <w:sz w:val="24"/>
          <w:szCs w:val="24"/>
          <w:lang w:eastAsia="en-GB"/>
          <w14:ligatures w14:val="standardContextual"/>
        </w:rPr>
        <w:tab/>
      </w:r>
      <w:r w:rsidRPr="00A83B83">
        <w:rPr>
          <w:noProof/>
          <w:lang w:val="en-US"/>
        </w:rPr>
        <w:t>PNF Current</w:t>
      </w:r>
      <w:r>
        <w:rPr>
          <w:noProof/>
        </w:rPr>
        <w:tab/>
      </w:r>
      <w:r>
        <w:rPr>
          <w:noProof/>
        </w:rPr>
        <w:fldChar w:fldCharType="begin" w:fldLock="1"/>
      </w:r>
      <w:r>
        <w:rPr>
          <w:noProof/>
        </w:rPr>
        <w:instrText xml:space="preserve"> PAGEREF _Toc187398338 \h </w:instrText>
      </w:r>
      <w:r>
        <w:rPr>
          <w:noProof/>
        </w:rPr>
      </w:r>
      <w:r>
        <w:rPr>
          <w:noProof/>
        </w:rPr>
        <w:fldChar w:fldCharType="separate"/>
      </w:r>
      <w:r>
        <w:rPr>
          <w:noProof/>
        </w:rPr>
        <w:t>66</w:t>
      </w:r>
      <w:r>
        <w:rPr>
          <w:noProof/>
        </w:rPr>
        <w:fldChar w:fldCharType="end"/>
      </w:r>
    </w:p>
    <w:p w14:paraId="4281AB6D" w14:textId="0BCC3F2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lang w:val="en-US"/>
        </w:rPr>
        <w:t>5.1.1.19.7</w:t>
      </w:r>
      <w:r>
        <w:rPr>
          <w:rFonts w:asciiTheme="minorHAnsi" w:eastAsiaTheme="minorEastAsia" w:hAnsiTheme="minorHAnsi" w:cstheme="minorBidi"/>
          <w:noProof/>
          <w:kern w:val="2"/>
          <w:sz w:val="24"/>
          <w:szCs w:val="24"/>
          <w:lang w:eastAsia="en-GB"/>
          <w14:ligatures w14:val="standardContextual"/>
        </w:rPr>
        <w:tab/>
      </w:r>
      <w:r w:rsidRPr="00A83B83">
        <w:rPr>
          <w:noProof/>
          <w:lang w:val="en-US"/>
        </w:rPr>
        <w:t>PNF Humidity</w:t>
      </w:r>
      <w:r>
        <w:rPr>
          <w:noProof/>
        </w:rPr>
        <w:tab/>
      </w:r>
      <w:r>
        <w:rPr>
          <w:noProof/>
        </w:rPr>
        <w:fldChar w:fldCharType="begin" w:fldLock="1"/>
      </w:r>
      <w:r>
        <w:rPr>
          <w:noProof/>
        </w:rPr>
        <w:instrText xml:space="preserve"> PAGEREF _Toc187398339 \h </w:instrText>
      </w:r>
      <w:r>
        <w:rPr>
          <w:noProof/>
        </w:rPr>
      </w:r>
      <w:r>
        <w:rPr>
          <w:noProof/>
        </w:rPr>
        <w:fldChar w:fldCharType="separate"/>
      </w:r>
      <w:r>
        <w:rPr>
          <w:noProof/>
        </w:rPr>
        <w:t>66</w:t>
      </w:r>
      <w:r>
        <w:rPr>
          <w:noProof/>
        </w:rPr>
        <w:fldChar w:fldCharType="end"/>
      </w:r>
    </w:p>
    <w:p w14:paraId="039A4E4A" w14:textId="4F465F4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1</w:t>
      </w:r>
      <w:r w:rsidRPr="00A83B83">
        <w:rPr>
          <w:noProof/>
          <w:color w:val="000000"/>
        </w:rPr>
        <w:t>.20</w:t>
      </w:r>
      <w:r>
        <w:rPr>
          <w:rFonts w:asciiTheme="minorHAnsi" w:eastAsiaTheme="minorEastAsia" w:hAnsiTheme="minorHAnsi" w:cstheme="minorBidi"/>
          <w:noProof/>
          <w:kern w:val="2"/>
          <w:sz w:val="24"/>
          <w:szCs w:val="24"/>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_Toc187398340 \h </w:instrText>
      </w:r>
      <w:r>
        <w:rPr>
          <w:noProof/>
        </w:rPr>
      </w:r>
      <w:r>
        <w:rPr>
          <w:noProof/>
        </w:rPr>
        <w:fldChar w:fldCharType="separate"/>
      </w:r>
      <w:r>
        <w:rPr>
          <w:noProof/>
        </w:rPr>
        <w:t>67</w:t>
      </w:r>
      <w:r>
        <w:rPr>
          <w:noProof/>
        </w:rPr>
        <w:fldChar w:fldCharType="end"/>
      </w:r>
    </w:p>
    <w:p w14:paraId="51BA309E" w14:textId="185E0BA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5.1.1.20.1</w:t>
      </w:r>
      <w:r>
        <w:rPr>
          <w:rFonts w:asciiTheme="minorHAnsi" w:eastAsiaTheme="minorEastAsia" w:hAnsiTheme="minorHAnsi" w:cstheme="minorBidi"/>
          <w:noProof/>
          <w:kern w:val="2"/>
          <w:sz w:val="24"/>
          <w:szCs w:val="24"/>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_Toc187398341 \h </w:instrText>
      </w:r>
      <w:r>
        <w:rPr>
          <w:noProof/>
        </w:rPr>
      </w:r>
      <w:r>
        <w:rPr>
          <w:noProof/>
        </w:rPr>
        <w:fldChar w:fldCharType="separate"/>
      </w:r>
      <w:r>
        <w:rPr>
          <w:noProof/>
        </w:rPr>
        <w:t>67</w:t>
      </w:r>
      <w:r>
        <w:rPr>
          <w:noProof/>
        </w:rPr>
        <w:fldChar w:fldCharType="end"/>
      </w:r>
    </w:p>
    <w:p w14:paraId="6EE7FF07" w14:textId="27E6FA1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5.1.1.20.2</w:t>
      </w:r>
      <w:r>
        <w:rPr>
          <w:rFonts w:asciiTheme="minorHAnsi" w:eastAsiaTheme="minorEastAsia" w:hAnsiTheme="minorHAnsi" w:cstheme="minorBidi"/>
          <w:noProof/>
          <w:kern w:val="2"/>
          <w:sz w:val="24"/>
          <w:szCs w:val="24"/>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_Toc187398342 \h </w:instrText>
      </w:r>
      <w:r>
        <w:rPr>
          <w:noProof/>
        </w:rPr>
      </w:r>
      <w:r>
        <w:rPr>
          <w:noProof/>
        </w:rPr>
        <w:fldChar w:fldCharType="separate"/>
      </w:r>
      <w:r>
        <w:rPr>
          <w:noProof/>
        </w:rPr>
        <w:t>67</w:t>
      </w:r>
      <w:r>
        <w:rPr>
          <w:noProof/>
        </w:rPr>
        <w:fldChar w:fldCharType="end"/>
      </w:r>
    </w:p>
    <w:p w14:paraId="552FA362" w14:textId="58A5658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5.1.1.20.3</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_Toc187398343 \h </w:instrText>
      </w:r>
      <w:r>
        <w:rPr>
          <w:noProof/>
        </w:rPr>
      </w:r>
      <w:r>
        <w:rPr>
          <w:noProof/>
        </w:rPr>
        <w:fldChar w:fldCharType="separate"/>
      </w:r>
      <w:r>
        <w:rPr>
          <w:noProof/>
        </w:rPr>
        <w:t>68</w:t>
      </w:r>
      <w:r>
        <w:rPr>
          <w:noProof/>
        </w:rPr>
        <w:fldChar w:fldCharType="end"/>
      </w:r>
    </w:p>
    <w:p w14:paraId="1F9BB98D" w14:textId="3A8EBFD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5.1.1.20.4</w:t>
      </w:r>
      <w:r>
        <w:rPr>
          <w:rFonts w:asciiTheme="minorHAnsi" w:eastAsiaTheme="minorEastAsia" w:hAnsiTheme="minorHAnsi" w:cstheme="minorBidi"/>
          <w:noProof/>
          <w:kern w:val="2"/>
          <w:sz w:val="24"/>
          <w:szCs w:val="24"/>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_Toc187398344 \h </w:instrText>
      </w:r>
      <w:r>
        <w:rPr>
          <w:noProof/>
        </w:rPr>
      </w:r>
      <w:r>
        <w:rPr>
          <w:noProof/>
        </w:rPr>
        <w:fldChar w:fldCharType="separate"/>
      </w:r>
      <w:r>
        <w:rPr>
          <w:noProof/>
        </w:rPr>
        <w:t>68</w:t>
      </w:r>
      <w:r>
        <w:rPr>
          <w:noProof/>
        </w:rPr>
        <w:fldChar w:fldCharType="end"/>
      </w:r>
    </w:p>
    <w:p w14:paraId="342A0C9F" w14:textId="71B1E7A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5.1.1.21</w:t>
      </w:r>
      <w:r>
        <w:rPr>
          <w:rFonts w:asciiTheme="minorHAnsi" w:eastAsiaTheme="minorEastAsia" w:hAnsiTheme="minorHAnsi" w:cstheme="minorBidi"/>
          <w:noProof/>
          <w:kern w:val="2"/>
          <w:sz w:val="24"/>
          <w:szCs w:val="24"/>
          <w:lang w:eastAsia="en-GB"/>
          <w14:ligatures w14:val="standardContextual"/>
        </w:rPr>
        <w:tab/>
      </w:r>
      <w:r>
        <w:rPr>
          <w:noProof/>
        </w:rPr>
        <w:t>Intra-</w:t>
      </w:r>
      <w:r w:rsidRPr="00A83B83">
        <w:rPr>
          <w:noProof/>
          <w:lang w:val="en-US" w:eastAsia="zh-CN"/>
        </w:rPr>
        <w:t xml:space="preserve">NRCell </w:t>
      </w:r>
      <w:r>
        <w:rPr>
          <w:noProof/>
        </w:rPr>
        <w:t>SSB</w:t>
      </w:r>
      <w:r w:rsidRPr="00A83B83">
        <w:rPr>
          <w:noProof/>
          <w:lang w:val="en-US" w:eastAsia="zh-CN"/>
        </w:rPr>
        <w:t xml:space="preserve"> </w:t>
      </w:r>
      <w:r>
        <w:rPr>
          <w:noProof/>
        </w:rPr>
        <w:t xml:space="preserve">Beam </w:t>
      </w:r>
      <w:r w:rsidRPr="00A83B83">
        <w:rPr>
          <w:noProof/>
          <w:lang w:val="en-US" w:eastAsia="zh-CN"/>
        </w:rPr>
        <w:t>switch</w:t>
      </w:r>
      <w:r>
        <w:rPr>
          <w:noProof/>
        </w:rPr>
        <w:t xml:space="preserve"> Measurement</w:t>
      </w:r>
      <w:r>
        <w:rPr>
          <w:noProof/>
        </w:rPr>
        <w:tab/>
      </w:r>
      <w:r>
        <w:rPr>
          <w:noProof/>
        </w:rPr>
        <w:fldChar w:fldCharType="begin" w:fldLock="1"/>
      </w:r>
      <w:r>
        <w:rPr>
          <w:noProof/>
        </w:rPr>
        <w:instrText xml:space="preserve"> PAGEREF _Toc187398345 \h </w:instrText>
      </w:r>
      <w:r>
        <w:rPr>
          <w:noProof/>
        </w:rPr>
      </w:r>
      <w:r>
        <w:rPr>
          <w:noProof/>
        </w:rPr>
        <w:fldChar w:fldCharType="separate"/>
      </w:r>
      <w:r>
        <w:rPr>
          <w:noProof/>
        </w:rPr>
        <w:t>69</w:t>
      </w:r>
      <w:r>
        <w:rPr>
          <w:noProof/>
        </w:rPr>
        <w:fldChar w:fldCharType="end"/>
      </w:r>
    </w:p>
    <w:p w14:paraId="4C3304A8" w14:textId="0FEDF89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21</w:t>
      </w:r>
      <w:r>
        <w:rPr>
          <w:noProof/>
        </w:rPr>
        <w:t>.</w:t>
      </w:r>
      <w:r w:rsidRPr="00A83B83">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w:t>
      </w:r>
      <w:r w:rsidRPr="00A83B83">
        <w:rPr>
          <w:noProof/>
          <w:lang w:val="en-US" w:eastAsia="zh-CN"/>
        </w:rPr>
        <w:t xml:space="preserve"> Intra-NRCell SSB Beam</w:t>
      </w:r>
      <w:r>
        <w:rPr>
          <w:noProof/>
          <w:lang w:eastAsia="zh-CN"/>
        </w:rPr>
        <w:t xml:space="preserve"> </w:t>
      </w:r>
      <w:r w:rsidRPr="00A83B83">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_Toc187398346 \h </w:instrText>
      </w:r>
      <w:r>
        <w:rPr>
          <w:noProof/>
        </w:rPr>
      </w:r>
      <w:r>
        <w:rPr>
          <w:noProof/>
        </w:rPr>
        <w:fldChar w:fldCharType="separate"/>
      </w:r>
      <w:r>
        <w:rPr>
          <w:noProof/>
        </w:rPr>
        <w:t>69</w:t>
      </w:r>
      <w:r>
        <w:rPr>
          <w:noProof/>
        </w:rPr>
        <w:fldChar w:fldCharType="end"/>
      </w:r>
    </w:p>
    <w:p w14:paraId="5C467327" w14:textId="351657C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21</w:t>
      </w:r>
      <w:r>
        <w:rPr>
          <w:noProof/>
        </w:rPr>
        <w:t>.</w:t>
      </w:r>
      <w:r w:rsidRPr="00A83B83">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successful </w:t>
      </w:r>
      <w:r w:rsidRPr="00A83B83">
        <w:rPr>
          <w:noProof/>
          <w:lang w:val="en-US" w:eastAsia="zh-CN"/>
        </w:rPr>
        <w:t>Intra-NRCell SSB  Beam</w:t>
      </w:r>
      <w:r>
        <w:rPr>
          <w:noProof/>
          <w:lang w:eastAsia="zh-CN"/>
        </w:rPr>
        <w:t xml:space="preserve"> </w:t>
      </w:r>
      <w:r w:rsidRPr="00A83B83">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_Toc187398347 \h </w:instrText>
      </w:r>
      <w:r>
        <w:rPr>
          <w:noProof/>
        </w:rPr>
      </w:r>
      <w:r>
        <w:rPr>
          <w:noProof/>
        </w:rPr>
        <w:fldChar w:fldCharType="separate"/>
      </w:r>
      <w:r>
        <w:rPr>
          <w:noProof/>
        </w:rPr>
        <w:t>69</w:t>
      </w:r>
      <w:r>
        <w:rPr>
          <w:noProof/>
        </w:rPr>
        <w:fldChar w:fldCharType="end"/>
      </w:r>
    </w:p>
    <w:p w14:paraId="15BC7C02" w14:textId="79C3E4F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5.1.1.22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RSRP</w:t>
      </w:r>
      <w:r>
        <w:rPr>
          <w:noProof/>
        </w:rPr>
        <w:t xml:space="preserve"> Measurement</w:t>
      </w:r>
      <w:r>
        <w:rPr>
          <w:noProof/>
        </w:rPr>
        <w:tab/>
      </w:r>
      <w:r>
        <w:rPr>
          <w:noProof/>
        </w:rPr>
        <w:fldChar w:fldCharType="begin" w:fldLock="1"/>
      </w:r>
      <w:r>
        <w:rPr>
          <w:noProof/>
        </w:rPr>
        <w:instrText xml:space="preserve"> PAGEREF _Toc187398348 \h </w:instrText>
      </w:r>
      <w:r>
        <w:rPr>
          <w:noProof/>
        </w:rPr>
      </w:r>
      <w:r>
        <w:rPr>
          <w:noProof/>
        </w:rPr>
        <w:fldChar w:fldCharType="separate"/>
      </w:r>
      <w:r>
        <w:rPr>
          <w:noProof/>
        </w:rPr>
        <w:t>70</w:t>
      </w:r>
      <w:r>
        <w:rPr>
          <w:noProof/>
        </w:rPr>
        <w:fldChar w:fldCharType="end"/>
      </w:r>
    </w:p>
    <w:p w14:paraId="7AEE0E39" w14:textId="476E33B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22</w:t>
      </w:r>
      <w:r>
        <w:rPr>
          <w:noProof/>
        </w:rPr>
        <w:t>.</w:t>
      </w:r>
      <w:r w:rsidRPr="00A83B83">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SS</w:t>
      </w:r>
      <w:r>
        <w:rPr>
          <w:noProof/>
        </w:rPr>
        <w:t>-RSRP distribution</w:t>
      </w:r>
      <w:r w:rsidRPr="00A83B83">
        <w:rPr>
          <w:noProof/>
          <w:lang w:val="en-US" w:eastAsia="zh-CN"/>
        </w:rPr>
        <w:t xml:space="preserve"> per SSB</w:t>
      </w:r>
      <w:r>
        <w:rPr>
          <w:noProof/>
        </w:rPr>
        <w:tab/>
      </w:r>
      <w:r>
        <w:rPr>
          <w:noProof/>
        </w:rPr>
        <w:fldChar w:fldCharType="begin" w:fldLock="1"/>
      </w:r>
      <w:r>
        <w:rPr>
          <w:noProof/>
        </w:rPr>
        <w:instrText xml:space="preserve"> PAGEREF _Toc187398349 \h </w:instrText>
      </w:r>
      <w:r>
        <w:rPr>
          <w:noProof/>
        </w:rPr>
      </w:r>
      <w:r>
        <w:rPr>
          <w:noProof/>
        </w:rPr>
        <w:fldChar w:fldCharType="separate"/>
      </w:r>
      <w:r>
        <w:rPr>
          <w:noProof/>
        </w:rPr>
        <w:t>70</w:t>
      </w:r>
      <w:r>
        <w:rPr>
          <w:noProof/>
        </w:rPr>
        <w:fldChar w:fldCharType="end"/>
      </w:r>
    </w:p>
    <w:p w14:paraId="19A49513" w14:textId="0E32DD94"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5.1.1.23</w:t>
      </w:r>
      <w:r>
        <w:rPr>
          <w:rFonts w:asciiTheme="minorHAnsi" w:eastAsiaTheme="minorEastAsia" w:hAnsiTheme="minorHAnsi" w:cstheme="minorBidi"/>
          <w:noProof/>
          <w:kern w:val="2"/>
          <w:sz w:val="24"/>
          <w:szCs w:val="24"/>
          <w:lang w:eastAsia="en-GB"/>
          <w14:ligatures w14:val="standardContextual"/>
        </w:rPr>
        <w:tab/>
      </w:r>
      <w:r>
        <w:rPr>
          <w:noProof/>
        </w:rPr>
        <w:t>Number of Active Ues</w:t>
      </w:r>
      <w:r>
        <w:rPr>
          <w:noProof/>
        </w:rPr>
        <w:tab/>
      </w:r>
      <w:r>
        <w:rPr>
          <w:noProof/>
        </w:rPr>
        <w:fldChar w:fldCharType="begin" w:fldLock="1"/>
      </w:r>
      <w:r>
        <w:rPr>
          <w:noProof/>
        </w:rPr>
        <w:instrText xml:space="preserve"> PAGEREF _Toc187398350 \h </w:instrText>
      </w:r>
      <w:r>
        <w:rPr>
          <w:noProof/>
        </w:rPr>
      </w:r>
      <w:r>
        <w:rPr>
          <w:noProof/>
        </w:rPr>
        <w:fldChar w:fldCharType="separate"/>
      </w:r>
      <w:r>
        <w:rPr>
          <w:noProof/>
        </w:rPr>
        <w:t>70</w:t>
      </w:r>
      <w:r>
        <w:rPr>
          <w:noProof/>
        </w:rPr>
        <w:fldChar w:fldCharType="end"/>
      </w:r>
    </w:p>
    <w:p w14:paraId="59F7B0D3" w14:textId="2AEB4EF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5.1.1.23.1</w:t>
      </w:r>
      <w:r>
        <w:rPr>
          <w:rFonts w:asciiTheme="minorHAnsi" w:eastAsiaTheme="minorEastAsia" w:hAnsiTheme="minorHAnsi" w:cstheme="minorBidi"/>
          <w:noProof/>
          <w:kern w:val="2"/>
          <w:sz w:val="24"/>
          <w:szCs w:val="24"/>
          <w:lang w:eastAsia="en-GB"/>
          <w14:ligatures w14:val="standardContextual"/>
        </w:rPr>
        <w:tab/>
      </w:r>
      <w:r>
        <w:rPr>
          <w:noProof/>
          <w:lang w:eastAsia="ja-JP"/>
        </w:rPr>
        <w:t>Number of Active UEs in the DL per cell</w:t>
      </w:r>
      <w:r>
        <w:rPr>
          <w:noProof/>
        </w:rPr>
        <w:tab/>
      </w:r>
      <w:r>
        <w:rPr>
          <w:noProof/>
        </w:rPr>
        <w:fldChar w:fldCharType="begin" w:fldLock="1"/>
      </w:r>
      <w:r>
        <w:rPr>
          <w:noProof/>
        </w:rPr>
        <w:instrText xml:space="preserve"> PAGEREF _Toc187398351 \h </w:instrText>
      </w:r>
      <w:r>
        <w:rPr>
          <w:noProof/>
        </w:rPr>
      </w:r>
      <w:r>
        <w:rPr>
          <w:noProof/>
        </w:rPr>
        <w:fldChar w:fldCharType="separate"/>
      </w:r>
      <w:r>
        <w:rPr>
          <w:noProof/>
        </w:rPr>
        <w:t>70</w:t>
      </w:r>
      <w:r>
        <w:rPr>
          <w:noProof/>
        </w:rPr>
        <w:fldChar w:fldCharType="end"/>
      </w:r>
    </w:p>
    <w:p w14:paraId="0E476DF7" w14:textId="6FB346C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5.1.1.23.2</w:t>
      </w:r>
      <w:r>
        <w:rPr>
          <w:rFonts w:asciiTheme="minorHAnsi" w:eastAsiaTheme="minorEastAsia" w:hAnsiTheme="minorHAnsi" w:cstheme="minorBidi"/>
          <w:noProof/>
          <w:kern w:val="2"/>
          <w:sz w:val="24"/>
          <w:szCs w:val="24"/>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_Toc187398352 \h </w:instrText>
      </w:r>
      <w:r>
        <w:rPr>
          <w:noProof/>
        </w:rPr>
      </w:r>
      <w:r>
        <w:rPr>
          <w:noProof/>
        </w:rPr>
        <w:fldChar w:fldCharType="separate"/>
      </w:r>
      <w:r>
        <w:rPr>
          <w:noProof/>
        </w:rPr>
        <w:t>71</w:t>
      </w:r>
      <w:r>
        <w:rPr>
          <w:noProof/>
        </w:rPr>
        <w:fldChar w:fldCharType="end"/>
      </w:r>
    </w:p>
    <w:p w14:paraId="65525201" w14:textId="546B612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5.1.1.23.3</w:t>
      </w:r>
      <w:r>
        <w:rPr>
          <w:rFonts w:asciiTheme="minorHAnsi" w:eastAsiaTheme="minorEastAsia" w:hAnsiTheme="minorHAnsi" w:cstheme="minorBidi"/>
          <w:noProof/>
          <w:kern w:val="2"/>
          <w:sz w:val="24"/>
          <w:szCs w:val="24"/>
          <w:lang w:eastAsia="en-GB"/>
          <w14:ligatures w14:val="standardContextual"/>
        </w:rPr>
        <w:tab/>
      </w:r>
      <w:r>
        <w:rPr>
          <w:noProof/>
          <w:lang w:eastAsia="ja-JP"/>
        </w:rPr>
        <w:t>Number of Active UEs in the UL per cell</w:t>
      </w:r>
      <w:r>
        <w:rPr>
          <w:noProof/>
        </w:rPr>
        <w:tab/>
      </w:r>
      <w:r>
        <w:rPr>
          <w:noProof/>
        </w:rPr>
        <w:fldChar w:fldCharType="begin" w:fldLock="1"/>
      </w:r>
      <w:r>
        <w:rPr>
          <w:noProof/>
        </w:rPr>
        <w:instrText xml:space="preserve"> PAGEREF _Toc187398353 \h </w:instrText>
      </w:r>
      <w:r>
        <w:rPr>
          <w:noProof/>
        </w:rPr>
      </w:r>
      <w:r>
        <w:rPr>
          <w:noProof/>
        </w:rPr>
        <w:fldChar w:fldCharType="separate"/>
      </w:r>
      <w:r>
        <w:rPr>
          <w:noProof/>
        </w:rPr>
        <w:t>71</w:t>
      </w:r>
      <w:r>
        <w:rPr>
          <w:noProof/>
        </w:rPr>
        <w:fldChar w:fldCharType="end"/>
      </w:r>
    </w:p>
    <w:p w14:paraId="2220CFD3" w14:textId="3E218EB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5.1.1.23.4</w:t>
      </w:r>
      <w:r>
        <w:rPr>
          <w:rFonts w:asciiTheme="minorHAnsi" w:eastAsiaTheme="minorEastAsia" w:hAnsiTheme="minorHAnsi" w:cstheme="minorBidi"/>
          <w:noProof/>
          <w:kern w:val="2"/>
          <w:sz w:val="24"/>
          <w:szCs w:val="24"/>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_Toc187398354 \h </w:instrText>
      </w:r>
      <w:r>
        <w:rPr>
          <w:noProof/>
        </w:rPr>
      </w:r>
      <w:r>
        <w:rPr>
          <w:noProof/>
        </w:rPr>
        <w:fldChar w:fldCharType="separate"/>
      </w:r>
      <w:r>
        <w:rPr>
          <w:noProof/>
        </w:rPr>
        <w:t>71</w:t>
      </w:r>
      <w:r>
        <w:rPr>
          <w:noProof/>
        </w:rPr>
        <w:fldChar w:fldCharType="end"/>
      </w:r>
    </w:p>
    <w:p w14:paraId="5FD194DD" w14:textId="76876A7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5.1.1.24</w:t>
      </w:r>
      <w:r>
        <w:rPr>
          <w:rFonts w:asciiTheme="minorHAnsi" w:eastAsiaTheme="minorEastAsia" w:hAnsiTheme="minorHAnsi" w:cstheme="minorBidi"/>
          <w:noProof/>
          <w:kern w:val="2"/>
          <w:sz w:val="24"/>
          <w:szCs w:val="24"/>
          <w:lang w:eastAsia="en-GB"/>
          <w14:ligatures w14:val="standardContextual"/>
        </w:rPr>
        <w:tab/>
      </w:r>
      <w:r>
        <w:rPr>
          <w:noProof/>
        </w:rPr>
        <w:t>5QI 1 QoS Flow Duration</w:t>
      </w:r>
      <w:r>
        <w:rPr>
          <w:noProof/>
        </w:rPr>
        <w:tab/>
      </w:r>
      <w:r>
        <w:rPr>
          <w:noProof/>
        </w:rPr>
        <w:fldChar w:fldCharType="begin" w:fldLock="1"/>
      </w:r>
      <w:r>
        <w:rPr>
          <w:noProof/>
        </w:rPr>
        <w:instrText xml:space="preserve"> PAGEREF _Toc187398355 \h </w:instrText>
      </w:r>
      <w:r>
        <w:rPr>
          <w:noProof/>
        </w:rPr>
      </w:r>
      <w:r>
        <w:rPr>
          <w:noProof/>
        </w:rPr>
        <w:fldChar w:fldCharType="separate"/>
      </w:r>
      <w:r>
        <w:rPr>
          <w:noProof/>
        </w:rPr>
        <w:t>72</w:t>
      </w:r>
      <w:r>
        <w:rPr>
          <w:noProof/>
        </w:rPr>
        <w:fldChar w:fldCharType="end"/>
      </w:r>
    </w:p>
    <w:p w14:paraId="0648B981" w14:textId="7419E0A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5.1.1.24.1</w:t>
      </w:r>
      <w:r>
        <w:rPr>
          <w:rFonts w:asciiTheme="minorHAnsi" w:eastAsiaTheme="minorEastAsia" w:hAnsiTheme="minorHAnsi" w:cstheme="minorBidi"/>
          <w:noProof/>
          <w:kern w:val="2"/>
          <w:sz w:val="24"/>
          <w:szCs w:val="24"/>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_Toc187398356 \h </w:instrText>
      </w:r>
      <w:r>
        <w:rPr>
          <w:noProof/>
        </w:rPr>
      </w:r>
      <w:r>
        <w:rPr>
          <w:noProof/>
        </w:rPr>
        <w:fldChar w:fldCharType="separate"/>
      </w:r>
      <w:r>
        <w:rPr>
          <w:noProof/>
        </w:rPr>
        <w:t>72</w:t>
      </w:r>
      <w:r>
        <w:rPr>
          <w:noProof/>
        </w:rPr>
        <w:fldChar w:fldCharType="end"/>
      </w:r>
    </w:p>
    <w:p w14:paraId="2F014DD3" w14:textId="2340AD8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5.1.1.24.2</w:t>
      </w:r>
      <w:r>
        <w:rPr>
          <w:rFonts w:asciiTheme="minorHAnsi" w:eastAsiaTheme="minorEastAsia" w:hAnsiTheme="minorHAnsi" w:cstheme="minorBidi"/>
          <w:noProof/>
          <w:kern w:val="2"/>
          <w:sz w:val="24"/>
          <w:szCs w:val="24"/>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_Toc187398357 \h </w:instrText>
      </w:r>
      <w:r>
        <w:rPr>
          <w:noProof/>
        </w:rPr>
      </w:r>
      <w:r>
        <w:rPr>
          <w:noProof/>
        </w:rPr>
        <w:fldChar w:fldCharType="separate"/>
      </w:r>
      <w:r>
        <w:rPr>
          <w:noProof/>
        </w:rPr>
        <w:t>72</w:t>
      </w:r>
      <w:r>
        <w:rPr>
          <w:noProof/>
        </w:rPr>
        <w:fldChar w:fldCharType="end"/>
      </w:r>
    </w:p>
    <w:p w14:paraId="601367D3" w14:textId="5D4603D2"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5.1.1.25</w:t>
      </w:r>
      <w:r>
        <w:rPr>
          <w:rFonts w:asciiTheme="minorHAnsi" w:eastAsiaTheme="minorEastAsia" w:hAnsiTheme="minorHAnsi" w:cstheme="minorBidi"/>
          <w:noProof/>
          <w:kern w:val="2"/>
          <w:sz w:val="24"/>
          <w:szCs w:val="24"/>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_Toc187398358 \h </w:instrText>
      </w:r>
      <w:r>
        <w:rPr>
          <w:noProof/>
        </w:rPr>
      </w:r>
      <w:r>
        <w:rPr>
          <w:noProof/>
        </w:rPr>
        <w:fldChar w:fldCharType="separate"/>
      </w:r>
      <w:r>
        <w:rPr>
          <w:noProof/>
        </w:rPr>
        <w:t>73</w:t>
      </w:r>
      <w:r>
        <w:rPr>
          <w:noProof/>
        </w:rPr>
        <w:fldChar w:fldCharType="end"/>
      </w:r>
    </w:p>
    <w:p w14:paraId="6382F120" w14:textId="19B704F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5.1.1.25.1</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_Toc187398359 \h </w:instrText>
      </w:r>
      <w:r>
        <w:rPr>
          <w:noProof/>
        </w:rPr>
      </w:r>
      <w:r>
        <w:rPr>
          <w:noProof/>
        </w:rPr>
        <w:fldChar w:fldCharType="separate"/>
      </w:r>
      <w:r>
        <w:rPr>
          <w:noProof/>
        </w:rPr>
        <w:t>73</w:t>
      </w:r>
      <w:r>
        <w:rPr>
          <w:noProof/>
        </w:rPr>
        <w:fldChar w:fldCharType="end"/>
      </w:r>
    </w:p>
    <w:p w14:paraId="316952E9" w14:textId="43CFA68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5.1.1.25.2</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_Toc187398360 \h </w:instrText>
      </w:r>
      <w:r>
        <w:rPr>
          <w:noProof/>
        </w:rPr>
      </w:r>
      <w:r>
        <w:rPr>
          <w:noProof/>
        </w:rPr>
        <w:fldChar w:fldCharType="separate"/>
      </w:r>
      <w:r>
        <w:rPr>
          <w:noProof/>
        </w:rPr>
        <w:t>74</w:t>
      </w:r>
      <w:r>
        <w:rPr>
          <w:noProof/>
        </w:rPr>
        <w:fldChar w:fldCharType="end"/>
      </w:r>
    </w:p>
    <w:p w14:paraId="309E78E8" w14:textId="18BD789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5.1.1.25.3</w:t>
      </w:r>
      <w:r>
        <w:rPr>
          <w:rFonts w:asciiTheme="minorHAnsi" w:eastAsiaTheme="minorEastAsia" w:hAnsiTheme="minorHAnsi" w:cstheme="minorBidi"/>
          <w:noProof/>
          <w:kern w:val="2"/>
          <w:sz w:val="24"/>
          <w:szCs w:val="24"/>
          <w:lang w:eastAsia="en-GB"/>
          <w14:ligatures w14:val="standardContextual"/>
        </w:rPr>
        <w:tab/>
      </w:r>
      <w:r w:rsidRPr="00A83B83">
        <w:rPr>
          <w:rFonts w:cs="Arial"/>
          <w:noProof/>
          <w:lang w:eastAsia="zh-CN"/>
        </w:rPr>
        <w:t>Unnecessary handovers</w:t>
      </w:r>
      <w:r w:rsidRPr="00A83B83">
        <w:rPr>
          <w:noProof/>
          <w:color w:val="000000"/>
        </w:rPr>
        <w:t xml:space="preserve"> for </w:t>
      </w:r>
      <w:r w:rsidRPr="00A83B83">
        <w:rPr>
          <w:rFonts w:cs="Arial"/>
          <w:noProof/>
          <w:lang w:eastAsia="zh-CN"/>
        </w:rPr>
        <w:t>inter-system mobility</w:t>
      </w:r>
      <w:r>
        <w:rPr>
          <w:noProof/>
        </w:rPr>
        <w:tab/>
      </w:r>
      <w:r>
        <w:rPr>
          <w:noProof/>
        </w:rPr>
        <w:fldChar w:fldCharType="begin" w:fldLock="1"/>
      </w:r>
      <w:r>
        <w:rPr>
          <w:noProof/>
        </w:rPr>
        <w:instrText xml:space="preserve"> PAGEREF _Toc187398361 \h </w:instrText>
      </w:r>
      <w:r>
        <w:rPr>
          <w:noProof/>
        </w:rPr>
      </w:r>
      <w:r>
        <w:rPr>
          <w:noProof/>
        </w:rPr>
        <w:fldChar w:fldCharType="separate"/>
      </w:r>
      <w:r>
        <w:rPr>
          <w:noProof/>
        </w:rPr>
        <w:t>74</w:t>
      </w:r>
      <w:r>
        <w:rPr>
          <w:noProof/>
        </w:rPr>
        <w:fldChar w:fldCharType="end"/>
      </w:r>
    </w:p>
    <w:p w14:paraId="4A9121F7" w14:textId="1DA3079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5.1.1.25.4</w:t>
      </w:r>
      <w:r>
        <w:rPr>
          <w:rFonts w:asciiTheme="minorHAnsi" w:eastAsiaTheme="minorEastAsia" w:hAnsiTheme="minorHAnsi" w:cstheme="minorBidi"/>
          <w:noProof/>
          <w:kern w:val="2"/>
          <w:sz w:val="24"/>
          <w:szCs w:val="24"/>
          <w:lang w:eastAsia="en-GB"/>
          <w14:ligatures w14:val="standardContextual"/>
        </w:rPr>
        <w:tab/>
      </w:r>
      <w:r w:rsidRPr="00A83B83">
        <w:rPr>
          <w:rFonts w:cs="Arial"/>
          <w:noProof/>
          <w:lang w:eastAsia="zh-CN"/>
        </w:rPr>
        <w:t>Handover ping-pong</w:t>
      </w:r>
      <w:r w:rsidRPr="00A83B83">
        <w:rPr>
          <w:noProof/>
          <w:color w:val="000000"/>
        </w:rPr>
        <w:t xml:space="preserve"> for i</w:t>
      </w:r>
      <w:r w:rsidRPr="00A83B83">
        <w:rPr>
          <w:rFonts w:cs="Arial"/>
          <w:noProof/>
          <w:lang w:eastAsia="zh-CN"/>
        </w:rPr>
        <w:t>nter-system mobility</w:t>
      </w:r>
      <w:r>
        <w:rPr>
          <w:noProof/>
        </w:rPr>
        <w:tab/>
      </w:r>
      <w:r>
        <w:rPr>
          <w:noProof/>
        </w:rPr>
        <w:fldChar w:fldCharType="begin" w:fldLock="1"/>
      </w:r>
      <w:r>
        <w:rPr>
          <w:noProof/>
        </w:rPr>
        <w:instrText xml:space="preserve"> PAGEREF _Toc187398362 \h </w:instrText>
      </w:r>
      <w:r>
        <w:rPr>
          <w:noProof/>
        </w:rPr>
      </w:r>
      <w:r>
        <w:rPr>
          <w:noProof/>
        </w:rPr>
        <w:fldChar w:fldCharType="separate"/>
      </w:r>
      <w:r>
        <w:rPr>
          <w:noProof/>
        </w:rPr>
        <w:t>74</w:t>
      </w:r>
      <w:r>
        <w:rPr>
          <w:noProof/>
        </w:rPr>
        <w:fldChar w:fldCharType="end"/>
      </w:r>
    </w:p>
    <w:p w14:paraId="3CD0D7B9" w14:textId="6470B99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26</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PHR</w:t>
      </w:r>
      <w:r>
        <w:rPr>
          <w:noProof/>
        </w:rPr>
        <w:t xml:space="preserve"> Measurement</w:t>
      </w:r>
      <w:r>
        <w:rPr>
          <w:noProof/>
        </w:rPr>
        <w:tab/>
      </w:r>
      <w:r>
        <w:rPr>
          <w:noProof/>
        </w:rPr>
        <w:fldChar w:fldCharType="begin" w:fldLock="1"/>
      </w:r>
      <w:r>
        <w:rPr>
          <w:noProof/>
        </w:rPr>
        <w:instrText xml:space="preserve"> PAGEREF _Toc187398363 \h </w:instrText>
      </w:r>
      <w:r>
        <w:rPr>
          <w:noProof/>
        </w:rPr>
      </w:r>
      <w:r>
        <w:rPr>
          <w:noProof/>
        </w:rPr>
        <w:fldChar w:fldCharType="separate"/>
      </w:r>
      <w:r>
        <w:rPr>
          <w:noProof/>
        </w:rPr>
        <w:t>75</w:t>
      </w:r>
      <w:r>
        <w:rPr>
          <w:noProof/>
        </w:rPr>
        <w:fldChar w:fldCharType="end"/>
      </w:r>
    </w:p>
    <w:p w14:paraId="32F0A9A0" w14:textId="285CD5F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26.1</w:t>
      </w:r>
      <w:r>
        <w:rPr>
          <w:rFonts w:asciiTheme="minorHAnsi" w:eastAsiaTheme="minorEastAsia" w:hAnsiTheme="minorHAnsi" w:cstheme="minorBidi"/>
          <w:noProof/>
          <w:kern w:val="2"/>
          <w:sz w:val="24"/>
          <w:szCs w:val="24"/>
          <w:lang w:eastAsia="en-GB"/>
          <w14:ligatures w14:val="standardContextual"/>
        </w:rPr>
        <w:tab/>
      </w:r>
      <w:r>
        <w:rPr>
          <w:noProof/>
          <w:lang w:eastAsia="ko-KR"/>
        </w:rPr>
        <w:t>Type 1 power headroom</w:t>
      </w:r>
      <w:r w:rsidRPr="00A83B83">
        <w:rPr>
          <w:noProof/>
          <w:lang w:val="en-US" w:eastAsia="zh-CN"/>
        </w:rPr>
        <w:t xml:space="preserve"> </w:t>
      </w:r>
      <w:r>
        <w:rPr>
          <w:noProof/>
        </w:rPr>
        <w:t>distribution</w:t>
      </w:r>
      <w:r>
        <w:rPr>
          <w:noProof/>
        </w:rPr>
        <w:tab/>
      </w:r>
      <w:r>
        <w:rPr>
          <w:noProof/>
        </w:rPr>
        <w:fldChar w:fldCharType="begin" w:fldLock="1"/>
      </w:r>
      <w:r>
        <w:rPr>
          <w:noProof/>
        </w:rPr>
        <w:instrText xml:space="preserve"> PAGEREF _Toc187398364 \h </w:instrText>
      </w:r>
      <w:r>
        <w:rPr>
          <w:noProof/>
        </w:rPr>
      </w:r>
      <w:r>
        <w:rPr>
          <w:noProof/>
        </w:rPr>
        <w:fldChar w:fldCharType="separate"/>
      </w:r>
      <w:r>
        <w:rPr>
          <w:noProof/>
        </w:rPr>
        <w:t>75</w:t>
      </w:r>
      <w:r>
        <w:rPr>
          <w:noProof/>
        </w:rPr>
        <w:fldChar w:fldCharType="end"/>
      </w:r>
    </w:p>
    <w:p w14:paraId="55A83BA9" w14:textId="3206300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27</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Paging</w:t>
      </w:r>
      <w:r>
        <w:rPr>
          <w:noProof/>
        </w:rPr>
        <w:t xml:space="preserve"> Measurement</w:t>
      </w:r>
      <w:r>
        <w:rPr>
          <w:noProof/>
        </w:rPr>
        <w:tab/>
      </w:r>
      <w:r>
        <w:rPr>
          <w:noProof/>
        </w:rPr>
        <w:fldChar w:fldCharType="begin" w:fldLock="1"/>
      </w:r>
      <w:r>
        <w:rPr>
          <w:noProof/>
        </w:rPr>
        <w:instrText xml:space="preserve"> PAGEREF _Toc187398365 \h </w:instrText>
      </w:r>
      <w:r>
        <w:rPr>
          <w:noProof/>
        </w:rPr>
      </w:r>
      <w:r>
        <w:rPr>
          <w:noProof/>
        </w:rPr>
        <w:fldChar w:fldCharType="separate"/>
      </w:r>
      <w:r>
        <w:rPr>
          <w:noProof/>
        </w:rPr>
        <w:t>75</w:t>
      </w:r>
      <w:r>
        <w:rPr>
          <w:noProof/>
        </w:rPr>
        <w:fldChar w:fldCharType="end"/>
      </w:r>
    </w:p>
    <w:p w14:paraId="3205A8BF" w14:textId="6A7C798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27.1</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CN Initiated</w:t>
      </w:r>
      <w:r>
        <w:rPr>
          <w:noProof/>
        </w:rPr>
        <w:t xml:space="preserve"> paging records received by the </w:t>
      </w:r>
      <w:r w:rsidRPr="00A83B83">
        <w:rPr>
          <w:noProof/>
          <w:lang w:val="en-US" w:eastAsia="zh-CN"/>
        </w:rPr>
        <w:t>gNB-CU</w:t>
      </w:r>
      <w:r>
        <w:rPr>
          <w:noProof/>
        </w:rPr>
        <w:tab/>
      </w:r>
      <w:r>
        <w:rPr>
          <w:noProof/>
        </w:rPr>
        <w:fldChar w:fldCharType="begin" w:fldLock="1"/>
      </w:r>
      <w:r>
        <w:rPr>
          <w:noProof/>
        </w:rPr>
        <w:instrText xml:space="preserve"> PAGEREF _Toc187398366 \h </w:instrText>
      </w:r>
      <w:r>
        <w:rPr>
          <w:noProof/>
        </w:rPr>
      </w:r>
      <w:r>
        <w:rPr>
          <w:noProof/>
        </w:rPr>
        <w:fldChar w:fldCharType="separate"/>
      </w:r>
      <w:r>
        <w:rPr>
          <w:noProof/>
        </w:rPr>
        <w:t>75</w:t>
      </w:r>
      <w:r>
        <w:rPr>
          <w:noProof/>
        </w:rPr>
        <w:fldChar w:fldCharType="end"/>
      </w:r>
    </w:p>
    <w:p w14:paraId="1E2785E0" w14:textId="35CEAF6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27.2</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NG-RAN Initiated</w:t>
      </w:r>
      <w:r>
        <w:rPr>
          <w:noProof/>
        </w:rPr>
        <w:t xml:space="preserve"> paging records received by the </w:t>
      </w:r>
      <w:r w:rsidRPr="00A83B83">
        <w:rPr>
          <w:noProof/>
          <w:lang w:val="en-US" w:eastAsia="zh-CN"/>
        </w:rPr>
        <w:t>gNB-CU</w:t>
      </w:r>
      <w:r>
        <w:rPr>
          <w:noProof/>
        </w:rPr>
        <w:tab/>
      </w:r>
      <w:r>
        <w:rPr>
          <w:noProof/>
        </w:rPr>
        <w:fldChar w:fldCharType="begin" w:fldLock="1"/>
      </w:r>
      <w:r>
        <w:rPr>
          <w:noProof/>
        </w:rPr>
        <w:instrText xml:space="preserve"> PAGEREF _Toc187398367 \h </w:instrText>
      </w:r>
      <w:r>
        <w:rPr>
          <w:noProof/>
        </w:rPr>
      </w:r>
      <w:r>
        <w:rPr>
          <w:noProof/>
        </w:rPr>
        <w:fldChar w:fldCharType="separate"/>
      </w:r>
      <w:r>
        <w:rPr>
          <w:noProof/>
        </w:rPr>
        <w:t>76</w:t>
      </w:r>
      <w:r>
        <w:rPr>
          <w:noProof/>
        </w:rPr>
        <w:fldChar w:fldCharType="end"/>
      </w:r>
    </w:p>
    <w:p w14:paraId="6D4797B9" w14:textId="314D981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27.3</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w:t>
      </w:r>
      <w:r>
        <w:rPr>
          <w:noProof/>
        </w:rPr>
        <w:t xml:space="preserve">paging records received by the </w:t>
      </w:r>
      <w:r w:rsidRPr="00A83B83">
        <w:rPr>
          <w:noProof/>
          <w:lang w:val="en-US" w:eastAsia="zh-CN"/>
        </w:rPr>
        <w:t>NRCellDU</w:t>
      </w:r>
      <w:r>
        <w:rPr>
          <w:noProof/>
        </w:rPr>
        <w:tab/>
      </w:r>
      <w:r>
        <w:rPr>
          <w:noProof/>
        </w:rPr>
        <w:fldChar w:fldCharType="begin" w:fldLock="1"/>
      </w:r>
      <w:r>
        <w:rPr>
          <w:noProof/>
        </w:rPr>
        <w:instrText xml:space="preserve"> PAGEREF _Toc187398368 \h </w:instrText>
      </w:r>
      <w:r>
        <w:rPr>
          <w:noProof/>
        </w:rPr>
      </w:r>
      <w:r>
        <w:rPr>
          <w:noProof/>
        </w:rPr>
        <w:fldChar w:fldCharType="separate"/>
      </w:r>
      <w:r>
        <w:rPr>
          <w:noProof/>
        </w:rPr>
        <w:t>76</w:t>
      </w:r>
      <w:r>
        <w:rPr>
          <w:noProof/>
        </w:rPr>
        <w:fldChar w:fldCharType="end"/>
      </w:r>
    </w:p>
    <w:p w14:paraId="6E947AA2" w14:textId="6459A38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27.4</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CN Initiated</w:t>
      </w:r>
      <w:r>
        <w:rPr>
          <w:noProof/>
        </w:rPr>
        <w:t xml:space="preserve"> paging records discarded at the </w:t>
      </w:r>
      <w:r w:rsidRPr="00A83B83">
        <w:rPr>
          <w:noProof/>
          <w:lang w:val="en-US" w:eastAsia="zh-CN"/>
        </w:rPr>
        <w:t>gNB-CU</w:t>
      </w:r>
      <w:r>
        <w:rPr>
          <w:noProof/>
        </w:rPr>
        <w:tab/>
      </w:r>
      <w:r>
        <w:rPr>
          <w:noProof/>
        </w:rPr>
        <w:fldChar w:fldCharType="begin" w:fldLock="1"/>
      </w:r>
      <w:r>
        <w:rPr>
          <w:noProof/>
        </w:rPr>
        <w:instrText xml:space="preserve"> PAGEREF _Toc187398369 \h </w:instrText>
      </w:r>
      <w:r>
        <w:rPr>
          <w:noProof/>
        </w:rPr>
      </w:r>
      <w:r>
        <w:rPr>
          <w:noProof/>
        </w:rPr>
        <w:fldChar w:fldCharType="separate"/>
      </w:r>
      <w:r>
        <w:rPr>
          <w:noProof/>
        </w:rPr>
        <w:t>76</w:t>
      </w:r>
      <w:r>
        <w:rPr>
          <w:noProof/>
        </w:rPr>
        <w:fldChar w:fldCharType="end"/>
      </w:r>
    </w:p>
    <w:p w14:paraId="51317E61" w14:textId="1A71FDD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27.5</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NG-RAN Initiated</w:t>
      </w:r>
      <w:r>
        <w:rPr>
          <w:noProof/>
        </w:rPr>
        <w:t xml:space="preserve"> paging records discarded at the </w:t>
      </w:r>
      <w:r w:rsidRPr="00A83B83">
        <w:rPr>
          <w:noProof/>
          <w:lang w:val="en-US" w:eastAsia="zh-CN"/>
        </w:rPr>
        <w:t>gNB-CU</w:t>
      </w:r>
      <w:r>
        <w:rPr>
          <w:noProof/>
        </w:rPr>
        <w:tab/>
      </w:r>
      <w:r>
        <w:rPr>
          <w:noProof/>
        </w:rPr>
        <w:fldChar w:fldCharType="begin" w:fldLock="1"/>
      </w:r>
      <w:r>
        <w:rPr>
          <w:noProof/>
        </w:rPr>
        <w:instrText xml:space="preserve"> PAGEREF _Toc187398370 \h </w:instrText>
      </w:r>
      <w:r>
        <w:rPr>
          <w:noProof/>
        </w:rPr>
      </w:r>
      <w:r>
        <w:rPr>
          <w:noProof/>
        </w:rPr>
        <w:fldChar w:fldCharType="separate"/>
      </w:r>
      <w:r>
        <w:rPr>
          <w:noProof/>
        </w:rPr>
        <w:t>76</w:t>
      </w:r>
      <w:r>
        <w:rPr>
          <w:noProof/>
        </w:rPr>
        <w:fldChar w:fldCharType="end"/>
      </w:r>
    </w:p>
    <w:p w14:paraId="72CA2DDF" w14:textId="0995F04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27.6</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w:t>
      </w:r>
      <w:r>
        <w:rPr>
          <w:noProof/>
          <w:lang w:eastAsia="zh-CN"/>
        </w:rPr>
        <w:t xml:space="preserve">paging records discarded at the </w:t>
      </w:r>
      <w:r w:rsidRPr="00A83B83">
        <w:rPr>
          <w:noProof/>
          <w:lang w:val="en-US" w:eastAsia="zh-CN"/>
        </w:rPr>
        <w:t>NRCellDU</w:t>
      </w:r>
      <w:r>
        <w:rPr>
          <w:noProof/>
        </w:rPr>
        <w:tab/>
      </w:r>
      <w:r>
        <w:rPr>
          <w:noProof/>
        </w:rPr>
        <w:fldChar w:fldCharType="begin" w:fldLock="1"/>
      </w:r>
      <w:r>
        <w:rPr>
          <w:noProof/>
        </w:rPr>
        <w:instrText xml:space="preserve"> PAGEREF _Toc187398371 \h </w:instrText>
      </w:r>
      <w:r>
        <w:rPr>
          <w:noProof/>
        </w:rPr>
      </w:r>
      <w:r>
        <w:rPr>
          <w:noProof/>
        </w:rPr>
        <w:fldChar w:fldCharType="separate"/>
      </w:r>
      <w:r>
        <w:rPr>
          <w:noProof/>
        </w:rPr>
        <w:t>77</w:t>
      </w:r>
      <w:r>
        <w:rPr>
          <w:noProof/>
        </w:rPr>
        <w:fldChar w:fldCharType="end"/>
      </w:r>
    </w:p>
    <w:p w14:paraId="514EADA9" w14:textId="756FED9F"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28</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_Toc187398372 \h </w:instrText>
      </w:r>
      <w:r>
        <w:rPr>
          <w:noProof/>
        </w:rPr>
      </w:r>
      <w:r>
        <w:rPr>
          <w:noProof/>
        </w:rPr>
        <w:fldChar w:fldCharType="separate"/>
      </w:r>
      <w:r>
        <w:rPr>
          <w:noProof/>
        </w:rPr>
        <w:t>77</w:t>
      </w:r>
      <w:r>
        <w:rPr>
          <w:noProof/>
        </w:rPr>
        <w:fldChar w:fldCharType="end"/>
      </w:r>
    </w:p>
    <w:p w14:paraId="52690ABA" w14:textId="2D4EA4E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28.1</w:t>
      </w:r>
      <w:r>
        <w:rPr>
          <w:rFonts w:asciiTheme="minorHAnsi" w:eastAsiaTheme="minorEastAsia" w:hAnsiTheme="minorHAnsi" w:cstheme="minorBidi"/>
          <w:noProof/>
          <w:kern w:val="2"/>
          <w:sz w:val="24"/>
          <w:szCs w:val="24"/>
          <w:lang w:eastAsia="en-GB"/>
          <w14:ligatures w14:val="standardContextual"/>
        </w:rPr>
        <w:tab/>
      </w:r>
      <w:r>
        <w:rPr>
          <w:noProof/>
        </w:rPr>
        <w:t>Number of</w:t>
      </w:r>
      <w:r w:rsidRPr="00A83B83">
        <w:rPr>
          <w:noProof/>
          <w:lang w:val="en-US" w:eastAsia="zh-CN"/>
        </w:rPr>
        <w:t xml:space="preserve"> UE related the SSB beam Index (mean)</w:t>
      </w:r>
      <w:r>
        <w:rPr>
          <w:noProof/>
        </w:rPr>
        <w:tab/>
      </w:r>
      <w:r>
        <w:rPr>
          <w:noProof/>
        </w:rPr>
        <w:fldChar w:fldCharType="begin" w:fldLock="1"/>
      </w:r>
      <w:r>
        <w:rPr>
          <w:noProof/>
        </w:rPr>
        <w:instrText xml:space="preserve"> PAGEREF _Toc187398373 \h </w:instrText>
      </w:r>
      <w:r>
        <w:rPr>
          <w:noProof/>
        </w:rPr>
      </w:r>
      <w:r>
        <w:rPr>
          <w:noProof/>
        </w:rPr>
        <w:fldChar w:fldCharType="separate"/>
      </w:r>
      <w:r>
        <w:rPr>
          <w:noProof/>
        </w:rPr>
        <w:t>77</w:t>
      </w:r>
      <w:r>
        <w:rPr>
          <w:noProof/>
        </w:rPr>
        <w:fldChar w:fldCharType="end"/>
      </w:r>
    </w:p>
    <w:p w14:paraId="22CD75B6" w14:textId="527E692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w:t>
      </w:r>
      <w:r w:rsidRPr="00A83B83">
        <w:rPr>
          <w:noProof/>
          <w:lang w:val="en-US" w:eastAsia="zh-CN"/>
        </w:rPr>
        <w:t>1</w:t>
      </w:r>
      <w:r>
        <w:rPr>
          <w:noProof/>
        </w:rPr>
        <w:t>.</w:t>
      </w:r>
      <w:r w:rsidRPr="00A83B83">
        <w:rPr>
          <w:noProof/>
          <w:lang w:val="en-US" w:eastAsia="zh-CN"/>
        </w:rPr>
        <w:t>29</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Transmit power utilization measurements</w:t>
      </w:r>
      <w:r>
        <w:rPr>
          <w:noProof/>
        </w:rPr>
        <w:tab/>
      </w:r>
      <w:r>
        <w:rPr>
          <w:noProof/>
        </w:rPr>
        <w:fldChar w:fldCharType="begin" w:fldLock="1"/>
      </w:r>
      <w:r>
        <w:rPr>
          <w:noProof/>
        </w:rPr>
        <w:instrText xml:space="preserve"> PAGEREF _Toc187398374 \h </w:instrText>
      </w:r>
      <w:r>
        <w:rPr>
          <w:noProof/>
        </w:rPr>
      </w:r>
      <w:r>
        <w:rPr>
          <w:noProof/>
        </w:rPr>
        <w:fldChar w:fldCharType="separate"/>
      </w:r>
      <w:r>
        <w:rPr>
          <w:noProof/>
        </w:rPr>
        <w:t>77</w:t>
      </w:r>
      <w:r>
        <w:rPr>
          <w:noProof/>
        </w:rPr>
        <w:fldChar w:fldCharType="end"/>
      </w:r>
    </w:p>
    <w:p w14:paraId="3F298F6C" w14:textId="0E80D5C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w:t>
      </w:r>
      <w:r w:rsidRPr="00A83B83">
        <w:rPr>
          <w:noProof/>
          <w:lang w:val="en-US" w:eastAsia="zh-CN"/>
        </w:rPr>
        <w:t>1</w:t>
      </w:r>
      <w:r>
        <w:rPr>
          <w:noProof/>
        </w:rPr>
        <w:t>.</w:t>
      </w:r>
      <w:r w:rsidRPr="00A83B83">
        <w:rPr>
          <w:noProof/>
          <w:lang w:val="en-US" w:eastAsia="zh-CN"/>
        </w:rPr>
        <w:t>29.1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Maximum transmit power</w:t>
      </w:r>
      <w:r>
        <w:rPr>
          <w:noProof/>
        </w:rPr>
        <w:t xml:space="preserve"> </w:t>
      </w:r>
      <w:r w:rsidRPr="00A83B83">
        <w:rPr>
          <w:noProof/>
          <w:lang w:val="en-US" w:eastAsia="zh-CN"/>
        </w:rPr>
        <w:t>of NR cell</w:t>
      </w:r>
      <w:r>
        <w:rPr>
          <w:noProof/>
        </w:rPr>
        <w:tab/>
      </w:r>
      <w:r>
        <w:rPr>
          <w:noProof/>
        </w:rPr>
        <w:fldChar w:fldCharType="begin" w:fldLock="1"/>
      </w:r>
      <w:r>
        <w:rPr>
          <w:noProof/>
        </w:rPr>
        <w:instrText xml:space="preserve"> PAGEREF _Toc187398375 \h </w:instrText>
      </w:r>
      <w:r>
        <w:rPr>
          <w:noProof/>
        </w:rPr>
      </w:r>
      <w:r>
        <w:rPr>
          <w:noProof/>
        </w:rPr>
        <w:fldChar w:fldCharType="separate"/>
      </w:r>
      <w:r>
        <w:rPr>
          <w:noProof/>
        </w:rPr>
        <w:t>77</w:t>
      </w:r>
      <w:r>
        <w:rPr>
          <w:noProof/>
        </w:rPr>
        <w:fldChar w:fldCharType="end"/>
      </w:r>
    </w:p>
    <w:p w14:paraId="387006F0" w14:textId="22EB88E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5.1.1.</w:t>
      </w:r>
      <w:r w:rsidRPr="00A83B83">
        <w:rPr>
          <w:noProof/>
          <w:lang w:val="en-US" w:eastAsia="zh-CN"/>
        </w:rPr>
        <w:t>29.2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Mean transmit power</w:t>
      </w:r>
      <w:r>
        <w:rPr>
          <w:noProof/>
        </w:rPr>
        <w:t xml:space="preserve"> </w:t>
      </w:r>
      <w:r w:rsidRPr="00A83B83">
        <w:rPr>
          <w:noProof/>
          <w:lang w:val="en-US" w:eastAsia="zh-CN"/>
        </w:rPr>
        <w:t>of NR cell</w:t>
      </w:r>
      <w:r>
        <w:rPr>
          <w:noProof/>
        </w:rPr>
        <w:tab/>
      </w:r>
      <w:r>
        <w:rPr>
          <w:noProof/>
        </w:rPr>
        <w:fldChar w:fldCharType="begin" w:fldLock="1"/>
      </w:r>
      <w:r>
        <w:rPr>
          <w:noProof/>
        </w:rPr>
        <w:instrText xml:space="preserve"> PAGEREF _Toc187398376 \h </w:instrText>
      </w:r>
      <w:r>
        <w:rPr>
          <w:noProof/>
        </w:rPr>
      </w:r>
      <w:r>
        <w:rPr>
          <w:noProof/>
        </w:rPr>
        <w:fldChar w:fldCharType="separate"/>
      </w:r>
      <w:r>
        <w:rPr>
          <w:noProof/>
        </w:rPr>
        <w:t>78</w:t>
      </w:r>
      <w:r>
        <w:rPr>
          <w:noProof/>
        </w:rPr>
        <w:fldChar w:fldCharType="end"/>
      </w:r>
    </w:p>
    <w:p w14:paraId="3CC703D3" w14:textId="25C90C86"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sidRPr="00A83B83">
        <w:rPr>
          <w:noProof/>
          <w:color w:val="000000"/>
        </w:rPr>
        <w:t>5.1.2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 measurements valid only for non-split gNB deployment scenario</w:t>
      </w:r>
      <w:r>
        <w:rPr>
          <w:noProof/>
        </w:rPr>
        <w:tab/>
      </w:r>
      <w:r>
        <w:rPr>
          <w:noProof/>
        </w:rPr>
        <w:fldChar w:fldCharType="begin" w:fldLock="1"/>
      </w:r>
      <w:r>
        <w:rPr>
          <w:noProof/>
        </w:rPr>
        <w:instrText xml:space="preserve"> PAGEREF _Toc187398377 \h </w:instrText>
      </w:r>
      <w:r>
        <w:rPr>
          <w:noProof/>
        </w:rPr>
      </w:r>
      <w:r>
        <w:rPr>
          <w:noProof/>
        </w:rPr>
        <w:fldChar w:fldCharType="separate"/>
      </w:r>
      <w:r>
        <w:rPr>
          <w:noProof/>
        </w:rPr>
        <w:t>78</w:t>
      </w:r>
      <w:r>
        <w:rPr>
          <w:noProof/>
        </w:rPr>
        <w:fldChar w:fldCharType="end"/>
      </w:r>
    </w:p>
    <w:p w14:paraId="39EA78F0" w14:textId="53B05308"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5.1.2.1</w:t>
      </w:r>
      <w:r>
        <w:rPr>
          <w:rFonts w:asciiTheme="minorHAnsi" w:eastAsiaTheme="minorEastAsia" w:hAnsiTheme="minorHAnsi" w:cstheme="minorBidi"/>
          <w:noProof/>
          <w:kern w:val="2"/>
          <w:sz w:val="24"/>
          <w:szCs w:val="24"/>
          <w:lang w:eastAsia="en-GB"/>
          <w14:ligatures w14:val="standardContextual"/>
        </w:rPr>
        <w:tab/>
      </w:r>
      <w:r>
        <w:rPr>
          <w:noProof/>
        </w:rPr>
        <w:t>PDCP Data Volume</w:t>
      </w:r>
      <w:r>
        <w:rPr>
          <w:noProof/>
        </w:rPr>
        <w:tab/>
      </w:r>
      <w:r>
        <w:rPr>
          <w:noProof/>
        </w:rPr>
        <w:fldChar w:fldCharType="begin" w:fldLock="1"/>
      </w:r>
      <w:r>
        <w:rPr>
          <w:noProof/>
        </w:rPr>
        <w:instrText xml:space="preserve"> PAGEREF _Toc187398378 \h </w:instrText>
      </w:r>
      <w:r>
        <w:rPr>
          <w:noProof/>
        </w:rPr>
      </w:r>
      <w:r>
        <w:rPr>
          <w:noProof/>
        </w:rPr>
        <w:fldChar w:fldCharType="separate"/>
      </w:r>
      <w:r>
        <w:rPr>
          <w:noProof/>
        </w:rPr>
        <w:t>78</w:t>
      </w:r>
      <w:r>
        <w:rPr>
          <w:noProof/>
        </w:rPr>
        <w:fldChar w:fldCharType="end"/>
      </w:r>
    </w:p>
    <w:p w14:paraId="732E6D5F" w14:textId="1A71598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5.1.2.1.1</w:t>
      </w:r>
      <w:r>
        <w:rPr>
          <w:rFonts w:asciiTheme="minorHAnsi" w:eastAsiaTheme="minorEastAsia" w:hAnsiTheme="minorHAnsi" w:cstheme="minorBidi"/>
          <w:noProof/>
          <w:kern w:val="2"/>
          <w:sz w:val="24"/>
          <w:szCs w:val="24"/>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_Toc187398379 \h </w:instrText>
      </w:r>
      <w:r>
        <w:rPr>
          <w:noProof/>
        </w:rPr>
      </w:r>
      <w:r>
        <w:rPr>
          <w:noProof/>
        </w:rPr>
        <w:fldChar w:fldCharType="separate"/>
      </w:r>
      <w:r>
        <w:rPr>
          <w:noProof/>
        </w:rPr>
        <w:t>78</w:t>
      </w:r>
      <w:r>
        <w:rPr>
          <w:noProof/>
        </w:rPr>
        <w:fldChar w:fldCharType="end"/>
      </w:r>
    </w:p>
    <w:p w14:paraId="5726BBB6" w14:textId="7C2857D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5.1.2.1.2</w:t>
      </w:r>
      <w:r>
        <w:rPr>
          <w:rFonts w:asciiTheme="minorHAnsi" w:eastAsiaTheme="minorEastAsia" w:hAnsiTheme="minorHAnsi" w:cstheme="minorBidi"/>
          <w:noProof/>
          <w:kern w:val="2"/>
          <w:sz w:val="24"/>
          <w:szCs w:val="24"/>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_Toc187398380 \h </w:instrText>
      </w:r>
      <w:r>
        <w:rPr>
          <w:noProof/>
        </w:rPr>
      </w:r>
      <w:r>
        <w:rPr>
          <w:noProof/>
        </w:rPr>
        <w:fldChar w:fldCharType="separate"/>
      </w:r>
      <w:r>
        <w:rPr>
          <w:noProof/>
        </w:rPr>
        <w:t>80</w:t>
      </w:r>
      <w:r>
        <w:rPr>
          <w:noProof/>
        </w:rPr>
        <w:fldChar w:fldCharType="end"/>
      </w:r>
    </w:p>
    <w:p w14:paraId="03FC2C08" w14:textId="5247841A"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sidRPr="00A83B83">
        <w:rPr>
          <w:noProof/>
          <w:color w:val="000000"/>
        </w:rPr>
        <w:t>5.1.3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 measurements valid for split gNB deployment scenario</w:t>
      </w:r>
      <w:r>
        <w:rPr>
          <w:noProof/>
        </w:rPr>
        <w:tab/>
      </w:r>
      <w:r>
        <w:rPr>
          <w:noProof/>
        </w:rPr>
        <w:fldChar w:fldCharType="begin" w:fldLock="1"/>
      </w:r>
      <w:r>
        <w:rPr>
          <w:noProof/>
        </w:rPr>
        <w:instrText xml:space="preserve"> PAGEREF _Toc187398381 \h </w:instrText>
      </w:r>
      <w:r>
        <w:rPr>
          <w:noProof/>
        </w:rPr>
      </w:r>
      <w:r>
        <w:rPr>
          <w:noProof/>
        </w:rPr>
        <w:fldChar w:fldCharType="separate"/>
      </w:r>
      <w:r>
        <w:rPr>
          <w:noProof/>
        </w:rPr>
        <w:t>81</w:t>
      </w:r>
      <w:r>
        <w:rPr>
          <w:noProof/>
        </w:rPr>
        <w:fldChar w:fldCharType="end"/>
      </w:r>
    </w:p>
    <w:p w14:paraId="7C31EC7E" w14:textId="77A479A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5.1.3.1</w:t>
      </w:r>
      <w:r>
        <w:rPr>
          <w:rFonts w:asciiTheme="minorHAnsi" w:eastAsiaTheme="minorEastAsia" w:hAnsiTheme="minorHAnsi" w:cstheme="minorBidi"/>
          <w:noProof/>
          <w:kern w:val="2"/>
          <w:sz w:val="24"/>
          <w:szCs w:val="24"/>
          <w:lang w:eastAsia="en-GB"/>
          <w14:ligatures w14:val="standardContextual"/>
        </w:rPr>
        <w:tab/>
      </w:r>
      <w:r>
        <w:rPr>
          <w:noProof/>
        </w:rPr>
        <w:t>Packet</w:t>
      </w:r>
      <w:r w:rsidRPr="00A83B83">
        <w:rPr>
          <w:noProof/>
          <w:color w:val="000000"/>
        </w:rPr>
        <w:t xml:space="preserve"> Loss Rate</w:t>
      </w:r>
      <w:r>
        <w:rPr>
          <w:noProof/>
        </w:rPr>
        <w:tab/>
      </w:r>
      <w:r>
        <w:rPr>
          <w:noProof/>
        </w:rPr>
        <w:fldChar w:fldCharType="begin" w:fldLock="1"/>
      </w:r>
      <w:r>
        <w:rPr>
          <w:noProof/>
        </w:rPr>
        <w:instrText xml:space="preserve"> PAGEREF _Toc187398382 \h </w:instrText>
      </w:r>
      <w:r>
        <w:rPr>
          <w:noProof/>
        </w:rPr>
      </w:r>
      <w:r>
        <w:rPr>
          <w:noProof/>
        </w:rPr>
        <w:fldChar w:fldCharType="separate"/>
      </w:r>
      <w:r>
        <w:rPr>
          <w:noProof/>
        </w:rPr>
        <w:t>81</w:t>
      </w:r>
      <w:r>
        <w:rPr>
          <w:noProof/>
        </w:rPr>
        <w:fldChar w:fldCharType="end"/>
      </w:r>
    </w:p>
    <w:p w14:paraId="224AA9D1" w14:textId="0C5EAE1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5.1.3.1.1</w:t>
      </w:r>
      <w:r>
        <w:rPr>
          <w:rFonts w:asciiTheme="minorHAnsi" w:eastAsiaTheme="minorEastAsia" w:hAnsiTheme="minorHAnsi" w:cstheme="minorBidi"/>
          <w:noProof/>
          <w:kern w:val="2"/>
          <w:sz w:val="24"/>
          <w:szCs w:val="24"/>
          <w:lang w:eastAsia="en-GB"/>
          <w14:ligatures w14:val="standardContextual"/>
        </w:rPr>
        <w:tab/>
      </w:r>
      <w:r>
        <w:rPr>
          <w:noProof/>
        </w:rPr>
        <w:t>UL PDCP SDU Loss Rate</w:t>
      </w:r>
      <w:r>
        <w:rPr>
          <w:noProof/>
        </w:rPr>
        <w:tab/>
      </w:r>
      <w:r>
        <w:rPr>
          <w:noProof/>
        </w:rPr>
        <w:fldChar w:fldCharType="begin" w:fldLock="1"/>
      </w:r>
      <w:r>
        <w:rPr>
          <w:noProof/>
        </w:rPr>
        <w:instrText xml:space="preserve"> PAGEREF _Toc187398383 \h </w:instrText>
      </w:r>
      <w:r>
        <w:rPr>
          <w:noProof/>
        </w:rPr>
      </w:r>
      <w:r>
        <w:rPr>
          <w:noProof/>
        </w:rPr>
        <w:fldChar w:fldCharType="separate"/>
      </w:r>
      <w:r>
        <w:rPr>
          <w:noProof/>
        </w:rPr>
        <w:t>81</w:t>
      </w:r>
      <w:r>
        <w:rPr>
          <w:noProof/>
        </w:rPr>
        <w:fldChar w:fldCharType="end"/>
      </w:r>
    </w:p>
    <w:p w14:paraId="25617D23" w14:textId="3881208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5.1.3.1.2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UL </w:t>
      </w:r>
      <w:r>
        <w:rPr>
          <w:noProof/>
          <w:lang w:eastAsia="zh-CN"/>
        </w:rPr>
        <w:t>F1</w:t>
      </w:r>
      <w:r w:rsidRPr="00A83B83">
        <w:rPr>
          <w:noProof/>
          <w:color w:val="000000"/>
        </w:rPr>
        <w:t>-U Packet Loss Rate</w:t>
      </w:r>
      <w:r>
        <w:rPr>
          <w:noProof/>
        </w:rPr>
        <w:tab/>
      </w:r>
      <w:r>
        <w:rPr>
          <w:noProof/>
        </w:rPr>
        <w:fldChar w:fldCharType="begin" w:fldLock="1"/>
      </w:r>
      <w:r>
        <w:rPr>
          <w:noProof/>
        </w:rPr>
        <w:instrText xml:space="preserve"> PAGEREF _Toc187398384 \h </w:instrText>
      </w:r>
      <w:r>
        <w:rPr>
          <w:noProof/>
        </w:rPr>
      </w:r>
      <w:r>
        <w:rPr>
          <w:noProof/>
        </w:rPr>
        <w:fldChar w:fldCharType="separate"/>
      </w:r>
      <w:r>
        <w:rPr>
          <w:noProof/>
        </w:rPr>
        <w:t>82</w:t>
      </w:r>
      <w:r>
        <w:rPr>
          <w:noProof/>
        </w:rPr>
        <w:fldChar w:fldCharType="end"/>
      </w:r>
    </w:p>
    <w:p w14:paraId="280A62C3" w14:textId="29B5F8A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5.1.3.1.3</w:t>
      </w:r>
      <w:r>
        <w:rPr>
          <w:rFonts w:asciiTheme="minorHAnsi" w:eastAsiaTheme="minorEastAsia" w:hAnsiTheme="minorHAnsi" w:cstheme="minorBidi"/>
          <w:noProof/>
          <w:kern w:val="2"/>
          <w:sz w:val="24"/>
          <w:szCs w:val="24"/>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_Toc187398385 \h </w:instrText>
      </w:r>
      <w:r>
        <w:rPr>
          <w:noProof/>
        </w:rPr>
      </w:r>
      <w:r>
        <w:rPr>
          <w:noProof/>
        </w:rPr>
        <w:fldChar w:fldCharType="separate"/>
      </w:r>
      <w:r>
        <w:rPr>
          <w:noProof/>
        </w:rPr>
        <w:t>82</w:t>
      </w:r>
      <w:r>
        <w:rPr>
          <w:noProof/>
        </w:rPr>
        <w:fldChar w:fldCharType="end"/>
      </w:r>
    </w:p>
    <w:p w14:paraId="317B8B69" w14:textId="62115E1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5.1.3.2</w:t>
      </w:r>
      <w:r>
        <w:rPr>
          <w:rFonts w:asciiTheme="minorHAnsi" w:eastAsiaTheme="minorEastAsia" w:hAnsiTheme="minorHAnsi" w:cstheme="minorBidi"/>
          <w:noProof/>
          <w:kern w:val="2"/>
          <w:sz w:val="24"/>
          <w:szCs w:val="24"/>
          <w:lang w:eastAsia="en-GB"/>
          <w14:ligatures w14:val="standardContextual"/>
        </w:rPr>
        <w:tab/>
      </w:r>
      <w:r>
        <w:rPr>
          <w:noProof/>
        </w:rPr>
        <w:t>Packet</w:t>
      </w:r>
      <w:r w:rsidRPr="00A83B83">
        <w:rPr>
          <w:noProof/>
          <w:color w:val="000000"/>
        </w:rPr>
        <w:t xml:space="preserve"> Drop Rate</w:t>
      </w:r>
      <w:r>
        <w:rPr>
          <w:noProof/>
        </w:rPr>
        <w:tab/>
      </w:r>
      <w:r>
        <w:rPr>
          <w:noProof/>
        </w:rPr>
        <w:fldChar w:fldCharType="begin" w:fldLock="1"/>
      </w:r>
      <w:r>
        <w:rPr>
          <w:noProof/>
        </w:rPr>
        <w:instrText xml:space="preserve"> PAGEREF _Toc187398386 \h </w:instrText>
      </w:r>
      <w:r>
        <w:rPr>
          <w:noProof/>
        </w:rPr>
      </w:r>
      <w:r>
        <w:rPr>
          <w:noProof/>
        </w:rPr>
        <w:fldChar w:fldCharType="separate"/>
      </w:r>
      <w:r>
        <w:rPr>
          <w:noProof/>
        </w:rPr>
        <w:t>83</w:t>
      </w:r>
      <w:r>
        <w:rPr>
          <w:noProof/>
        </w:rPr>
        <w:fldChar w:fldCharType="end"/>
      </w:r>
    </w:p>
    <w:p w14:paraId="6BA01A4D" w14:textId="4AC2D8AE"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5.1.3.2.1</w:t>
      </w:r>
      <w:r>
        <w:rPr>
          <w:rFonts w:asciiTheme="minorHAnsi" w:eastAsiaTheme="minorEastAsia" w:hAnsiTheme="minorHAnsi" w:cstheme="minorBidi"/>
          <w:noProof/>
          <w:kern w:val="2"/>
          <w:sz w:val="24"/>
          <w:szCs w:val="24"/>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_Toc187398387 \h </w:instrText>
      </w:r>
      <w:r>
        <w:rPr>
          <w:noProof/>
        </w:rPr>
      </w:r>
      <w:r>
        <w:rPr>
          <w:noProof/>
        </w:rPr>
        <w:fldChar w:fldCharType="separate"/>
      </w:r>
      <w:r>
        <w:rPr>
          <w:noProof/>
        </w:rPr>
        <w:t>83</w:t>
      </w:r>
      <w:r>
        <w:rPr>
          <w:noProof/>
        </w:rPr>
        <w:fldChar w:fldCharType="end"/>
      </w:r>
    </w:p>
    <w:p w14:paraId="781DF009" w14:textId="4E2FDB5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lang w:val="sv-SE"/>
        </w:rPr>
        <w:t>5.1.3.2.2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val="sv-SE"/>
        </w:rPr>
        <w:t xml:space="preserve">DL RLC SDU </w:t>
      </w:r>
      <w:r w:rsidRPr="00A83B83">
        <w:rPr>
          <w:noProof/>
          <w:lang w:val="sv-SE" w:eastAsia="zh-CN"/>
        </w:rPr>
        <w:t>Packet</w:t>
      </w:r>
      <w:r w:rsidRPr="00A83B83">
        <w:rPr>
          <w:noProof/>
          <w:color w:val="000000"/>
          <w:lang w:val="sv-SE"/>
        </w:rPr>
        <w:t xml:space="preserve"> Drop Rate </w:t>
      </w:r>
      <w:r w:rsidRPr="00A83B83">
        <w:rPr>
          <w:noProof/>
          <w:color w:val="000000"/>
        </w:rPr>
        <w:t>in gNB-DU</w:t>
      </w:r>
      <w:r>
        <w:rPr>
          <w:noProof/>
        </w:rPr>
        <w:tab/>
      </w:r>
      <w:r>
        <w:rPr>
          <w:noProof/>
        </w:rPr>
        <w:fldChar w:fldCharType="begin" w:fldLock="1"/>
      </w:r>
      <w:r>
        <w:rPr>
          <w:noProof/>
        </w:rPr>
        <w:instrText xml:space="preserve"> PAGEREF _Toc187398388 \h </w:instrText>
      </w:r>
      <w:r>
        <w:rPr>
          <w:noProof/>
        </w:rPr>
      </w:r>
      <w:r>
        <w:rPr>
          <w:noProof/>
        </w:rPr>
        <w:fldChar w:fldCharType="separate"/>
      </w:r>
      <w:r>
        <w:rPr>
          <w:noProof/>
        </w:rPr>
        <w:t>84</w:t>
      </w:r>
      <w:r>
        <w:rPr>
          <w:noProof/>
        </w:rPr>
        <w:fldChar w:fldCharType="end"/>
      </w:r>
    </w:p>
    <w:p w14:paraId="2F8E710C" w14:textId="6B349C6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rPr>
        <w:t>Packet delay</w:t>
      </w:r>
      <w:r>
        <w:rPr>
          <w:noProof/>
        </w:rPr>
        <w:tab/>
      </w:r>
      <w:r>
        <w:rPr>
          <w:noProof/>
        </w:rPr>
        <w:fldChar w:fldCharType="begin" w:fldLock="1"/>
      </w:r>
      <w:r>
        <w:rPr>
          <w:noProof/>
        </w:rPr>
        <w:instrText xml:space="preserve"> PAGEREF _Toc187398389 \h </w:instrText>
      </w:r>
      <w:r>
        <w:rPr>
          <w:noProof/>
        </w:rPr>
      </w:r>
      <w:r>
        <w:rPr>
          <w:noProof/>
        </w:rPr>
        <w:fldChar w:fldCharType="separate"/>
      </w:r>
      <w:r>
        <w:rPr>
          <w:noProof/>
        </w:rPr>
        <w:t>84</w:t>
      </w:r>
      <w:r>
        <w:rPr>
          <w:noProof/>
        </w:rPr>
        <w:fldChar w:fldCharType="end"/>
      </w:r>
    </w:p>
    <w:p w14:paraId="0693A2DE" w14:textId="1135054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5.1.3.3.1</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_Toc187398390 \h </w:instrText>
      </w:r>
      <w:r>
        <w:rPr>
          <w:noProof/>
        </w:rPr>
      </w:r>
      <w:r>
        <w:rPr>
          <w:noProof/>
        </w:rPr>
        <w:fldChar w:fldCharType="separate"/>
      </w:r>
      <w:r>
        <w:rPr>
          <w:noProof/>
        </w:rPr>
        <w:t>84</w:t>
      </w:r>
      <w:r>
        <w:rPr>
          <w:noProof/>
        </w:rPr>
        <w:fldChar w:fldCharType="end"/>
      </w:r>
    </w:p>
    <w:p w14:paraId="68DBD964" w14:textId="2010E2C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5.1.3.3.2</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_Toc187398391 \h </w:instrText>
      </w:r>
      <w:r>
        <w:rPr>
          <w:noProof/>
        </w:rPr>
      </w:r>
      <w:r>
        <w:rPr>
          <w:noProof/>
        </w:rPr>
        <w:fldChar w:fldCharType="separate"/>
      </w:r>
      <w:r>
        <w:rPr>
          <w:noProof/>
        </w:rPr>
        <w:t>85</w:t>
      </w:r>
      <w:r>
        <w:rPr>
          <w:noProof/>
        </w:rPr>
        <w:fldChar w:fldCharType="end"/>
      </w:r>
    </w:p>
    <w:p w14:paraId="552FBAC0" w14:textId="55266CA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5.1.3.3.3</w:t>
      </w:r>
      <w:r>
        <w:rPr>
          <w:rFonts w:asciiTheme="minorHAnsi" w:eastAsiaTheme="minorEastAsia" w:hAnsiTheme="minorHAnsi" w:cstheme="minorBidi"/>
          <w:noProof/>
          <w:kern w:val="2"/>
          <w:sz w:val="24"/>
          <w:szCs w:val="24"/>
          <w:lang w:eastAsia="en-GB"/>
          <w14:ligatures w14:val="standardContextual"/>
        </w:rPr>
        <w:tab/>
      </w:r>
      <w:r>
        <w:rPr>
          <w:noProof/>
          <w:lang w:eastAsia="zh-CN"/>
        </w:rPr>
        <w:t>Average</w:t>
      </w:r>
      <w:r w:rsidRPr="00A83B83">
        <w:rPr>
          <w:noProof/>
          <w:color w:val="000000"/>
        </w:rPr>
        <w:t xml:space="preserve"> delay DL in gNB-DU</w:t>
      </w:r>
      <w:r>
        <w:rPr>
          <w:noProof/>
        </w:rPr>
        <w:tab/>
      </w:r>
      <w:r>
        <w:rPr>
          <w:noProof/>
        </w:rPr>
        <w:fldChar w:fldCharType="begin" w:fldLock="1"/>
      </w:r>
      <w:r>
        <w:rPr>
          <w:noProof/>
        </w:rPr>
        <w:instrText xml:space="preserve"> PAGEREF _Toc187398392 \h </w:instrText>
      </w:r>
      <w:r>
        <w:rPr>
          <w:noProof/>
        </w:rPr>
      </w:r>
      <w:r>
        <w:rPr>
          <w:noProof/>
        </w:rPr>
        <w:fldChar w:fldCharType="separate"/>
      </w:r>
      <w:r>
        <w:rPr>
          <w:noProof/>
        </w:rPr>
        <w:t>85</w:t>
      </w:r>
      <w:r>
        <w:rPr>
          <w:noProof/>
        </w:rPr>
        <w:fldChar w:fldCharType="end"/>
      </w:r>
    </w:p>
    <w:p w14:paraId="231C4765" w14:textId="2632CDA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_Toc187398393 \h </w:instrText>
      </w:r>
      <w:r>
        <w:rPr>
          <w:noProof/>
        </w:rPr>
      </w:r>
      <w:r>
        <w:rPr>
          <w:noProof/>
        </w:rPr>
        <w:fldChar w:fldCharType="separate"/>
      </w:r>
      <w:r>
        <w:rPr>
          <w:noProof/>
        </w:rPr>
        <w:t>86</w:t>
      </w:r>
      <w:r>
        <w:rPr>
          <w:noProof/>
        </w:rPr>
        <w:fldChar w:fldCharType="end"/>
      </w:r>
    </w:p>
    <w:p w14:paraId="0EEBB9E6" w14:textId="1EF840F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5.1.3.3.5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Distribution of </w:t>
      </w:r>
      <w:r>
        <w:rPr>
          <w:noProof/>
        </w:rPr>
        <w:t>delay DL on F1-U</w:t>
      </w:r>
      <w:r>
        <w:rPr>
          <w:noProof/>
        </w:rPr>
        <w:tab/>
      </w:r>
      <w:r>
        <w:rPr>
          <w:noProof/>
        </w:rPr>
        <w:fldChar w:fldCharType="begin" w:fldLock="1"/>
      </w:r>
      <w:r>
        <w:rPr>
          <w:noProof/>
        </w:rPr>
        <w:instrText xml:space="preserve"> PAGEREF _Toc187398394 \h </w:instrText>
      </w:r>
      <w:r>
        <w:rPr>
          <w:noProof/>
        </w:rPr>
      </w:r>
      <w:r>
        <w:rPr>
          <w:noProof/>
        </w:rPr>
        <w:fldChar w:fldCharType="separate"/>
      </w:r>
      <w:r>
        <w:rPr>
          <w:noProof/>
        </w:rPr>
        <w:t>86</w:t>
      </w:r>
      <w:r>
        <w:rPr>
          <w:noProof/>
        </w:rPr>
        <w:fldChar w:fldCharType="end"/>
      </w:r>
    </w:p>
    <w:p w14:paraId="0447559F" w14:textId="786DE8A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5.1.3.3.6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Distribution of delay DL in gNB-DU</w:t>
      </w:r>
      <w:r>
        <w:rPr>
          <w:noProof/>
        </w:rPr>
        <w:tab/>
      </w:r>
      <w:r>
        <w:rPr>
          <w:noProof/>
        </w:rPr>
        <w:fldChar w:fldCharType="begin" w:fldLock="1"/>
      </w:r>
      <w:r>
        <w:rPr>
          <w:noProof/>
        </w:rPr>
        <w:instrText xml:space="preserve"> PAGEREF _Toc187398395 \h </w:instrText>
      </w:r>
      <w:r>
        <w:rPr>
          <w:noProof/>
        </w:rPr>
      </w:r>
      <w:r>
        <w:rPr>
          <w:noProof/>
        </w:rPr>
        <w:fldChar w:fldCharType="separate"/>
      </w:r>
      <w:r>
        <w:rPr>
          <w:noProof/>
        </w:rPr>
        <w:t>87</w:t>
      </w:r>
      <w:r>
        <w:rPr>
          <w:noProof/>
        </w:rPr>
        <w:fldChar w:fldCharType="end"/>
      </w:r>
    </w:p>
    <w:p w14:paraId="3FAC568E" w14:textId="648B11B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3.4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IP </w:t>
      </w:r>
      <w:r>
        <w:rPr>
          <w:noProof/>
        </w:rPr>
        <w:t>Latency</w:t>
      </w:r>
      <w:r w:rsidRPr="00A83B83">
        <w:rPr>
          <w:noProof/>
          <w:color w:val="000000"/>
        </w:rPr>
        <w:t xml:space="preserve"> measurements</w:t>
      </w:r>
      <w:r>
        <w:rPr>
          <w:noProof/>
        </w:rPr>
        <w:tab/>
      </w:r>
      <w:r>
        <w:rPr>
          <w:noProof/>
        </w:rPr>
        <w:fldChar w:fldCharType="begin" w:fldLock="1"/>
      </w:r>
      <w:r>
        <w:rPr>
          <w:noProof/>
        </w:rPr>
        <w:instrText xml:space="preserve"> PAGEREF _Toc187398396 \h </w:instrText>
      </w:r>
      <w:r>
        <w:rPr>
          <w:noProof/>
        </w:rPr>
      </w:r>
      <w:r>
        <w:rPr>
          <w:noProof/>
        </w:rPr>
        <w:fldChar w:fldCharType="separate"/>
      </w:r>
      <w:r>
        <w:rPr>
          <w:noProof/>
        </w:rPr>
        <w:t>87</w:t>
      </w:r>
      <w:r>
        <w:rPr>
          <w:noProof/>
        </w:rPr>
        <w:fldChar w:fldCharType="end"/>
      </w:r>
    </w:p>
    <w:p w14:paraId="51815C5A" w14:textId="7B175EC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sidRPr="00A83B83">
        <w:rPr>
          <w:noProof/>
          <w:color w:val="000000"/>
        </w:rPr>
        <w:t xml:space="preserve"> information</w:t>
      </w:r>
      <w:r>
        <w:rPr>
          <w:noProof/>
        </w:rPr>
        <w:tab/>
      </w:r>
      <w:r>
        <w:rPr>
          <w:noProof/>
        </w:rPr>
        <w:fldChar w:fldCharType="begin" w:fldLock="1"/>
      </w:r>
      <w:r>
        <w:rPr>
          <w:noProof/>
        </w:rPr>
        <w:instrText xml:space="preserve"> PAGEREF _Toc187398397 \h </w:instrText>
      </w:r>
      <w:r>
        <w:rPr>
          <w:noProof/>
        </w:rPr>
      </w:r>
      <w:r>
        <w:rPr>
          <w:noProof/>
        </w:rPr>
        <w:fldChar w:fldCharType="separate"/>
      </w:r>
      <w:r>
        <w:rPr>
          <w:noProof/>
        </w:rPr>
        <w:t>87</w:t>
      </w:r>
      <w:r>
        <w:rPr>
          <w:noProof/>
        </w:rPr>
        <w:fldChar w:fldCharType="end"/>
      </w:r>
    </w:p>
    <w:p w14:paraId="6AC0CF92" w14:textId="48474CF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5.1.3.4.2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Average IP Latency DL in gNB-DU</w:t>
      </w:r>
      <w:r>
        <w:rPr>
          <w:noProof/>
        </w:rPr>
        <w:tab/>
      </w:r>
      <w:r>
        <w:rPr>
          <w:noProof/>
        </w:rPr>
        <w:fldChar w:fldCharType="begin" w:fldLock="1"/>
      </w:r>
      <w:r>
        <w:rPr>
          <w:noProof/>
        </w:rPr>
        <w:instrText xml:space="preserve"> PAGEREF _Toc187398398 \h </w:instrText>
      </w:r>
      <w:r>
        <w:rPr>
          <w:noProof/>
        </w:rPr>
      </w:r>
      <w:r>
        <w:rPr>
          <w:noProof/>
        </w:rPr>
        <w:fldChar w:fldCharType="separate"/>
      </w:r>
      <w:r>
        <w:rPr>
          <w:noProof/>
        </w:rPr>
        <w:t>87</w:t>
      </w:r>
      <w:r>
        <w:rPr>
          <w:noProof/>
        </w:rPr>
        <w:fldChar w:fldCharType="end"/>
      </w:r>
    </w:p>
    <w:p w14:paraId="01E7FCF1" w14:textId="2429258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5.1.3.4.3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Distribution of IP Latency DL in gNB-DU</w:t>
      </w:r>
      <w:r>
        <w:rPr>
          <w:noProof/>
        </w:rPr>
        <w:tab/>
      </w:r>
      <w:r>
        <w:rPr>
          <w:noProof/>
        </w:rPr>
        <w:fldChar w:fldCharType="begin" w:fldLock="1"/>
      </w:r>
      <w:r>
        <w:rPr>
          <w:noProof/>
        </w:rPr>
        <w:instrText xml:space="preserve"> PAGEREF _Toc187398399 \h </w:instrText>
      </w:r>
      <w:r>
        <w:rPr>
          <w:noProof/>
        </w:rPr>
      </w:r>
      <w:r>
        <w:rPr>
          <w:noProof/>
        </w:rPr>
        <w:fldChar w:fldCharType="separate"/>
      </w:r>
      <w:r>
        <w:rPr>
          <w:noProof/>
        </w:rPr>
        <w:t>88</w:t>
      </w:r>
      <w:r>
        <w:rPr>
          <w:noProof/>
        </w:rPr>
        <w:fldChar w:fldCharType="end"/>
      </w:r>
    </w:p>
    <w:p w14:paraId="3BDF686B" w14:textId="532BF13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w:t>
      </w:r>
      <w:r w:rsidRPr="00A83B83">
        <w:rPr>
          <w:noProof/>
          <w:color w:val="000000"/>
          <w:lang w:eastAsia="zh-CN"/>
        </w:rPr>
        <w:t>3.5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UE </w:t>
      </w:r>
      <w:r>
        <w:rPr>
          <w:noProof/>
        </w:rPr>
        <w:t>Context</w:t>
      </w:r>
      <w:r w:rsidRPr="00A83B83">
        <w:rPr>
          <w:noProof/>
          <w:color w:val="000000"/>
        </w:rPr>
        <w:t xml:space="preserve"> Release</w:t>
      </w:r>
      <w:r>
        <w:rPr>
          <w:noProof/>
        </w:rPr>
        <w:tab/>
      </w:r>
      <w:r>
        <w:rPr>
          <w:noProof/>
        </w:rPr>
        <w:fldChar w:fldCharType="begin" w:fldLock="1"/>
      </w:r>
      <w:r>
        <w:rPr>
          <w:noProof/>
        </w:rPr>
        <w:instrText xml:space="preserve"> PAGEREF _Toc187398400 \h </w:instrText>
      </w:r>
      <w:r>
        <w:rPr>
          <w:noProof/>
        </w:rPr>
      </w:r>
      <w:r>
        <w:rPr>
          <w:noProof/>
        </w:rPr>
        <w:fldChar w:fldCharType="separate"/>
      </w:r>
      <w:r>
        <w:rPr>
          <w:noProof/>
        </w:rPr>
        <w:t>88</w:t>
      </w:r>
      <w:r>
        <w:rPr>
          <w:noProof/>
        </w:rPr>
        <w:fldChar w:fldCharType="end"/>
      </w:r>
    </w:p>
    <w:p w14:paraId="04B59390" w14:textId="579D169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w:t>
      </w:r>
      <w:r w:rsidRPr="00A83B83">
        <w:rPr>
          <w:noProof/>
          <w:color w:val="000000"/>
          <w:lang w:eastAsia="zh-CN"/>
        </w:rPr>
        <w:t>5.1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UE </w:t>
      </w:r>
      <w:r>
        <w:rPr>
          <w:noProof/>
          <w:lang w:eastAsia="zh-CN"/>
        </w:rPr>
        <w:t>Context</w:t>
      </w:r>
      <w:r w:rsidRPr="00A83B83">
        <w:rPr>
          <w:noProof/>
          <w:color w:val="000000"/>
        </w:rPr>
        <w:t xml:space="preserve"> Release Request (gNB-DU initiated)</w:t>
      </w:r>
      <w:r>
        <w:rPr>
          <w:noProof/>
        </w:rPr>
        <w:tab/>
      </w:r>
      <w:r>
        <w:rPr>
          <w:noProof/>
        </w:rPr>
        <w:fldChar w:fldCharType="begin" w:fldLock="1"/>
      </w:r>
      <w:r>
        <w:rPr>
          <w:noProof/>
        </w:rPr>
        <w:instrText xml:space="preserve"> PAGEREF _Toc187398401 \h </w:instrText>
      </w:r>
      <w:r>
        <w:rPr>
          <w:noProof/>
        </w:rPr>
      </w:r>
      <w:r>
        <w:rPr>
          <w:noProof/>
        </w:rPr>
        <w:fldChar w:fldCharType="separate"/>
      </w:r>
      <w:r>
        <w:rPr>
          <w:noProof/>
        </w:rPr>
        <w:t>88</w:t>
      </w:r>
      <w:r>
        <w:rPr>
          <w:noProof/>
        </w:rPr>
        <w:fldChar w:fldCharType="end"/>
      </w:r>
    </w:p>
    <w:p w14:paraId="44EAB8C1" w14:textId="19FA1C2B"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5.1.3.5.2</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sidRPr="00A83B83">
        <w:rPr>
          <w:noProof/>
          <w:color w:val="000000"/>
        </w:rPr>
        <w:t xml:space="preserve"> of UE Context Release Requests (gNB-CU initiated)</w:t>
      </w:r>
      <w:r>
        <w:rPr>
          <w:noProof/>
        </w:rPr>
        <w:tab/>
      </w:r>
      <w:r>
        <w:rPr>
          <w:noProof/>
        </w:rPr>
        <w:fldChar w:fldCharType="begin" w:fldLock="1"/>
      </w:r>
      <w:r>
        <w:rPr>
          <w:noProof/>
        </w:rPr>
        <w:instrText xml:space="preserve"> PAGEREF _Toc187398402 \h </w:instrText>
      </w:r>
      <w:r>
        <w:rPr>
          <w:noProof/>
        </w:rPr>
      </w:r>
      <w:r>
        <w:rPr>
          <w:noProof/>
        </w:rPr>
        <w:fldChar w:fldCharType="separate"/>
      </w:r>
      <w:r>
        <w:rPr>
          <w:noProof/>
        </w:rPr>
        <w:t>89</w:t>
      </w:r>
      <w:r>
        <w:rPr>
          <w:noProof/>
        </w:rPr>
        <w:fldChar w:fldCharType="end"/>
      </w:r>
    </w:p>
    <w:p w14:paraId="7BBE9BDA" w14:textId="07EAA2DA"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lang w:val="en-US"/>
        </w:rPr>
        <w:t>5.1.3.6</w:t>
      </w:r>
      <w:r>
        <w:rPr>
          <w:rFonts w:asciiTheme="minorHAnsi" w:eastAsiaTheme="minorEastAsia" w:hAnsiTheme="minorHAnsi" w:cstheme="minorBidi"/>
          <w:noProof/>
          <w:kern w:val="2"/>
          <w:sz w:val="24"/>
          <w:szCs w:val="24"/>
          <w:lang w:eastAsia="en-GB"/>
          <w14:ligatures w14:val="standardContextual"/>
        </w:rPr>
        <w:tab/>
      </w:r>
      <w:r w:rsidRPr="00A83B83">
        <w:rPr>
          <w:noProof/>
          <w:lang w:val="en-US"/>
        </w:rPr>
        <w:t>PDCP data volume measurements</w:t>
      </w:r>
      <w:r>
        <w:rPr>
          <w:noProof/>
        </w:rPr>
        <w:tab/>
      </w:r>
      <w:r>
        <w:rPr>
          <w:noProof/>
        </w:rPr>
        <w:fldChar w:fldCharType="begin" w:fldLock="1"/>
      </w:r>
      <w:r>
        <w:rPr>
          <w:noProof/>
        </w:rPr>
        <w:instrText xml:space="preserve"> PAGEREF _Toc187398403 \h </w:instrText>
      </w:r>
      <w:r>
        <w:rPr>
          <w:noProof/>
        </w:rPr>
      </w:r>
      <w:r>
        <w:rPr>
          <w:noProof/>
        </w:rPr>
        <w:fldChar w:fldCharType="separate"/>
      </w:r>
      <w:r>
        <w:rPr>
          <w:noProof/>
        </w:rPr>
        <w:t>89</w:t>
      </w:r>
      <w:r>
        <w:rPr>
          <w:noProof/>
        </w:rPr>
        <w:fldChar w:fldCharType="end"/>
      </w:r>
    </w:p>
    <w:p w14:paraId="5A6DEEEF" w14:textId="2574B09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lang w:val="en-US" w:eastAsia="zh-CN"/>
        </w:rPr>
        <w:t>5.1.3.6.1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PDCP PDU </w:t>
      </w:r>
      <w:r w:rsidRPr="00A83B83">
        <w:rPr>
          <w:noProof/>
          <w:lang w:val="en-US"/>
        </w:rPr>
        <w:t>data volume</w:t>
      </w:r>
      <w:r>
        <w:rPr>
          <w:noProof/>
        </w:rPr>
        <w:t xml:space="preserve"> Measurement</w:t>
      </w:r>
      <w:r>
        <w:rPr>
          <w:noProof/>
        </w:rPr>
        <w:tab/>
      </w:r>
      <w:r>
        <w:rPr>
          <w:noProof/>
        </w:rPr>
        <w:fldChar w:fldCharType="begin" w:fldLock="1"/>
      </w:r>
      <w:r>
        <w:rPr>
          <w:noProof/>
        </w:rPr>
        <w:instrText xml:space="preserve"> PAGEREF _Toc187398404 \h </w:instrText>
      </w:r>
      <w:r>
        <w:rPr>
          <w:noProof/>
        </w:rPr>
      </w:r>
      <w:r>
        <w:rPr>
          <w:noProof/>
        </w:rPr>
        <w:fldChar w:fldCharType="separate"/>
      </w:r>
      <w:r>
        <w:rPr>
          <w:noProof/>
        </w:rPr>
        <w:t>89</w:t>
      </w:r>
      <w:r>
        <w:rPr>
          <w:noProof/>
        </w:rPr>
        <w:fldChar w:fldCharType="end"/>
      </w:r>
    </w:p>
    <w:p w14:paraId="467420AA" w14:textId="1639B2F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5.1.3.6.2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PDCP SDU </w:t>
      </w:r>
      <w:r w:rsidRPr="00A83B83">
        <w:rPr>
          <w:noProof/>
          <w:lang w:val="en-US"/>
        </w:rPr>
        <w:t>data volume</w:t>
      </w:r>
      <w:r>
        <w:rPr>
          <w:noProof/>
        </w:rPr>
        <w:t xml:space="preserve"> Measurement</w:t>
      </w:r>
      <w:r>
        <w:rPr>
          <w:noProof/>
        </w:rPr>
        <w:tab/>
      </w:r>
      <w:r>
        <w:rPr>
          <w:noProof/>
        </w:rPr>
        <w:fldChar w:fldCharType="begin" w:fldLock="1"/>
      </w:r>
      <w:r>
        <w:rPr>
          <w:noProof/>
        </w:rPr>
        <w:instrText xml:space="preserve"> PAGEREF _Toc187398405 \h </w:instrText>
      </w:r>
      <w:r>
        <w:rPr>
          <w:noProof/>
        </w:rPr>
      </w:r>
      <w:r>
        <w:rPr>
          <w:noProof/>
        </w:rPr>
        <w:fldChar w:fldCharType="separate"/>
      </w:r>
      <w:r>
        <w:rPr>
          <w:noProof/>
        </w:rPr>
        <w:t>90</w:t>
      </w:r>
      <w:r>
        <w:rPr>
          <w:noProof/>
        </w:rPr>
        <w:fldChar w:fldCharType="end"/>
      </w:r>
    </w:p>
    <w:p w14:paraId="7015EB6D" w14:textId="3DC4932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5.1.3.7</w:t>
      </w:r>
      <w:r>
        <w:rPr>
          <w:rFonts w:asciiTheme="minorHAnsi" w:eastAsiaTheme="minorEastAsia" w:hAnsiTheme="minorHAnsi" w:cstheme="minorBidi"/>
          <w:noProof/>
          <w:kern w:val="2"/>
          <w:sz w:val="24"/>
          <w:szCs w:val="24"/>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_Toc187398406 \h </w:instrText>
      </w:r>
      <w:r>
        <w:rPr>
          <w:noProof/>
        </w:rPr>
      </w:r>
      <w:r>
        <w:rPr>
          <w:noProof/>
        </w:rPr>
        <w:fldChar w:fldCharType="separate"/>
      </w:r>
      <w:r>
        <w:rPr>
          <w:noProof/>
        </w:rPr>
        <w:t>93</w:t>
      </w:r>
      <w:r>
        <w:rPr>
          <w:noProof/>
        </w:rPr>
        <w:fldChar w:fldCharType="end"/>
      </w:r>
    </w:p>
    <w:p w14:paraId="13F5B45A" w14:textId="0A98B91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5.1.3.7.1</w:t>
      </w:r>
      <w:r>
        <w:rPr>
          <w:rFonts w:asciiTheme="minorHAnsi" w:eastAsiaTheme="minorEastAsia" w:hAnsiTheme="minorHAnsi" w:cstheme="minorBidi"/>
          <w:noProof/>
          <w:kern w:val="2"/>
          <w:sz w:val="24"/>
          <w:szCs w:val="24"/>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_Toc187398407 \h </w:instrText>
      </w:r>
      <w:r>
        <w:rPr>
          <w:noProof/>
        </w:rPr>
      </w:r>
      <w:r>
        <w:rPr>
          <w:noProof/>
        </w:rPr>
        <w:fldChar w:fldCharType="separate"/>
      </w:r>
      <w:r>
        <w:rPr>
          <w:noProof/>
        </w:rPr>
        <w:t>93</w:t>
      </w:r>
      <w:r>
        <w:rPr>
          <w:noProof/>
        </w:rPr>
        <w:fldChar w:fldCharType="end"/>
      </w:r>
    </w:p>
    <w:p w14:paraId="5414AEFF" w14:textId="02896FAF"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5.1.3.7.1.1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requested handover preparations</w:t>
      </w:r>
      <w:r>
        <w:rPr>
          <w:noProof/>
        </w:rPr>
        <w:tab/>
      </w:r>
      <w:r>
        <w:rPr>
          <w:noProof/>
        </w:rPr>
        <w:fldChar w:fldCharType="begin" w:fldLock="1"/>
      </w:r>
      <w:r>
        <w:rPr>
          <w:noProof/>
        </w:rPr>
        <w:instrText xml:space="preserve"> PAGEREF _Toc187398408 \h </w:instrText>
      </w:r>
      <w:r>
        <w:rPr>
          <w:noProof/>
        </w:rPr>
      </w:r>
      <w:r>
        <w:rPr>
          <w:noProof/>
        </w:rPr>
        <w:fldChar w:fldCharType="separate"/>
      </w:r>
      <w:r>
        <w:rPr>
          <w:noProof/>
        </w:rPr>
        <w:t>93</w:t>
      </w:r>
      <w:r>
        <w:rPr>
          <w:noProof/>
        </w:rPr>
        <w:fldChar w:fldCharType="end"/>
      </w:r>
    </w:p>
    <w:p w14:paraId="388A3F5C" w14:textId="474C9527" w:rsidR="001C55AC" w:rsidRDefault="001C55AC">
      <w:pPr>
        <w:pStyle w:val="TOC6"/>
        <w:rPr>
          <w:rFonts w:asciiTheme="minorHAnsi" w:eastAsiaTheme="minorEastAsia" w:hAnsiTheme="minorHAnsi" w:cstheme="minorBidi"/>
          <w:noProof/>
          <w:kern w:val="2"/>
          <w:sz w:val="24"/>
          <w:szCs w:val="24"/>
          <w:lang w:eastAsia="en-GB"/>
          <w14:ligatures w14:val="standardContextual"/>
        </w:rPr>
      </w:pPr>
      <w:r>
        <w:rPr>
          <w:noProof/>
        </w:rPr>
        <w:t>5.1.3.7.1.2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successful handover preparations</w:t>
      </w:r>
      <w:r>
        <w:rPr>
          <w:noProof/>
        </w:rPr>
        <w:tab/>
      </w:r>
      <w:r>
        <w:rPr>
          <w:noProof/>
        </w:rPr>
        <w:fldChar w:fldCharType="begin" w:fldLock="1"/>
      </w:r>
      <w:r>
        <w:rPr>
          <w:noProof/>
        </w:rPr>
        <w:instrText xml:space="preserve"> PAGEREF _Toc187398409 \h </w:instrText>
      </w:r>
      <w:r>
        <w:rPr>
          <w:noProof/>
        </w:rPr>
      </w:r>
      <w:r>
        <w:rPr>
          <w:noProof/>
        </w:rPr>
        <w:fldChar w:fldCharType="separate"/>
      </w:r>
      <w:r>
        <w:rPr>
          <w:noProof/>
        </w:rPr>
        <w:t>93</w:t>
      </w:r>
      <w:r>
        <w:rPr>
          <w:noProof/>
        </w:rPr>
        <w:fldChar w:fldCharType="end"/>
      </w:r>
    </w:p>
    <w:p w14:paraId="2AAD7448" w14:textId="5B9BD77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5.1.3.8</w:t>
      </w:r>
      <w:r>
        <w:rPr>
          <w:rFonts w:asciiTheme="minorHAnsi" w:eastAsiaTheme="minorEastAsia" w:hAnsiTheme="minorHAnsi" w:cstheme="minorBidi"/>
          <w:noProof/>
          <w:kern w:val="2"/>
          <w:sz w:val="24"/>
          <w:szCs w:val="24"/>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_Toc187398410 \h </w:instrText>
      </w:r>
      <w:r>
        <w:rPr>
          <w:noProof/>
        </w:rPr>
      </w:r>
      <w:r>
        <w:rPr>
          <w:noProof/>
        </w:rPr>
        <w:fldChar w:fldCharType="separate"/>
      </w:r>
      <w:r>
        <w:rPr>
          <w:noProof/>
        </w:rPr>
        <w:t>93</w:t>
      </w:r>
      <w:r>
        <w:rPr>
          <w:noProof/>
        </w:rPr>
        <w:fldChar w:fldCharType="end"/>
      </w:r>
    </w:p>
    <w:p w14:paraId="5B52A90C" w14:textId="18954E0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5.1.3.9</w:t>
      </w:r>
      <w:r>
        <w:rPr>
          <w:rFonts w:asciiTheme="minorHAnsi" w:eastAsiaTheme="minorEastAsia" w:hAnsiTheme="minorHAnsi" w:cstheme="minorBidi"/>
          <w:noProof/>
          <w:kern w:val="2"/>
          <w:sz w:val="24"/>
          <w:szCs w:val="24"/>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_Toc187398411 \h </w:instrText>
      </w:r>
      <w:r>
        <w:rPr>
          <w:noProof/>
        </w:rPr>
      </w:r>
      <w:r>
        <w:rPr>
          <w:noProof/>
        </w:rPr>
        <w:fldChar w:fldCharType="separate"/>
      </w:r>
      <w:r>
        <w:rPr>
          <w:noProof/>
        </w:rPr>
        <w:t>94</w:t>
      </w:r>
      <w:r>
        <w:rPr>
          <w:noProof/>
        </w:rPr>
        <w:fldChar w:fldCharType="end"/>
      </w:r>
    </w:p>
    <w:p w14:paraId="0D2C28B9" w14:textId="5AC3FFEF"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_Toc187398412 \h </w:instrText>
      </w:r>
      <w:r>
        <w:rPr>
          <w:noProof/>
        </w:rPr>
      </w:r>
      <w:r>
        <w:rPr>
          <w:noProof/>
        </w:rPr>
        <w:fldChar w:fldCharType="separate"/>
      </w:r>
      <w:r>
        <w:rPr>
          <w:noProof/>
        </w:rPr>
        <w:t>94</w:t>
      </w:r>
      <w:r>
        <w:rPr>
          <w:noProof/>
        </w:rPr>
        <w:fldChar w:fldCharType="end"/>
      </w:r>
    </w:p>
    <w:p w14:paraId="7223023E" w14:textId="1E1DB452"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_Toc187398413 \h </w:instrText>
      </w:r>
      <w:r>
        <w:rPr>
          <w:noProof/>
        </w:rPr>
      </w:r>
      <w:r>
        <w:rPr>
          <w:noProof/>
        </w:rPr>
        <w:fldChar w:fldCharType="separate"/>
      </w:r>
      <w:r>
        <w:rPr>
          <w:noProof/>
        </w:rPr>
        <w:t>94</w:t>
      </w:r>
      <w:r>
        <w:rPr>
          <w:noProof/>
        </w:rPr>
        <w:fldChar w:fldCharType="end"/>
      </w:r>
    </w:p>
    <w:p w14:paraId="4419F7D7" w14:textId="5AC6D4E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5.2.1.1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_Toc187398414 \h </w:instrText>
      </w:r>
      <w:r>
        <w:rPr>
          <w:noProof/>
        </w:rPr>
      </w:r>
      <w:r>
        <w:rPr>
          <w:noProof/>
        </w:rPr>
        <w:fldChar w:fldCharType="separate"/>
      </w:r>
      <w:r>
        <w:rPr>
          <w:noProof/>
        </w:rPr>
        <w:t>94</w:t>
      </w:r>
      <w:r>
        <w:rPr>
          <w:noProof/>
        </w:rPr>
        <w:fldChar w:fldCharType="end"/>
      </w:r>
    </w:p>
    <w:p w14:paraId="3345BB90" w14:textId="79CCA86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5.2.1.2</w:t>
      </w:r>
      <w:r>
        <w:rPr>
          <w:rFonts w:asciiTheme="minorHAnsi" w:eastAsiaTheme="minorEastAsia" w:hAnsiTheme="minorHAnsi" w:cstheme="minorBidi"/>
          <w:noProof/>
          <w:kern w:val="2"/>
          <w:sz w:val="24"/>
          <w:szCs w:val="24"/>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_Toc187398415 \h </w:instrText>
      </w:r>
      <w:r>
        <w:rPr>
          <w:noProof/>
        </w:rPr>
      </w:r>
      <w:r>
        <w:rPr>
          <w:noProof/>
        </w:rPr>
        <w:fldChar w:fldCharType="separate"/>
      </w:r>
      <w:r>
        <w:rPr>
          <w:noProof/>
        </w:rPr>
        <w:t>95</w:t>
      </w:r>
      <w:r>
        <w:rPr>
          <w:noProof/>
        </w:rPr>
        <w:fldChar w:fldCharType="end"/>
      </w:r>
    </w:p>
    <w:p w14:paraId="15394F98" w14:textId="037ADCF7"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_Toc187398416 \h </w:instrText>
      </w:r>
      <w:r>
        <w:rPr>
          <w:noProof/>
        </w:rPr>
      </w:r>
      <w:r>
        <w:rPr>
          <w:noProof/>
        </w:rPr>
        <w:fldChar w:fldCharType="separate"/>
      </w:r>
      <w:r>
        <w:rPr>
          <w:noProof/>
        </w:rPr>
        <w:t>95</w:t>
      </w:r>
      <w:r>
        <w:rPr>
          <w:noProof/>
        </w:rPr>
        <w:fldChar w:fldCharType="end"/>
      </w:r>
    </w:p>
    <w:p w14:paraId="52AF2A3F" w14:textId="06CA9CF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initial registration requests</w:t>
      </w:r>
      <w:r>
        <w:rPr>
          <w:noProof/>
        </w:rPr>
        <w:tab/>
      </w:r>
      <w:r>
        <w:rPr>
          <w:noProof/>
        </w:rPr>
        <w:fldChar w:fldCharType="begin" w:fldLock="1"/>
      </w:r>
      <w:r>
        <w:rPr>
          <w:noProof/>
        </w:rPr>
        <w:instrText xml:space="preserve"> PAGEREF _Toc187398417 \h </w:instrText>
      </w:r>
      <w:r>
        <w:rPr>
          <w:noProof/>
        </w:rPr>
      </w:r>
      <w:r>
        <w:rPr>
          <w:noProof/>
        </w:rPr>
        <w:fldChar w:fldCharType="separate"/>
      </w:r>
      <w:r>
        <w:rPr>
          <w:noProof/>
        </w:rPr>
        <w:t>95</w:t>
      </w:r>
      <w:r>
        <w:rPr>
          <w:noProof/>
        </w:rPr>
        <w:fldChar w:fldCharType="end"/>
      </w:r>
    </w:p>
    <w:p w14:paraId="24F49D49" w14:textId="61910BA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initial registrations</w:t>
      </w:r>
      <w:r>
        <w:rPr>
          <w:noProof/>
        </w:rPr>
        <w:tab/>
      </w:r>
      <w:r>
        <w:rPr>
          <w:noProof/>
        </w:rPr>
        <w:fldChar w:fldCharType="begin" w:fldLock="1"/>
      </w:r>
      <w:r>
        <w:rPr>
          <w:noProof/>
        </w:rPr>
        <w:instrText xml:space="preserve"> PAGEREF _Toc187398418 \h </w:instrText>
      </w:r>
      <w:r>
        <w:rPr>
          <w:noProof/>
        </w:rPr>
      </w:r>
      <w:r>
        <w:rPr>
          <w:noProof/>
        </w:rPr>
        <w:fldChar w:fldCharType="separate"/>
      </w:r>
      <w:r>
        <w:rPr>
          <w:noProof/>
        </w:rPr>
        <w:t>95</w:t>
      </w:r>
      <w:r>
        <w:rPr>
          <w:noProof/>
        </w:rPr>
        <w:fldChar w:fldCharType="end"/>
      </w:r>
    </w:p>
    <w:p w14:paraId="5742D0A9" w14:textId="4E68F4D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mobility registration update </w:t>
      </w:r>
      <w:r w:rsidRPr="00A83B83">
        <w:rPr>
          <w:rFonts w:cs="Arial"/>
          <w:noProof/>
          <w:color w:val="000000"/>
        </w:rPr>
        <w:t>requests</w:t>
      </w:r>
      <w:r>
        <w:rPr>
          <w:noProof/>
        </w:rPr>
        <w:tab/>
      </w:r>
      <w:r>
        <w:rPr>
          <w:noProof/>
        </w:rPr>
        <w:fldChar w:fldCharType="begin" w:fldLock="1"/>
      </w:r>
      <w:r>
        <w:rPr>
          <w:noProof/>
        </w:rPr>
        <w:instrText xml:space="preserve"> PAGEREF _Toc187398419 \h </w:instrText>
      </w:r>
      <w:r>
        <w:rPr>
          <w:noProof/>
        </w:rPr>
      </w:r>
      <w:r>
        <w:rPr>
          <w:noProof/>
        </w:rPr>
        <w:fldChar w:fldCharType="separate"/>
      </w:r>
      <w:r>
        <w:rPr>
          <w:noProof/>
        </w:rPr>
        <w:t>96</w:t>
      </w:r>
      <w:r>
        <w:rPr>
          <w:noProof/>
        </w:rPr>
        <w:fldChar w:fldCharType="end"/>
      </w:r>
    </w:p>
    <w:p w14:paraId="394BC6C0" w14:textId="0D24B50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_Toc187398420 \h </w:instrText>
      </w:r>
      <w:r>
        <w:rPr>
          <w:noProof/>
        </w:rPr>
      </w:r>
      <w:r>
        <w:rPr>
          <w:noProof/>
        </w:rPr>
        <w:fldChar w:fldCharType="separate"/>
      </w:r>
      <w:r>
        <w:rPr>
          <w:noProof/>
        </w:rPr>
        <w:t>96</w:t>
      </w:r>
      <w:r>
        <w:rPr>
          <w:noProof/>
        </w:rPr>
        <w:fldChar w:fldCharType="end"/>
      </w:r>
    </w:p>
    <w:p w14:paraId="2B14880C" w14:textId="4EC6FDB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5.2.2.5</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periodic registration update </w:t>
      </w:r>
      <w:r w:rsidRPr="00A83B83">
        <w:rPr>
          <w:rFonts w:cs="Arial"/>
          <w:noProof/>
          <w:color w:val="000000"/>
        </w:rPr>
        <w:t>requests</w:t>
      </w:r>
      <w:r>
        <w:rPr>
          <w:noProof/>
        </w:rPr>
        <w:tab/>
      </w:r>
      <w:r>
        <w:rPr>
          <w:noProof/>
        </w:rPr>
        <w:fldChar w:fldCharType="begin" w:fldLock="1"/>
      </w:r>
      <w:r>
        <w:rPr>
          <w:noProof/>
        </w:rPr>
        <w:instrText xml:space="preserve"> PAGEREF _Toc187398421 \h </w:instrText>
      </w:r>
      <w:r>
        <w:rPr>
          <w:noProof/>
        </w:rPr>
      </w:r>
      <w:r>
        <w:rPr>
          <w:noProof/>
        </w:rPr>
        <w:fldChar w:fldCharType="separate"/>
      </w:r>
      <w:r>
        <w:rPr>
          <w:noProof/>
        </w:rPr>
        <w:t>96</w:t>
      </w:r>
      <w:r>
        <w:rPr>
          <w:noProof/>
        </w:rPr>
        <w:fldChar w:fldCharType="end"/>
      </w:r>
    </w:p>
    <w:p w14:paraId="4DB3F519" w14:textId="46B5838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5.2.2.6</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_Toc187398422 \h </w:instrText>
      </w:r>
      <w:r>
        <w:rPr>
          <w:noProof/>
        </w:rPr>
      </w:r>
      <w:r>
        <w:rPr>
          <w:noProof/>
        </w:rPr>
        <w:fldChar w:fldCharType="separate"/>
      </w:r>
      <w:r>
        <w:rPr>
          <w:noProof/>
        </w:rPr>
        <w:t>97</w:t>
      </w:r>
      <w:r>
        <w:rPr>
          <w:noProof/>
        </w:rPr>
        <w:fldChar w:fldCharType="end"/>
      </w:r>
    </w:p>
    <w:p w14:paraId="0BCE9787" w14:textId="59D0303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5.2.2.7</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emergency registration </w:t>
      </w:r>
      <w:r w:rsidRPr="00A83B83">
        <w:rPr>
          <w:rFonts w:cs="Arial"/>
          <w:noProof/>
          <w:color w:val="000000"/>
        </w:rPr>
        <w:t>requests</w:t>
      </w:r>
      <w:r>
        <w:rPr>
          <w:noProof/>
        </w:rPr>
        <w:tab/>
      </w:r>
      <w:r>
        <w:rPr>
          <w:noProof/>
        </w:rPr>
        <w:fldChar w:fldCharType="begin" w:fldLock="1"/>
      </w:r>
      <w:r>
        <w:rPr>
          <w:noProof/>
        </w:rPr>
        <w:instrText xml:space="preserve"> PAGEREF _Toc187398423 \h </w:instrText>
      </w:r>
      <w:r>
        <w:rPr>
          <w:noProof/>
        </w:rPr>
      </w:r>
      <w:r>
        <w:rPr>
          <w:noProof/>
        </w:rPr>
        <w:fldChar w:fldCharType="separate"/>
      </w:r>
      <w:r>
        <w:rPr>
          <w:noProof/>
        </w:rPr>
        <w:t>97</w:t>
      </w:r>
      <w:r>
        <w:rPr>
          <w:noProof/>
        </w:rPr>
        <w:fldChar w:fldCharType="end"/>
      </w:r>
    </w:p>
    <w:p w14:paraId="0F97C88C" w14:textId="60307E2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5.2.2.8</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_Toc187398424 \h </w:instrText>
      </w:r>
      <w:r>
        <w:rPr>
          <w:noProof/>
        </w:rPr>
      </w:r>
      <w:r>
        <w:rPr>
          <w:noProof/>
        </w:rPr>
        <w:fldChar w:fldCharType="separate"/>
      </w:r>
      <w:r>
        <w:rPr>
          <w:noProof/>
        </w:rPr>
        <w:t>97</w:t>
      </w:r>
      <w:r>
        <w:rPr>
          <w:noProof/>
        </w:rPr>
        <w:fldChar w:fldCharType="end"/>
      </w:r>
    </w:p>
    <w:p w14:paraId="4CF566AB" w14:textId="137BCC8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5.2.2.9</w:t>
      </w:r>
      <w:r>
        <w:rPr>
          <w:rFonts w:asciiTheme="minorHAnsi" w:eastAsiaTheme="minorEastAsia" w:hAnsiTheme="minorHAnsi" w:cstheme="minorBidi"/>
          <w:noProof/>
          <w:kern w:val="2"/>
          <w:sz w:val="24"/>
          <w:szCs w:val="24"/>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_Toc187398425 \h </w:instrText>
      </w:r>
      <w:r>
        <w:rPr>
          <w:noProof/>
        </w:rPr>
      </w:r>
      <w:r>
        <w:rPr>
          <w:noProof/>
        </w:rPr>
        <w:fldChar w:fldCharType="separate"/>
      </w:r>
      <w:r>
        <w:rPr>
          <w:noProof/>
        </w:rPr>
        <w:t>98</w:t>
      </w:r>
      <w:r>
        <w:rPr>
          <w:noProof/>
        </w:rPr>
        <w:fldChar w:fldCharType="end"/>
      </w:r>
    </w:p>
    <w:p w14:paraId="7D7096B8" w14:textId="5BB4DF3F"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5.2.2.10</w:t>
      </w:r>
      <w:r>
        <w:rPr>
          <w:rFonts w:asciiTheme="minorHAnsi" w:eastAsiaTheme="minorEastAsia" w:hAnsiTheme="minorHAnsi" w:cstheme="minorBidi"/>
          <w:noProof/>
          <w:kern w:val="2"/>
          <w:sz w:val="24"/>
          <w:szCs w:val="24"/>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_Toc187398426 \h </w:instrText>
      </w:r>
      <w:r>
        <w:rPr>
          <w:noProof/>
        </w:rPr>
      </w:r>
      <w:r>
        <w:rPr>
          <w:noProof/>
        </w:rPr>
        <w:fldChar w:fldCharType="separate"/>
      </w:r>
      <w:r>
        <w:rPr>
          <w:noProof/>
        </w:rPr>
        <w:t>98</w:t>
      </w:r>
      <w:r>
        <w:rPr>
          <w:noProof/>
        </w:rPr>
        <w:fldChar w:fldCharType="end"/>
      </w:r>
    </w:p>
    <w:p w14:paraId="6353008F" w14:textId="42031340"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_Toc187398427 \h </w:instrText>
      </w:r>
      <w:r>
        <w:rPr>
          <w:noProof/>
        </w:rPr>
      </w:r>
      <w:r>
        <w:rPr>
          <w:noProof/>
        </w:rPr>
        <w:fldChar w:fldCharType="separate"/>
      </w:r>
      <w:r>
        <w:rPr>
          <w:noProof/>
        </w:rPr>
        <w:t>99</w:t>
      </w:r>
      <w:r>
        <w:rPr>
          <w:noProof/>
        </w:rPr>
        <w:fldChar w:fldCharType="end"/>
      </w:r>
    </w:p>
    <w:p w14:paraId="02496790" w14:textId="0CA4E78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5.2.3.1</w:t>
      </w:r>
      <w:r>
        <w:rPr>
          <w:rFonts w:asciiTheme="minorHAnsi" w:eastAsiaTheme="minorEastAsia" w:hAnsiTheme="minorHAnsi" w:cstheme="minorBidi"/>
          <w:noProof/>
          <w:kern w:val="2"/>
          <w:sz w:val="24"/>
          <w:szCs w:val="24"/>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_Toc187398428 \h </w:instrText>
      </w:r>
      <w:r>
        <w:rPr>
          <w:noProof/>
        </w:rPr>
      </w:r>
      <w:r>
        <w:rPr>
          <w:noProof/>
        </w:rPr>
        <w:fldChar w:fldCharType="separate"/>
      </w:r>
      <w:r>
        <w:rPr>
          <w:noProof/>
        </w:rPr>
        <w:t>99</w:t>
      </w:r>
      <w:r>
        <w:rPr>
          <w:noProof/>
        </w:rPr>
        <w:fldChar w:fldCharType="end"/>
      </w:r>
    </w:p>
    <w:p w14:paraId="5516AB38" w14:textId="44153E3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5.2.3.2</w:t>
      </w:r>
      <w:r>
        <w:rPr>
          <w:rFonts w:asciiTheme="minorHAnsi" w:eastAsiaTheme="minorEastAsia" w:hAnsiTheme="minorHAnsi" w:cstheme="minorBidi"/>
          <w:noProof/>
          <w:kern w:val="2"/>
          <w:sz w:val="24"/>
          <w:szCs w:val="24"/>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_Toc187398429 \h </w:instrText>
      </w:r>
      <w:r>
        <w:rPr>
          <w:noProof/>
        </w:rPr>
      </w:r>
      <w:r>
        <w:rPr>
          <w:noProof/>
        </w:rPr>
        <w:fldChar w:fldCharType="separate"/>
      </w:r>
      <w:r>
        <w:rPr>
          <w:noProof/>
        </w:rPr>
        <w:t>99</w:t>
      </w:r>
      <w:r>
        <w:rPr>
          <w:noProof/>
        </w:rPr>
        <w:fldChar w:fldCharType="end"/>
      </w:r>
    </w:p>
    <w:p w14:paraId="61B36E1E" w14:textId="5B70865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5.2.3.3</w:t>
      </w:r>
      <w:r>
        <w:rPr>
          <w:rFonts w:asciiTheme="minorHAnsi" w:eastAsiaTheme="minorEastAsia" w:hAnsiTheme="minorHAnsi" w:cstheme="minorBidi"/>
          <w:noProof/>
          <w:kern w:val="2"/>
          <w:sz w:val="24"/>
          <w:szCs w:val="24"/>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_Toc187398430 \h </w:instrText>
      </w:r>
      <w:r>
        <w:rPr>
          <w:noProof/>
        </w:rPr>
      </w:r>
      <w:r>
        <w:rPr>
          <w:noProof/>
        </w:rPr>
        <w:fldChar w:fldCharType="separate"/>
      </w:r>
      <w:r>
        <w:rPr>
          <w:noProof/>
        </w:rPr>
        <w:t>100</w:t>
      </w:r>
      <w:r>
        <w:rPr>
          <w:noProof/>
        </w:rPr>
        <w:fldChar w:fldCharType="end"/>
      </w:r>
    </w:p>
    <w:p w14:paraId="3B945F86" w14:textId="387D9FD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5.2.3.4</w:t>
      </w:r>
      <w:r>
        <w:rPr>
          <w:rFonts w:asciiTheme="minorHAnsi" w:eastAsiaTheme="minorEastAsia" w:hAnsiTheme="minorHAnsi" w:cstheme="minorBidi"/>
          <w:noProof/>
          <w:kern w:val="2"/>
          <w:sz w:val="24"/>
          <w:szCs w:val="24"/>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_Toc187398431 \h </w:instrText>
      </w:r>
      <w:r>
        <w:rPr>
          <w:noProof/>
        </w:rPr>
      </w:r>
      <w:r>
        <w:rPr>
          <w:noProof/>
        </w:rPr>
        <w:fldChar w:fldCharType="separate"/>
      </w:r>
      <w:r>
        <w:rPr>
          <w:noProof/>
        </w:rPr>
        <w:t>100</w:t>
      </w:r>
      <w:r>
        <w:rPr>
          <w:noProof/>
        </w:rPr>
        <w:fldChar w:fldCharType="end"/>
      </w:r>
    </w:p>
    <w:p w14:paraId="46215D5D" w14:textId="4BFDD3F1"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Measurements related to r</w:t>
      </w:r>
      <w:r w:rsidRPr="00A83B83">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_Toc187398432 \h </w:instrText>
      </w:r>
      <w:r>
        <w:rPr>
          <w:noProof/>
        </w:rPr>
      </w:r>
      <w:r>
        <w:rPr>
          <w:noProof/>
        </w:rPr>
        <w:fldChar w:fldCharType="separate"/>
      </w:r>
      <w:r>
        <w:rPr>
          <w:noProof/>
        </w:rPr>
        <w:t>100</w:t>
      </w:r>
      <w:r>
        <w:rPr>
          <w:noProof/>
        </w:rPr>
        <w:fldChar w:fldCharType="end"/>
      </w:r>
    </w:p>
    <w:p w14:paraId="09078FC8" w14:textId="09047FA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5.2.4.1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_Toc187398433 \h </w:instrText>
      </w:r>
      <w:r>
        <w:rPr>
          <w:noProof/>
        </w:rPr>
      </w:r>
      <w:r>
        <w:rPr>
          <w:noProof/>
        </w:rPr>
        <w:fldChar w:fldCharType="separate"/>
      </w:r>
      <w:r>
        <w:rPr>
          <w:noProof/>
        </w:rPr>
        <w:t>100</w:t>
      </w:r>
      <w:r>
        <w:rPr>
          <w:noProof/>
        </w:rPr>
        <w:fldChar w:fldCharType="end"/>
      </w:r>
    </w:p>
    <w:p w14:paraId="02239AB7" w14:textId="2E3EBE48"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5.2.4.2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_Toc187398434 \h </w:instrText>
      </w:r>
      <w:r>
        <w:rPr>
          <w:noProof/>
        </w:rPr>
      </w:r>
      <w:r>
        <w:rPr>
          <w:noProof/>
        </w:rPr>
        <w:fldChar w:fldCharType="separate"/>
      </w:r>
      <w:r>
        <w:rPr>
          <w:noProof/>
        </w:rPr>
        <w:t>101</w:t>
      </w:r>
      <w:r>
        <w:rPr>
          <w:noProof/>
        </w:rPr>
        <w:fldChar w:fldCharType="end"/>
      </w:r>
    </w:p>
    <w:p w14:paraId="2AF314A8" w14:textId="3E4D8B72"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5.2.4.3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mobility registration update </w:t>
      </w:r>
      <w:r w:rsidRPr="00A83B83">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_Toc187398435 \h </w:instrText>
      </w:r>
      <w:r>
        <w:rPr>
          <w:noProof/>
        </w:rPr>
      </w:r>
      <w:r>
        <w:rPr>
          <w:noProof/>
        </w:rPr>
        <w:fldChar w:fldCharType="separate"/>
      </w:r>
      <w:r>
        <w:rPr>
          <w:noProof/>
        </w:rPr>
        <w:t>101</w:t>
      </w:r>
      <w:r>
        <w:rPr>
          <w:noProof/>
        </w:rPr>
        <w:fldChar w:fldCharType="end"/>
      </w:r>
    </w:p>
    <w:p w14:paraId="4A6C3106" w14:textId="445D11A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5.2.4.4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_Toc187398436 \h </w:instrText>
      </w:r>
      <w:r>
        <w:rPr>
          <w:noProof/>
        </w:rPr>
      </w:r>
      <w:r>
        <w:rPr>
          <w:noProof/>
        </w:rPr>
        <w:fldChar w:fldCharType="separate"/>
      </w:r>
      <w:r>
        <w:rPr>
          <w:noProof/>
        </w:rPr>
        <w:t>101</w:t>
      </w:r>
      <w:r>
        <w:rPr>
          <w:noProof/>
        </w:rPr>
        <w:fldChar w:fldCharType="end"/>
      </w:r>
    </w:p>
    <w:p w14:paraId="33A1824E" w14:textId="0D6066A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5.2.4.5</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periodic registration update </w:t>
      </w:r>
      <w:r w:rsidRPr="00A83B83">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_Toc187398437 \h </w:instrText>
      </w:r>
      <w:r>
        <w:rPr>
          <w:noProof/>
        </w:rPr>
      </w:r>
      <w:r>
        <w:rPr>
          <w:noProof/>
        </w:rPr>
        <w:fldChar w:fldCharType="separate"/>
      </w:r>
      <w:r>
        <w:rPr>
          <w:noProof/>
        </w:rPr>
        <w:t>102</w:t>
      </w:r>
      <w:r>
        <w:rPr>
          <w:noProof/>
        </w:rPr>
        <w:fldChar w:fldCharType="end"/>
      </w:r>
    </w:p>
    <w:p w14:paraId="5610BCFB" w14:textId="2E403D5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5.2.4.6</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_Toc187398438 \h </w:instrText>
      </w:r>
      <w:r>
        <w:rPr>
          <w:noProof/>
        </w:rPr>
      </w:r>
      <w:r>
        <w:rPr>
          <w:noProof/>
        </w:rPr>
        <w:fldChar w:fldCharType="separate"/>
      </w:r>
      <w:r>
        <w:rPr>
          <w:noProof/>
        </w:rPr>
        <w:t>102</w:t>
      </w:r>
      <w:r>
        <w:rPr>
          <w:noProof/>
        </w:rPr>
        <w:fldChar w:fldCharType="end"/>
      </w:r>
    </w:p>
    <w:p w14:paraId="5B2ED06F" w14:textId="19F873D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5.2.4.7</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emergency registration </w:t>
      </w:r>
      <w:r w:rsidRPr="00A83B83">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_Toc187398439 \h </w:instrText>
      </w:r>
      <w:r>
        <w:rPr>
          <w:noProof/>
        </w:rPr>
      </w:r>
      <w:r>
        <w:rPr>
          <w:noProof/>
        </w:rPr>
        <w:fldChar w:fldCharType="separate"/>
      </w:r>
      <w:r>
        <w:rPr>
          <w:noProof/>
        </w:rPr>
        <w:t>102</w:t>
      </w:r>
      <w:r>
        <w:rPr>
          <w:noProof/>
        </w:rPr>
        <w:fldChar w:fldCharType="end"/>
      </w:r>
    </w:p>
    <w:p w14:paraId="2DFF17B4" w14:textId="131C8C2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5.2.4.8</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_Toc187398440 \h </w:instrText>
      </w:r>
      <w:r>
        <w:rPr>
          <w:noProof/>
        </w:rPr>
      </w:r>
      <w:r>
        <w:rPr>
          <w:noProof/>
        </w:rPr>
        <w:fldChar w:fldCharType="separate"/>
      </w:r>
      <w:r>
        <w:rPr>
          <w:noProof/>
        </w:rPr>
        <w:t>103</w:t>
      </w:r>
      <w:r>
        <w:rPr>
          <w:noProof/>
        </w:rPr>
        <w:fldChar w:fldCharType="end"/>
      </w:r>
    </w:p>
    <w:p w14:paraId="2E3D2504" w14:textId="1929ED9E"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_Toc187398441 \h </w:instrText>
      </w:r>
      <w:r>
        <w:rPr>
          <w:noProof/>
        </w:rPr>
      </w:r>
      <w:r>
        <w:rPr>
          <w:noProof/>
        </w:rPr>
        <w:fldChar w:fldCharType="separate"/>
      </w:r>
      <w:r>
        <w:rPr>
          <w:noProof/>
        </w:rPr>
        <w:t>103</w:t>
      </w:r>
      <w:r>
        <w:rPr>
          <w:noProof/>
        </w:rPr>
        <w:fldChar w:fldCharType="end"/>
      </w:r>
    </w:p>
    <w:p w14:paraId="7AC1CF02" w14:textId="2A05CC68"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Inter-AMF handovers</w:t>
      </w:r>
      <w:r>
        <w:rPr>
          <w:noProof/>
        </w:rPr>
        <w:tab/>
      </w:r>
      <w:r>
        <w:rPr>
          <w:noProof/>
        </w:rPr>
        <w:fldChar w:fldCharType="begin" w:fldLock="1"/>
      </w:r>
      <w:r>
        <w:rPr>
          <w:noProof/>
        </w:rPr>
        <w:instrText xml:space="preserve"> PAGEREF _Toc187398442 \h </w:instrText>
      </w:r>
      <w:r>
        <w:rPr>
          <w:noProof/>
        </w:rPr>
      </w:r>
      <w:r>
        <w:rPr>
          <w:noProof/>
        </w:rPr>
        <w:fldChar w:fldCharType="separate"/>
      </w:r>
      <w:r>
        <w:rPr>
          <w:noProof/>
        </w:rPr>
        <w:t>103</w:t>
      </w:r>
      <w:r>
        <w:rPr>
          <w:noProof/>
        </w:rPr>
        <w:fldChar w:fldCharType="end"/>
      </w:r>
    </w:p>
    <w:p w14:paraId="782F87A5" w14:textId="5A98BAD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.5.1.1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PDU sessions requested for inter-AMF incoming handovers</w:t>
      </w:r>
      <w:r>
        <w:rPr>
          <w:noProof/>
        </w:rPr>
        <w:tab/>
      </w:r>
      <w:r>
        <w:rPr>
          <w:noProof/>
        </w:rPr>
        <w:fldChar w:fldCharType="begin" w:fldLock="1"/>
      </w:r>
      <w:r>
        <w:rPr>
          <w:noProof/>
        </w:rPr>
        <w:instrText xml:space="preserve"> PAGEREF _Toc187398443 \h </w:instrText>
      </w:r>
      <w:r>
        <w:rPr>
          <w:noProof/>
        </w:rPr>
      </w:r>
      <w:r>
        <w:rPr>
          <w:noProof/>
        </w:rPr>
        <w:fldChar w:fldCharType="separate"/>
      </w:r>
      <w:r>
        <w:rPr>
          <w:noProof/>
        </w:rPr>
        <w:t>103</w:t>
      </w:r>
      <w:r>
        <w:rPr>
          <w:noProof/>
        </w:rPr>
        <w:fldChar w:fldCharType="end"/>
      </w:r>
    </w:p>
    <w:p w14:paraId="5273B1F6" w14:textId="4CF28A4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.5.1.2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_Toc187398444 \h </w:instrText>
      </w:r>
      <w:r>
        <w:rPr>
          <w:noProof/>
        </w:rPr>
      </w:r>
      <w:r>
        <w:rPr>
          <w:noProof/>
        </w:rPr>
        <w:fldChar w:fldCharType="separate"/>
      </w:r>
      <w:r>
        <w:rPr>
          <w:noProof/>
        </w:rPr>
        <w:t>104</w:t>
      </w:r>
      <w:r>
        <w:rPr>
          <w:noProof/>
        </w:rPr>
        <w:fldChar w:fldCharType="end"/>
      </w:r>
    </w:p>
    <w:p w14:paraId="3B7F0F4C" w14:textId="644D7C7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.5.1.3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requested for inter-AMF incoming handovers</w:t>
      </w:r>
      <w:r>
        <w:rPr>
          <w:noProof/>
        </w:rPr>
        <w:tab/>
      </w:r>
      <w:r>
        <w:rPr>
          <w:noProof/>
        </w:rPr>
        <w:fldChar w:fldCharType="begin" w:fldLock="1"/>
      </w:r>
      <w:r>
        <w:rPr>
          <w:noProof/>
        </w:rPr>
        <w:instrText xml:space="preserve"> PAGEREF _Toc187398445 \h </w:instrText>
      </w:r>
      <w:r>
        <w:rPr>
          <w:noProof/>
        </w:rPr>
      </w:r>
      <w:r>
        <w:rPr>
          <w:noProof/>
        </w:rPr>
        <w:fldChar w:fldCharType="separate"/>
      </w:r>
      <w:r>
        <w:rPr>
          <w:noProof/>
        </w:rPr>
        <w:t>104</w:t>
      </w:r>
      <w:r>
        <w:rPr>
          <w:noProof/>
        </w:rPr>
        <w:fldChar w:fldCharType="end"/>
      </w:r>
    </w:p>
    <w:p w14:paraId="147AA3CA" w14:textId="0310501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.5.1.4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failed to setup for inter-AMF incoming handovers</w:t>
      </w:r>
      <w:r>
        <w:rPr>
          <w:noProof/>
        </w:rPr>
        <w:tab/>
      </w:r>
      <w:r>
        <w:rPr>
          <w:noProof/>
        </w:rPr>
        <w:fldChar w:fldCharType="begin" w:fldLock="1"/>
      </w:r>
      <w:r>
        <w:rPr>
          <w:noProof/>
        </w:rPr>
        <w:instrText xml:space="preserve"> PAGEREF _Toc187398446 \h </w:instrText>
      </w:r>
      <w:r>
        <w:rPr>
          <w:noProof/>
        </w:rPr>
      </w:r>
      <w:r>
        <w:rPr>
          <w:noProof/>
        </w:rPr>
        <w:fldChar w:fldCharType="separate"/>
      </w:r>
      <w:r>
        <w:rPr>
          <w:noProof/>
        </w:rPr>
        <w:t>104</w:t>
      </w:r>
      <w:r>
        <w:rPr>
          <w:noProof/>
        </w:rPr>
        <w:fldChar w:fldCharType="end"/>
      </w:r>
    </w:p>
    <w:p w14:paraId="3FEA334E" w14:textId="7BB0253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rFonts w:eastAsia="Times New Roman"/>
          <w:noProof/>
        </w:rPr>
        <w:t>5.2.5.2</w:t>
      </w:r>
      <w:r>
        <w:rPr>
          <w:rFonts w:asciiTheme="minorHAnsi" w:eastAsiaTheme="minorEastAsia" w:hAnsiTheme="minorHAnsi" w:cstheme="minorBidi"/>
          <w:noProof/>
          <w:kern w:val="2"/>
          <w:sz w:val="24"/>
          <w:szCs w:val="24"/>
          <w:lang w:eastAsia="en-GB"/>
          <w14:ligatures w14:val="standardContextual"/>
        </w:rPr>
        <w:tab/>
      </w:r>
      <w:r w:rsidRPr="00A83B83">
        <w:rPr>
          <w:rFonts w:eastAsia="Times New Roman"/>
          <w:noProof/>
        </w:rPr>
        <w:t>Measurements for 5G paging</w:t>
      </w:r>
      <w:r>
        <w:rPr>
          <w:noProof/>
        </w:rPr>
        <w:tab/>
      </w:r>
      <w:r>
        <w:rPr>
          <w:noProof/>
        </w:rPr>
        <w:fldChar w:fldCharType="begin" w:fldLock="1"/>
      </w:r>
      <w:r>
        <w:rPr>
          <w:noProof/>
        </w:rPr>
        <w:instrText xml:space="preserve"> PAGEREF _Toc187398447 \h </w:instrText>
      </w:r>
      <w:r>
        <w:rPr>
          <w:noProof/>
        </w:rPr>
      </w:r>
      <w:r>
        <w:rPr>
          <w:noProof/>
        </w:rPr>
        <w:fldChar w:fldCharType="separate"/>
      </w:r>
      <w:r>
        <w:rPr>
          <w:noProof/>
        </w:rPr>
        <w:t>105</w:t>
      </w:r>
      <w:r>
        <w:rPr>
          <w:noProof/>
        </w:rPr>
        <w:fldChar w:fldCharType="end"/>
      </w:r>
    </w:p>
    <w:p w14:paraId="16BF16A6" w14:textId="46EA5DF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5.2.5.2.1</w:t>
      </w:r>
      <w:r>
        <w:rPr>
          <w:rFonts w:asciiTheme="minorHAnsi" w:eastAsiaTheme="minorEastAsia" w:hAnsiTheme="minorHAnsi" w:cstheme="minorBidi"/>
          <w:noProof/>
          <w:kern w:val="2"/>
          <w:sz w:val="24"/>
          <w:szCs w:val="24"/>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_Toc187398448 \h </w:instrText>
      </w:r>
      <w:r>
        <w:rPr>
          <w:noProof/>
        </w:rPr>
      </w:r>
      <w:r>
        <w:rPr>
          <w:noProof/>
        </w:rPr>
        <w:fldChar w:fldCharType="separate"/>
      </w:r>
      <w:r>
        <w:rPr>
          <w:noProof/>
        </w:rPr>
        <w:t>105</w:t>
      </w:r>
      <w:r>
        <w:rPr>
          <w:noProof/>
        </w:rPr>
        <w:fldChar w:fldCharType="end"/>
      </w:r>
    </w:p>
    <w:p w14:paraId="3BD49394" w14:textId="212EEE9B"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5.2.5.2.2</w:t>
      </w:r>
      <w:r>
        <w:rPr>
          <w:rFonts w:asciiTheme="minorHAnsi" w:eastAsiaTheme="minorEastAsia" w:hAnsiTheme="minorHAnsi" w:cstheme="minorBidi"/>
          <w:noProof/>
          <w:kern w:val="2"/>
          <w:sz w:val="24"/>
          <w:szCs w:val="24"/>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_Toc187398449 \h </w:instrText>
      </w:r>
      <w:r>
        <w:rPr>
          <w:noProof/>
        </w:rPr>
      </w:r>
      <w:r>
        <w:rPr>
          <w:noProof/>
        </w:rPr>
        <w:fldChar w:fldCharType="separate"/>
      </w:r>
      <w:r>
        <w:rPr>
          <w:noProof/>
        </w:rPr>
        <w:t>105</w:t>
      </w:r>
      <w:r>
        <w:rPr>
          <w:noProof/>
        </w:rPr>
        <w:fldChar w:fldCharType="end"/>
      </w:r>
    </w:p>
    <w:p w14:paraId="652E7439" w14:textId="4B55A30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Handovers from 5GS to EPS</w:t>
      </w:r>
      <w:r>
        <w:rPr>
          <w:noProof/>
        </w:rPr>
        <w:tab/>
      </w:r>
      <w:r>
        <w:rPr>
          <w:noProof/>
        </w:rPr>
        <w:fldChar w:fldCharType="begin" w:fldLock="1"/>
      </w:r>
      <w:r>
        <w:rPr>
          <w:noProof/>
        </w:rPr>
        <w:instrText xml:space="preserve"> PAGEREF _Toc187398450 \h </w:instrText>
      </w:r>
      <w:r>
        <w:rPr>
          <w:noProof/>
        </w:rPr>
      </w:r>
      <w:r>
        <w:rPr>
          <w:noProof/>
        </w:rPr>
        <w:fldChar w:fldCharType="separate"/>
      </w:r>
      <w:r>
        <w:rPr>
          <w:noProof/>
        </w:rPr>
        <w:t>106</w:t>
      </w:r>
      <w:r>
        <w:rPr>
          <w:noProof/>
        </w:rPr>
        <w:fldChar w:fldCharType="end"/>
      </w:r>
    </w:p>
    <w:p w14:paraId="422D9848" w14:textId="5AFBE54B"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.5.3.1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attempted handovers from 5GS to EPS via N26 interface</w:t>
      </w:r>
      <w:r>
        <w:rPr>
          <w:noProof/>
        </w:rPr>
        <w:tab/>
      </w:r>
      <w:r>
        <w:rPr>
          <w:noProof/>
        </w:rPr>
        <w:fldChar w:fldCharType="begin" w:fldLock="1"/>
      </w:r>
      <w:r>
        <w:rPr>
          <w:noProof/>
        </w:rPr>
        <w:instrText xml:space="preserve"> PAGEREF _Toc187398451 \h </w:instrText>
      </w:r>
      <w:r>
        <w:rPr>
          <w:noProof/>
        </w:rPr>
      </w:r>
      <w:r>
        <w:rPr>
          <w:noProof/>
        </w:rPr>
        <w:fldChar w:fldCharType="separate"/>
      </w:r>
      <w:r>
        <w:rPr>
          <w:noProof/>
        </w:rPr>
        <w:t>106</w:t>
      </w:r>
      <w:r>
        <w:rPr>
          <w:noProof/>
        </w:rPr>
        <w:fldChar w:fldCharType="end"/>
      </w:r>
    </w:p>
    <w:p w14:paraId="6A37D95F" w14:textId="7824517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.5.3.2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successful handovers from 5GS to EPS via N26 interface</w:t>
      </w:r>
      <w:r>
        <w:rPr>
          <w:noProof/>
        </w:rPr>
        <w:tab/>
      </w:r>
      <w:r>
        <w:rPr>
          <w:noProof/>
        </w:rPr>
        <w:fldChar w:fldCharType="begin" w:fldLock="1"/>
      </w:r>
      <w:r>
        <w:rPr>
          <w:noProof/>
        </w:rPr>
        <w:instrText xml:space="preserve"> PAGEREF _Toc187398452 \h </w:instrText>
      </w:r>
      <w:r>
        <w:rPr>
          <w:noProof/>
        </w:rPr>
      </w:r>
      <w:r>
        <w:rPr>
          <w:noProof/>
        </w:rPr>
        <w:fldChar w:fldCharType="separate"/>
      </w:r>
      <w:r>
        <w:rPr>
          <w:noProof/>
        </w:rPr>
        <w:t>106</w:t>
      </w:r>
      <w:r>
        <w:rPr>
          <w:noProof/>
        </w:rPr>
        <w:fldChar w:fldCharType="end"/>
      </w:r>
    </w:p>
    <w:p w14:paraId="7B9AFBD5" w14:textId="71B29E8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.5.3.3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failed handovers from 5GS to EPS via N26 interface</w:t>
      </w:r>
      <w:r>
        <w:rPr>
          <w:noProof/>
        </w:rPr>
        <w:tab/>
      </w:r>
      <w:r>
        <w:rPr>
          <w:noProof/>
        </w:rPr>
        <w:fldChar w:fldCharType="begin" w:fldLock="1"/>
      </w:r>
      <w:r>
        <w:rPr>
          <w:noProof/>
        </w:rPr>
        <w:instrText xml:space="preserve"> PAGEREF _Toc187398453 \h </w:instrText>
      </w:r>
      <w:r>
        <w:rPr>
          <w:noProof/>
        </w:rPr>
      </w:r>
      <w:r>
        <w:rPr>
          <w:noProof/>
        </w:rPr>
        <w:fldChar w:fldCharType="separate"/>
      </w:r>
      <w:r>
        <w:rPr>
          <w:noProof/>
        </w:rPr>
        <w:t>106</w:t>
      </w:r>
      <w:r>
        <w:rPr>
          <w:noProof/>
        </w:rPr>
        <w:fldChar w:fldCharType="end"/>
      </w:r>
    </w:p>
    <w:p w14:paraId="03BC10EB" w14:textId="48D690E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Handovers from EPS to 5GS</w:t>
      </w:r>
      <w:r>
        <w:rPr>
          <w:noProof/>
        </w:rPr>
        <w:tab/>
      </w:r>
      <w:r>
        <w:rPr>
          <w:noProof/>
        </w:rPr>
        <w:fldChar w:fldCharType="begin" w:fldLock="1"/>
      </w:r>
      <w:r>
        <w:rPr>
          <w:noProof/>
        </w:rPr>
        <w:instrText xml:space="preserve"> PAGEREF _Toc187398454 \h </w:instrText>
      </w:r>
      <w:r>
        <w:rPr>
          <w:noProof/>
        </w:rPr>
      </w:r>
      <w:r>
        <w:rPr>
          <w:noProof/>
        </w:rPr>
        <w:fldChar w:fldCharType="separate"/>
      </w:r>
      <w:r>
        <w:rPr>
          <w:noProof/>
        </w:rPr>
        <w:t>107</w:t>
      </w:r>
      <w:r>
        <w:rPr>
          <w:noProof/>
        </w:rPr>
        <w:fldChar w:fldCharType="end"/>
      </w:r>
    </w:p>
    <w:p w14:paraId="60E1C8A2" w14:textId="7903936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.5.4.1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attempted handovers from EPS to 5GS via N26 interface</w:t>
      </w:r>
      <w:r>
        <w:rPr>
          <w:noProof/>
        </w:rPr>
        <w:tab/>
      </w:r>
      <w:r>
        <w:rPr>
          <w:noProof/>
        </w:rPr>
        <w:fldChar w:fldCharType="begin" w:fldLock="1"/>
      </w:r>
      <w:r>
        <w:rPr>
          <w:noProof/>
        </w:rPr>
        <w:instrText xml:space="preserve"> PAGEREF _Toc187398455 \h </w:instrText>
      </w:r>
      <w:r>
        <w:rPr>
          <w:noProof/>
        </w:rPr>
      </w:r>
      <w:r>
        <w:rPr>
          <w:noProof/>
        </w:rPr>
        <w:fldChar w:fldCharType="separate"/>
      </w:r>
      <w:r>
        <w:rPr>
          <w:noProof/>
        </w:rPr>
        <w:t>107</w:t>
      </w:r>
      <w:r>
        <w:rPr>
          <w:noProof/>
        </w:rPr>
        <w:fldChar w:fldCharType="end"/>
      </w:r>
    </w:p>
    <w:p w14:paraId="50DAD0B5" w14:textId="1BF4702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.5.4.2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successful handovers from EPS to 5GS via N26 interface</w:t>
      </w:r>
      <w:r>
        <w:rPr>
          <w:noProof/>
        </w:rPr>
        <w:tab/>
      </w:r>
      <w:r>
        <w:rPr>
          <w:noProof/>
        </w:rPr>
        <w:fldChar w:fldCharType="begin" w:fldLock="1"/>
      </w:r>
      <w:r>
        <w:rPr>
          <w:noProof/>
        </w:rPr>
        <w:instrText xml:space="preserve"> PAGEREF _Toc187398456 \h </w:instrText>
      </w:r>
      <w:r>
        <w:rPr>
          <w:noProof/>
        </w:rPr>
      </w:r>
      <w:r>
        <w:rPr>
          <w:noProof/>
        </w:rPr>
        <w:fldChar w:fldCharType="separate"/>
      </w:r>
      <w:r>
        <w:rPr>
          <w:noProof/>
        </w:rPr>
        <w:t>107</w:t>
      </w:r>
      <w:r>
        <w:rPr>
          <w:noProof/>
        </w:rPr>
        <w:fldChar w:fldCharType="end"/>
      </w:r>
    </w:p>
    <w:p w14:paraId="75859222" w14:textId="15B11DD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.5.4.3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failed handovers from EPS to 5GS via N26 interface</w:t>
      </w:r>
      <w:r>
        <w:rPr>
          <w:noProof/>
        </w:rPr>
        <w:tab/>
      </w:r>
      <w:r>
        <w:rPr>
          <w:noProof/>
        </w:rPr>
        <w:fldChar w:fldCharType="begin" w:fldLock="1"/>
      </w:r>
      <w:r>
        <w:rPr>
          <w:noProof/>
        </w:rPr>
        <w:instrText xml:space="preserve"> PAGEREF _Toc187398457 \h </w:instrText>
      </w:r>
      <w:r>
        <w:rPr>
          <w:noProof/>
        </w:rPr>
      </w:r>
      <w:r>
        <w:rPr>
          <w:noProof/>
        </w:rPr>
        <w:fldChar w:fldCharType="separate"/>
      </w:r>
      <w:r>
        <w:rPr>
          <w:noProof/>
        </w:rPr>
        <w:t>107</w:t>
      </w:r>
      <w:r>
        <w:rPr>
          <w:noProof/>
        </w:rPr>
        <w:fldChar w:fldCharType="end"/>
      </w:r>
    </w:p>
    <w:p w14:paraId="20440F26" w14:textId="281014D7"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w:t>
      </w:r>
      <w:r>
        <w:rPr>
          <w:noProof/>
        </w:rPr>
        <w:t xml:space="preserve">easurements related to Service Requests via </w:t>
      </w:r>
      <w:r w:rsidRPr="00A83B83">
        <w:rPr>
          <w:rFonts w:eastAsia="바탕"/>
          <w:noProof/>
        </w:rPr>
        <w:t>Untrusted non-3GPP Access</w:t>
      </w:r>
      <w:r>
        <w:rPr>
          <w:noProof/>
        </w:rPr>
        <w:tab/>
      </w:r>
      <w:r>
        <w:rPr>
          <w:noProof/>
        </w:rPr>
        <w:fldChar w:fldCharType="begin" w:fldLock="1"/>
      </w:r>
      <w:r>
        <w:rPr>
          <w:noProof/>
        </w:rPr>
        <w:instrText xml:space="preserve"> PAGEREF _Toc187398458 \h </w:instrText>
      </w:r>
      <w:r>
        <w:rPr>
          <w:noProof/>
        </w:rPr>
      </w:r>
      <w:r>
        <w:rPr>
          <w:noProof/>
        </w:rPr>
        <w:fldChar w:fldCharType="separate"/>
      </w:r>
      <w:r>
        <w:rPr>
          <w:noProof/>
        </w:rPr>
        <w:t>108</w:t>
      </w:r>
      <w:r>
        <w:rPr>
          <w:noProof/>
        </w:rPr>
        <w:fldChar w:fldCharType="end"/>
      </w:r>
    </w:p>
    <w:p w14:paraId="6E05F4C0" w14:textId="2F2646E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5.2.6.1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attempted service requests </w:t>
      </w:r>
      <w:r w:rsidRPr="00A83B83">
        <w:rPr>
          <w:rFonts w:eastAsia="바탕"/>
          <w:noProof/>
        </w:rPr>
        <w:t>via Untrusted non-3GPP Access</w:t>
      </w:r>
      <w:r>
        <w:rPr>
          <w:noProof/>
        </w:rPr>
        <w:tab/>
      </w:r>
      <w:r>
        <w:rPr>
          <w:noProof/>
        </w:rPr>
        <w:fldChar w:fldCharType="begin" w:fldLock="1"/>
      </w:r>
      <w:r>
        <w:rPr>
          <w:noProof/>
        </w:rPr>
        <w:instrText xml:space="preserve"> PAGEREF _Toc187398459 \h </w:instrText>
      </w:r>
      <w:r>
        <w:rPr>
          <w:noProof/>
        </w:rPr>
      </w:r>
      <w:r>
        <w:rPr>
          <w:noProof/>
        </w:rPr>
        <w:fldChar w:fldCharType="separate"/>
      </w:r>
      <w:r>
        <w:rPr>
          <w:noProof/>
        </w:rPr>
        <w:t>108</w:t>
      </w:r>
      <w:r>
        <w:rPr>
          <w:noProof/>
        </w:rPr>
        <w:fldChar w:fldCharType="end"/>
      </w:r>
    </w:p>
    <w:p w14:paraId="758B62AE" w14:textId="54DF1002"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5.2.6.2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service requests </w:t>
      </w:r>
      <w:r w:rsidRPr="00A83B83">
        <w:rPr>
          <w:rFonts w:eastAsia="바탕"/>
          <w:noProof/>
        </w:rPr>
        <w:t>via Untrusted non-3GPP Access</w:t>
      </w:r>
      <w:r>
        <w:rPr>
          <w:noProof/>
        </w:rPr>
        <w:tab/>
      </w:r>
      <w:r>
        <w:rPr>
          <w:noProof/>
        </w:rPr>
        <w:fldChar w:fldCharType="begin" w:fldLock="1"/>
      </w:r>
      <w:r>
        <w:rPr>
          <w:noProof/>
        </w:rPr>
        <w:instrText xml:space="preserve"> PAGEREF _Toc187398460 \h </w:instrText>
      </w:r>
      <w:r>
        <w:rPr>
          <w:noProof/>
        </w:rPr>
      </w:r>
      <w:r>
        <w:rPr>
          <w:noProof/>
        </w:rPr>
        <w:fldChar w:fldCharType="separate"/>
      </w:r>
      <w:r>
        <w:rPr>
          <w:noProof/>
        </w:rPr>
        <w:t>108</w:t>
      </w:r>
      <w:r>
        <w:rPr>
          <w:noProof/>
        </w:rPr>
        <w:fldChar w:fldCharType="end"/>
      </w:r>
    </w:p>
    <w:p w14:paraId="7F55B401" w14:textId="49B6A870"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w:t>
      </w:r>
      <w:r>
        <w:rPr>
          <w:noProof/>
        </w:rPr>
        <w:t>easurements related to SMS over NAS</w:t>
      </w:r>
      <w:r>
        <w:rPr>
          <w:noProof/>
        </w:rPr>
        <w:tab/>
      </w:r>
      <w:r>
        <w:rPr>
          <w:noProof/>
        </w:rPr>
        <w:fldChar w:fldCharType="begin" w:fldLock="1"/>
      </w:r>
      <w:r>
        <w:rPr>
          <w:noProof/>
        </w:rPr>
        <w:instrText xml:space="preserve"> PAGEREF _Toc187398461 \h </w:instrText>
      </w:r>
      <w:r>
        <w:rPr>
          <w:noProof/>
        </w:rPr>
      </w:r>
      <w:r>
        <w:rPr>
          <w:noProof/>
        </w:rPr>
        <w:fldChar w:fldCharType="separate"/>
      </w:r>
      <w:r>
        <w:rPr>
          <w:noProof/>
        </w:rPr>
        <w:t>108</w:t>
      </w:r>
      <w:r>
        <w:rPr>
          <w:noProof/>
        </w:rPr>
        <w:fldChar w:fldCharType="end"/>
      </w:r>
    </w:p>
    <w:p w14:paraId="15E781E0" w14:textId="380C187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.7.1</w:t>
      </w:r>
      <w:r>
        <w:rPr>
          <w:rFonts w:asciiTheme="minorHAnsi" w:eastAsiaTheme="minorEastAsia" w:hAnsiTheme="minorHAnsi" w:cstheme="minorBidi"/>
          <w:noProof/>
          <w:kern w:val="2"/>
          <w:sz w:val="24"/>
          <w:szCs w:val="24"/>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_Toc187398462 \h </w:instrText>
      </w:r>
      <w:r>
        <w:rPr>
          <w:noProof/>
        </w:rPr>
      </w:r>
      <w:r>
        <w:rPr>
          <w:noProof/>
        </w:rPr>
        <w:fldChar w:fldCharType="separate"/>
      </w:r>
      <w:r>
        <w:rPr>
          <w:noProof/>
        </w:rPr>
        <w:t>108</w:t>
      </w:r>
      <w:r>
        <w:rPr>
          <w:noProof/>
        </w:rPr>
        <w:fldChar w:fldCharType="end"/>
      </w:r>
    </w:p>
    <w:p w14:paraId="6D6E3D6C" w14:textId="31B0EF8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.7.1.1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registration requests for SMS over NAS </w:t>
      </w:r>
      <w:r w:rsidRPr="00A83B83">
        <w:rPr>
          <w:noProof/>
          <w:color w:val="000000"/>
          <w:lang w:eastAsia="zh-CN"/>
        </w:rPr>
        <w:t>via 3GPP access</w:t>
      </w:r>
      <w:r>
        <w:rPr>
          <w:noProof/>
        </w:rPr>
        <w:tab/>
      </w:r>
      <w:r>
        <w:rPr>
          <w:noProof/>
        </w:rPr>
        <w:fldChar w:fldCharType="begin" w:fldLock="1"/>
      </w:r>
      <w:r>
        <w:rPr>
          <w:noProof/>
        </w:rPr>
        <w:instrText xml:space="preserve"> PAGEREF _Toc187398463 \h </w:instrText>
      </w:r>
      <w:r>
        <w:rPr>
          <w:noProof/>
        </w:rPr>
      </w:r>
      <w:r>
        <w:rPr>
          <w:noProof/>
        </w:rPr>
        <w:fldChar w:fldCharType="separate"/>
      </w:r>
      <w:r>
        <w:rPr>
          <w:noProof/>
        </w:rPr>
        <w:t>108</w:t>
      </w:r>
      <w:r>
        <w:rPr>
          <w:noProof/>
        </w:rPr>
        <w:fldChar w:fldCharType="end"/>
      </w:r>
    </w:p>
    <w:p w14:paraId="39374A47" w14:textId="0A2CF55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.7.1.2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_Toc187398464 \h </w:instrText>
      </w:r>
      <w:r>
        <w:rPr>
          <w:noProof/>
        </w:rPr>
      </w:r>
      <w:r>
        <w:rPr>
          <w:noProof/>
        </w:rPr>
        <w:fldChar w:fldCharType="separate"/>
      </w:r>
      <w:r>
        <w:rPr>
          <w:noProof/>
        </w:rPr>
        <w:t>109</w:t>
      </w:r>
      <w:r>
        <w:rPr>
          <w:noProof/>
        </w:rPr>
        <w:fldChar w:fldCharType="end"/>
      </w:r>
    </w:p>
    <w:p w14:paraId="19294AF4" w14:textId="4B94245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.7.1.3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registration requests for SMS over NAS </w:t>
      </w:r>
      <w:r w:rsidRPr="00A83B83">
        <w:rPr>
          <w:noProof/>
          <w:color w:val="000000"/>
          <w:lang w:eastAsia="zh-CN"/>
        </w:rPr>
        <w:t>via non-3GPP access</w:t>
      </w:r>
      <w:r>
        <w:rPr>
          <w:noProof/>
        </w:rPr>
        <w:tab/>
      </w:r>
      <w:r>
        <w:rPr>
          <w:noProof/>
        </w:rPr>
        <w:fldChar w:fldCharType="begin" w:fldLock="1"/>
      </w:r>
      <w:r>
        <w:rPr>
          <w:noProof/>
        </w:rPr>
        <w:instrText xml:space="preserve"> PAGEREF _Toc187398465 \h </w:instrText>
      </w:r>
      <w:r>
        <w:rPr>
          <w:noProof/>
        </w:rPr>
      </w:r>
      <w:r>
        <w:rPr>
          <w:noProof/>
        </w:rPr>
        <w:fldChar w:fldCharType="separate"/>
      </w:r>
      <w:r>
        <w:rPr>
          <w:noProof/>
        </w:rPr>
        <w:t>109</w:t>
      </w:r>
      <w:r>
        <w:rPr>
          <w:noProof/>
        </w:rPr>
        <w:fldChar w:fldCharType="end"/>
      </w:r>
    </w:p>
    <w:p w14:paraId="602D3F37" w14:textId="156CFA0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.7.1.4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_Toc187398466 \h </w:instrText>
      </w:r>
      <w:r>
        <w:rPr>
          <w:noProof/>
        </w:rPr>
      </w:r>
      <w:r>
        <w:rPr>
          <w:noProof/>
        </w:rPr>
        <w:fldChar w:fldCharType="separate"/>
      </w:r>
      <w:r>
        <w:rPr>
          <w:noProof/>
        </w:rPr>
        <w:t>109</w:t>
      </w:r>
      <w:r>
        <w:rPr>
          <w:noProof/>
        </w:rPr>
        <w:fldChar w:fldCharType="end"/>
      </w:r>
    </w:p>
    <w:p w14:paraId="42DF133F" w14:textId="7E8D2C3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.7.2</w:t>
      </w:r>
      <w:r>
        <w:rPr>
          <w:rFonts w:asciiTheme="minorHAnsi" w:eastAsiaTheme="minorEastAsia" w:hAnsiTheme="minorHAnsi" w:cstheme="minorBidi"/>
          <w:noProof/>
          <w:kern w:val="2"/>
          <w:sz w:val="24"/>
          <w:szCs w:val="24"/>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_Toc187398467 \h </w:instrText>
      </w:r>
      <w:r>
        <w:rPr>
          <w:noProof/>
        </w:rPr>
      </w:r>
      <w:r>
        <w:rPr>
          <w:noProof/>
        </w:rPr>
        <w:fldChar w:fldCharType="separate"/>
      </w:r>
      <w:r>
        <w:rPr>
          <w:noProof/>
        </w:rPr>
        <w:t>110</w:t>
      </w:r>
      <w:r>
        <w:rPr>
          <w:noProof/>
        </w:rPr>
        <w:fldChar w:fldCharType="end"/>
      </w:r>
    </w:p>
    <w:p w14:paraId="02F231CE" w14:textId="78B523D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.7.2.1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attempted MO SMS messages over NAS via 3GPP access</w:t>
      </w:r>
      <w:r>
        <w:rPr>
          <w:noProof/>
        </w:rPr>
        <w:tab/>
      </w:r>
      <w:r>
        <w:rPr>
          <w:noProof/>
        </w:rPr>
        <w:fldChar w:fldCharType="begin" w:fldLock="1"/>
      </w:r>
      <w:r>
        <w:rPr>
          <w:noProof/>
        </w:rPr>
        <w:instrText xml:space="preserve"> PAGEREF _Toc187398468 \h </w:instrText>
      </w:r>
      <w:r>
        <w:rPr>
          <w:noProof/>
        </w:rPr>
      </w:r>
      <w:r>
        <w:rPr>
          <w:noProof/>
        </w:rPr>
        <w:fldChar w:fldCharType="separate"/>
      </w:r>
      <w:r>
        <w:rPr>
          <w:noProof/>
        </w:rPr>
        <w:t>110</w:t>
      </w:r>
      <w:r>
        <w:rPr>
          <w:noProof/>
        </w:rPr>
        <w:fldChar w:fldCharType="end"/>
      </w:r>
    </w:p>
    <w:p w14:paraId="206D5E1D" w14:textId="1166DA4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.7.2.2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_Toc187398469 \h </w:instrText>
      </w:r>
      <w:r>
        <w:rPr>
          <w:noProof/>
        </w:rPr>
      </w:r>
      <w:r>
        <w:rPr>
          <w:noProof/>
        </w:rPr>
        <w:fldChar w:fldCharType="separate"/>
      </w:r>
      <w:r>
        <w:rPr>
          <w:noProof/>
        </w:rPr>
        <w:t>110</w:t>
      </w:r>
      <w:r>
        <w:rPr>
          <w:noProof/>
        </w:rPr>
        <w:fldChar w:fldCharType="end"/>
      </w:r>
    </w:p>
    <w:p w14:paraId="1EC053CF" w14:textId="7E50333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.7.2.3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attempted MO SMS messages over NAS via non-3GPP access</w:t>
      </w:r>
      <w:r>
        <w:rPr>
          <w:noProof/>
        </w:rPr>
        <w:tab/>
      </w:r>
      <w:r>
        <w:rPr>
          <w:noProof/>
        </w:rPr>
        <w:fldChar w:fldCharType="begin" w:fldLock="1"/>
      </w:r>
      <w:r>
        <w:rPr>
          <w:noProof/>
        </w:rPr>
        <w:instrText xml:space="preserve"> PAGEREF _Toc187398470 \h </w:instrText>
      </w:r>
      <w:r>
        <w:rPr>
          <w:noProof/>
        </w:rPr>
      </w:r>
      <w:r>
        <w:rPr>
          <w:noProof/>
        </w:rPr>
        <w:fldChar w:fldCharType="separate"/>
      </w:r>
      <w:r>
        <w:rPr>
          <w:noProof/>
        </w:rPr>
        <w:t>110</w:t>
      </w:r>
      <w:r>
        <w:rPr>
          <w:noProof/>
        </w:rPr>
        <w:fldChar w:fldCharType="end"/>
      </w:r>
    </w:p>
    <w:p w14:paraId="535BEB70" w14:textId="757F846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.7.2.4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_Toc187398471 \h </w:instrText>
      </w:r>
      <w:r>
        <w:rPr>
          <w:noProof/>
        </w:rPr>
      </w:r>
      <w:r>
        <w:rPr>
          <w:noProof/>
        </w:rPr>
        <w:fldChar w:fldCharType="separate"/>
      </w:r>
      <w:r>
        <w:rPr>
          <w:noProof/>
        </w:rPr>
        <w:t>111</w:t>
      </w:r>
      <w:r>
        <w:rPr>
          <w:noProof/>
        </w:rPr>
        <w:fldChar w:fldCharType="end"/>
      </w:r>
    </w:p>
    <w:p w14:paraId="08640D38" w14:textId="05367F02"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.7.3</w:t>
      </w:r>
      <w:r>
        <w:rPr>
          <w:rFonts w:asciiTheme="minorHAnsi" w:eastAsiaTheme="minorEastAsia" w:hAnsiTheme="minorHAnsi" w:cstheme="minorBidi"/>
          <w:noProof/>
          <w:kern w:val="2"/>
          <w:sz w:val="24"/>
          <w:szCs w:val="24"/>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_Toc187398472 \h </w:instrText>
      </w:r>
      <w:r>
        <w:rPr>
          <w:noProof/>
        </w:rPr>
      </w:r>
      <w:r>
        <w:rPr>
          <w:noProof/>
        </w:rPr>
        <w:fldChar w:fldCharType="separate"/>
      </w:r>
      <w:r>
        <w:rPr>
          <w:noProof/>
        </w:rPr>
        <w:t>111</w:t>
      </w:r>
      <w:r>
        <w:rPr>
          <w:noProof/>
        </w:rPr>
        <w:fldChar w:fldCharType="end"/>
      </w:r>
    </w:p>
    <w:p w14:paraId="015BD58B" w14:textId="3775B55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.7.3.1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attempted MT SMS messages over NAS via 3GPP access</w:t>
      </w:r>
      <w:r>
        <w:rPr>
          <w:noProof/>
        </w:rPr>
        <w:tab/>
      </w:r>
      <w:r>
        <w:rPr>
          <w:noProof/>
        </w:rPr>
        <w:fldChar w:fldCharType="begin" w:fldLock="1"/>
      </w:r>
      <w:r>
        <w:rPr>
          <w:noProof/>
        </w:rPr>
        <w:instrText xml:space="preserve"> PAGEREF _Toc187398473 \h </w:instrText>
      </w:r>
      <w:r>
        <w:rPr>
          <w:noProof/>
        </w:rPr>
      </w:r>
      <w:r>
        <w:rPr>
          <w:noProof/>
        </w:rPr>
        <w:fldChar w:fldCharType="separate"/>
      </w:r>
      <w:r>
        <w:rPr>
          <w:noProof/>
        </w:rPr>
        <w:t>111</w:t>
      </w:r>
      <w:r>
        <w:rPr>
          <w:noProof/>
        </w:rPr>
        <w:fldChar w:fldCharType="end"/>
      </w:r>
    </w:p>
    <w:p w14:paraId="3B1BF1D0" w14:textId="01F46C4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.7.3.2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_Toc187398474 \h </w:instrText>
      </w:r>
      <w:r>
        <w:rPr>
          <w:noProof/>
        </w:rPr>
      </w:r>
      <w:r>
        <w:rPr>
          <w:noProof/>
        </w:rPr>
        <w:fldChar w:fldCharType="separate"/>
      </w:r>
      <w:r>
        <w:rPr>
          <w:noProof/>
        </w:rPr>
        <w:t>111</w:t>
      </w:r>
      <w:r>
        <w:rPr>
          <w:noProof/>
        </w:rPr>
        <w:fldChar w:fldCharType="end"/>
      </w:r>
    </w:p>
    <w:p w14:paraId="3A189ADF" w14:textId="34B9B0C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.7.3.3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attempted MT SMS messages over NAS via non-3GPP access</w:t>
      </w:r>
      <w:r>
        <w:rPr>
          <w:noProof/>
        </w:rPr>
        <w:tab/>
      </w:r>
      <w:r>
        <w:rPr>
          <w:noProof/>
        </w:rPr>
        <w:fldChar w:fldCharType="begin" w:fldLock="1"/>
      </w:r>
      <w:r>
        <w:rPr>
          <w:noProof/>
        </w:rPr>
        <w:instrText xml:space="preserve"> PAGEREF _Toc187398475 \h </w:instrText>
      </w:r>
      <w:r>
        <w:rPr>
          <w:noProof/>
        </w:rPr>
      </w:r>
      <w:r>
        <w:rPr>
          <w:noProof/>
        </w:rPr>
        <w:fldChar w:fldCharType="separate"/>
      </w:r>
      <w:r>
        <w:rPr>
          <w:noProof/>
        </w:rPr>
        <w:t>112</w:t>
      </w:r>
      <w:r>
        <w:rPr>
          <w:noProof/>
        </w:rPr>
        <w:fldChar w:fldCharType="end"/>
      </w:r>
    </w:p>
    <w:p w14:paraId="5CFA27F0" w14:textId="7C4351A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5.2</w:t>
      </w:r>
      <w:r w:rsidRPr="00A83B83">
        <w:rPr>
          <w:noProof/>
          <w:color w:val="000000"/>
          <w:lang w:eastAsia="zh-CN"/>
        </w:rPr>
        <w:t>.7.3.4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_Toc187398476 \h </w:instrText>
      </w:r>
      <w:r>
        <w:rPr>
          <w:noProof/>
        </w:rPr>
      </w:r>
      <w:r>
        <w:rPr>
          <w:noProof/>
        </w:rPr>
        <w:fldChar w:fldCharType="separate"/>
      </w:r>
      <w:r>
        <w:rPr>
          <w:noProof/>
        </w:rPr>
        <w:t>112</w:t>
      </w:r>
      <w:r>
        <w:rPr>
          <w:noProof/>
        </w:rPr>
        <w:fldChar w:fldCharType="end"/>
      </w:r>
    </w:p>
    <w:p w14:paraId="03DB149B" w14:textId="241281D0"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sidRPr="00A83B83">
        <w:rPr>
          <w:rFonts w:eastAsia="맑은 고딕"/>
          <w:noProof/>
          <w:lang w:eastAsia="ko-KR"/>
        </w:rPr>
        <w:t>8</w:t>
      </w:r>
      <w:r>
        <w:rPr>
          <w:rFonts w:asciiTheme="minorHAnsi" w:eastAsiaTheme="minorEastAsia" w:hAnsiTheme="minorHAnsi" w:cstheme="minorBidi"/>
          <w:noProof/>
          <w:kern w:val="2"/>
          <w:sz w:val="24"/>
          <w:szCs w:val="24"/>
          <w:lang w:eastAsia="en-GB"/>
          <w14:ligatures w14:val="standardContextual"/>
        </w:rPr>
        <w:tab/>
      </w:r>
      <w:r>
        <w:rPr>
          <w:noProof/>
        </w:rPr>
        <w:t xml:space="preserve">UE </w:t>
      </w:r>
      <w:r w:rsidRPr="00A83B83">
        <w:rPr>
          <w:rFonts w:eastAsia="맑은 고딕"/>
          <w:noProof/>
          <w:lang w:eastAsia="ko-KR"/>
        </w:rPr>
        <w:t>C</w:t>
      </w:r>
      <w:r>
        <w:rPr>
          <w:noProof/>
        </w:rPr>
        <w:t xml:space="preserve">onfiguration </w:t>
      </w:r>
      <w:r w:rsidRPr="00A83B83">
        <w:rPr>
          <w:rFonts w:eastAsia="맑은 고딕"/>
          <w:noProof/>
          <w:lang w:eastAsia="ko-KR"/>
        </w:rPr>
        <w:t>U</w:t>
      </w:r>
      <w:r>
        <w:rPr>
          <w:noProof/>
        </w:rPr>
        <w:t>pdate procedure related measurement</w:t>
      </w:r>
      <w:r w:rsidRPr="00A83B83">
        <w:rPr>
          <w:rFonts w:eastAsia="맑은 고딕"/>
          <w:noProof/>
          <w:lang w:eastAsia="ko-KR"/>
        </w:rPr>
        <w:t>s</w:t>
      </w:r>
      <w:r>
        <w:rPr>
          <w:noProof/>
        </w:rPr>
        <w:tab/>
      </w:r>
      <w:r>
        <w:rPr>
          <w:noProof/>
        </w:rPr>
        <w:fldChar w:fldCharType="begin" w:fldLock="1"/>
      </w:r>
      <w:r>
        <w:rPr>
          <w:noProof/>
        </w:rPr>
        <w:instrText xml:space="preserve"> PAGEREF _Toc187398477 \h </w:instrText>
      </w:r>
      <w:r>
        <w:rPr>
          <w:noProof/>
        </w:rPr>
      </w:r>
      <w:r>
        <w:rPr>
          <w:noProof/>
        </w:rPr>
        <w:fldChar w:fldCharType="separate"/>
      </w:r>
      <w:r>
        <w:rPr>
          <w:noProof/>
        </w:rPr>
        <w:t>112</w:t>
      </w:r>
      <w:r>
        <w:rPr>
          <w:noProof/>
        </w:rPr>
        <w:fldChar w:fldCharType="end"/>
      </w:r>
    </w:p>
    <w:p w14:paraId="06B23FCD" w14:textId="430BD8B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A83B83">
        <w:rPr>
          <w:rFonts w:eastAsia="맑은 고딕"/>
          <w:noProof/>
          <w:lang w:eastAsia="ko-KR"/>
        </w:rPr>
        <w:t>2</w:t>
      </w:r>
      <w:r>
        <w:rPr>
          <w:noProof/>
        </w:rPr>
        <w:t>.</w:t>
      </w:r>
      <w:r w:rsidRPr="00A83B83">
        <w:rPr>
          <w:rFonts w:eastAsia="맑은 고딕"/>
          <w:noProof/>
          <w:lang w:eastAsia="ko-KR"/>
        </w:rPr>
        <w:t>8</w:t>
      </w:r>
      <w:r>
        <w:rPr>
          <w:noProof/>
        </w:rPr>
        <w:t>.</w:t>
      </w:r>
      <w:r w:rsidRPr="00A83B83">
        <w:rPr>
          <w:rFonts w:eastAsia="맑은 고딕"/>
          <w:noProof/>
          <w:lang w:eastAsia="ko-KR"/>
        </w:rPr>
        <w:t>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UE Configuration Update</w:t>
      </w:r>
      <w:r>
        <w:rPr>
          <w:noProof/>
        </w:rPr>
        <w:tab/>
      </w:r>
      <w:r>
        <w:rPr>
          <w:noProof/>
        </w:rPr>
        <w:fldChar w:fldCharType="begin" w:fldLock="1"/>
      </w:r>
      <w:r>
        <w:rPr>
          <w:noProof/>
        </w:rPr>
        <w:instrText xml:space="preserve"> PAGEREF _Toc187398478 \h </w:instrText>
      </w:r>
      <w:r>
        <w:rPr>
          <w:noProof/>
        </w:rPr>
      </w:r>
      <w:r>
        <w:rPr>
          <w:noProof/>
        </w:rPr>
        <w:fldChar w:fldCharType="separate"/>
      </w:r>
      <w:r>
        <w:rPr>
          <w:noProof/>
        </w:rPr>
        <w:t>112</w:t>
      </w:r>
      <w:r>
        <w:rPr>
          <w:noProof/>
        </w:rPr>
        <w:fldChar w:fldCharType="end"/>
      </w:r>
    </w:p>
    <w:p w14:paraId="7F464581" w14:textId="21C53CC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w:t>
      </w:r>
      <w:r w:rsidRPr="00A83B83">
        <w:rPr>
          <w:rFonts w:eastAsia="맑은 고딕"/>
          <w:noProof/>
          <w:lang w:eastAsia="ko-KR"/>
        </w:rPr>
        <w:t>2</w:t>
      </w:r>
      <w:r>
        <w:rPr>
          <w:noProof/>
        </w:rPr>
        <w:t>.</w:t>
      </w:r>
      <w:r w:rsidRPr="00A83B83">
        <w:rPr>
          <w:rFonts w:eastAsia="맑은 고딕"/>
          <w:noProof/>
          <w:lang w:eastAsia="ko-KR"/>
        </w:rPr>
        <w:t>8</w:t>
      </w:r>
      <w:r>
        <w:rPr>
          <w:noProof/>
        </w:rPr>
        <w:t>.</w:t>
      </w:r>
      <w:r w:rsidRPr="00A83B83">
        <w:rPr>
          <w:rFonts w:eastAsia="맑은 고딕"/>
          <w:noProof/>
          <w:lang w:eastAsia="ko-KR"/>
        </w:rPr>
        <w:t>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UE Configuration Update</w:t>
      </w:r>
      <w:r>
        <w:rPr>
          <w:noProof/>
        </w:rPr>
        <w:tab/>
      </w:r>
      <w:r>
        <w:rPr>
          <w:noProof/>
        </w:rPr>
        <w:fldChar w:fldCharType="begin" w:fldLock="1"/>
      </w:r>
      <w:r>
        <w:rPr>
          <w:noProof/>
        </w:rPr>
        <w:instrText xml:space="preserve"> PAGEREF _Toc187398479 \h </w:instrText>
      </w:r>
      <w:r>
        <w:rPr>
          <w:noProof/>
        </w:rPr>
      </w:r>
      <w:r>
        <w:rPr>
          <w:noProof/>
        </w:rPr>
        <w:fldChar w:fldCharType="separate"/>
      </w:r>
      <w:r>
        <w:rPr>
          <w:noProof/>
        </w:rPr>
        <w:t>113</w:t>
      </w:r>
      <w:r>
        <w:rPr>
          <w:noProof/>
        </w:rPr>
        <w:fldChar w:fldCharType="end"/>
      </w:r>
    </w:p>
    <w:p w14:paraId="45E5623F" w14:textId="0B58EAFB"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4"/>
          <w:szCs w:val="24"/>
          <w:lang w:eastAsia="en-GB"/>
          <w14:ligatures w14:val="standardContextual"/>
        </w:rPr>
        <w:tab/>
      </w:r>
      <w:r>
        <w:rPr>
          <w:noProof/>
        </w:rPr>
        <w:t>Measurements related to r</w:t>
      </w:r>
      <w:r w:rsidRPr="00A83B83">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_Toc187398480 \h </w:instrText>
      </w:r>
      <w:r>
        <w:rPr>
          <w:noProof/>
        </w:rPr>
      </w:r>
      <w:r>
        <w:rPr>
          <w:noProof/>
        </w:rPr>
        <w:fldChar w:fldCharType="separate"/>
      </w:r>
      <w:r>
        <w:rPr>
          <w:noProof/>
        </w:rPr>
        <w:t>113</w:t>
      </w:r>
      <w:r>
        <w:rPr>
          <w:noProof/>
        </w:rPr>
        <w:fldChar w:fldCharType="end"/>
      </w:r>
    </w:p>
    <w:p w14:paraId="0BF6D272" w14:textId="4E37122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_Toc187398481 \h </w:instrText>
      </w:r>
      <w:r>
        <w:rPr>
          <w:noProof/>
        </w:rPr>
      </w:r>
      <w:r>
        <w:rPr>
          <w:noProof/>
        </w:rPr>
        <w:fldChar w:fldCharType="separate"/>
      </w:r>
      <w:r>
        <w:rPr>
          <w:noProof/>
        </w:rPr>
        <w:t>113</w:t>
      </w:r>
      <w:r>
        <w:rPr>
          <w:noProof/>
        </w:rPr>
        <w:fldChar w:fldCharType="end"/>
      </w:r>
    </w:p>
    <w:p w14:paraId="16F424CD" w14:textId="27C986E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_Toc187398482 \h </w:instrText>
      </w:r>
      <w:r>
        <w:rPr>
          <w:noProof/>
        </w:rPr>
      </w:r>
      <w:r>
        <w:rPr>
          <w:noProof/>
        </w:rPr>
        <w:fldChar w:fldCharType="separate"/>
      </w:r>
      <w:r>
        <w:rPr>
          <w:noProof/>
        </w:rPr>
        <w:t>113</w:t>
      </w:r>
      <w:r>
        <w:rPr>
          <w:noProof/>
        </w:rPr>
        <w:fldChar w:fldCharType="end"/>
      </w:r>
    </w:p>
    <w:p w14:paraId="2F348798" w14:textId="20B4B2F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mobility registration update </w:t>
      </w:r>
      <w:r w:rsidRPr="00A83B83">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_Toc187398483 \h </w:instrText>
      </w:r>
      <w:r>
        <w:rPr>
          <w:noProof/>
        </w:rPr>
      </w:r>
      <w:r>
        <w:rPr>
          <w:noProof/>
        </w:rPr>
        <w:fldChar w:fldCharType="separate"/>
      </w:r>
      <w:r>
        <w:rPr>
          <w:noProof/>
        </w:rPr>
        <w:t>114</w:t>
      </w:r>
      <w:r>
        <w:rPr>
          <w:noProof/>
        </w:rPr>
        <w:fldChar w:fldCharType="end"/>
      </w:r>
    </w:p>
    <w:p w14:paraId="0D4291C3" w14:textId="3209C4E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_Toc187398484 \h </w:instrText>
      </w:r>
      <w:r>
        <w:rPr>
          <w:noProof/>
        </w:rPr>
      </w:r>
      <w:r>
        <w:rPr>
          <w:noProof/>
        </w:rPr>
        <w:fldChar w:fldCharType="separate"/>
      </w:r>
      <w:r>
        <w:rPr>
          <w:noProof/>
        </w:rPr>
        <w:t>114</w:t>
      </w:r>
      <w:r>
        <w:rPr>
          <w:noProof/>
        </w:rPr>
        <w:fldChar w:fldCharType="end"/>
      </w:r>
    </w:p>
    <w:p w14:paraId="4DDE9A84" w14:textId="5B426AD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5.2.9.5</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periodic registration update </w:t>
      </w:r>
      <w:r w:rsidRPr="00A83B83">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_Toc187398485 \h </w:instrText>
      </w:r>
      <w:r>
        <w:rPr>
          <w:noProof/>
        </w:rPr>
      </w:r>
      <w:r>
        <w:rPr>
          <w:noProof/>
        </w:rPr>
        <w:fldChar w:fldCharType="separate"/>
      </w:r>
      <w:r>
        <w:rPr>
          <w:noProof/>
        </w:rPr>
        <w:t>114</w:t>
      </w:r>
      <w:r>
        <w:rPr>
          <w:noProof/>
        </w:rPr>
        <w:fldChar w:fldCharType="end"/>
      </w:r>
    </w:p>
    <w:p w14:paraId="6FDA8807" w14:textId="604446B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5.2.9.6</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_Toc187398486 \h </w:instrText>
      </w:r>
      <w:r>
        <w:rPr>
          <w:noProof/>
        </w:rPr>
      </w:r>
      <w:r>
        <w:rPr>
          <w:noProof/>
        </w:rPr>
        <w:fldChar w:fldCharType="separate"/>
      </w:r>
      <w:r>
        <w:rPr>
          <w:noProof/>
        </w:rPr>
        <w:t>115</w:t>
      </w:r>
      <w:r>
        <w:rPr>
          <w:noProof/>
        </w:rPr>
        <w:fldChar w:fldCharType="end"/>
      </w:r>
    </w:p>
    <w:p w14:paraId="2DA158B9" w14:textId="575147A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5.2.9.7</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w:t>
      </w:r>
      <w:r>
        <w:rPr>
          <w:noProof/>
        </w:rPr>
        <w:t xml:space="preserve">emergency registration </w:t>
      </w:r>
      <w:r w:rsidRPr="00A83B83">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_Toc187398487 \h </w:instrText>
      </w:r>
      <w:r>
        <w:rPr>
          <w:noProof/>
        </w:rPr>
      </w:r>
      <w:r>
        <w:rPr>
          <w:noProof/>
        </w:rPr>
        <w:fldChar w:fldCharType="separate"/>
      </w:r>
      <w:r>
        <w:rPr>
          <w:noProof/>
        </w:rPr>
        <w:t>115</w:t>
      </w:r>
      <w:r>
        <w:rPr>
          <w:noProof/>
        </w:rPr>
        <w:fldChar w:fldCharType="end"/>
      </w:r>
    </w:p>
    <w:p w14:paraId="21D58581" w14:textId="6731F93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5.2.9.8</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_Toc187398488 \h </w:instrText>
      </w:r>
      <w:r>
        <w:rPr>
          <w:noProof/>
        </w:rPr>
      </w:r>
      <w:r>
        <w:rPr>
          <w:noProof/>
        </w:rPr>
        <w:fldChar w:fldCharType="separate"/>
      </w:r>
      <w:r>
        <w:rPr>
          <w:noProof/>
        </w:rPr>
        <w:t>115</w:t>
      </w:r>
      <w:r>
        <w:rPr>
          <w:noProof/>
        </w:rPr>
        <w:fldChar w:fldCharType="end"/>
      </w:r>
    </w:p>
    <w:p w14:paraId="176F669B" w14:textId="07757157"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w:t>
      </w:r>
      <w:r>
        <w:rPr>
          <w:noProof/>
        </w:rPr>
        <w:t xml:space="preserve">easurements related to Service Requests via </w:t>
      </w:r>
      <w:r w:rsidRPr="00A83B83">
        <w:rPr>
          <w:rFonts w:eastAsia="바탕"/>
          <w:noProof/>
        </w:rPr>
        <w:t>trusted non-3GPP Access</w:t>
      </w:r>
      <w:r>
        <w:rPr>
          <w:noProof/>
        </w:rPr>
        <w:tab/>
      </w:r>
      <w:r>
        <w:rPr>
          <w:noProof/>
        </w:rPr>
        <w:fldChar w:fldCharType="begin" w:fldLock="1"/>
      </w:r>
      <w:r>
        <w:rPr>
          <w:noProof/>
        </w:rPr>
        <w:instrText xml:space="preserve"> PAGEREF _Toc187398489 \h </w:instrText>
      </w:r>
      <w:r>
        <w:rPr>
          <w:noProof/>
        </w:rPr>
      </w:r>
      <w:r>
        <w:rPr>
          <w:noProof/>
        </w:rPr>
        <w:fldChar w:fldCharType="separate"/>
      </w:r>
      <w:r>
        <w:rPr>
          <w:noProof/>
        </w:rPr>
        <w:t>116</w:t>
      </w:r>
      <w:r>
        <w:rPr>
          <w:noProof/>
        </w:rPr>
        <w:fldChar w:fldCharType="end"/>
      </w:r>
    </w:p>
    <w:p w14:paraId="27BFF963" w14:textId="495FE6E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5.2.10.1</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attempted service requests </w:t>
      </w:r>
      <w:r w:rsidRPr="00A83B83">
        <w:rPr>
          <w:rFonts w:eastAsia="바탕"/>
          <w:noProof/>
        </w:rPr>
        <w:t>via trusted non-3GPP Access</w:t>
      </w:r>
      <w:r>
        <w:rPr>
          <w:noProof/>
        </w:rPr>
        <w:tab/>
      </w:r>
      <w:r>
        <w:rPr>
          <w:noProof/>
        </w:rPr>
        <w:fldChar w:fldCharType="begin" w:fldLock="1"/>
      </w:r>
      <w:r>
        <w:rPr>
          <w:noProof/>
        </w:rPr>
        <w:instrText xml:space="preserve"> PAGEREF _Toc187398490 \h </w:instrText>
      </w:r>
      <w:r>
        <w:rPr>
          <w:noProof/>
        </w:rPr>
      </w:r>
      <w:r>
        <w:rPr>
          <w:noProof/>
        </w:rPr>
        <w:fldChar w:fldCharType="separate"/>
      </w:r>
      <w:r>
        <w:rPr>
          <w:noProof/>
        </w:rPr>
        <w:t>116</w:t>
      </w:r>
      <w:r>
        <w:rPr>
          <w:noProof/>
        </w:rPr>
        <w:fldChar w:fldCharType="end"/>
      </w:r>
    </w:p>
    <w:p w14:paraId="0ACF23D5" w14:textId="17A1C82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5.2.10.2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service requests </w:t>
      </w:r>
      <w:r w:rsidRPr="00A83B83">
        <w:rPr>
          <w:rFonts w:eastAsia="바탕"/>
          <w:noProof/>
        </w:rPr>
        <w:t>via trusted non-3GPP Access</w:t>
      </w:r>
      <w:r>
        <w:rPr>
          <w:noProof/>
        </w:rPr>
        <w:tab/>
      </w:r>
      <w:r>
        <w:rPr>
          <w:noProof/>
        </w:rPr>
        <w:fldChar w:fldCharType="begin" w:fldLock="1"/>
      </w:r>
      <w:r>
        <w:rPr>
          <w:noProof/>
        </w:rPr>
        <w:instrText xml:space="preserve"> PAGEREF _Toc187398491 \h </w:instrText>
      </w:r>
      <w:r>
        <w:rPr>
          <w:noProof/>
        </w:rPr>
      </w:r>
      <w:r>
        <w:rPr>
          <w:noProof/>
        </w:rPr>
        <w:fldChar w:fldCharType="separate"/>
      </w:r>
      <w:r>
        <w:rPr>
          <w:noProof/>
        </w:rPr>
        <w:t>116</w:t>
      </w:r>
      <w:r>
        <w:rPr>
          <w:noProof/>
        </w:rPr>
        <w:fldChar w:fldCharType="end"/>
      </w:r>
    </w:p>
    <w:p w14:paraId="479E6630" w14:textId="400807F7"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_Toc187398492 \h </w:instrText>
      </w:r>
      <w:r>
        <w:rPr>
          <w:noProof/>
        </w:rPr>
      </w:r>
      <w:r>
        <w:rPr>
          <w:noProof/>
        </w:rPr>
        <w:fldChar w:fldCharType="separate"/>
      </w:r>
      <w:r>
        <w:rPr>
          <w:noProof/>
        </w:rPr>
        <w:t>116</w:t>
      </w:r>
      <w:r>
        <w:rPr>
          <w:noProof/>
        </w:rPr>
        <w:fldChar w:fldCharType="end"/>
      </w:r>
    </w:p>
    <w:p w14:paraId="22C3280A" w14:textId="6383F88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5.2.11</w:t>
      </w:r>
      <w:r w:rsidRPr="00A83B83">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_Toc187398493 \h </w:instrText>
      </w:r>
      <w:r>
        <w:rPr>
          <w:noProof/>
        </w:rPr>
      </w:r>
      <w:r>
        <w:rPr>
          <w:noProof/>
        </w:rPr>
        <w:fldChar w:fldCharType="separate"/>
      </w:r>
      <w:r>
        <w:rPr>
          <w:noProof/>
        </w:rPr>
        <w:t>116</w:t>
      </w:r>
      <w:r>
        <w:rPr>
          <w:noProof/>
        </w:rPr>
        <w:fldChar w:fldCharType="end"/>
      </w:r>
    </w:p>
    <w:p w14:paraId="33E3D0FD" w14:textId="2461422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w:t>
      </w:r>
      <w:r w:rsidRPr="00A83B83">
        <w:rPr>
          <w:noProof/>
          <w:lang w:val="en-US" w:eastAsia="zh-CN"/>
        </w:rPr>
        <w:t>11.2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_Toc187398494 \h </w:instrText>
      </w:r>
      <w:r>
        <w:rPr>
          <w:noProof/>
        </w:rPr>
      </w:r>
      <w:r>
        <w:rPr>
          <w:noProof/>
        </w:rPr>
        <w:fldChar w:fldCharType="separate"/>
      </w:r>
      <w:r>
        <w:rPr>
          <w:noProof/>
        </w:rPr>
        <w:t>117</w:t>
      </w:r>
      <w:r>
        <w:rPr>
          <w:noProof/>
        </w:rPr>
        <w:fldChar w:fldCharType="end"/>
      </w:r>
    </w:p>
    <w:p w14:paraId="45D54D15" w14:textId="4EF6452F"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5.2.</w:t>
      </w:r>
      <w:r w:rsidRPr="00A83B83">
        <w:rPr>
          <w:noProof/>
          <w:lang w:val="en-US" w:eastAsia="zh-CN"/>
        </w:rPr>
        <w:t>11.3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_Toc187398495 \h </w:instrText>
      </w:r>
      <w:r>
        <w:rPr>
          <w:noProof/>
        </w:rPr>
      </w:r>
      <w:r>
        <w:rPr>
          <w:noProof/>
        </w:rPr>
        <w:fldChar w:fldCharType="separate"/>
      </w:r>
      <w:r>
        <w:rPr>
          <w:noProof/>
        </w:rPr>
        <w:t>117</w:t>
      </w:r>
      <w:r>
        <w:rPr>
          <w:noProof/>
        </w:rPr>
        <w:fldChar w:fldCharType="end"/>
      </w:r>
    </w:p>
    <w:p w14:paraId="22FAE9EF" w14:textId="4D615226"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_Toc187398496 \h </w:instrText>
      </w:r>
      <w:r>
        <w:rPr>
          <w:noProof/>
        </w:rPr>
      </w:r>
      <w:r>
        <w:rPr>
          <w:noProof/>
        </w:rPr>
        <w:fldChar w:fldCharType="separate"/>
      </w:r>
      <w:r>
        <w:rPr>
          <w:noProof/>
        </w:rPr>
        <w:t>117</w:t>
      </w:r>
      <w:r>
        <w:rPr>
          <w:noProof/>
        </w:rPr>
        <w:fldChar w:fldCharType="end"/>
      </w:r>
    </w:p>
    <w:p w14:paraId="0EED3E5C" w14:textId="490C281B"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5.3.1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Session</w:t>
      </w:r>
      <w:r>
        <w:rPr>
          <w:noProof/>
        </w:rPr>
        <w:t xml:space="preserve"> Management</w:t>
      </w:r>
      <w:r>
        <w:rPr>
          <w:noProof/>
        </w:rPr>
        <w:tab/>
      </w:r>
      <w:r>
        <w:rPr>
          <w:noProof/>
        </w:rPr>
        <w:fldChar w:fldCharType="begin" w:fldLock="1"/>
      </w:r>
      <w:r>
        <w:rPr>
          <w:noProof/>
        </w:rPr>
        <w:instrText xml:space="preserve"> PAGEREF _Toc187398497 \h </w:instrText>
      </w:r>
      <w:r>
        <w:rPr>
          <w:noProof/>
        </w:rPr>
      </w:r>
      <w:r>
        <w:rPr>
          <w:noProof/>
        </w:rPr>
        <w:fldChar w:fldCharType="separate"/>
      </w:r>
      <w:r>
        <w:rPr>
          <w:noProof/>
        </w:rPr>
        <w:t>117</w:t>
      </w:r>
      <w:r>
        <w:rPr>
          <w:noProof/>
        </w:rPr>
        <w:fldChar w:fldCharType="end"/>
      </w:r>
    </w:p>
    <w:p w14:paraId="3E7DFC4E" w14:textId="1CBAC97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5.3.1.1</w:t>
      </w:r>
      <w:r>
        <w:rPr>
          <w:rFonts w:asciiTheme="minorHAnsi" w:eastAsiaTheme="minorEastAsia" w:hAnsiTheme="minorHAnsi" w:cstheme="minorBidi"/>
          <w:noProof/>
          <w:kern w:val="2"/>
          <w:sz w:val="24"/>
          <w:szCs w:val="24"/>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_Toc187398498 \h </w:instrText>
      </w:r>
      <w:r>
        <w:rPr>
          <w:noProof/>
        </w:rPr>
      </w:r>
      <w:r>
        <w:rPr>
          <w:noProof/>
        </w:rPr>
        <w:fldChar w:fldCharType="separate"/>
      </w:r>
      <w:r>
        <w:rPr>
          <w:noProof/>
        </w:rPr>
        <w:t>117</w:t>
      </w:r>
      <w:r>
        <w:rPr>
          <w:noProof/>
        </w:rPr>
        <w:fldChar w:fldCharType="end"/>
      </w:r>
    </w:p>
    <w:p w14:paraId="02450E9C" w14:textId="602E887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PDU sessions (Maximum)</w:t>
      </w:r>
      <w:r>
        <w:rPr>
          <w:noProof/>
        </w:rPr>
        <w:tab/>
      </w:r>
      <w:r>
        <w:rPr>
          <w:noProof/>
        </w:rPr>
        <w:fldChar w:fldCharType="begin" w:fldLock="1"/>
      </w:r>
      <w:r>
        <w:rPr>
          <w:noProof/>
        </w:rPr>
        <w:instrText xml:space="preserve"> PAGEREF _Toc187398499 \h </w:instrText>
      </w:r>
      <w:r>
        <w:rPr>
          <w:noProof/>
        </w:rPr>
      </w:r>
      <w:r>
        <w:rPr>
          <w:noProof/>
        </w:rPr>
        <w:fldChar w:fldCharType="separate"/>
      </w:r>
      <w:r>
        <w:rPr>
          <w:noProof/>
        </w:rPr>
        <w:t>118</w:t>
      </w:r>
      <w:r>
        <w:rPr>
          <w:noProof/>
        </w:rPr>
        <w:fldChar w:fldCharType="end"/>
      </w:r>
    </w:p>
    <w:p w14:paraId="2E4E3B15" w14:textId="65F1DC0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PDU session creation requests</w:t>
      </w:r>
      <w:r>
        <w:rPr>
          <w:noProof/>
        </w:rPr>
        <w:tab/>
      </w:r>
      <w:r>
        <w:rPr>
          <w:noProof/>
        </w:rPr>
        <w:fldChar w:fldCharType="begin" w:fldLock="1"/>
      </w:r>
      <w:r>
        <w:rPr>
          <w:noProof/>
        </w:rPr>
        <w:instrText xml:space="preserve"> PAGEREF _Toc187398500 \h </w:instrText>
      </w:r>
      <w:r>
        <w:rPr>
          <w:noProof/>
        </w:rPr>
      </w:r>
      <w:r>
        <w:rPr>
          <w:noProof/>
        </w:rPr>
        <w:fldChar w:fldCharType="separate"/>
      </w:r>
      <w:r>
        <w:rPr>
          <w:noProof/>
        </w:rPr>
        <w:t>118</w:t>
      </w:r>
      <w:r>
        <w:rPr>
          <w:noProof/>
        </w:rPr>
        <w:fldChar w:fldCharType="end"/>
      </w:r>
    </w:p>
    <w:p w14:paraId="0A3D6841" w14:textId="5310037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PDU session creations</w:t>
      </w:r>
      <w:r>
        <w:rPr>
          <w:noProof/>
        </w:rPr>
        <w:tab/>
      </w:r>
      <w:r>
        <w:rPr>
          <w:noProof/>
        </w:rPr>
        <w:fldChar w:fldCharType="begin" w:fldLock="1"/>
      </w:r>
      <w:r>
        <w:rPr>
          <w:noProof/>
        </w:rPr>
        <w:instrText xml:space="preserve"> PAGEREF _Toc187398501 \h </w:instrText>
      </w:r>
      <w:r>
        <w:rPr>
          <w:noProof/>
        </w:rPr>
      </w:r>
      <w:r>
        <w:rPr>
          <w:noProof/>
        </w:rPr>
        <w:fldChar w:fldCharType="separate"/>
      </w:r>
      <w:r>
        <w:rPr>
          <w:noProof/>
        </w:rPr>
        <w:t>119</w:t>
      </w:r>
      <w:r>
        <w:rPr>
          <w:noProof/>
        </w:rPr>
        <w:fldChar w:fldCharType="end"/>
      </w:r>
    </w:p>
    <w:p w14:paraId="70D54500" w14:textId="2762970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lastRenderedPageBreak/>
        <w:t>5.3.1.5</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failed PDU session creations</w:t>
      </w:r>
      <w:r>
        <w:rPr>
          <w:noProof/>
        </w:rPr>
        <w:tab/>
      </w:r>
      <w:r>
        <w:rPr>
          <w:noProof/>
        </w:rPr>
        <w:fldChar w:fldCharType="begin" w:fldLock="1"/>
      </w:r>
      <w:r>
        <w:rPr>
          <w:noProof/>
        </w:rPr>
        <w:instrText xml:space="preserve"> PAGEREF _Toc187398502 \h </w:instrText>
      </w:r>
      <w:r>
        <w:rPr>
          <w:noProof/>
        </w:rPr>
      </w:r>
      <w:r>
        <w:rPr>
          <w:noProof/>
        </w:rPr>
        <w:fldChar w:fldCharType="separate"/>
      </w:r>
      <w:r>
        <w:rPr>
          <w:noProof/>
        </w:rPr>
        <w:t>119</w:t>
      </w:r>
      <w:r>
        <w:rPr>
          <w:noProof/>
        </w:rPr>
        <w:fldChar w:fldCharType="end"/>
      </w:r>
    </w:p>
    <w:p w14:paraId="40C50477" w14:textId="297C048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PDU session modifications</w:t>
      </w:r>
      <w:r>
        <w:rPr>
          <w:noProof/>
        </w:rPr>
        <w:tab/>
      </w:r>
      <w:r>
        <w:rPr>
          <w:noProof/>
        </w:rPr>
        <w:fldChar w:fldCharType="begin" w:fldLock="1"/>
      </w:r>
      <w:r>
        <w:rPr>
          <w:noProof/>
        </w:rPr>
        <w:instrText xml:space="preserve"> PAGEREF _Toc187398503 \h </w:instrText>
      </w:r>
      <w:r>
        <w:rPr>
          <w:noProof/>
        </w:rPr>
      </w:r>
      <w:r>
        <w:rPr>
          <w:noProof/>
        </w:rPr>
        <w:fldChar w:fldCharType="separate"/>
      </w:r>
      <w:r>
        <w:rPr>
          <w:noProof/>
        </w:rPr>
        <w:t>119</w:t>
      </w:r>
      <w:r>
        <w:rPr>
          <w:noProof/>
        </w:rPr>
        <w:fldChar w:fldCharType="end"/>
      </w:r>
    </w:p>
    <w:p w14:paraId="61491F9F" w14:textId="6B7B6B8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1.6.1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requested PDU session modifications (UE initiated)</w:t>
      </w:r>
      <w:r>
        <w:rPr>
          <w:noProof/>
        </w:rPr>
        <w:tab/>
      </w:r>
      <w:r>
        <w:rPr>
          <w:noProof/>
        </w:rPr>
        <w:fldChar w:fldCharType="begin" w:fldLock="1"/>
      </w:r>
      <w:r>
        <w:rPr>
          <w:noProof/>
        </w:rPr>
        <w:instrText xml:space="preserve"> PAGEREF _Toc187398504 \h </w:instrText>
      </w:r>
      <w:r>
        <w:rPr>
          <w:noProof/>
        </w:rPr>
      </w:r>
      <w:r>
        <w:rPr>
          <w:noProof/>
        </w:rPr>
        <w:fldChar w:fldCharType="separate"/>
      </w:r>
      <w:r>
        <w:rPr>
          <w:noProof/>
        </w:rPr>
        <w:t>119</w:t>
      </w:r>
      <w:r>
        <w:rPr>
          <w:noProof/>
        </w:rPr>
        <w:fldChar w:fldCharType="end"/>
      </w:r>
    </w:p>
    <w:p w14:paraId="4D4F0129" w14:textId="4D5115E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1.6.2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successful PDU session modifications (UE initiated)</w:t>
      </w:r>
      <w:r>
        <w:rPr>
          <w:noProof/>
        </w:rPr>
        <w:tab/>
      </w:r>
      <w:r>
        <w:rPr>
          <w:noProof/>
        </w:rPr>
        <w:fldChar w:fldCharType="begin" w:fldLock="1"/>
      </w:r>
      <w:r>
        <w:rPr>
          <w:noProof/>
        </w:rPr>
        <w:instrText xml:space="preserve"> PAGEREF _Toc187398505 \h </w:instrText>
      </w:r>
      <w:r>
        <w:rPr>
          <w:noProof/>
        </w:rPr>
      </w:r>
      <w:r>
        <w:rPr>
          <w:noProof/>
        </w:rPr>
        <w:fldChar w:fldCharType="separate"/>
      </w:r>
      <w:r>
        <w:rPr>
          <w:noProof/>
        </w:rPr>
        <w:t>120</w:t>
      </w:r>
      <w:r>
        <w:rPr>
          <w:noProof/>
        </w:rPr>
        <w:fldChar w:fldCharType="end"/>
      </w:r>
    </w:p>
    <w:p w14:paraId="6AEC5909" w14:textId="68739ED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1.6.3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failed PDU session modifications (UE initiated)</w:t>
      </w:r>
      <w:r>
        <w:rPr>
          <w:noProof/>
        </w:rPr>
        <w:tab/>
      </w:r>
      <w:r>
        <w:rPr>
          <w:noProof/>
        </w:rPr>
        <w:fldChar w:fldCharType="begin" w:fldLock="1"/>
      </w:r>
      <w:r>
        <w:rPr>
          <w:noProof/>
        </w:rPr>
        <w:instrText xml:space="preserve"> PAGEREF _Toc187398506 \h </w:instrText>
      </w:r>
      <w:r>
        <w:rPr>
          <w:noProof/>
        </w:rPr>
      </w:r>
      <w:r>
        <w:rPr>
          <w:noProof/>
        </w:rPr>
        <w:fldChar w:fldCharType="separate"/>
      </w:r>
      <w:r>
        <w:rPr>
          <w:noProof/>
        </w:rPr>
        <w:t>120</w:t>
      </w:r>
      <w:r>
        <w:rPr>
          <w:noProof/>
        </w:rPr>
        <w:fldChar w:fldCharType="end"/>
      </w:r>
    </w:p>
    <w:p w14:paraId="082091A1" w14:textId="22E5C54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1.6.4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requested PDU session modifications (SMF initiated)</w:t>
      </w:r>
      <w:r>
        <w:rPr>
          <w:noProof/>
        </w:rPr>
        <w:tab/>
      </w:r>
      <w:r>
        <w:rPr>
          <w:noProof/>
        </w:rPr>
        <w:fldChar w:fldCharType="begin" w:fldLock="1"/>
      </w:r>
      <w:r>
        <w:rPr>
          <w:noProof/>
        </w:rPr>
        <w:instrText xml:space="preserve"> PAGEREF _Toc187398507 \h </w:instrText>
      </w:r>
      <w:r>
        <w:rPr>
          <w:noProof/>
        </w:rPr>
      </w:r>
      <w:r>
        <w:rPr>
          <w:noProof/>
        </w:rPr>
        <w:fldChar w:fldCharType="separate"/>
      </w:r>
      <w:r>
        <w:rPr>
          <w:noProof/>
        </w:rPr>
        <w:t>120</w:t>
      </w:r>
      <w:r>
        <w:rPr>
          <w:noProof/>
        </w:rPr>
        <w:fldChar w:fldCharType="end"/>
      </w:r>
    </w:p>
    <w:p w14:paraId="647F7B91" w14:textId="6C766F5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1.6.5</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successful PDU session modifications (SMF initiated)</w:t>
      </w:r>
      <w:r>
        <w:rPr>
          <w:noProof/>
        </w:rPr>
        <w:tab/>
      </w:r>
      <w:r>
        <w:rPr>
          <w:noProof/>
        </w:rPr>
        <w:fldChar w:fldCharType="begin" w:fldLock="1"/>
      </w:r>
      <w:r>
        <w:rPr>
          <w:noProof/>
        </w:rPr>
        <w:instrText xml:space="preserve"> PAGEREF _Toc187398508 \h </w:instrText>
      </w:r>
      <w:r>
        <w:rPr>
          <w:noProof/>
        </w:rPr>
      </w:r>
      <w:r>
        <w:rPr>
          <w:noProof/>
        </w:rPr>
        <w:fldChar w:fldCharType="separate"/>
      </w:r>
      <w:r>
        <w:rPr>
          <w:noProof/>
        </w:rPr>
        <w:t>121</w:t>
      </w:r>
      <w:r>
        <w:rPr>
          <w:noProof/>
        </w:rPr>
        <w:fldChar w:fldCharType="end"/>
      </w:r>
    </w:p>
    <w:p w14:paraId="09B45EB8" w14:textId="59616A2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1.6.6</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failed PDU session modifications (SMF initiated)</w:t>
      </w:r>
      <w:r>
        <w:rPr>
          <w:noProof/>
        </w:rPr>
        <w:tab/>
      </w:r>
      <w:r>
        <w:rPr>
          <w:noProof/>
        </w:rPr>
        <w:fldChar w:fldCharType="begin" w:fldLock="1"/>
      </w:r>
      <w:r>
        <w:rPr>
          <w:noProof/>
        </w:rPr>
        <w:instrText xml:space="preserve"> PAGEREF _Toc187398509 \h </w:instrText>
      </w:r>
      <w:r>
        <w:rPr>
          <w:noProof/>
        </w:rPr>
      </w:r>
      <w:r>
        <w:rPr>
          <w:noProof/>
        </w:rPr>
        <w:fldChar w:fldCharType="separate"/>
      </w:r>
      <w:r>
        <w:rPr>
          <w:noProof/>
        </w:rPr>
        <w:t>121</w:t>
      </w:r>
      <w:r>
        <w:rPr>
          <w:noProof/>
        </w:rPr>
        <w:fldChar w:fldCharType="end"/>
      </w:r>
    </w:p>
    <w:p w14:paraId="67A261AD" w14:textId="1820AB62"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1.7</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PDU session releases</w:t>
      </w:r>
      <w:r>
        <w:rPr>
          <w:noProof/>
        </w:rPr>
        <w:tab/>
      </w:r>
      <w:r>
        <w:rPr>
          <w:noProof/>
        </w:rPr>
        <w:fldChar w:fldCharType="begin" w:fldLock="1"/>
      </w:r>
      <w:r>
        <w:rPr>
          <w:noProof/>
        </w:rPr>
        <w:instrText xml:space="preserve"> PAGEREF _Toc187398510 \h </w:instrText>
      </w:r>
      <w:r>
        <w:rPr>
          <w:noProof/>
        </w:rPr>
      </w:r>
      <w:r>
        <w:rPr>
          <w:noProof/>
        </w:rPr>
        <w:fldChar w:fldCharType="separate"/>
      </w:r>
      <w:r>
        <w:rPr>
          <w:noProof/>
        </w:rPr>
        <w:t>122</w:t>
      </w:r>
      <w:r>
        <w:rPr>
          <w:noProof/>
        </w:rPr>
        <w:fldChar w:fldCharType="end"/>
      </w:r>
    </w:p>
    <w:p w14:paraId="5B8A29D3" w14:textId="0F7151F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1.7.1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released PDU sessions (AMF initiated)</w:t>
      </w:r>
      <w:r>
        <w:rPr>
          <w:noProof/>
        </w:rPr>
        <w:tab/>
      </w:r>
      <w:r>
        <w:rPr>
          <w:noProof/>
        </w:rPr>
        <w:fldChar w:fldCharType="begin" w:fldLock="1"/>
      </w:r>
      <w:r>
        <w:rPr>
          <w:noProof/>
        </w:rPr>
        <w:instrText xml:space="preserve"> PAGEREF _Toc187398511 \h </w:instrText>
      </w:r>
      <w:r>
        <w:rPr>
          <w:noProof/>
        </w:rPr>
      </w:r>
      <w:r>
        <w:rPr>
          <w:noProof/>
        </w:rPr>
        <w:fldChar w:fldCharType="separate"/>
      </w:r>
      <w:r>
        <w:rPr>
          <w:noProof/>
        </w:rPr>
        <w:t>122</w:t>
      </w:r>
      <w:r>
        <w:rPr>
          <w:noProof/>
        </w:rPr>
        <w:fldChar w:fldCharType="end"/>
      </w:r>
    </w:p>
    <w:p w14:paraId="5E7366C8" w14:textId="37E9CB4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w:t>
      </w:r>
      <w:r w:rsidRPr="00A83B83">
        <w:rPr>
          <w:rFonts w:eastAsia="맑은 고딕"/>
          <w:noProof/>
          <w:lang w:eastAsia="ko-KR"/>
        </w:rPr>
        <w:t>8</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PDU session creation requests</w:t>
      </w:r>
      <w:r w:rsidRPr="00A83B83">
        <w:rPr>
          <w:rFonts w:eastAsia="맑은 고딕" w:cs="Arial"/>
          <w:noProof/>
          <w:color w:val="000000"/>
          <w:lang w:eastAsia="ko-KR"/>
        </w:rPr>
        <w:t xml:space="preserve"> in HR roaming scenario</w:t>
      </w:r>
      <w:r>
        <w:rPr>
          <w:noProof/>
        </w:rPr>
        <w:tab/>
      </w:r>
      <w:r>
        <w:rPr>
          <w:noProof/>
        </w:rPr>
        <w:fldChar w:fldCharType="begin" w:fldLock="1"/>
      </w:r>
      <w:r>
        <w:rPr>
          <w:noProof/>
        </w:rPr>
        <w:instrText xml:space="preserve"> PAGEREF _Toc187398512 \h </w:instrText>
      </w:r>
      <w:r>
        <w:rPr>
          <w:noProof/>
        </w:rPr>
      </w:r>
      <w:r>
        <w:rPr>
          <w:noProof/>
        </w:rPr>
        <w:fldChar w:fldCharType="separate"/>
      </w:r>
      <w:r>
        <w:rPr>
          <w:noProof/>
        </w:rPr>
        <w:t>122</w:t>
      </w:r>
      <w:r>
        <w:rPr>
          <w:noProof/>
        </w:rPr>
        <w:fldChar w:fldCharType="end"/>
      </w:r>
    </w:p>
    <w:p w14:paraId="0C3AEC6A" w14:textId="3174E44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w:t>
      </w:r>
      <w:r w:rsidRPr="00A83B83">
        <w:rPr>
          <w:rFonts w:eastAsia="맑은 고딕"/>
          <w:noProof/>
          <w:lang w:eastAsia="ko-KR"/>
        </w:rPr>
        <w:t>9</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PDU session creations</w:t>
      </w:r>
      <w:r w:rsidRPr="00A83B83">
        <w:rPr>
          <w:rFonts w:eastAsia="맑은 고딕" w:cs="Arial"/>
          <w:noProof/>
          <w:color w:val="000000"/>
          <w:lang w:eastAsia="ko-KR"/>
        </w:rPr>
        <w:t xml:space="preserve"> in HR roaming scenario</w:t>
      </w:r>
      <w:r>
        <w:rPr>
          <w:noProof/>
        </w:rPr>
        <w:tab/>
      </w:r>
      <w:r>
        <w:rPr>
          <w:noProof/>
        </w:rPr>
        <w:fldChar w:fldCharType="begin" w:fldLock="1"/>
      </w:r>
      <w:r>
        <w:rPr>
          <w:noProof/>
        </w:rPr>
        <w:instrText xml:space="preserve"> PAGEREF _Toc187398513 \h </w:instrText>
      </w:r>
      <w:r>
        <w:rPr>
          <w:noProof/>
        </w:rPr>
      </w:r>
      <w:r>
        <w:rPr>
          <w:noProof/>
        </w:rPr>
        <w:fldChar w:fldCharType="separate"/>
      </w:r>
      <w:r>
        <w:rPr>
          <w:noProof/>
        </w:rPr>
        <w:t>123</w:t>
      </w:r>
      <w:r>
        <w:rPr>
          <w:noProof/>
        </w:rPr>
        <w:fldChar w:fldCharType="end"/>
      </w:r>
    </w:p>
    <w:p w14:paraId="4B8C453F" w14:textId="44B1248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w:t>
      </w:r>
      <w:r w:rsidRPr="00A83B83">
        <w:rPr>
          <w:rFonts w:eastAsia="맑은 고딕"/>
          <w:noProof/>
          <w:lang w:eastAsia="ko-KR"/>
        </w:rPr>
        <w:t>10</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failed PDU session creations</w:t>
      </w:r>
      <w:r w:rsidRPr="00A83B83">
        <w:rPr>
          <w:rFonts w:eastAsia="맑은 고딕" w:cs="Arial"/>
          <w:noProof/>
          <w:color w:val="000000"/>
          <w:lang w:eastAsia="ko-KR"/>
        </w:rPr>
        <w:t xml:space="preserve"> in HR roaming scenario</w:t>
      </w:r>
      <w:r>
        <w:rPr>
          <w:noProof/>
        </w:rPr>
        <w:tab/>
      </w:r>
      <w:r>
        <w:rPr>
          <w:noProof/>
        </w:rPr>
        <w:fldChar w:fldCharType="begin" w:fldLock="1"/>
      </w:r>
      <w:r>
        <w:rPr>
          <w:noProof/>
        </w:rPr>
        <w:instrText xml:space="preserve"> PAGEREF _Toc187398514 \h </w:instrText>
      </w:r>
      <w:r>
        <w:rPr>
          <w:noProof/>
        </w:rPr>
      </w:r>
      <w:r>
        <w:rPr>
          <w:noProof/>
        </w:rPr>
        <w:fldChar w:fldCharType="separate"/>
      </w:r>
      <w:r>
        <w:rPr>
          <w:noProof/>
        </w:rPr>
        <w:t>123</w:t>
      </w:r>
      <w:r>
        <w:rPr>
          <w:noProof/>
        </w:rPr>
        <w:fldChar w:fldCharType="end"/>
      </w:r>
    </w:p>
    <w:p w14:paraId="5F495834" w14:textId="5098264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5.3.1.11</w:t>
      </w:r>
      <w:r>
        <w:rPr>
          <w:rFonts w:asciiTheme="minorHAnsi" w:eastAsiaTheme="minorEastAsia" w:hAnsiTheme="minorHAnsi" w:cstheme="minorBidi"/>
          <w:noProof/>
          <w:kern w:val="2"/>
          <w:sz w:val="24"/>
          <w:szCs w:val="24"/>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_Toc187398515 \h </w:instrText>
      </w:r>
      <w:r>
        <w:rPr>
          <w:noProof/>
        </w:rPr>
      </w:r>
      <w:r>
        <w:rPr>
          <w:noProof/>
        </w:rPr>
        <w:fldChar w:fldCharType="separate"/>
      </w:r>
      <w:r>
        <w:rPr>
          <w:noProof/>
        </w:rPr>
        <w:t>123</w:t>
      </w:r>
      <w:r>
        <w:rPr>
          <w:noProof/>
        </w:rPr>
        <w:fldChar w:fldCharType="end"/>
      </w:r>
    </w:p>
    <w:p w14:paraId="1BC9A653" w14:textId="44B5617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5.3.1.12</w:t>
      </w:r>
      <w:r>
        <w:rPr>
          <w:rFonts w:asciiTheme="minorHAnsi" w:eastAsiaTheme="minorEastAsia" w:hAnsiTheme="minorHAnsi" w:cstheme="minorBidi"/>
          <w:noProof/>
          <w:kern w:val="2"/>
          <w:sz w:val="24"/>
          <w:szCs w:val="24"/>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_Toc187398516 \h </w:instrText>
      </w:r>
      <w:r>
        <w:rPr>
          <w:noProof/>
        </w:rPr>
      </w:r>
      <w:r>
        <w:rPr>
          <w:noProof/>
        </w:rPr>
        <w:fldChar w:fldCharType="separate"/>
      </w:r>
      <w:r>
        <w:rPr>
          <w:noProof/>
        </w:rPr>
        <w:t>124</w:t>
      </w:r>
      <w:r>
        <w:rPr>
          <w:noProof/>
        </w:rPr>
        <w:fldChar w:fldCharType="end"/>
      </w:r>
    </w:p>
    <w:p w14:paraId="21FE730E" w14:textId="6E8DA623"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_Toc187398517 \h </w:instrText>
      </w:r>
      <w:r>
        <w:rPr>
          <w:noProof/>
        </w:rPr>
      </w:r>
      <w:r>
        <w:rPr>
          <w:noProof/>
        </w:rPr>
        <w:fldChar w:fldCharType="separate"/>
      </w:r>
      <w:r>
        <w:rPr>
          <w:noProof/>
        </w:rPr>
        <w:t>124</w:t>
      </w:r>
      <w:r>
        <w:rPr>
          <w:noProof/>
        </w:rPr>
        <w:fldChar w:fldCharType="end"/>
      </w:r>
    </w:p>
    <w:p w14:paraId="39909CB4" w14:textId="01C17C1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QoS flow monitoring</w:t>
      </w:r>
      <w:r>
        <w:rPr>
          <w:noProof/>
        </w:rPr>
        <w:tab/>
      </w:r>
      <w:r>
        <w:rPr>
          <w:noProof/>
        </w:rPr>
        <w:fldChar w:fldCharType="begin" w:fldLock="1"/>
      </w:r>
      <w:r>
        <w:rPr>
          <w:noProof/>
        </w:rPr>
        <w:instrText xml:space="preserve"> PAGEREF _Toc187398518 \h </w:instrText>
      </w:r>
      <w:r>
        <w:rPr>
          <w:noProof/>
        </w:rPr>
      </w:r>
      <w:r>
        <w:rPr>
          <w:noProof/>
        </w:rPr>
        <w:fldChar w:fldCharType="separate"/>
      </w:r>
      <w:r>
        <w:rPr>
          <w:noProof/>
        </w:rPr>
        <w:t>124</w:t>
      </w:r>
      <w:r>
        <w:rPr>
          <w:noProof/>
        </w:rPr>
        <w:fldChar w:fldCharType="end"/>
      </w:r>
    </w:p>
    <w:p w14:paraId="7BD87D34" w14:textId="6D04AAA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requested to create</w:t>
      </w:r>
      <w:r>
        <w:rPr>
          <w:noProof/>
        </w:rPr>
        <w:tab/>
      </w:r>
      <w:r>
        <w:rPr>
          <w:noProof/>
        </w:rPr>
        <w:fldChar w:fldCharType="begin" w:fldLock="1"/>
      </w:r>
      <w:r>
        <w:rPr>
          <w:noProof/>
        </w:rPr>
        <w:instrText xml:space="preserve"> PAGEREF _Toc187398519 \h </w:instrText>
      </w:r>
      <w:r>
        <w:rPr>
          <w:noProof/>
        </w:rPr>
      </w:r>
      <w:r>
        <w:rPr>
          <w:noProof/>
        </w:rPr>
        <w:fldChar w:fldCharType="separate"/>
      </w:r>
      <w:r>
        <w:rPr>
          <w:noProof/>
        </w:rPr>
        <w:t>124</w:t>
      </w:r>
      <w:r>
        <w:rPr>
          <w:noProof/>
        </w:rPr>
        <w:fldChar w:fldCharType="end"/>
      </w:r>
    </w:p>
    <w:p w14:paraId="3B482F99" w14:textId="0096F7E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successfully created</w:t>
      </w:r>
      <w:r>
        <w:rPr>
          <w:noProof/>
        </w:rPr>
        <w:tab/>
      </w:r>
      <w:r>
        <w:rPr>
          <w:noProof/>
        </w:rPr>
        <w:fldChar w:fldCharType="begin" w:fldLock="1"/>
      </w:r>
      <w:r>
        <w:rPr>
          <w:noProof/>
        </w:rPr>
        <w:instrText xml:space="preserve"> PAGEREF _Toc187398520 \h </w:instrText>
      </w:r>
      <w:r>
        <w:rPr>
          <w:noProof/>
        </w:rPr>
      </w:r>
      <w:r>
        <w:rPr>
          <w:noProof/>
        </w:rPr>
        <w:fldChar w:fldCharType="separate"/>
      </w:r>
      <w:r>
        <w:rPr>
          <w:noProof/>
        </w:rPr>
        <w:t>125</w:t>
      </w:r>
      <w:r>
        <w:rPr>
          <w:noProof/>
        </w:rPr>
        <w:fldChar w:fldCharType="end"/>
      </w:r>
    </w:p>
    <w:p w14:paraId="5B56D639" w14:textId="5FA7768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.2.1.3</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failed to create</w:t>
      </w:r>
      <w:r>
        <w:rPr>
          <w:noProof/>
        </w:rPr>
        <w:tab/>
      </w:r>
      <w:r>
        <w:rPr>
          <w:noProof/>
        </w:rPr>
        <w:fldChar w:fldCharType="begin" w:fldLock="1"/>
      </w:r>
      <w:r>
        <w:rPr>
          <w:noProof/>
        </w:rPr>
        <w:instrText xml:space="preserve"> PAGEREF _Toc187398521 \h </w:instrText>
      </w:r>
      <w:r>
        <w:rPr>
          <w:noProof/>
        </w:rPr>
      </w:r>
      <w:r>
        <w:rPr>
          <w:noProof/>
        </w:rPr>
        <w:fldChar w:fldCharType="separate"/>
      </w:r>
      <w:r>
        <w:rPr>
          <w:noProof/>
        </w:rPr>
        <w:t>125</w:t>
      </w:r>
      <w:r>
        <w:rPr>
          <w:noProof/>
        </w:rPr>
        <w:fldChar w:fldCharType="end"/>
      </w:r>
    </w:p>
    <w:p w14:paraId="2D653A26" w14:textId="6B6E7BE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.2.1.4</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requested to modify</w:t>
      </w:r>
      <w:r>
        <w:rPr>
          <w:noProof/>
        </w:rPr>
        <w:tab/>
      </w:r>
      <w:r>
        <w:rPr>
          <w:noProof/>
        </w:rPr>
        <w:fldChar w:fldCharType="begin" w:fldLock="1"/>
      </w:r>
      <w:r>
        <w:rPr>
          <w:noProof/>
        </w:rPr>
        <w:instrText xml:space="preserve"> PAGEREF _Toc187398522 \h </w:instrText>
      </w:r>
      <w:r>
        <w:rPr>
          <w:noProof/>
        </w:rPr>
      </w:r>
      <w:r>
        <w:rPr>
          <w:noProof/>
        </w:rPr>
        <w:fldChar w:fldCharType="separate"/>
      </w:r>
      <w:r>
        <w:rPr>
          <w:noProof/>
        </w:rPr>
        <w:t>125</w:t>
      </w:r>
      <w:r>
        <w:rPr>
          <w:noProof/>
        </w:rPr>
        <w:fldChar w:fldCharType="end"/>
      </w:r>
    </w:p>
    <w:p w14:paraId="1F749DCC" w14:textId="306917FB"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.2.1.5</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successfully modified</w:t>
      </w:r>
      <w:r>
        <w:rPr>
          <w:noProof/>
        </w:rPr>
        <w:tab/>
      </w:r>
      <w:r>
        <w:rPr>
          <w:noProof/>
        </w:rPr>
        <w:fldChar w:fldCharType="begin" w:fldLock="1"/>
      </w:r>
      <w:r>
        <w:rPr>
          <w:noProof/>
        </w:rPr>
        <w:instrText xml:space="preserve"> PAGEREF _Toc187398523 \h </w:instrText>
      </w:r>
      <w:r>
        <w:rPr>
          <w:noProof/>
        </w:rPr>
      </w:r>
      <w:r>
        <w:rPr>
          <w:noProof/>
        </w:rPr>
        <w:fldChar w:fldCharType="separate"/>
      </w:r>
      <w:r>
        <w:rPr>
          <w:noProof/>
        </w:rPr>
        <w:t>126</w:t>
      </w:r>
      <w:r>
        <w:rPr>
          <w:noProof/>
        </w:rPr>
        <w:fldChar w:fldCharType="end"/>
      </w:r>
    </w:p>
    <w:p w14:paraId="57D6545A" w14:textId="06904A5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.2.1.6</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QoS flows failed to modify</w:t>
      </w:r>
      <w:r>
        <w:rPr>
          <w:noProof/>
        </w:rPr>
        <w:tab/>
      </w:r>
      <w:r>
        <w:rPr>
          <w:noProof/>
        </w:rPr>
        <w:fldChar w:fldCharType="begin" w:fldLock="1"/>
      </w:r>
      <w:r>
        <w:rPr>
          <w:noProof/>
        </w:rPr>
        <w:instrText xml:space="preserve"> PAGEREF _Toc187398524 \h </w:instrText>
      </w:r>
      <w:r>
        <w:rPr>
          <w:noProof/>
        </w:rPr>
      </w:r>
      <w:r>
        <w:rPr>
          <w:noProof/>
        </w:rPr>
        <w:fldChar w:fldCharType="separate"/>
      </w:r>
      <w:r>
        <w:rPr>
          <w:noProof/>
        </w:rPr>
        <w:t>126</w:t>
      </w:r>
      <w:r>
        <w:rPr>
          <w:noProof/>
        </w:rPr>
        <w:fldChar w:fldCharType="end"/>
      </w:r>
    </w:p>
    <w:p w14:paraId="546EF834" w14:textId="5A9E245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.2.1.7</w:t>
      </w:r>
      <w:r>
        <w:rPr>
          <w:rFonts w:asciiTheme="minorHAnsi" w:eastAsiaTheme="minorEastAsia" w:hAnsiTheme="minorHAnsi" w:cstheme="minorBidi"/>
          <w:noProof/>
          <w:kern w:val="2"/>
          <w:sz w:val="24"/>
          <w:szCs w:val="24"/>
          <w:lang w:eastAsia="en-GB"/>
          <w14:ligatures w14:val="standardContextual"/>
        </w:rPr>
        <w:tab/>
      </w:r>
      <w:r>
        <w:rPr>
          <w:noProof/>
        </w:rPr>
        <w:t>Mean number of</w:t>
      </w:r>
      <w:r w:rsidRPr="00A83B83">
        <w:rPr>
          <w:noProof/>
          <w:color w:val="000000"/>
        </w:rPr>
        <w:t xml:space="preserve"> QoS flows</w:t>
      </w:r>
      <w:r>
        <w:rPr>
          <w:noProof/>
        </w:rPr>
        <w:tab/>
      </w:r>
      <w:r>
        <w:rPr>
          <w:noProof/>
        </w:rPr>
        <w:fldChar w:fldCharType="begin" w:fldLock="1"/>
      </w:r>
      <w:r>
        <w:rPr>
          <w:noProof/>
        </w:rPr>
        <w:instrText xml:space="preserve"> PAGEREF _Toc187398525 \h </w:instrText>
      </w:r>
      <w:r>
        <w:rPr>
          <w:noProof/>
        </w:rPr>
      </w:r>
      <w:r>
        <w:rPr>
          <w:noProof/>
        </w:rPr>
        <w:fldChar w:fldCharType="separate"/>
      </w:r>
      <w:r>
        <w:rPr>
          <w:noProof/>
        </w:rPr>
        <w:t>127</w:t>
      </w:r>
      <w:r>
        <w:rPr>
          <w:noProof/>
        </w:rPr>
        <w:fldChar w:fldCharType="end"/>
      </w:r>
    </w:p>
    <w:p w14:paraId="4034D83B" w14:textId="69505CC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5.3</w:t>
      </w:r>
      <w:r w:rsidRPr="00A83B83">
        <w:rPr>
          <w:noProof/>
          <w:color w:val="000000"/>
          <w:lang w:eastAsia="zh-CN"/>
        </w:rPr>
        <w:t>.2.1.8</w:t>
      </w:r>
      <w:r>
        <w:rPr>
          <w:rFonts w:asciiTheme="minorHAnsi" w:eastAsiaTheme="minorEastAsia" w:hAnsiTheme="minorHAnsi" w:cstheme="minorBidi"/>
          <w:noProof/>
          <w:kern w:val="2"/>
          <w:sz w:val="24"/>
          <w:szCs w:val="24"/>
          <w:lang w:eastAsia="en-GB"/>
          <w14:ligatures w14:val="standardContextual"/>
        </w:rPr>
        <w:tab/>
      </w:r>
      <w:r>
        <w:rPr>
          <w:noProof/>
        </w:rPr>
        <w:t>Peak number of</w:t>
      </w:r>
      <w:r w:rsidRPr="00A83B83">
        <w:rPr>
          <w:noProof/>
          <w:color w:val="000000"/>
        </w:rPr>
        <w:t xml:space="preserve"> QoS flows</w:t>
      </w:r>
      <w:r>
        <w:rPr>
          <w:noProof/>
        </w:rPr>
        <w:tab/>
      </w:r>
      <w:r>
        <w:rPr>
          <w:noProof/>
        </w:rPr>
        <w:fldChar w:fldCharType="begin" w:fldLock="1"/>
      </w:r>
      <w:r>
        <w:rPr>
          <w:noProof/>
        </w:rPr>
        <w:instrText xml:space="preserve"> PAGEREF _Toc187398526 \h </w:instrText>
      </w:r>
      <w:r>
        <w:rPr>
          <w:noProof/>
        </w:rPr>
      </w:r>
      <w:r>
        <w:rPr>
          <w:noProof/>
        </w:rPr>
        <w:fldChar w:fldCharType="separate"/>
      </w:r>
      <w:r>
        <w:rPr>
          <w:noProof/>
        </w:rPr>
        <w:t>127</w:t>
      </w:r>
      <w:r>
        <w:rPr>
          <w:noProof/>
        </w:rPr>
        <w:fldChar w:fldCharType="end"/>
      </w:r>
    </w:p>
    <w:p w14:paraId="46581425" w14:textId="326F0658"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5.3.3</w:t>
      </w:r>
      <w:r>
        <w:rPr>
          <w:rFonts w:asciiTheme="minorHAnsi" w:eastAsiaTheme="minorEastAsia" w:hAnsiTheme="minorHAnsi" w:cstheme="minorBidi"/>
          <w:noProof/>
          <w:kern w:val="2"/>
          <w:sz w:val="24"/>
          <w:szCs w:val="24"/>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_Toc187398527 \h </w:instrText>
      </w:r>
      <w:r>
        <w:rPr>
          <w:noProof/>
        </w:rPr>
      </w:r>
      <w:r>
        <w:rPr>
          <w:noProof/>
        </w:rPr>
        <w:fldChar w:fldCharType="separate"/>
      </w:r>
      <w:r>
        <w:rPr>
          <w:noProof/>
        </w:rPr>
        <w:t>127</w:t>
      </w:r>
      <w:r>
        <w:rPr>
          <w:noProof/>
        </w:rPr>
        <w:fldChar w:fldCharType="end"/>
      </w:r>
    </w:p>
    <w:p w14:paraId="3C099892" w14:textId="0D6764A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_Toc187398528 \h </w:instrText>
      </w:r>
      <w:r>
        <w:rPr>
          <w:noProof/>
        </w:rPr>
      </w:r>
      <w:r>
        <w:rPr>
          <w:noProof/>
        </w:rPr>
        <w:fldChar w:fldCharType="separate"/>
      </w:r>
      <w:r>
        <w:rPr>
          <w:noProof/>
        </w:rPr>
        <w:t>127</w:t>
      </w:r>
      <w:r>
        <w:rPr>
          <w:noProof/>
        </w:rPr>
        <w:fldChar w:fldCharType="end"/>
      </w:r>
    </w:p>
    <w:p w14:paraId="572EFDAB" w14:textId="46C6A41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_Toc187398529 \h </w:instrText>
      </w:r>
      <w:r>
        <w:rPr>
          <w:noProof/>
        </w:rPr>
      </w:r>
      <w:r>
        <w:rPr>
          <w:noProof/>
        </w:rPr>
        <w:fldChar w:fldCharType="separate"/>
      </w:r>
      <w:r>
        <w:rPr>
          <w:noProof/>
        </w:rPr>
        <w:t>128</w:t>
      </w:r>
      <w:r>
        <w:rPr>
          <w:noProof/>
        </w:rPr>
        <w:fldChar w:fldCharType="end"/>
      </w:r>
    </w:p>
    <w:p w14:paraId="40C660CA" w14:textId="7D03017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_Toc187398530 \h </w:instrText>
      </w:r>
      <w:r>
        <w:rPr>
          <w:noProof/>
        </w:rPr>
      </w:r>
      <w:r>
        <w:rPr>
          <w:noProof/>
        </w:rPr>
        <w:fldChar w:fldCharType="separate"/>
      </w:r>
      <w:r>
        <w:rPr>
          <w:noProof/>
        </w:rPr>
        <w:t>128</w:t>
      </w:r>
      <w:r>
        <w:rPr>
          <w:noProof/>
        </w:rPr>
        <w:fldChar w:fldCharType="end"/>
      </w:r>
    </w:p>
    <w:p w14:paraId="157BECCB" w14:textId="6FA88FA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5.3.3.4</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_Toc187398531 \h </w:instrText>
      </w:r>
      <w:r>
        <w:rPr>
          <w:noProof/>
        </w:rPr>
      </w:r>
      <w:r>
        <w:rPr>
          <w:noProof/>
        </w:rPr>
        <w:fldChar w:fldCharType="separate"/>
      </w:r>
      <w:r>
        <w:rPr>
          <w:noProof/>
        </w:rPr>
        <w:t>128</w:t>
      </w:r>
      <w:r>
        <w:rPr>
          <w:noProof/>
        </w:rPr>
        <w:fldChar w:fldCharType="end"/>
      </w:r>
    </w:p>
    <w:p w14:paraId="4E37DF31" w14:textId="7DD3F3BA"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_Toc187398532 \h </w:instrText>
      </w:r>
      <w:r>
        <w:rPr>
          <w:noProof/>
        </w:rPr>
      </w:r>
      <w:r>
        <w:rPr>
          <w:noProof/>
        </w:rPr>
        <w:fldChar w:fldCharType="separate"/>
      </w:r>
      <w:r>
        <w:rPr>
          <w:noProof/>
        </w:rPr>
        <w:t>129</w:t>
      </w:r>
      <w:r>
        <w:rPr>
          <w:noProof/>
        </w:rPr>
        <w:fldChar w:fldCharType="end"/>
      </w:r>
    </w:p>
    <w:p w14:paraId="507A4486" w14:textId="5928A5C6"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5.4.1</w:t>
      </w:r>
      <w:r>
        <w:rPr>
          <w:rFonts w:asciiTheme="minorHAnsi" w:eastAsiaTheme="minorEastAsia" w:hAnsiTheme="minorHAnsi" w:cstheme="minorBidi"/>
          <w:noProof/>
          <w:kern w:val="2"/>
          <w:sz w:val="24"/>
          <w:szCs w:val="24"/>
          <w:lang w:eastAsia="en-GB"/>
          <w14:ligatures w14:val="standardContextual"/>
        </w:rPr>
        <w:tab/>
      </w:r>
      <w:r>
        <w:rPr>
          <w:noProof/>
        </w:rPr>
        <w:t xml:space="preserve">N3 </w:t>
      </w:r>
      <w:r w:rsidRPr="00A83B83">
        <w:rPr>
          <w:noProof/>
          <w:color w:val="000000"/>
        </w:rPr>
        <w:t>interface</w:t>
      </w:r>
      <w:r>
        <w:rPr>
          <w:noProof/>
        </w:rPr>
        <w:t xml:space="preserve"> related measurements</w:t>
      </w:r>
      <w:r>
        <w:rPr>
          <w:noProof/>
        </w:rPr>
        <w:tab/>
      </w:r>
      <w:r>
        <w:rPr>
          <w:noProof/>
        </w:rPr>
        <w:fldChar w:fldCharType="begin" w:fldLock="1"/>
      </w:r>
      <w:r>
        <w:rPr>
          <w:noProof/>
        </w:rPr>
        <w:instrText xml:space="preserve"> PAGEREF _Toc187398533 \h </w:instrText>
      </w:r>
      <w:r>
        <w:rPr>
          <w:noProof/>
        </w:rPr>
      </w:r>
      <w:r>
        <w:rPr>
          <w:noProof/>
        </w:rPr>
        <w:fldChar w:fldCharType="separate"/>
      </w:r>
      <w:r>
        <w:rPr>
          <w:noProof/>
        </w:rPr>
        <w:t>129</w:t>
      </w:r>
      <w:r>
        <w:rPr>
          <w:noProof/>
        </w:rPr>
        <w:fldChar w:fldCharType="end"/>
      </w:r>
    </w:p>
    <w:p w14:paraId="7DA3ADD4" w14:textId="7E9A995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_Toc187398534 \h </w:instrText>
      </w:r>
      <w:r>
        <w:rPr>
          <w:noProof/>
        </w:rPr>
      </w:r>
      <w:r>
        <w:rPr>
          <w:noProof/>
        </w:rPr>
        <w:fldChar w:fldCharType="separate"/>
      </w:r>
      <w:r>
        <w:rPr>
          <w:noProof/>
        </w:rPr>
        <w:t>129</w:t>
      </w:r>
      <w:r>
        <w:rPr>
          <w:noProof/>
        </w:rPr>
        <w:fldChar w:fldCharType="end"/>
      </w:r>
    </w:p>
    <w:p w14:paraId="0B50A677" w14:textId="1A2620E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5.4.1.2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_Toc187398535 \h </w:instrText>
      </w:r>
      <w:r>
        <w:rPr>
          <w:noProof/>
        </w:rPr>
      </w:r>
      <w:r>
        <w:rPr>
          <w:noProof/>
        </w:rPr>
        <w:fldChar w:fldCharType="separate"/>
      </w:r>
      <w:r>
        <w:rPr>
          <w:noProof/>
        </w:rPr>
        <w:t>129</w:t>
      </w:r>
      <w:r>
        <w:rPr>
          <w:noProof/>
        </w:rPr>
        <w:fldChar w:fldCharType="end"/>
      </w:r>
    </w:p>
    <w:p w14:paraId="300ECDDE" w14:textId="4643895F"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_Toc187398536 \h </w:instrText>
      </w:r>
      <w:r>
        <w:rPr>
          <w:noProof/>
        </w:rPr>
      </w:r>
      <w:r>
        <w:rPr>
          <w:noProof/>
        </w:rPr>
        <w:fldChar w:fldCharType="separate"/>
      </w:r>
      <w:r>
        <w:rPr>
          <w:noProof/>
        </w:rPr>
        <w:t>129</w:t>
      </w:r>
      <w:r>
        <w:rPr>
          <w:noProof/>
        </w:rPr>
        <w:fldChar w:fldCharType="end"/>
      </w:r>
    </w:p>
    <w:p w14:paraId="42FC7EB0" w14:textId="13C8FAD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_Toc187398537 \h </w:instrText>
      </w:r>
      <w:r>
        <w:rPr>
          <w:noProof/>
        </w:rPr>
      </w:r>
      <w:r>
        <w:rPr>
          <w:noProof/>
        </w:rPr>
        <w:fldChar w:fldCharType="separate"/>
      </w:r>
      <w:r>
        <w:rPr>
          <w:noProof/>
        </w:rPr>
        <w:t>130</w:t>
      </w:r>
      <w:r>
        <w:rPr>
          <w:noProof/>
        </w:rPr>
        <w:fldChar w:fldCharType="end"/>
      </w:r>
    </w:p>
    <w:p w14:paraId="6B94F2E3" w14:textId="2C9CD60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5.4.1.5</w:t>
      </w:r>
      <w:r>
        <w:rPr>
          <w:rFonts w:asciiTheme="minorHAnsi" w:eastAsiaTheme="minorEastAsia" w:hAnsiTheme="minorHAnsi" w:cstheme="minorBidi"/>
          <w:noProof/>
          <w:kern w:val="2"/>
          <w:sz w:val="24"/>
          <w:szCs w:val="24"/>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_Toc187398538 \h </w:instrText>
      </w:r>
      <w:r>
        <w:rPr>
          <w:noProof/>
        </w:rPr>
      </w:r>
      <w:r>
        <w:rPr>
          <w:noProof/>
        </w:rPr>
        <w:fldChar w:fldCharType="separate"/>
      </w:r>
      <w:r>
        <w:rPr>
          <w:noProof/>
        </w:rPr>
        <w:t>130</w:t>
      </w:r>
      <w:r>
        <w:rPr>
          <w:noProof/>
        </w:rPr>
        <w:fldChar w:fldCharType="end"/>
      </w:r>
    </w:p>
    <w:p w14:paraId="4C36DD35" w14:textId="2090DC0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5.4.1.6</w:t>
      </w:r>
      <w:r>
        <w:rPr>
          <w:rFonts w:asciiTheme="minorHAnsi" w:eastAsiaTheme="minorEastAsia" w:hAnsiTheme="minorHAnsi" w:cstheme="minorBidi"/>
          <w:noProof/>
          <w:kern w:val="2"/>
          <w:sz w:val="24"/>
          <w:szCs w:val="24"/>
          <w:lang w:eastAsia="en-GB"/>
          <w14:ligatures w14:val="standardContextual"/>
        </w:rPr>
        <w:tab/>
      </w:r>
      <w:r>
        <w:rPr>
          <w:noProof/>
        </w:rPr>
        <w:t>Data volume</w:t>
      </w:r>
      <w:r w:rsidRPr="00A83B83">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_Toc187398539 \h </w:instrText>
      </w:r>
      <w:r>
        <w:rPr>
          <w:noProof/>
        </w:rPr>
      </w:r>
      <w:r>
        <w:rPr>
          <w:noProof/>
        </w:rPr>
        <w:fldChar w:fldCharType="separate"/>
      </w:r>
      <w:r>
        <w:rPr>
          <w:noProof/>
        </w:rPr>
        <w:t>131</w:t>
      </w:r>
      <w:r>
        <w:rPr>
          <w:noProof/>
        </w:rPr>
        <w:fldChar w:fldCharType="end"/>
      </w:r>
    </w:p>
    <w:p w14:paraId="6FD12613" w14:textId="033A7002"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5.4.1.7</w:t>
      </w:r>
      <w:r>
        <w:rPr>
          <w:rFonts w:asciiTheme="minorHAnsi" w:eastAsiaTheme="minorEastAsia" w:hAnsiTheme="minorHAnsi" w:cstheme="minorBidi"/>
          <w:noProof/>
          <w:kern w:val="2"/>
          <w:sz w:val="24"/>
          <w:szCs w:val="24"/>
          <w:lang w:eastAsia="en-GB"/>
          <w14:ligatures w14:val="standardContextual"/>
        </w:rPr>
        <w:tab/>
      </w:r>
      <w:r>
        <w:rPr>
          <w:noProof/>
        </w:rPr>
        <w:t>Incoming GTP Data Packet Loss</w:t>
      </w:r>
      <w:r>
        <w:rPr>
          <w:noProof/>
        </w:rPr>
        <w:tab/>
      </w:r>
      <w:r>
        <w:rPr>
          <w:noProof/>
        </w:rPr>
        <w:fldChar w:fldCharType="begin" w:fldLock="1"/>
      </w:r>
      <w:r>
        <w:rPr>
          <w:noProof/>
        </w:rPr>
        <w:instrText xml:space="preserve"> PAGEREF _Toc187398540 \h </w:instrText>
      </w:r>
      <w:r>
        <w:rPr>
          <w:noProof/>
        </w:rPr>
      </w:r>
      <w:r>
        <w:rPr>
          <w:noProof/>
        </w:rPr>
        <w:fldChar w:fldCharType="separate"/>
      </w:r>
      <w:r>
        <w:rPr>
          <w:noProof/>
        </w:rPr>
        <w:t>131</w:t>
      </w:r>
      <w:r>
        <w:rPr>
          <w:noProof/>
        </w:rPr>
        <w:fldChar w:fldCharType="end"/>
      </w:r>
    </w:p>
    <w:p w14:paraId="45AE8F5A" w14:textId="21D80E2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5.4.1.8</w:t>
      </w:r>
      <w:r>
        <w:rPr>
          <w:rFonts w:asciiTheme="minorHAnsi" w:eastAsiaTheme="minorEastAsia" w:hAnsiTheme="minorHAnsi" w:cstheme="minorBidi"/>
          <w:noProof/>
          <w:kern w:val="2"/>
          <w:sz w:val="24"/>
          <w:szCs w:val="24"/>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_Toc187398541 \h </w:instrText>
      </w:r>
      <w:r>
        <w:rPr>
          <w:noProof/>
        </w:rPr>
      </w:r>
      <w:r>
        <w:rPr>
          <w:noProof/>
        </w:rPr>
        <w:fldChar w:fldCharType="separate"/>
      </w:r>
      <w:r>
        <w:rPr>
          <w:noProof/>
        </w:rPr>
        <w:t>131</w:t>
      </w:r>
      <w:r>
        <w:rPr>
          <w:noProof/>
        </w:rPr>
        <w:fldChar w:fldCharType="end"/>
      </w:r>
    </w:p>
    <w:p w14:paraId="54BE51A0" w14:textId="5BC999A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5.4.1.9</w:t>
      </w:r>
      <w:r>
        <w:rPr>
          <w:rFonts w:asciiTheme="minorHAnsi" w:eastAsiaTheme="minorEastAsia" w:hAnsiTheme="minorHAnsi" w:cstheme="minorBidi"/>
          <w:noProof/>
          <w:kern w:val="2"/>
          <w:sz w:val="24"/>
          <w:szCs w:val="24"/>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_Toc187398542 \h </w:instrText>
      </w:r>
      <w:r>
        <w:rPr>
          <w:noProof/>
        </w:rPr>
      </w:r>
      <w:r>
        <w:rPr>
          <w:noProof/>
        </w:rPr>
        <w:fldChar w:fldCharType="separate"/>
      </w:r>
      <w:r>
        <w:rPr>
          <w:noProof/>
        </w:rPr>
        <w:t>132</w:t>
      </w:r>
      <w:r>
        <w:rPr>
          <w:noProof/>
        </w:rPr>
        <w:fldChar w:fldCharType="end"/>
      </w:r>
    </w:p>
    <w:p w14:paraId="244E507A" w14:textId="0F84A34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5.4.1.9.1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_Toc187398543 \h </w:instrText>
      </w:r>
      <w:r>
        <w:rPr>
          <w:noProof/>
        </w:rPr>
      </w:r>
      <w:r>
        <w:rPr>
          <w:noProof/>
        </w:rPr>
        <w:fldChar w:fldCharType="separate"/>
      </w:r>
      <w:r>
        <w:rPr>
          <w:noProof/>
        </w:rPr>
        <w:t>132</w:t>
      </w:r>
      <w:r>
        <w:rPr>
          <w:noProof/>
        </w:rPr>
        <w:fldChar w:fldCharType="end"/>
      </w:r>
    </w:p>
    <w:p w14:paraId="6B721AA1" w14:textId="08D1D33E"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5.4.1.9.2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A83B83">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_Toc187398544 \h </w:instrText>
      </w:r>
      <w:r>
        <w:rPr>
          <w:noProof/>
        </w:rPr>
      </w:r>
      <w:r>
        <w:rPr>
          <w:noProof/>
        </w:rPr>
        <w:fldChar w:fldCharType="separate"/>
      </w:r>
      <w:r>
        <w:rPr>
          <w:noProof/>
        </w:rPr>
        <w:t>132</w:t>
      </w:r>
      <w:r>
        <w:rPr>
          <w:noProof/>
        </w:rPr>
        <w:fldChar w:fldCharType="end"/>
      </w:r>
    </w:p>
    <w:p w14:paraId="1374892E" w14:textId="1BE0E34E"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5.4.1.9.3</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_Toc187398545 \h </w:instrText>
      </w:r>
      <w:r>
        <w:rPr>
          <w:noProof/>
        </w:rPr>
      </w:r>
      <w:r>
        <w:rPr>
          <w:noProof/>
        </w:rPr>
        <w:fldChar w:fldCharType="separate"/>
      </w:r>
      <w:r>
        <w:rPr>
          <w:noProof/>
        </w:rPr>
        <w:t>132</w:t>
      </w:r>
      <w:r>
        <w:rPr>
          <w:noProof/>
        </w:rPr>
        <w:fldChar w:fldCharType="end"/>
      </w:r>
    </w:p>
    <w:p w14:paraId="78BF5265" w14:textId="150C2DA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5.4.1.9.4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A83B83">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_Toc187398546 \h </w:instrText>
      </w:r>
      <w:r>
        <w:rPr>
          <w:noProof/>
        </w:rPr>
      </w:r>
      <w:r>
        <w:rPr>
          <w:noProof/>
        </w:rPr>
        <w:fldChar w:fldCharType="separate"/>
      </w:r>
      <w:r>
        <w:rPr>
          <w:noProof/>
        </w:rPr>
        <w:t>133</w:t>
      </w:r>
      <w:r>
        <w:rPr>
          <w:noProof/>
        </w:rPr>
        <w:fldChar w:fldCharType="end"/>
      </w:r>
    </w:p>
    <w:p w14:paraId="5EC8DEBB" w14:textId="732BAA44"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_Toc187398547 \h </w:instrText>
      </w:r>
      <w:r>
        <w:rPr>
          <w:noProof/>
        </w:rPr>
      </w:r>
      <w:r>
        <w:rPr>
          <w:noProof/>
        </w:rPr>
        <w:fldChar w:fldCharType="separate"/>
      </w:r>
      <w:r>
        <w:rPr>
          <w:noProof/>
        </w:rPr>
        <w:t>133</w:t>
      </w:r>
      <w:r>
        <w:rPr>
          <w:noProof/>
        </w:rPr>
        <w:fldChar w:fldCharType="end"/>
      </w:r>
    </w:p>
    <w:p w14:paraId="5B159774" w14:textId="00D0C56B"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5.4.2</w:t>
      </w:r>
      <w:r>
        <w:rPr>
          <w:rFonts w:asciiTheme="minorHAnsi" w:eastAsiaTheme="minorEastAsia" w:hAnsiTheme="minorHAnsi" w:cstheme="minorBidi"/>
          <w:noProof/>
          <w:kern w:val="2"/>
          <w:sz w:val="24"/>
          <w:szCs w:val="24"/>
          <w:lang w:eastAsia="en-GB"/>
          <w14:ligatures w14:val="standardContextual"/>
        </w:rPr>
        <w:tab/>
      </w:r>
      <w:r>
        <w:rPr>
          <w:noProof/>
        </w:rPr>
        <w:t>N6</w:t>
      </w:r>
      <w:r>
        <w:rPr>
          <w:noProof/>
          <w:lang w:eastAsia="zh-CN"/>
        </w:rPr>
        <w:t xml:space="preserve"> </w:t>
      </w:r>
      <w:r w:rsidRPr="00A83B83">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_Toc187398548 \h </w:instrText>
      </w:r>
      <w:r>
        <w:rPr>
          <w:noProof/>
        </w:rPr>
      </w:r>
      <w:r>
        <w:rPr>
          <w:noProof/>
        </w:rPr>
        <w:fldChar w:fldCharType="separate"/>
      </w:r>
      <w:r>
        <w:rPr>
          <w:noProof/>
        </w:rPr>
        <w:t>134</w:t>
      </w:r>
      <w:r>
        <w:rPr>
          <w:noProof/>
        </w:rPr>
        <w:fldChar w:fldCharType="end"/>
      </w:r>
    </w:p>
    <w:p w14:paraId="66603014" w14:textId="13265D3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_Toc187398549 \h </w:instrText>
      </w:r>
      <w:r>
        <w:rPr>
          <w:noProof/>
        </w:rPr>
      </w:r>
      <w:r>
        <w:rPr>
          <w:noProof/>
        </w:rPr>
        <w:fldChar w:fldCharType="separate"/>
      </w:r>
      <w:r>
        <w:rPr>
          <w:noProof/>
        </w:rPr>
        <w:t>134</w:t>
      </w:r>
      <w:r>
        <w:rPr>
          <w:noProof/>
        </w:rPr>
        <w:fldChar w:fldCharType="end"/>
      </w:r>
    </w:p>
    <w:p w14:paraId="13216189" w14:textId="6461772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_Toc187398550 \h </w:instrText>
      </w:r>
      <w:r>
        <w:rPr>
          <w:noProof/>
        </w:rPr>
      </w:r>
      <w:r>
        <w:rPr>
          <w:noProof/>
        </w:rPr>
        <w:fldChar w:fldCharType="separate"/>
      </w:r>
      <w:r>
        <w:rPr>
          <w:noProof/>
        </w:rPr>
        <w:t>134</w:t>
      </w:r>
      <w:r>
        <w:rPr>
          <w:noProof/>
        </w:rPr>
        <w:fldChar w:fldCharType="end"/>
      </w:r>
    </w:p>
    <w:p w14:paraId="02A77853" w14:textId="5BF7A1A2"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5.4.3</w:t>
      </w:r>
      <w:r>
        <w:rPr>
          <w:rFonts w:asciiTheme="minorHAnsi" w:eastAsiaTheme="minorEastAsia" w:hAnsiTheme="minorHAnsi" w:cstheme="minorBidi"/>
          <w:noProof/>
          <w:kern w:val="2"/>
          <w:sz w:val="24"/>
          <w:szCs w:val="24"/>
          <w:lang w:eastAsia="en-GB"/>
          <w14:ligatures w14:val="standardContextual"/>
        </w:rPr>
        <w:tab/>
      </w:r>
      <w:r>
        <w:rPr>
          <w:noProof/>
        </w:rPr>
        <w:t xml:space="preserve">N4 </w:t>
      </w:r>
      <w:r w:rsidRPr="00A83B83">
        <w:rPr>
          <w:noProof/>
          <w:color w:val="000000"/>
        </w:rPr>
        <w:t>interface</w:t>
      </w:r>
      <w:r>
        <w:rPr>
          <w:noProof/>
        </w:rPr>
        <w:t xml:space="preserve"> related measurements</w:t>
      </w:r>
      <w:r>
        <w:rPr>
          <w:noProof/>
        </w:rPr>
        <w:tab/>
      </w:r>
      <w:r>
        <w:rPr>
          <w:noProof/>
        </w:rPr>
        <w:fldChar w:fldCharType="begin" w:fldLock="1"/>
      </w:r>
      <w:r>
        <w:rPr>
          <w:noProof/>
        </w:rPr>
        <w:instrText xml:space="preserve"> PAGEREF _Toc187398551 \h </w:instrText>
      </w:r>
      <w:r>
        <w:rPr>
          <w:noProof/>
        </w:rPr>
      </w:r>
      <w:r>
        <w:rPr>
          <w:noProof/>
        </w:rPr>
        <w:fldChar w:fldCharType="separate"/>
      </w:r>
      <w:r>
        <w:rPr>
          <w:noProof/>
        </w:rPr>
        <w:t>134</w:t>
      </w:r>
      <w:r>
        <w:rPr>
          <w:noProof/>
        </w:rPr>
        <w:fldChar w:fldCharType="end"/>
      </w:r>
    </w:p>
    <w:p w14:paraId="6DBFBA6D" w14:textId="23B1624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5.4.</w:t>
      </w:r>
      <w:r w:rsidRPr="00A83B83">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Session establishments</w:t>
      </w:r>
      <w:r>
        <w:rPr>
          <w:noProof/>
        </w:rPr>
        <w:tab/>
      </w:r>
      <w:r>
        <w:rPr>
          <w:noProof/>
        </w:rPr>
        <w:fldChar w:fldCharType="begin" w:fldLock="1"/>
      </w:r>
      <w:r>
        <w:rPr>
          <w:noProof/>
        </w:rPr>
        <w:instrText xml:space="preserve"> PAGEREF _Toc187398552 \h </w:instrText>
      </w:r>
      <w:r>
        <w:rPr>
          <w:noProof/>
        </w:rPr>
      </w:r>
      <w:r>
        <w:rPr>
          <w:noProof/>
        </w:rPr>
        <w:fldChar w:fldCharType="separate"/>
      </w:r>
      <w:r>
        <w:rPr>
          <w:noProof/>
        </w:rPr>
        <w:t>134</w:t>
      </w:r>
      <w:r>
        <w:rPr>
          <w:noProof/>
        </w:rPr>
        <w:fldChar w:fldCharType="end"/>
      </w:r>
    </w:p>
    <w:p w14:paraId="6F5FE33B" w14:textId="1D70E23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w:t>
      </w:r>
      <w:r w:rsidRPr="00A83B83">
        <w:rPr>
          <w:noProof/>
          <w:color w:val="000000"/>
          <w:lang w:eastAsia="zh-CN"/>
        </w:rPr>
        <w:t>3.1.1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requested N4 session establishments</w:t>
      </w:r>
      <w:r>
        <w:rPr>
          <w:noProof/>
        </w:rPr>
        <w:tab/>
      </w:r>
      <w:r>
        <w:rPr>
          <w:noProof/>
        </w:rPr>
        <w:fldChar w:fldCharType="begin" w:fldLock="1"/>
      </w:r>
      <w:r>
        <w:rPr>
          <w:noProof/>
        </w:rPr>
        <w:instrText xml:space="preserve"> PAGEREF _Toc187398553 \h </w:instrText>
      </w:r>
      <w:r>
        <w:rPr>
          <w:noProof/>
        </w:rPr>
      </w:r>
      <w:r>
        <w:rPr>
          <w:noProof/>
        </w:rPr>
        <w:fldChar w:fldCharType="separate"/>
      </w:r>
      <w:r>
        <w:rPr>
          <w:noProof/>
        </w:rPr>
        <w:t>134</w:t>
      </w:r>
      <w:r>
        <w:rPr>
          <w:noProof/>
        </w:rPr>
        <w:fldChar w:fldCharType="end"/>
      </w:r>
    </w:p>
    <w:p w14:paraId="4C9D341C" w14:textId="5990B18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w:t>
      </w:r>
      <w:r w:rsidRPr="00A83B83">
        <w:rPr>
          <w:noProof/>
          <w:color w:val="000000"/>
          <w:lang w:eastAsia="zh-CN"/>
        </w:rPr>
        <w:t>3.1.2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failed N4 session establishments</w:t>
      </w:r>
      <w:r>
        <w:rPr>
          <w:noProof/>
        </w:rPr>
        <w:tab/>
      </w:r>
      <w:r>
        <w:rPr>
          <w:noProof/>
        </w:rPr>
        <w:fldChar w:fldCharType="begin" w:fldLock="1"/>
      </w:r>
      <w:r>
        <w:rPr>
          <w:noProof/>
        </w:rPr>
        <w:instrText xml:space="preserve"> PAGEREF _Toc187398554 \h </w:instrText>
      </w:r>
      <w:r>
        <w:rPr>
          <w:noProof/>
        </w:rPr>
      </w:r>
      <w:r>
        <w:rPr>
          <w:noProof/>
        </w:rPr>
        <w:fldChar w:fldCharType="separate"/>
      </w:r>
      <w:r>
        <w:rPr>
          <w:noProof/>
        </w:rPr>
        <w:t>135</w:t>
      </w:r>
      <w:r>
        <w:rPr>
          <w:noProof/>
        </w:rPr>
        <w:fldChar w:fldCharType="end"/>
      </w:r>
    </w:p>
    <w:p w14:paraId="45E502BE" w14:textId="57066BAA"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5.4.</w:t>
      </w:r>
      <w:r w:rsidRPr="00A83B83">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N4 Session reports</w:t>
      </w:r>
      <w:r>
        <w:rPr>
          <w:noProof/>
        </w:rPr>
        <w:tab/>
      </w:r>
      <w:r>
        <w:rPr>
          <w:noProof/>
        </w:rPr>
        <w:fldChar w:fldCharType="begin" w:fldLock="1"/>
      </w:r>
      <w:r>
        <w:rPr>
          <w:noProof/>
        </w:rPr>
        <w:instrText xml:space="preserve"> PAGEREF _Toc187398555 \h </w:instrText>
      </w:r>
      <w:r>
        <w:rPr>
          <w:noProof/>
        </w:rPr>
      </w:r>
      <w:r>
        <w:rPr>
          <w:noProof/>
        </w:rPr>
        <w:fldChar w:fldCharType="separate"/>
      </w:r>
      <w:r>
        <w:rPr>
          <w:noProof/>
        </w:rPr>
        <w:t>135</w:t>
      </w:r>
      <w:r>
        <w:rPr>
          <w:noProof/>
        </w:rPr>
        <w:fldChar w:fldCharType="end"/>
      </w:r>
    </w:p>
    <w:p w14:paraId="7DA7146D" w14:textId="171C122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w:t>
      </w:r>
      <w:r w:rsidRPr="00A83B83">
        <w:rPr>
          <w:noProof/>
          <w:color w:val="000000"/>
          <w:lang w:eastAsia="zh-CN"/>
        </w:rPr>
        <w:t>3.2.1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requested N4 session reports</w:t>
      </w:r>
      <w:r>
        <w:rPr>
          <w:noProof/>
        </w:rPr>
        <w:tab/>
      </w:r>
      <w:r>
        <w:rPr>
          <w:noProof/>
        </w:rPr>
        <w:fldChar w:fldCharType="begin" w:fldLock="1"/>
      </w:r>
      <w:r>
        <w:rPr>
          <w:noProof/>
        </w:rPr>
        <w:instrText xml:space="preserve"> PAGEREF _Toc187398556 \h </w:instrText>
      </w:r>
      <w:r>
        <w:rPr>
          <w:noProof/>
        </w:rPr>
      </w:r>
      <w:r>
        <w:rPr>
          <w:noProof/>
        </w:rPr>
        <w:fldChar w:fldCharType="separate"/>
      </w:r>
      <w:r>
        <w:rPr>
          <w:noProof/>
        </w:rPr>
        <w:t>135</w:t>
      </w:r>
      <w:r>
        <w:rPr>
          <w:noProof/>
        </w:rPr>
        <w:fldChar w:fldCharType="end"/>
      </w:r>
    </w:p>
    <w:p w14:paraId="0DC79EE6" w14:textId="476B85E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w:t>
      </w:r>
      <w:r w:rsidRPr="00A83B83">
        <w:rPr>
          <w:noProof/>
          <w:color w:val="000000"/>
          <w:lang w:eastAsia="zh-CN"/>
        </w:rPr>
        <w:t>3.2.2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noProof/>
          <w:color w:val="000000"/>
        </w:rPr>
        <w:t xml:space="preserve"> of successful N4 session reports</w:t>
      </w:r>
      <w:r>
        <w:rPr>
          <w:noProof/>
        </w:rPr>
        <w:tab/>
      </w:r>
      <w:r>
        <w:rPr>
          <w:noProof/>
        </w:rPr>
        <w:fldChar w:fldCharType="begin" w:fldLock="1"/>
      </w:r>
      <w:r>
        <w:rPr>
          <w:noProof/>
        </w:rPr>
        <w:instrText xml:space="preserve"> PAGEREF _Toc187398557 \h </w:instrText>
      </w:r>
      <w:r>
        <w:rPr>
          <w:noProof/>
        </w:rPr>
      </w:r>
      <w:r>
        <w:rPr>
          <w:noProof/>
        </w:rPr>
        <w:fldChar w:fldCharType="separate"/>
      </w:r>
      <w:r>
        <w:rPr>
          <w:noProof/>
        </w:rPr>
        <w:t>135</w:t>
      </w:r>
      <w:r>
        <w:rPr>
          <w:noProof/>
        </w:rPr>
        <w:fldChar w:fldCharType="end"/>
      </w:r>
    </w:p>
    <w:p w14:paraId="3E27966D" w14:textId="413769F9"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5.4.4</w:t>
      </w:r>
      <w:r>
        <w:rPr>
          <w:rFonts w:asciiTheme="minorHAnsi" w:eastAsiaTheme="minorEastAsia" w:hAnsiTheme="minorHAnsi" w:cstheme="minorBidi"/>
          <w:noProof/>
          <w:kern w:val="2"/>
          <w:sz w:val="24"/>
          <w:szCs w:val="24"/>
          <w:lang w:eastAsia="en-GB"/>
          <w14:ligatures w14:val="standardContextual"/>
        </w:rPr>
        <w:tab/>
      </w:r>
      <w:r>
        <w:rPr>
          <w:noProof/>
        </w:rPr>
        <w:t xml:space="preserve">N9 </w:t>
      </w:r>
      <w:r w:rsidRPr="00A83B83">
        <w:rPr>
          <w:noProof/>
          <w:color w:val="000000"/>
        </w:rPr>
        <w:t>interface</w:t>
      </w:r>
      <w:r>
        <w:rPr>
          <w:noProof/>
        </w:rPr>
        <w:t xml:space="preserve"> related measurements</w:t>
      </w:r>
      <w:r>
        <w:rPr>
          <w:noProof/>
        </w:rPr>
        <w:tab/>
      </w:r>
      <w:r>
        <w:rPr>
          <w:noProof/>
        </w:rPr>
        <w:fldChar w:fldCharType="begin" w:fldLock="1"/>
      </w:r>
      <w:r>
        <w:rPr>
          <w:noProof/>
        </w:rPr>
        <w:instrText xml:space="preserve"> PAGEREF _Toc187398558 \h </w:instrText>
      </w:r>
      <w:r>
        <w:rPr>
          <w:noProof/>
        </w:rPr>
      </w:r>
      <w:r>
        <w:rPr>
          <w:noProof/>
        </w:rPr>
        <w:fldChar w:fldCharType="separate"/>
      </w:r>
      <w:r>
        <w:rPr>
          <w:noProof/>
        </w:rPr>
        <w:t>136</w:t>
      </w:r>
      <w:r>
        <w:rPr>
          <w:noProof/>
        </w:rPr>
        <w:fldChar w:fldCharType="end"/>
      </w:r>
    </w:p>
    <w:p w14:paraId="0FC2A845" w14:textId="12E62122"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5.4.4.1</w:t>
      </w:r>
      <w:r>
        <w:rPr>
          <w:rFonts w:asciiTheme="minorHAnsi" w:eastAsiaTheme="minorEastAsia" w:hAnsiTheme="minorHAnsi" w:cstheme="minorBidi"/>
          <w:noProof/>
          <w:kern w:val="2"/>
          <w:sz w:val="24"/>
          <w:szCs w:val="24"/>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_Toc187398559 \h </w:instrText>
      </w:r>
      <w:r>
        <w:rPr>
          <w:noProof/>
        </w:rPr>
      </w:r>
      <w:r>
        <w:rPr>
          <w:noProof/>
        </w:rPr>
        <w:fldChar w:fldCharType="separate"/>
      </w:r>
      <w:r>
        <w:rPr>
          <w:noProof/>
        </w:rPr>
        <w:t>136</w:t>
      </w:r>
      <w:r>
        <w:rPr>
          <w:noProof/>
        </w:rPr>
        <w:fldChar w:fldCharType="end"/>
      </w:r>
    </w:p>
    <w:p w14:paraId="39BE1C49" w14:textId="30C5064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5.4.4.1.1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_Toc187398560 \h </w:instrText>
      </w:r>
      <w:r>
        <w:rPr>
          <w:noProof/>
        </w:rPr>
      </w:r>
      <w:r>
        <w:rPr>
          <w:noProof/>
        </w:rPr>
        <w:fldChar w:fldCharType="separate"/>
      </w:r>
      <w:r>
        <w:rPr>
          <w:noProof/>
        </w:rPr>
        <w:t>136</w:t>
      </w:r>
      <w:r>
        <w:rPr>
          <w:noProof/>
        </w:rPr>
        <w:fldChar w:fldCharType="end"/>
      </w:r>
    </w:p>
    <w:p w14:paraId="4D4FDF5B" w14:textId="012FB68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5.4.4.1</w:t>
      </w:r>
      <w:r w:rsidRPr="00A83B83">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A83B83">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_Toc187398561 \h </w:instrText>
      </w:r>
      <w:r>
        <w:rPr>
          <w:noProof/>
        </w:rPr>
      </w:r>
      <w:r>
        <w:rPr>
          <w:noProof/>
        </w:rPr>
        <w:fldChar w:fldCharType="separate"/>
      </w:r>
      <w:r>
        <w:rPr>
          <w:noProof/>
        </w:rPr>
        <w:t>136</w:t>
      </w:r>
      <w:r>
        <w:rPr>
          <w:noProof/>
        </w:rPr>
        <w:fldChar w:fldCharType="end"/>
      </w:r>
    </w:p>
    <w:p w14:paraId="0C3880CD" w14:textId="1E72649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lastRenderedPageBreak/>
        <w:t>5.4.4.1.3</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_Toc187398562 \h </w:instrText>
      </w:r>
      <w:r>
        <w:rPr>
          <w:noProof/>
        </w:rPr>
      </w:r>
      <w:r>
        <w:rPr>
          <w:noProof/>
        </w:rPr>
        <w:fldChar w:fldCharType="separate"/>
      </w:r>
      <w:r>
        <w:rPr>
          <w:noProof/>
        </w:rPr>
        <w:t>136</w:t>
      </w:r>
      <w:r>
        <w:rPr>
          <w:noProof/>
        </w:rPr>
        <w:fldChar w:fldCharType="end"/>
      </w:r>
    </w:p>
    <w:p w14:paraId="6EB1EAAC" w14:textId="380CFE1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5.4.4.1</w:t>
      </w:r>
      <w:r w:rsidRPr="00A83B83">
        <w:rPr>
          <w:noProof/>
          <w:color w:val="000000"/>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A83B83">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_Toc187398563 \h </w:instrText>
      </w:r>
      <w:r>
        <w:rPr>
          <w:noProof/>
        </w:rPr>
      </w:r>
      <w:r>
        <w:rPr>
          <w:noProof/>
        </w:rPr>
        <w:fldChar w:fldCharType="separate"/>
      </w:r>
      <w:r>
        <w:rPr>
          <w:noProof/>
        </w:rPr>
        <w:t>137</w:t>
      </w:r>
      <w:r>
        <w:rPr>
          <w:noProof/>
        </w:rPr>
        <w:fldChar w:fldCharType="end"/>
      </w:r>
    </w:p>
    <w:p w14:paraId="3A84BD26" w14:textId="1D7F0E7A"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5.4.4.</w:t>
      </w:r>
      <w:r w:rsidRPr="00A83B83">
        <w:rPr>
          <w:noProof/>
          <w:lang w:val="en-US" w:eastAsia="zh-CN"/>
        </w:rPr>
        <w:t>2</w:t>
      </w:r>
      <w:r>
        <w:rPr>
          <w:rFonts w:asciiTheme="minorHAnsi" w:eastAsiaTheme="minorEastAsia" w:hAnsiTheme="minorHAnsi" w:cstheme="minorBidi"/>
          <w:noProof/>
          <w:kern w:val="2"/>
          <w:sz w:val="24"/>
          <w:szCs w:val="24"/>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_Toc187398564 \h </w:instrText>
      </w:r>
      <w:r>
        <w:rPr>
          <w:noProof/>
        </w:rPr>
      </w:r>
      <w:r>
        <w:rPr>
          <w:noProof/>
        </w:rPr>
        <w:fldChar w:fldCharType="separate"/>
      </w:r>
      <w:r>
        <w:rPr>
          <w:noProof/>
        </w:rPr>
        <w:t>137</w:t>
      </w:r>
      <w:r>
        <w:rPr>
          <w:noProof/>
        </w:rPr>
        <w:fldChar w:fldCharType="end"/>
      </w:r>
    </w:p>
    <w:p w14:paraId="11592D9B" w14:textId="4A7FD41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5.4.4.2.1</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Number </w:t>
      </w:r>
      <w:r w:rsidRPr="00A83B83">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_Toc187398565 \h </w:instrText>
      </w:r>
      <w:r>
        <w:rPr>
          <w:noProof/>
        </w:rPr>
      </w:r>
      <w:r>
        <w:rPr>
          <w:noProof/>
        </w:rPr>
        <w:fldChar w:fldCharType="separate"/>
      </w:r>
      <w:r>
        <w:rPr>
          <w:noProof/>
        </w:rPr>
        <w:t>137</w:t>
      </w:r>
      <w:r>
        <w:rPr>
          <w:noProof/>
        </w:rPr>
        <w:fldChar w:fldCharType="end"/>
      </w:r>
    </w:p>
    <w:p w14:paraId="25373BC6" w14:textId="169D935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5.4.4.2.2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Number</w:t>
      </w:r>
      <w:r w:rsidRPr="00A83B83">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_Toc187398566 \h </w:instrText>
      </w:r>
      <w:r>
        <w:rPr>
          <w:noProof/>
        </w:rPr>
      </w:r>
      <w:r>
        <w:rPr>
          <w:noProof/>
        </w:rPr>
        <w:fldChar w:fldCharType="separate"/>
      </w:r>
      <w:r>
        <w:rPr>
          <w:noProof/>
        </w:rPr>
        <w:t>137</w:t>
      </w:r>
      <w:r>
        <w:rPr>
          <w:noProof/>
        </w:rPr>
        <w:fldChar w:fldCharType="end"/>
      </w:r>
    </w:p>
    <w:p w14:paraId="52FCD1B4" w14:textId="4AD3DF3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5.4.4.2.3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_Toc187398567 \h </w:instrText>
      </w:r>
      <w:r>
        <w:rPr>
          <w:noProof/>
        </w:rPr>
      </w:r>
      <w:r>
        <w:rPr>
          <w:noProof/>
        </w:rPr>
        <w:fldChar w:fldCharType="separate"/>
      </w:r>
      <w:r>
        <w:rPr>
          <w:noProof/>
        </w:rPr>
        <w:t>138</w:t>
      </w:r>
      <w:r>
        <w:rPr>
          <w:noProof/>
        </w:rPr>
        <w:fldChar w:fldCharType="end"/>
      </w:r>
    </w:p>
    <w:p w14:paraId="4805B7C3" w14:textId="5C389CE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Number</w:t>
      </w:r>
      <w:r>
        <w:rPr>
          <w:noProof/>
        </w:rPr>
        <w:t xml:space="preserve"> of octets of outgoing </w:t>
      </w:r>
      <w:r w:rsidRPr="00A83B83">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_Toc187398568 \h </w:instrText>
      </w:r>
      <w:r>
        <w:rPr>
          <w:noProof/>
        </w:rPr>
      </w:r>
      <w:r>
        <w:rPr>
          <w:noProof/>
        </w:rPr>
        <w:fldChar w:fldCharType="separate"/>
      </w:r>
      <w:r>
        <w:rPr>
          <w:noProof/>
        </w:rPr>
        <w:t>138</w:t>
      </w:r>
      <w:r>
        <w:rPr>
          <w:noProof/>
        </w:rPr>
        <w:fldChar w:fldCharType="end"/>
      </w:r>
    </w:p>
    <w:p w14:paraId="1E6797B9" w14:textId="64BD28F6"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5.4.5</w:t>
      </w:r>
      <w:r>
        <w:rPr>
          <w:rFonts w:asciiTheme="minorHAnsi" w:eastAsiaTheme="minorEastAsia" w:hAnsiTheme="minorHAnsi" w:cstheme="minorBidi"/>
          <w:noProof/>
          <w:kern w:val="2"/>
          <w:sz w:val="24"/>
          <w:szCs w:val="24"/>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_Toc187398569 \h </w:instrText>
      </w:r>
      <w:r>
        <w:rPr>
          <w:noProof/>
        </w:rPr>
      </w:r>
      <w:r>
        <w:rPr>
          <w:noProof/>
        </w:rPr>
        <w:fldChar w:fldCharType="separate"/>
      </w:r>
      <w:r>
        <w:rPr>
          <w:noProof/>
        </w:rPr>
        <w:t>139</w:t>
      </w:r>
      <w:r>
        <w:rPr>
          <w:noProof/>
        </w:rPr>
        <w:fldChar w:fldCharType="end"/>
      </w:r>
    </w:p>
    <w:p w14:paraId="07344C8F" w14:textId="75AC223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5.4.5.1</w:t>
      </w:r>
      <w:r>
        <w:rPr>
          <w:rFonts w:asciiTheme="minorHAnsi" w:eastAsiaTheme="minorEastAsia" w:hAnsiTheme="minorHAnsi" w:cstheme="minorBidi"/>
          <w:noProof/>
          <w:kern w:val="2"/>
          <w:sz w:val="24"/>
          <w:szCs w:val="24"/>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_Toc187398570 \h </w:instrText>
      </w:r>
      <w:r>
        <w:rPr>
          <w:noProof/>
        </w:rPr>
      </w:r>
      <w:r>
        <w:rPr>
          <w:noProof/>
        </w:rPr>
        <w:fldChar w:fldCharType="separate"/>
      </w:r>
      <w:r>
        <w:rPr>
          <w:noProof/>
        </w:rPr>
        <w:t>139</w:t>
      </w:r>
      <w:r>
        <w:rPr>
          <w:noProof/>
        </w:rPr>
        <w:fldChar w:fldCharType="end"/>
      </w:r>
    </w:p>
    <w:p w14:paraId="7C69ADD6" w14:textId="0DE3B41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5.4.5.1.1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_Toc187398571 \h </w:instrText>
      </w:r>
      <w:r>
        <w:rPr>
          <w:noProof/>
        </w:rPr>
      </w:r>
      <w:r>
        <w:rPr>
          <w:noProof/>
        </w:rPr>
        <w:fldChar w:fldCharType="separate"/>
      </w:r>
      <w:r>
        <w:rPr>
          <w:noProof/>
        </w:rPr>
        <w:t>139</w:t>
      </w:r>
      <w:r>
        <w:rPr>
          <w:noProof/>
        </w:rPr>
        <w:fldChar w:fldCharType="end"/>
      </w:r>
    </w:p>
    <w:p w14:paraId="7D3EEB2A" w14:textId="3F039E2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5.4.5.1.2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_Toc187398572 \h </w:instrText>
      </w:r>
      <w:r>
        <w:rPr>
          <w:noProof/>
        </w:rPr>
      </w:r>
      <w:r>
        <w:rPr>
          <w:noProof/>
        </w:rPr>
        <w:fldChar w:fldCharType="separate"/>
      </w:r>
      <w:r>
        <w:rPr>
          <w:noProof/>
        </w:rPr>
        <w:t>139</w:t>
      </w:r>
      <w:r>
        <w:rPr>
          <w:noProof/>
        </w:rPr>
        <w:fldChar w:fldCharType="end"/>
      </w:r>
    </w:p>
    <w:p w14:paraId="71D0B758" w14:textId="6D7BA47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5.4.5.1.3</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_Toc187398573 \h </w:instrText>
      </w:r>
      <w:r>
        <w:rPr>
          <w:noProof/>
        </w:rPr>
      </w:r>
      <w:r>
        <w:rPr>
          <w:noProof/>
        </w:rPr>
        <w:fldChar w:fldCharType="separate"/>
      </w:r>
      <w:r>
        <w:rPr>
          <w:noProof/>
        </w:rPr>
        <w:t>139</w:t>
      </w:r>
      <w:r>
        <w:rPr>
          <w:noProof/>
        </w:rPr>
        <w:fldChar w:fldCharType="end"/>
      </w:r>
    </w:p>
    <w:p w14:paraId="6F16AC5E" w14:textId="3692822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5.4.5.1.4</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_Toc187398574 \h </w:instrText>
      </w:r>
      <w:r>
        <w:rPr>
          <w:noProof/>
        </w:rPr>
      </w:r>
      <w:r>
        <w:rPr>
          <w:noProof/>
        </w:rPr>
        <w:fldChar w:fldCharType="separate"/>
      </w:r>
      <w:r>
        <w:rPr>
          <w:noProof/>
        </w:rPr>
        <w:t>140</w:t>
      </w:r>
      <w:r>
        <w:rPr>
          <w:noProof/>
        </w:rPr>
        <w:fldChar w:fldCharType="end"/>
      </w:r>
    </w:p>
    <w:p w14:paraId="53DF86A9" w14:textId="4C20EB9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5.4.5.2</w:t>
      </w:r>
      <w:r>
        <w:rPr>
          <w:rFonts w:asciiTheme="minorHAnsi" w:eastAsiaTheme="minorEastAsia" w:hAnsiTheme="minorHAnsi" w:cstheme="minorBidi"/>
          <w:noProof/>
          <w:kern w:val="2"/>
          <w:sz w:val="24"/>
          <w:szCs w:val="24"/>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_Toc187398575 \h </w:instrText>
      </w:r>
      <w:r>
        <w:rPr>
          <w:noProof/>
        </w:rPr>
      </w:r>
      <w:r>
        <w:rPr>
          <w:noProof/>
        </w:rPr>
        <w:fldChar w:fldCharType="separate"/>
      </w:r>
      <w:r>
        <w:rPr>
          <w:noProof/>
        </w:rPr>
        <w:t>140</w:t>
      </w:r>
      <w:r>
        <w:rPr>
          <w:noProof/>
        </w:rPr>
        <w:fldChar w:fldCharType="end"/>
      </w:r>
    </w:p>
    <w:p w14:paraId="413DEC9E" w14:textId="3B5791E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5.4.5.2.1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_Toc187398576 \h </w:instrText>
      </w:r>
      <w:r>
        <w:rPr>
          <w:noProof/>
        </w:rPr>
      </w:r>
      <w:r>
        <w:rPr>
          <w:noProof/>
        </w:rPr>
        <w:fldChar w:fldCharType="separate"/>
      </w:r>
      <w:r>
        <w:rPr>
          <w:noProof/>
        </w:rPr>
        <w:t>140</w:t>
      </w:r>
      <w:r>
        <w:rPr>
          <w:noProof/>
        </w:rPr>
        <w:fldChar w:fldCharType="end"/>
      </w:r>
    </w:p>
    <w:p w14:paraId="7FAB4076" w14:textId="0907665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5.4.5.2.2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_Toc187398577 \h </w:instrText>
      </w:r>
      <w:r>
        <w:rPr>
          <w:noProof/>
        </w:rPr>
      </w:r>
      <w:r>
        <w:rPr>
          <w:noProof/>
        </w:rPr>
        <w:fldChar w:fldCharType="separate"/>
      </w:r>
      <w:r>
        <w:rPr>
          <w:noProof/>
        </w:rPr>
        <w:t>141</w:t>
      </w:r>
      <w:r>
        <w:rPr>
          <w:noProof/>
        </w:rPr>
        <w:fldChar w:fldCharType="end"/>
      </w:r>
    </w:p>
    <w:p w14:paraId="67D4F19D" w14:textId="4CDB939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5.4.5.2.3</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_Toc187398578 \h </w:instrText>
      </w:r>
      <w:r>
        <w:rPr>
          <w:noProof/>
        </w:rPr>
      </w:r>
      <w:r>
        <w:rPr>
          <w:noProof/>
        </w:rPr>
        <w:fldChar w:fldCharType="separate"/>
      </w:r>
      <w:r>
        <w:rPr>
          <w:noProof/>
        </w:rPr>
        <w:t>141</w:t>
      </w:r>
      <w:r>
        <w:rPr>
          <w:noProof/>
        </w:rPr>
        <w:fldChar w:fldCharType="end"/>
      </w:r>
    </w:p>
    <w:p w14:paraId="6F4612E3" w14:textId="2DC289C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5.4.5.2.4</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_Toc187398579 \h </w:instrText>
      </w:r>
      <w:r>
        <w:rPr>
          <w:noProof/>
        </w:rPr>
      </w:r>
      <w:r>
        <w:rPr>
          <w:noProof/>
        </w:rPr>
        <w:fldChar w:fldCharType="separate"/>
      </w:r>
      <w:r>
        <w:rPr>
          <w:noProof/>
        </w:rPr>
        <w:t>141</w:t>
      </w:r>
      <w:r>
        <w:rPr>
          <w:noProof/>
        </w:rPr>
        <w:fldChar w:fldCharType="end"/>
      </w:r>
    </w:p>
    <w:p w14:paraId="6E4F7C28" w14:textId="6E4C2BFB"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Void</w:t>
      </w:r>
      <w:r>
        <w:rPr>
          <w:noProof/>
        </w:rPr>
        <w:tab/>
      </w:r>
      <w:r>
        <w:rPr>
          <w:noProof/>
        </w:rPr>
        <w:fldChar w:fldCharType="begin" w:fldLock="1"/>
      </w:r>
      <w:r>
        <w:rPr>
          <w:noProof/>
        </w:rPr>
        <w:instrText xml:space="preserve"> PAGEREF _Toc187398580 \h </w:instrText>
      </w:r>
      <w:r>
        <w:rPr>
          <w:noProof/>
        </w:rPr>
      </w:r>
      <w:r>
        <w:rPr>
          <w:noProof/>
        </w:rPr>
        <w:fldChar w:fldCharType="separate"/>
      </w:r>
      <w:r>
        <w:rPr>
          <w:noProof/>
        </w:rPr>
        <w:t>142</w:t>
      </w:r>
      <w:r>
        <w:rPr>
          <w:noProof/>
        </w:rPr>
        <w:fldChar w:fldCharType="end"/>
      </w:r>
    </w:p>
    <w:p w14:paraId="7A5B07BC" w14:textId="2BF9E1E6"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5.4.7</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One way p</w:t>
      </w:r>
      <w:r>
        <w:rPr>
          <w:noProof/>
        </w:rPr>
        <w:t>acket</w:t>
      </w:r>
      <w:r w:rsidRPr="00A83B83">
        <w:rPr>
          <w:noProof/>
          <w:color w:val="000000"/>
        </w:rPr>
        <w:t xml:space="preserve"> delay between NG-RAN and PSA UPF</w:t>
      </w:r>
      <w:r>
        <w:rPr>
          <w:noProof/>
        </w:rPr>
        <w:tab/>
      </w:r>
      <w:r>
        <w:rPr>
          <w:noProof/>
        </w:rPr>
        <w:fldChar w:fldCharType="begin" w:fldLock="1"/>
      </w:r>
      <w:r>
        <w:rPr>
          <w:noProof/>
        </w:rPr>
        <w:instrText xml:space="preserve"> PAGEREF _Toc187398581 \h </w:instrText>
      </w:r>
      <w:r>
        <w:rPr>
          <w:noProof/>
        </w:rPr>
      </w:r>
      <w:r>
        <w:rPr>
          <w:noProof/>
        </w:rPr>
        <w:fldChar w:fldCharType="separate"/>
      </w:r>
      <w:r>
        <w:rPr>
          <w:noProof/>
        </w:rPr>
        <w:t>142</w:t>
      </w:r>
      <w:r>
        <w:rPr>
          <w:noProof/>
        </w:rPr>
        <w:fldChar w:fldCharType="end"/>
      </w:r>
    </w:p>
    <w:p w14:paraId="1144A538" w14:textId="16A06D9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5.4.7.1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UL p</w:t>
      </w:r>
      <w:r>
        <w:rPr>
          <w:noProof/>
        </w:rPr>
        <w:t>acket</w:t>
      </w:r>
      <w:r w:rsidRPr="00A83B83">
        <w:rPr>
          <w:noProof/>
          <w:color w:val="000000"/>
        </w:rPr>
        <w:t xml:space="preserve"> delay between NG-RAN and PSA UPF</w:t>
      </w:r>
      <w:r>
        <w:rPr>
          <w:noProof/>
        </w:rPr>
        <w:tab/>
      </w:r>
      <w:r>
        <w:rPr>
          <w:noProof/>
        </w:rPr>
        <w:fldChar w:fldCharType="begin" w:fldLock="1"/>
      </w:r>
      <w:r>
        <w:rPr>
          <w:noProof/>
        </w:rPr>
        <w:instrText xml:space="preserve"> PAGEREF _Toc187398582 \h </w:instrText>
      </w:r>
      <w:r>
        <w:rPr>
          <w:noProof/>
        </w:rPr>
      </w:r>
      <w:r>
        <w:rPr>
          <w:noProof/>
        </w:rPr>
        <w:fldChar w:fldCharType="separate"/>
      </w:r>
      <w:r>
        <w:rPr>
          <w:noProof/>
        </w:rPr>
        <w:t>142</w:t>
      </w:r>
      <w:r>
        <w:rPr>
          <w:noProof/>
        </w:rPr>
        <w:fldChar w:fldCharType="end"/>
      </w:r>
    </w:p>
    <w:p w14:paraId="11831ACE" w14:textId="57C0CC8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5.4.7.1.1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_Toc187398583 \h </w:instrText>
      </w:r>
      <w:r>
        <w:rPr>
          <w:noProof/>
        </w:rPr>
      </w:r>
      <w:r>
        <w:rPr>
          <w:noProof/>
        </w:rPr>
        <w:fldChar w:fldCharType="separate"/>
      </w:r>
      <w:r>
        <w:rPr>
          <w:noProof/>
        </w:rPr>
        <w:t>142</w:t>
      </w:r>
      <w:r>
        <w:rPr>
          <w:noProof/>
        </w:rPr>
        <w:fldChar w:fldCharType="end"/>
      </w:r>
    </w:p>
    <w:p w14:paraId="6DA812EC" w14:textId="47507E2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5.4.7.1</w:t>
      </w:r>
      <w:r w:rsidRPr="00A83B83">
        <w:rPr>
          <w:noProof/>
          <w:color w:val="000000"/>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Distribution of</w:t>
      </w:r>
      <w:r w:rsidRPr="00A83B83">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_Toc187398584 \h </w:instrText>
      </w:r>
      <w:r>
        <w:rPr>
          <w:noProof/>
        </w:rPr>
      </w:r>
      <w:r>
        <w:rPr>
          <w:noProof/>
        </w:rPr>
        <w:fldChar w:fldCharType="separate"/>
      </w:r>
      <w:r>
        <w:rPr>
          <w:noProof/>
        </w:rPr>
        <w:t>143</w:t>
      </w:r>
      <w:r>
        <w:rPr>
          <w:noProof/>
        </w:rPr>
        <w:fldChar w:fldCharType="end"/>
      </w:r>
    </w:p>
    <w:p w14:paraId="63EAC984" w14:textId="649248D2"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5.4.8</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Round-trip p</w:t>
      </w:r>
      <w:r>
        <w:rPr>
          <w:noProof/>
        </w:rPr>
        <w:t>acket</w:t>
      </w:r>
      <w:r w:rsidRPr="00A83B83">
        <w:rPr>
          <w:noProof/>
          <w:color w:val="000000"/>
        </w:rPr>
        <w:t xml:space="preserve"> delay between PSA UPF and NG-RAN</w:t>
      </w:r>
      <w:r>
        <w:rPr>
          <w:noProof/>
        </w:rPr>
        <w:tab/>
      </w:r>
      <w:r>
        <w:rPr>
          <w:noProof/>
        </w:rPr>
        <w:fldChar w:fldCharType="begin" w:fldLock="1"/>
      </w:r>
      <w:r>
        <w:rPr>
          <w:noProof/>
        </w:rPr>
        <w:instrText xml:space="preserve"> PAGEREF _Toc187398585 \h </w:instrText>
      </w:r>
      <w:r>
        <w:rPr>
          <w:noProof/>
        </w:rPr>
      </w:r>
      <w:r>
        <w:rPr>
          <w:noProof/>
        </w:rPr>
        <w:fldChar w:fldCharType="separate"/>
      </w:r>
      <w:r>
        <w:rPr>
          <w:noProof/>
        </w:rPr>
        <w:t>143</w:t>
      </w:r>
      <w:r>
        <w:rPr>
          <w:noProof/>
        </w:rPr>
        <w:fldChar w:fldCharType="end"/>
      </w:r>
    </w:p>
    <w:p w14:paraId="4141A871" w14:textId="256ECA38"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5.4.8.1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Average </w:t>
      </w:r>
      <w:r w:rsidRPr="00A83B83">
        <w:rPr>
          <w:noProof/>
          <w:color w:val="000000"/>
        </w:rPr>
        <w:t>round-trip p</w:t>
      </w:r>
      <w:r>
        <w:rPr>
          <w:noProof/>
        </w:rPr>
        <w:t>acket</w:t>
      </w:r>
      <w:r w:rsidRPr="00A83B83">
        <w:rPr>
          <w:noProof/>
          <w:color w:val="000000"/>
        </w:rPr>
        <w:t xml:space="preserve"> delay between PSA UPF and NG-RAN</w:t>
      </w:r>
      <w:r>
        <w:rPr>
          <w:noProof/>
        </w:rPr>
        <w:tab/>
      </w:r>
      <w:r>
        <w:rPr>
          <w:noProof/>
        </w:rPr>
        <w:fldChar w:fldCharType="begin" w:fldLock="1"/>
      </w:r>
      <w:r>
        <w:rPr>
          <w:noProof/>
        </w:rPr>
        <w:instrText xml:space="preserve"> PAGEREF _Toc187398586 \h </w:instrText>
      </w:r>
      <w:r>
        <w:rPr>
          <w:noProof/>
        </w:rPr>
      </w:r>
      <w:r>
        <w:rPr>
          <w:noProof/>
        </w:rPr>
        <w:fldChar w:fldCharType="separate"/>
      </w:r>
      <w:r>
        <w:rPr>
          <w:noProof/>
        </w:rPr>
        <w:t>143</w:t>
      </w:r>
      <w:r>
        <w:rPr>
          <w:noProof/>
        </w:rPr>
        <w:fldChar w:fldCharType="end"/>
      </w:r>
    </w:p>
    <w:p w14:paraId="0EE7C893" w14:textId="2C8D7DD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5.4.8.2</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Distribution</w:t>
      </w:r>
      <w:r>
        <w:rPr>
          <w:noProof/>
          <w:lang w:eastAsia="zh-CN"/>
        </w:rPr>
        <w:t xml:space="preserve"> of</w:t>
      </w:r>
      <w:r w:rsidRPr="00A83B83">
        <w:rPr>
          <w:noProof/>
          <w:color w:val="000000"/>
        </w:rPr>
        <w:t xml:space="preserve"> round-trip p</w:t>
      </w:r>
      <w:r>
        <w:rPr>
          <w:noProof/>
        </w:rPr>
        <w:t>acket</w:t>
      </w:r>
      <w:r w:rsidRPr="00A83B83">
        <w:rPr>
          <w:noProof/>
          <w:color w:val="000000"/>
        </w:rPr>
        <w:t xml:space="preserve"> delay between PSA UPF and NG-RAN</w:t>
      </w:r>
      <w:r>
        <w:rPr>
          <w:noProof/>
        </w:rPr>
        <w:tab/>
      </w:r>
      <w:r>
        <w:rPr>
          <w:noProof/>
        </w:rPr>
        <w:fldChar w:fldCharType="begin" w:fldLock="1"/>
      </w:r>
      <w:r>
        <w:rPr>
          <w:noProof/>
        </w:rPr>
        <w:instrText xml:space="preserve"> PAGEREF _Toc187398587 \h </w:instrText>
      </w:r>
      <w:r>
        <w:rPr>
          <w:noProof/>
        </w:rPr>
      </w:r>
      <w:r>
        <w:rPr>
          <w:noProof/>
        </w:rPr>
        <w:fldChar w:fldCharType="separate"/>
      </w:r>
      <w:r>
        <w:rPr>
          <w:noProof/>
        </w:rPr>
        <w:t>144</w:t>
      </w:r>
      <w:r>
        <w:rPr>
          <w:noProof/>
        </w:rPr>
        <w:fldChar w:fldCharType="end"/>
      </w:r>
    </w:p>
    <w:p w14:paraId="6D067ADA" w14:textId="2A8A6901"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sidRPr="00A83B83">
        <w:rPr>
          <w:noProof/>
          <w:color w:val="000000"/>
        </w:rPr>
        <w:t>5.4.9</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One way packet delay between PSA UPF and UE</w:t>
      </w:r>
      <w:r>
        <w:rPr>
          <w:noProof/>
        </w:rPr>
        <w:tab/>
      </w:r>
      <w:r>
        <w:rPr>
          <w:noProof/>
        </w:rPr>
        <w:fldChar w:fldCharType="begin" w:fldLock="1"/>
      </w:r>
      <w:r>
        <w:rPr>
          <w:noProof/>
        </w:rPr>
        <w:instrText xml:space="preserve"> PAGEREF _Toc187398588 \h </w:instrText>
      </w:r>
      <w:r>
        <w:rPr>
          <w:noProof/>
        </w:rPr>
      </w:r>
      <w:r>
        <w:rPr>
          <w:noProof/>
        </w:rPr>
        <w:fldChar w:fldCharType="separate"/>
      </w:r>
      <w:r>
        <w:rPr>
          <w:noProof/>
        </w:rPr>
        <w:t>145</w:t>
      </w:r>
      <w:r>
        <w:rPr>
          <w:noProof/>
        </w:rPr>
        <w:fldChar w:fldCharType="end"/>
      </w:r>
    </w:p>
    <w:p w14:paraId="2CA3FA07" w14:textId="5F08646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5.4.9.1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DL packet delay between PSA UPF and UE</w:t>
      </w:r>
      <w:r>
        <w:rPr>
          <w:noProof/>
        </w:rPr>
        <w:tab/>
      </w:r>
      <w:r>
        <w:rPr>
          <w:noProof/>
        </w:rPr>
        <w:fldChar w:fldCharType="begin" w:fldLock="1"/>
      </w:r>
      <w:r>
        <w:rPr>
          <w:noProof/>
        </w:rPr>
        <w:instrText xml:space="preserve"> PAGEREF _Toc187398589 \h </w:instrText>
      </w:r>
      <w:r>
        <w:rPr>
          <w:noProof/>
        </w:rPr>
      </w:r>
      <w:r>
        <w:rPr>
          <w:noProof/>
        </w:rPr>
        <w:fldChar w:fldCharType="separate"/>
      </w:r>
      <w:r>
        <w:rPr>
          <w:noProof/>
        </w:rPr>
        <w:t>145</w:t>
      </w:r>
      <w:r>
        <w:rPr>
          <w:noProof/>
        </w:rPr>
        <w:fldChar w:fldCharType="end"/>
      </w:r>
    </w:p>
    <w:p w14:paraId="29BBA9B3" w14:textId="1708DF7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5.4.9.1.1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val="en-US" w:eastAsia="zh-CN"/>
        </w:rPr>
        <w:t xml:space="preserve">Average </w:t>
      </w:r>
      <w:r w:rsidRPr="00A83B83">
        <w:rPr>
          <w:noProof/>
          <w:color w:val="000000"/>
          <w:lang w:eastAsia="zh-CN"/>
        </w:rPr>
        <w:t>DL packet delay between PSA UPF and UE</w:t>
      </w:r>
      <w:r>
        <w:rPr>
          <w:noProof/>
        </w:rPr>
        <w:tab/>
      </w:r>
      <w:r>
        <w:rPr>
          <w:noProof/>
        </w:rPr>
        <w:fldChar w:fldCharType="begin" w:fldLock="1"/>
      </w:r>
      <w:r>
        <w:rPr>
          <w:noProof/>
        </w:rPr>
        <w:instrText xml:space="preserve"> PAGEREF _Toc187398590 \h </w:instrText>
      </w:r>
      <w:r>
        <w:rPr>
          <w:noProof/>
        </w:rPr>
      </w:r>
      <w:r>
        <w:rPr>
          <w:noProof/>
        </w:rPr>
        <w:fldChar w:fldCharType="separate"/>
      </w:r>
      <w:r>
        <w:rPr>
          <w:noProof/>
        </w:rPr>
        <w:t>145</w:t>
      </w:r>
      <w:r>
        <w:rPr>
          <w:noProof/>
        </w:rPr>
        <w:fldChar w:fldCharType="end"/>
      </w:r>
    </w:p>
    <w:p w14:paraId="1F69F2A0" w14:textId="57A63FFF"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5.4.9.1.2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Distribution of</w:t>
      </w:r>
      <w:r w:rsidRPr="00A83B83">
        <w:rPr>
          <w:noProof/>
          <w:color w:val="000000"/>
        </w:rPr>
        <w:t xml:space="preserve"> </w:t>
      </w:r>
      <w:r w:rsidRPr="00A83B83">
        <w:rPr>
          <w:noProof/>
          <w:color w:val="000000"/>
          <w:lang w:eastAsia="zh-CN"/>
        </w:rPr>
        <w:t>DL packet delay between PSA UPF and UE</w:t>
      </w:r>
      <w:r>
        <w:rPr>
          <w:noProof/>
        </w:rPr>
        <w:tab/>
      </w:r>
      <w:r>
        <w:rPr>
          <w:noProof/>
        </w:rPr>
        <w:fldChar w:fldCharType="begin" w:fldLock="1"/>
      </w:r>
      <w:r>
        <w:rPr>
          <w:noProof/>
        </w:rPr>
        <w:instrText xml:space="preserve"> PAGEREF _Toc187398591 \h </w:instrText>
      </w:r>
      <w:r>
        <w:rPr>
          <w:noProof/>
        </w:rPr>
      </w:r>
      <w:r>
        <w:rPr>
          <w:noProof/>
        </w:rPr>
        <w:fldChar w:fldCharType="separate"/>
      </w:r>
      <w:r>
        <w:rPr>
          <w:noProof/>
        </w:rPr>
        <w:t>146</w:t>
      </w:r>
      <w:r>
        <w:rPr>
          <w:noProof/>
        </w:rPr>
        <w:fldChar w:fldCharType="end"/>
      </w:r>
    </w:p>
    <w:p w14:paraId="3E8D9940" w14:textId="5FCB75C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5.4.9.2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UL packet delay between PSA UPF and UE</w:t>
      </w:r>
      <w:r>
        <w:rPr>
          <w:noProof/>
        </w:rPr>
        <w:tab/>
      </w:r>
      <w:r>
        <w:rPr>
          <w:noProof/>
        </w:rPr>
        <w:fldChar w:fldCharType="begin" w:fldLock="1"/>
      </w:r>
      <w:r>
        <w:rPr>
          <w:noProof/>
        </w:rPr>
        <w:instrText xml:space="preserve"> PAGEREF _Toc187398592 \h </w:instrText>
      </w:r>
      <w:r>
        <w:rPr>
          <w:noProof/>
        </w:rPr>
      </w:r>
      <w:r>
        <w:rPr>
          <w:noProof/>
        </w:rPr>
        <w:fldChar w:fldCharType="separate"/>
      </w:r>
      <w:r>
        <w:rPr>
          <w:noProof/>
        </w:rPr>
        <w:t>147</w:t>
      </w:r>
      <w:r>
        <w:rPr>
          <w:noProof/>
        </w:rPr>
        <w:fldChar w:fldCharType="end"/>
      </w:r>
    </w:p>
    <w:p w14:paraId="593CFDC5" w14:textId="5919AE4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5.4.9.2.1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val="en-US" w:eastAsia="zh-CN"/>
        </w:rPr>
        <w:t xml:space="preserve">Average </w:t>
      </w:r>
      <w:r w:rsidRPr="00A83B83">
        <w:rPr>
          <w:noProof/>
          <w:color w:val="000000"/>
          <w:lang w:eastAsia="zh-CN"/>
        </w:rPr>
        <w:t>UL packet delay between PSA UPF and UE</w:t>
      </w:r>
      <w:r>
        <w:rPr>
          <w:noProof/>
        </w:rPr>
        <w:tab/>
      </w:r>
      <w:r>
        <w:rPr>
          <w:noProof/>
        </w:rPr>
        <w:fldChar w:fldCharType="begin" w:fldLock="1"/>
      </w:r>
      <w:r>
        <w:rPr>
          <w:noProof/>
        </w:rPr>
        <w:instrText xml:space="preserve"> PAGEREF _Toc187398593 \h </w:instrText>
      </w:r>
      <w:r>
        <w:rPr>
          <w:noProof/>
        </w:rPr>
      </w:r>
      <w:r>
        <w:rPr>
          <w:noProof/>
        </w:rPr>
        <w:fldChar w:fldCharType="separate"/>
      </w:r>
      <w:r>
        <w:rPr>
          <w:noProof/>
        </w:rPr>
        <w:t>147</w:t>
      </w:r>
      <w:r>
        <w:rPr>
          <w:noProof/>
        </w:rPr>
        <w:fldChar w:fldCharType="end"/>
      </w:r>
    </w:p>
    <w:p w14:paraId="13E06063" w14:textId="4D1441D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sidRPr="00A83B83">
        <w:rPr>
          <w:noProof/>
          <w:color w:val="000000"/>
        </w:rPr>
        <w:t>5.4.9.2.2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Distribution of</w:t>
      </w:r>
      <w:r w:rsidRPr="00A83B83">
        <w:rPr>
          <w:noProof/>
          <w:color w:val="000000"/>
        </w:rPr>
        <w:t xml:space="preserve"> </w:t>
      </w:r>
      <w:r w:rsidRPr="00A83B83">
        <w:rPr>
          <w:noProof/>
          <w:color w:val="000000"/>
          <w:lang w:eastAsia="zh-CN"/>
        </w:rPr>
        <w:t>UL packet delay between PSA UPF and UE</w:t>
      </w:r>
      <w:r>
        <w:rPr>
          <w:noProof/>
        </w:rPr>
        <w:tab/>
      </w:r>
      <w:r>
        <w:rPr>
          <w:noProof/>
        </w:rPr>
        <w:fldChar w:fldCharType="begin" w:fldLock="1"/>
      </w:r>
      <w:r>
        <w:rPr>
          <w:noProof/>
        </w:rPr>
        <w:instrText xml:space="preserve"> PAGEREF _Toc187398594 \h </w:instrText>
      </w:r>
      <w:r>
        <w:rPr>
          <w:noProof/>
        </w:rPr>
      </w:r>
      <w:r>
        <w:rPr>
          <w:noProof/>
        </w:rPr>
        <w:fldChar w:fldCharType="separate"/>
      </w:r>
      <w:r>
        <w:rPr>
          <w:noProof/>
        </w:rPr>
        <w:t>147</w:t>
      </w:r>
      <w:r>
        <w:rPr>
          <w:noProof/>
        </w:rPr>
        <w:fldChar w:fldCharType="end"/>
      </w:r>
    </w:p>
    <w:p w14:paraId="21DE6612" w14:textId="5603A20C"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_Toc187398595 \h </w:instrText>
      </w:r>
      <w:r>
        <w:rPr>
          <w:noProof/>
        </w:rPr>
      </w:r>
      <w:r>
        <w:rPr>
          <w:noProof/>
        </w:rPr>
        <w:fldChar w:fldCharType="separate"/>
      </w:r>
      <w:r>
        <w:rPr>
          <w:noProof/>
        </w:rPr>
        <w:t>148</w:t>
      </w:r>
      <w:r>
        <w:rPr>
          <w:noProof/>
        </w:rPr>
        <w:fldChar w:fldCharType="end"/>
      </w:r>
    </w:p>
    <w:p w14:paraId="6BFE8B8A" w14:textId="1DD29AB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5.4.10</w:t>
      </w:r>
      <w:r w:rsidRPr="00A83B83">
        <w:rPr>
          <w:noProof/>
          <w:lang w:val="en-US" w:eastAsia="zh-CN"/>
        </w:rPr>
        <w:t>.1</w:t>
      </w:r>
      <w:r>
        <w:rPr>
          <w:rFonts w:asciiTheme="minorHAnsi" w:eastAsiaTheme="minorEastAsia" w:hAnsiTheme="minorHAnsi" w:cstheme="minorBidi"/>
          <w:noProof/>
          <w:kern w:val="2"/>
          <w:sz w:val="24"/>
          <w:szCs w:val="24"/>
          <w:lang w:eastAsia="en-GB"/>
          <w14:ligatures w14:val="standardContextual"/>
        </w:rPr>
        <w:tab/>
      </w:r>
      <w:r>
        <w:rPr>
          <w:noProof/>
        </w:rPr>
        <w:t>Mean number of</w:t>
      </w:r>
      <w:r w:rsidRPr="00A83B83">
        <w:rPr>
          <w:noProof/>
          <w:color w:val="000000"/>
        </w:rPr>
        <w:t xml:space="preserve"> QoS flows</w:t>
      </w:r>
      <w:r>
        <w:rPr>
          <w:noProof/>
        </w:rPr>
        <w:tab/>
      </w:r>
      <w:r>
        <w:rPr>
          <w:noProof/>
        </w:rPr>
        <w:fldChar w:fldCharType="begin" w:fldLock="1"/>
      </w:r>
      <w:r>
        <w:rPr>
          <w:noProof/>
        </w:rPr>
        <w:instrText xml:space="preserve"> PAGEREF _Toc187398596 \h </w:instrText>
      </w:r>
      <w:r>
        <w:rPr>
          <w:noProof/>
        </w:rPr>
      </w:r>
      <w:r>
        <w:rPr>
          <w:noProof/>
        </w:rPr>
        <w:fldChar w:fldCharType="separate"/>
      </w:r>
      <w:r>
        <w:rPr>
          <w:noProof/>
        </w:rPr>
        <w:t>148</w:t>
      </w:r>
      <w:r>
        <w:rPr>
          <w:noProof/>
        </w:rPr>
        <w:fldChar w:fldCharType="end"/>
      </w:r>
    </w:p>
    <w:p w14:paraId="1F3C2685" w14:textId="5B2C0C5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5.4.</w:t>
      </w:r>
      <w:r w:rsidRPr="00A83B83">
        <w:rPr>
          <w:noProof/>
          <w:lang w:val="en-US" w:eastAsia="zh-CN"/>
        </w:rPr>
        <w:t>10.2</w:t>
      </w:r>
      <w:r>
        <w:rPr>
          <w:rFonts w:asciiTheme="minorHAnsi" w:eastAsiaTheme="minorEastAsia" w:hAnsiTheme="minorHAnsi" w:cstheme="minorBidi"/>
          <w:noProof/>
          <w:kern w:val="2"/>
          <w:sz w:val="24"/>
          <w:szCs w:val="24"/>
          <w:lang w:eastAsia="en-GB"/>
          <w14:ligatures w14:val="standardContextual"/>
        </w:rPr>
        <w:tab/>
      </w:r>
      <w:r>
        <w:rPr>
          <w:noProof/>
          <w:lang w:eastAsia="zh-CN"/>
        </w:rPr>
        <w:t>Maximum</w:t>
      </w:r>
      <w:r>
        <w:rPr>
          <w:noProof/>
        </w:rPr>
        <w:t xml:space="preserve"> number of</w:t>
      </w:r>
      <w:r w:rsidRPr="00A83B83">
        <w:rPr>
          <w:noProof/>
          <w:color w:val="000000"/>
        </w:rPr>
        <w:t xml:space="preserve"> QoS flows</w:t>
      </w:r>
      <w:r>
        <w:rPr>
          <w:noProof/>
        </w:rPr>
        <w:tab/>
      </w:r>
      <w:r>
        <w:rPr>
          <w:noProof/>
        </w:rPr>
        <w:fldChar w:fldCharType="begin" w:fldLock="1"/>
      </w:r>
      <w:r>
        <w:rPr>
          <w:noProof/>
        </w:rPr>
        <w:instrText xml:space="preserve"> PAGEREF _Toc187398597 \h </w:instrText>
      </w:r>
      <w:r>
        <w:rPr>
          <w:noProof/>
        </w:rPr>
      </w:r>
      <w:r>
        <w:rPr>
          <w:noProof/>
        </w:rPr>
        <w:fldChar w:fldCharType="separate"/>
      </w:r>
      <w:r>
        <w:rPr>
          <w:noProof/>
        </w:rPr>
        <w:t>148</w:t>
      </w:r>
      <w:r>
        <w:rPr>
          <w:noProof/>
        </w:rPr>
        <w:fldChar w:fldCharType="end"/>
      </w:r>
    </w:p>
    <w:p w14:paraId="619E79AE" w14:textId="5FA8D384"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_Toc187398598 \h </w:instrText>
      </w:r>
      <w:r>
        <w:rPr>
          <w:noProof/>
        </w:rPr>
      </w:r>
      <w:r>
        <w:rPr>
          <w:noProof/>
        </w:rPr>
        <w:fldChar w:fldCharType="separate"/>
      </w:r>
      <w:r>
        <w:rPr>
          <w:noProof/>
        </w:rPr>
        <w:t>149</w:t>
      </w:r>
      <w:r>
        <w:rPr>
          <w:noProof/>
        </w:rPr>
        <w:fldChar w:fldCharType="end"/>
      </w:r>
    </w:p>
    <w:p w14:paraId="17AEFF5A" w14:textId="251A0C6A"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_Toc187398599 \h </w:instrText>
      </w:r>
      <w:r>
        <w:rPr>
          <w:noProof/>
        </w:rPr>
      </w:r>
      <w:r>
        <w:rPr>
          <w:noProof/>
        </w:rPr>
        <w:fldChar w:fldCharType="separate"/>
      </w:r>
      <w:r>
        <w:rPr>
          <w:noProof/>
        </w:rPr>
        <w:t>149</w:t>
      </w:r>
      <w:r>
        <w:rPr>
          <w:noProof/>
        </w:rPr>
        <w:fldChar w:fldCharType="end"/>
      </w:r>
    </w:p>
    <w:p w14:paraId="2F86CBD4" w14:textId="24B9316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5.5.1.1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AM policy association requests</w:t>
      </w:r>
      <w:r>
        <w:rPr>
          <w:noProof/>
        </w:rPr>
        <w:tab/>
      </w:r>
      <w:r>
        <w:rPr>
          <w:noProof/>
        </w:rPr>
        <w:fldChar w:fldCharType="begin" w:fldLock="1"/>
      </w:r>
      <w:r>
        <w:rPr>
          <w:noProof/>
        </w:rPr>
        <w:instrText xml:space="preserve"> PAGEREF _Toc187398600 \h </w:instrText>
      </w:r>
      <w:r>
        <w:rPr>
          <w:noProof/>
        </w:rPr>
      </w:r>
      <w:r>
        <w:rPr>
          <w:noProof/>
        </w:rPr>
        <w:fldChar w:fldCharType="separate"/>
      </w:r>
      <w:r>
        <w:rPr>
          <w:noProof/>
        </w:rPr>
        <w:t>149</w:t>
      </w:r>
      <w:r>
        <w:rPr>
          <w:noProof/>
        </w:rPr>
        <w:fldChar w:fldCharType="end"/>
      </w:r>
    </w:p>
    <w:p w14:paraId="61465D54" w14:textId="7ABFAAD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5.5.1.2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AM policy associations</w:t>
      </w:r>
      <w:r>
        <w:rPr>
          <w:noProof/>
        </w:rPr>
        <w:tab/>
      </w:r>
      <w:r>
        <w:rPr>
          <w:noProof/>
        </w:rPr>
        <w:fldChar w:fldCharType="begin" w:fldLock="1"/>
      </w:r>
      <w:r>
        <w:rPr>
          <w:noProof/>
        </w:rPr>
        <w:instrText xml:space="preserve"> PAGEREF _Toc187398601 \h </w:instrText>
      </w:r>
      <w:r>
        <w:rPr>
          <w:noProof/>
        </w:rPr>
      </w:r>
      <w:r>
        <w:rPr>
          <w:noProof/>
        </w:rPr>
        <w:fldChar w:fldCharType="separate"/>
      </w:r>
      <w:r>
        <w:rPr>
          <w:noProof/>
        </w:rPr>
        <w:t>149</w:t>
      </w:r>
      <w:r>
        <w:rPr>
          <w:noProof/>
        </w:rPr>
        <w:fldChar w:fldCharType="end"/>
      </w:r>
    </w:p>
    <w:p w14:paraId="63774D22" w14:textId="54375D4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_Toc187398602 \h </w:instrText>
      </w:r>
      <w:r>
        <w:rPr>
          <w:noProof/>
        </w:rPr>
      </w:r>
      <w:r>
        <w:rPr>
          <w:noProof/>
        </w:rPr>
        <w:fldChar w:fldCharType="separate"/>
      </w:r>
      <w:r>
        <w:rPr>
          <w:noProof/>
        </w:rPr>
        <w:t>150</w:t>
      </w:r>
      <w:r>
        <w:rPr>
          <w:noProof/>
        </w:rPr>
        <w:fldChar w:fldCharType="end"/>
      </w:r>
    </w:p>
    <w:p w14:paraId="72D70796" w14:textId="35AEBD7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5.5.1.4</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_Toc187398603 \h </w:instrText>
      </w:r>
      <w:r>
        <w:rPr>
          <w:noProof/>
        </w:rPr>
      </w:r>
      <w:r>
        <w:rPr>
          <w:noProof/>
        </w:rPr>
        <w:fldChar w:fldCharType="separate"/>
      </w:r>
      <w:r>
        <w:rPr>
          <w:noProof/>
        </w:rPr>
        <w:t>150</w:t>
      </w:r>
      <w:r>
        <w:rPr>
          <w:noProof/>
        </w:rPr>
        <w:fldChar w:fldCharType="end"/>
      </w:r>
    </w:p>
    <w:p w14:paraId="3E4AF775" w14:textId="29C13E9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_Toc187398604 \h </w:instrText>
      </w:r>
      <w:r>
        <w:rPr>
          <w:noProof/>
        </w:rPr>
      </w:r>
      <w:r>
        <w:rPr>
          <w:noProof/>
        </w:rPr>
        <w:fldChar w:fldCharType="separate"/>
      </w:r>
      <w:r>
        <w:rPr>
          <w:noProof/>
        </w:rPr>
        <w:t>150</w:t>
      </w:r>
      <w:r>
        <w:rPr>
          <w:noProof/>
        </w:rPr>
        <w:fldChar w:fldCharType="end"/>
      </w:r>
    </w:p>
    <w:p w14:paraId="5D0427FB" w14:textId="1363253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5.5.1.6</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_Toc187398605 \h </w:instrText>
      </w:r>
      <w:r>
        <w:rPr>
          <w:noProof/>
        </w:rPr>
      </w:r>
      <w:r>
        <w:rPr>
          <w:noProof/>
        </w:rPr>
        <w:fldChar w:fldCharType="separate"/>
      </w:r>
      <w:r>
        <w:rPr>
          <w:noProof/>
        </w:rPr>
        <w:t>150</w:t>
      </w:r>
      <w:r>
        <w:rPr>
          <w:noProof/>
        </w:rPr>
        <w:fldChar w:fldCharType="end"/>
      </w:r>
    </w:p>
    <w:p w14:paraId="037EB848" w14:textId="241E4A4F"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_Toc187398606 \h </w:instrText>
      </w:r>
      <w:r>
        <w:rPr>
          <w:noProof/>
        </w:rPr>
      </w:r>
      <w:r>
        <w:rPr>
          <w:noProof/>
        </w:rPr>
        <w:fldChar w:fldCharType="separate"/>
      </w:r>
      <w:r>
        <w:rPr>
          <w:noProof/>
        </w:rPr>
        <w:t>151</w:t>
      </w:r>
      <w:r>
        <w:rPr>
          <w:noProof/>
        </w:rPr>
        <w:fldChar w:fldCharType="end"/>
      </w:r>
    </w:p>
    <w:p w14:paraId="2F704B71" w14:textId="4F4F789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5.5.2.1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SM policy association requests</w:t>
      </w:r>
      <w:r>
        <w:rPr>
          <w:noProof/>
        </w:rPr>
        <w:tab/>
      </w:r>
      <w:r>
        <w:rPr>
          <w:noProof/>
        </w:rPr>
        <w:fldChar w:fldCharType="begin" w:fldLock="1"/>
      </w:r>
      <w:r>
        <w:rPr>
          <w:noProof/>
        </w:rPr>
        <w:instrText xml:space="preserve"> PAGEREF _Toc187398607 \h </w:instrText>
      </w:r>
      <w:r>
        <w:rPr>
          <w:noProof/>
        </w:rPr>
      </w:r>
      <w:r>
        <w:rPr>
          <w:noProof/>
        </w:rPr>
        <w:fldChar w:fldCharType="separate"/>
      </w:r>
      <w:r>
        <w:rPr>
          <w:noProof/>
        </w:rPr>
        <w:t>151</w:t>
      </w:r>
      <w:r>
        <w:rPr>
          <w:noProof/>
        </w:rPr>
        <w:fldChar w:fldCharType="end"/>
      </w:r>
    </w:p>
    <w:p w14:paraId="020B0B1E" w14:textId="4832C87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5.5.2.2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SM policy associations</w:t>
      </w:r>
      <w:r>
        <w:rPr>
          <w:noProof/>
        </w:rPr>
        <w:tab/>
      </w:r>
      <w:r>
        <w:rPr>
          <w:noProof/>
        </w:rPr>
        <w:fldChar w:fldCharType="begin" w:fldLock="1"/>
      </w:r>
      <w:r>
        <w:rPr>
          <w:noProof/>
        </w:rPr>
        <w:instrText xml:space="preserve"> PAGEREF _Toc187398608 \h </w:instrText>
      </w:r>
      <w:r>
        <w:rPr>
          <w:noProof/>
        </w:rPr>
      </w:r>
      <w:r>
        <w:rPr>
          <w:noProof/>
        </w:rPr>
        <w:fldChar w:fldCharType="separate"/>
      </w:r>
      <w:r>
        <w:rPr>
          <w:noProof/>
        </w:rPr>
        <w:t>151</w:t>
      </w:r>
      <w:r>
        <w:rPr>
          <w:noProof/>
        </w:rPr>
        <w:fldChar w:fldCharType="end"/>
      </w:r>
    </w:p>
    <w:p w14:paraId="7CB621F0" w14:textId="4A7D023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_Toc187398609 \h </w:instrText>
      </w:r>
      <w:r>
        <w:rPr>
          <w:noProof/>
        </w:rPr>
      </w:r>
      <w:r>
        <w:rPr>
          <w:noProof/>
        </w:rPr>
        <w:fldChar w:fldCharType="separate"/>
      </w:r>
      <w:r>
        <w:rPr>
          <w:noProof/>
        </w:rPr>
        <w:t>151</w:t>
      </w:r>
      <w:r>
        <w:rPr>
          <w:noProof/>
        </w:rPr>
        <w:fldChar w:fldCharType="end"/>
      </w:r>
    </w:p>
    <w:p w14:paraId="7240DC30" w14:textId="2641964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5.5.2.4</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_Toc187398610 \h </w:instrText>
      </w:r>
      <w:r>
        <w:rPr>
          <w:noProof/>
        </w:rPr>
      </w:r>
      <w:r>
        <w:rPr>
          <w:noProof/>
        </w:rPr>
        <w:fldChar w:fldCharType="separate"/>
      </w:r>
      <w:r>
        <w:rPr>
          <w:noProof/>
        </w:rPr>
        <w:t>152</w:t>
      </w:r>
      <w:r>
        <w:rPr>
          <w:noProof/>
        </w:rPr>
        <w:fldChar w:fldCharType="end"/>
      </w:r>
    </w:p>
    <w:p w14:paraId="3D4C12DA" w14:textId="23055B3F"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_Toc187398611 \h </w:instrText>
      </w:r>
      <w:r>
        <w:rPr>
          <w:noProof/>
        </w:rPr>
      </w:r>
      <w:r>
        <w:rPr>
          <w:noProof/>
        </w:rPr>
        <w:fldChar w:fldCharType="separate"/>
      </w:r>
      <w:r>
        <w:rPr>
          <w:noProof/>
        </w:rPr>
        <w:t>152</w:t>
      </w:r>
      <w:r>
        <w:rPr>
          <w:noProof/>
        </w:rPr>
        <w:fldChar w:fldCharType="end"/>
      </w:r>
    </w:p>
    <w:p w14:paraId="2A7C00F3" w14:textId="616B211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5.5.2.6</w:t>
      </w:r>
      <w:r>
        <w:rPr>
          <w:rFonts w:asciiTheme="minorHAnsi" w:eastAsiaTheme="minorEastAsia" w:hAnsiTheme="minorHAnsi" w:cstheme="minorBidi"/>
          <w:noProof/>
          <w:kern w:val="2"/>
          <w:sz w:val="24"/>
          <w:szCs w:val="24"/>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_Toc187398612 \h </w:instrText>
      </w:r>
      <w:r>
        <w:rPr>
          <w:noProof/>
        </w:rPr>
      </w:r>
      <w:r>
        <w:rPr>
          <w:noProof/>
        </w:rPr>
        <w:fldChar w:fldCharType="separate"/>
      </w:r>
      <w:r>
        <w:rPr>
          <w:noProof/>
        </w:rPr>
        <w:t>152</w:t>
      </w:r>
      <w:r>
        <w:rPr>
          <w:noProof/>
        </w:rPr>
        <w:fldChar w:fldCharType="end"/>
      </w:r>
    </w:p>
    <w:p w14:paraId="723D3640" w14:textId="0802F5BF"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_Toc187398613 \h </w:instrText>
      </w:r>
      <w:r>
        <w:rPr>
          <w:noProof/>
        </w:rPr>
      </w:r>
      <w:r>
        <w:rPr>
          <w:noProof/>
        </w:rPr>
        <w:fldChar w:fldCharType="separate"/>
      </w:r>
      <w:r>
        <w:rPr>
          <w:noProof/>
        </w:rPr>
        <w:t>153</w:t>
      </w:r>
      <w:r>
        <w:rPr>
          <w:noProof/>
        </w:rPr>
        <w:fldChar w:fldCharType="end"/>
      </w:r>
    </w:p>
    <w:p w14:paraId="31573C7F" w14:textId="0268932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5.5.3.1</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UE policy association requests</w:t>
      </w:r>
      <w:r>
        <w:rPr>
          <w:noProof/>
        </w:rPr>
        <w:tab/>
      </w:r>
      <w:r>
        <w:rPr>
          <w:noProof/>
        </w:rPr>
        <w:fldChar w:fldCharType="begin" w:fldLock="1"/>
      </w:r>
      <w:r>
        <w:rPr>
          <w:noProof/>
        </w:rPr>
        <w:instrText xml:space="preserve"> PAGEREF _Toc187398614 \h </w:instrText>
      </w:r>
      <w:r>
        <w:rPr>
          <w:noProof/>
        </w:rPr>
      </w:r>
      <w:r>
        <w:rPr>
          <w:noProof/>
        </w:rPr>
        <w:fldChar w:fldCharType="separate"/>
      </w:r>
      <w:r>
        <w:rPr>
          <w:noProof/>
        </w:rPr>
        <w:t>153</w:t>
      </w:r>
      <w:r>
        <w:rPr>
          <w:noProof/>
        </w:rPr>
        <w:fldChar w:fldCharType="end"/>
      </w:r>
    </w:p>
    <w:p w14:paraId="7AB8A8BA" w14:textId="332BCA4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5.5.3.2</w:t>
      </w:r>
      <w:r>
        <w:rPr>
          <w:rFonts w:asciiTheme="minorHAnsi" w:eastAsiaTheme="minorEastAsia" w:hAnsiTheme="minorHAnsi" w:cstheme="minorBidi"/>
          <w:noProof/>
          <w:kern w:val="2"/>
          <w:sz w:val="24"/>
          <w:szCs w:val="24"/>
          <w:lang w:eastAsia="en-GB"/>
          <w14:ligatures w14:val="standardContextual"/>
        </w:rPr>
        <w:tab/>
      </w:r>
      <w:r>
        <w:rPr>
          <w:noProof/>
        </w:rPr>
        <w:t>Number</w:t>
      </w:r>
      <w:r w:rsidRPr="00A83B83">
        <w:rPr>
          <w:rFonts w:cs="Arial"/>
          <w:noProof/>
          <w:color w:val="000000"/>
        </w:rPr>
        <w:t xml:space="preserve"> of successful UE policy associations</w:t>
      </w:r>
      <w:r>
        <w:rPr>
          <w:noProof/>
        </w:rPr>
        <w:tab/>
      </w:r>
      <w:r>
        <w:rPr>
          <w:noProof/>
        </w:rPr>
        <w:fldChar w:fldCharType="begin" w:fldLock="1"/>
      </w:r>
      <w:r>
        <w:rPr>
          <w:noProof/>
        </w:rPr>
        <w:instrText xml:space="preserve"> PAGEREF _Toc187398615 \h </w:instrText>
      </w:r>
      <w:r>
        <w:rPr>
          <w:noProof/>
        </w:rPr>
      </w:r>
      <w:r>
        <w:rPr>
          <w:noProof/>
        </w:rPr>
        <w:fldChar w:fldCharType="separate"/>
      </w:r>
      <w:r>
        <w:rPr>
          <w:noProof/>
        </w:rPr>
        <w:t>153</w:t>
      </w:r>
      <w:r>
        <w:rPr>
          <w:noProof/>
        </w:rPr>
        <w:fldChar w:fldCharType="end"/>
      </w:r>
    </w:p>
    <w:p w14:paraId="192DEA8C" w14:textId="3493DF4D"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_Toc187398616 \h </w:instrText>
      </w:r>
      <w:r>
        <w:rPr>
          <w:noProof/>
        </w:rPr>
      </w:r>
      <w:r>
        <w:rPr>
          <w:noProof/>
        </w:rPr>
        <w:fldChar w:fldCharType="separate"/>
      </w:r>
      <w:r>
        <w:rPr>
          <w:noProof/>
        </w:rPr>
        <w:t>153</w:t>
      </w:r>
      <w:r>
        <w:rPr>
          <w:noProof/>
        </w:rPr>
        <w:fldChar w:fldCharType="end"/>
      </w:r>
    </w:p>
    <w:p w14:paraId="118BC3D2" w14:textId="2737CA89"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_Toc187398617 \h </w:instrText>
      </w:r>
      <w:r>
        <w:rPr>
          <w:noProof/>
        </w:rPr>
      </w:r>
      <w:r>
        <w:rPr>
          <w:noProof/>
        </w:rPr>
        <w:fldChar w:fldCharType="separate"/>
      </w:r>
      <w:r>
        <w:rPr>
          <w:noProof/>
        </w:rPr>
        <w:t>153</w:t>
      </w:r>
      <w:r>
        <w:rPr>
          <w:noProof/>
        </w:rPr>
        <w:fldChar w:fldCharType="end"/>
      </w:r>
    </w:p>
    <w:p w14:paraId="39E4034A" w14:textId="72342F04"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_Toc187398618 \h </w:instrText>
      </w:r>
      <w:r>
        <w:rPr>
          <w:noProof/>
        </w:rPr>
      </w:r>
      <w:r>
        <w:rPr>
          <w:noProof/>
        </w:rPr>
        <w:fldChar w:fldCharType="separate"/>
      </w:r>
      <w:r>
        <w:rPr>
          <w:noProof/>
        </w:rPr>
        <w:t>154</w:t>
      </w:r>
      <w:r>
        <w:rPr>
          <w:noProof/>
        </w:rPr>
        <w:fldChar w:fldCharType="end"/>
      </w:r>
    </w:p>
    <w:p w14:paraId="7B5F09F7" w14:textId="66EEA2F4"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_Toc187398619 \h </w:instrText>
      </w:r>
      <w:r>
        <w:rPr>
          <w:noProof/>
        </w:rPr>
      </w:r>
      <w:r>
        <w:rPr>
          <w:noProof/>
        </w:rPr>
        <w:fldChar w:fldCharType="separate"/>
      </w:r>
      <w:r>
        <w:rPr>
          <w:noProof/>
        </w:rPr>
        <w:t>154</w:t>
      </w:r>
      <w:r>
        <w:rPr>
          <w:noProof/>
        </w:rPr>
        <w:fldChar w:fldCharType="end"/>
      </w:r>
    </w:p>
    <w:p w14:paraId="080E5201" w14:textId="4B66B2FE"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5.6.4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_Toc187398620 \h </w:instrText>
      </w:r>
      <w:r>
        <w:rPr>
          <w:noProof/>
        </w:rPr>
      </w:r>
      <w:r>
        <w:rPr>
          <w:noProof/>
        </w:rPr>
        <w:fldChar w:fldCharType="separate"/>
      </w:r>
      <w:r>
        <w:rPr>
          <w:noProof/>
        </w:rPr>
        <w:t>154</w:t>
      </w:r>
      <w:r>
        <w:rPr>
          <w:noProof/>
        </w:rPr>
        <w:fldChar w:fldCharType="end"/>
      </w:r>
    </w:p>
    <w:p w14:paraId="286C9AD9" w14:textId="1411A840"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5.7</w:t>
      </w:r>
      <w:r>
        <w:rPr>
          <w:rFonts w:asciiTheme="minorHAnsi" w:eastAsiaTheme="minorEastAsia" w:hAnsiTheme="minorHAnsi" w:cstheme="minorBidi"/>
          <w:noProof/>
          <w:kern w:val="2"/>
          <w:sz w:val="24"/>
          <w:szCs w:val="24"/>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_Toc187398621 \h </w:instrText>
      </w:r>
      <w:r>
        <w:rPr>
          <w:noProof/>
        </w:rPr>
      </w:r>
      <w:r>
        <w:rPr>
          <w:noProof/>
        </w:rPr>
        <w:fldChar w:fldCharType="separate"/>
      </w:r>
      <w:r>
        <w:rPr>
          <w:noProof/>
        </w:rPr>
        <w:t>155</w:t>
      </w:r>
      <w:r>
        <w:rPr>
          <w:noProof/>
        </w:rPr>
        <w:fldChar w:fldCharType="end"/>
      </w:r>
    </w:p>
    <w:p w14:paraId="697D504B" w14:textId="2B794BEB"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5.7.1</w:t>
      </w:r>
      <w:r>
        <w:rPr>
          <w:rFonts w:asciiTheme="minorHAnsi" w:eastAsiaTheme="minorEastAsia" w:hAnsiTheme="minorHAnsi" w:cstheme="minorBidi"/>
          <w:noProof/>
          <w:kern w:val="2"/>
          <w:sz w:val="24"/>
          <w:szCs w:val="24"/>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_Toc187398622 \h </w:instrText>
      </w:r>
      <w:r>
        <w:rPr>
          <w:noProof/>
        </w:rPr>
      </w:r>
      <w:r>
        <w:rPr>
          <w:noProof/>
        </w:rPr>
        <w:fldChar w:fldCharType="separate"/>
      </w:r>
      <w:r>
        <w:rPr>
          <w:noProof/>
        </w:rPr>
        <w:t>155</w:t>
      </w:r>
      <w:r>
        <w:rPr>
          <w:noProof/>
        </w:rPr>
        <w:fldChar w:fldCharType="end"/>
      </w:r>
    </w:p>
    <w:p w14:paraId="077E48CE" w14:textId="0415DD37"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5.7.1.1</w:t>
      </w:r>
      <w:r>
        <w:rPr>
          <w:rFonts w:asciiTheme="minorHAnsi" w:eastAsiaTheme="minorEastAsia" w:hAnsiTheme="minorHAnsi" w:cstheme="minorBidi"/>
          <w:noProof/>
          <w:kern w:val="2"/>
          <w:sz w:val="24"/>
          <w:szCs w:val="24"/>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_Toc187398623 \h </w:instrText>
      </w:r>
      <w:r>
        <w:rPr>
          <w:noProof/>
        </w:rPr>
      </w:r>
      <w:r>
        <w:rPr>
          <w:noProof/>
        </w:rPr>
        <w:fldChar w:fldCharType="separate"/>
      </w:r>
      <w:r>
        <w:rPr>
          <w:noProof/>
        </w:rPr>
        <w:t>155</w:t>
      </w:r>
      <w:r>
        <w:rPr>
          <w:noProof/>
        </w:rPr>
        <w:fldChar w:fldCharType="end"/>
      </w:r>
    </w:p>
    <w:p w14:paraId="12BBCE78" w14:textId="5E5F2E7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5.7.1.1.1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_Toc187398624 \h </w:instrText>
      </w:r>
      <w:r>
        <w:rPr>
          <w:noProof/>
        </w:rPr>
      </w:r>
      <w:r>
        <w:rPr>
          <w:noProof/>
        </w:rPr>
        <w:fldChar w:fldCharType="separate"/>
      </w:r>
      <w:r>
        <w:rPr>
          <w:noProof/>
        </w:rPr>
        <w:t>155</w:t>
      </w:r>
      <w:r>
        <w:rPr>
          <w:noProof/>
        </w:rPr>
        <w:fldChar w:fldCharType="end"/>
      </w:r>
    </w:p>
    <w:p w14:paraId="49EC9DF2" w14:textId="4D674A8A"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5.7.1.2</w:t>
      </w:r>
      <w:r>
        <w:rPr>
          <w:rFonts w:asciiTheme="minorHAnsi" w:eastAsiaTheme="minorEastAsia" w:hAnsiTheme="minorHAnsi" w:cstheme="minorBidi"/>
          <w:noProof/>
          <w:kern w:val="2"/>
          <w:sz w:val="24"/>
          <w:szCs w:val="24"/>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_Toc187398625 \h </w:instrText>
      </w:r>
      <w:r>
        <w:rPr>
          <w:noProof/>
        </w:rPr>
      </w:r>
      <w:r>
        <w:rPr>
          <w:noProof/>
        </w:rPr>
        <w:fldChar w:fldCharType="separate"/>
      </w:r>
      <w:r>
        <w:rPr>
          <w:noProof/>
        </w:rPr>
        <w:t>155</w:t>
      </w:r>
      <w:r>
        <w:rPr>
          <w:noProof/>
        </w:rPr>
        <w:fldChar w:fldCharType="end"/>
      </w:r>
    </w:p>
    <w:p w14:paraId="15742A47" w14:textId="00D9141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5.7.1.2.1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_Toc187398626 \h </w:instrText>
      </w:r>
      <w:r>
        <w:rPr>
          <w:noProof/>
        </w:rPr>
      </w:r>
      <w:r>
        <w:rPr>
          <w:noProof/>
        </w:rPr>
        <w:fldChar w:fldCharType="separate"/>
      </w:r>
      <w:r>
        <w:rPr>
          <w:noProof/>
        </w:rPr>
        <w:t>155</w:t>
      </w:r>
      <w:r>
        <w:rPr>
          <w:noProof/>
        </w:rPr>
        <w:fldChar w:fldCharType="end"/>
      </w:r>
    </w:p>
    <w:p w14:paraId="2486A5B5" w14:textId="77F060E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5.7.1.3</w:t>
      </w:r>
      <w:r>
        <w:rPr>
          <w:rFonts w:asciiTheme="minorHAnsi" w:eastAsiaTheme="minorEastAsia" w:hAnsiTheme="minorHAnsi" w:cstheme="minorBidi"/>
          <w:noProof/>
          <w:kern w:val="2"/>
          <w:sz w:val="24"/>
          <w:szCs w:val="24"/>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_Toc187398627 \h </w:instrText>
      </w:r>
      <w:r>
        <w:rPr>
          <w:noProof/>
        </w:rPr>
      </w:r>
      <w:r>
        <w:rPr>
          <w:noProof/>
        </w:rPr>
        <w:fldChar w:fldCharType="separate"/>
      </w:r>
      <w:r>
        <w:rPr>
          <w:noProof/>
        </w:rPr>
        <w:t>156</w:t>
      </w:r>
      <w:r>
        <w:rPr>
          <w:noProof/>
        </w:rPr>
        <w:fldChar w:fldCharType="end"/>
      </w:r>
    </w:p>
    <w:p w14:paraId="5C8FE845" w14:textId="4A333B7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5.7.1.3.1</w:t>
      </w:r>
      <w:r>
        <w:rPr>
          <w:rFonts w:asciiTheme="minorHAnsi" w:eastAsiaTheme="minorEastAsia" w:hAnsiTheme="minorHAnsi" w:cstheme="minorBidi"/>
          <w:noProof/>
          <w:kern w:val="2"/>
          <w:sz w:val="24"/>
          <w:szCs w:val="24"/>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_Toc187398628 \h </w:instrText>
      </w:r>
      <w:r>
        <w:rPr>
          <w:noProof/>
        </w:rPr>
      </w:r>
      <w:r>
        <w:rPr>
          <w:noProof/>
        </w:rPr>
        <w:fldChar w:fldCharType="separate"/>
      </w:r>
      <w:r>
        <w:rPr>
          <w:noProof/>
        </w:rPr>
        <w:t>156</w:t>
      </w:r>
      <w:r>
        <w:rPr>
          <w:noProof/>
        </w:rPr>
        <w:fldChar w:fldCharType="end"/>
      </w:r>
    </w:p>
    <w:p w14:paraId="17CE7EE7" w14:textId="665A059A"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5.8</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_Toc187398629 \h </w:instrText>
      </w:r>
      <w:r>
        <w:rPr>
          <w:noProof/>
        </w:rPr>
      </w:r>
      <w:r>
        <w:rPr>
          <w:noProof/>
        </w:rPr>
        <w:fldChar w:fldCharType="separate"/>
      </w:r>
      <w:r>
        <w:rPr>
          <w:noProof/>
        </w:rPr>
        <w:t>157</w:t>
      </w:r>
      <w:r>
        <w:rPr>
          <w:noProof/>
        </w:rPr>
        <w:fldChar w:fldCharType="end"/>
      </w:r>
    </w:p>
    <w:p w14:paraId="67E7239B" w14:textId="69DC7D9F" w:rsidR="001C55AC" w:rsidRPr="001C55AC" w:rsidRDefault="001C55AC">
      <w:pPr>
        <w:pStyle w:val="TOC3"/>
        <w:rPr>
          <w:rFonts w:asciiTheme="minorHAnsi" w:eastAsiaTheme="minorEastAsia" w:hAnsiTheme="minorHAnsi" w:cstheme="minorBidi"/>
          <w:noProof/>
          <w:kern w:val="2"/>
          <w:sz w:val="24"/>
          <w:szCs w:val="24"/>
          <w:lang w:val="fr-FR" w:eastAsia="en-GB"/>
          <w14:ligatures w14:val="standardContextual"/>
        </w:rPr>
      </w:pPr>
      <w:r w:rsidRPr="00A83B83">
        <w:rPr>
          <w:noProof/>
          <w:lang w:val="fr-FR"/>
        </w:rPr>
        <w:t>5.8.1</w:t>
      </w:r>
      <w:r w:rsidRPr="001C55AC">
        <w:rPr>
          <w:rFonts w:asciiTheme="minorHAnsi" w:eastAsiaTheme="minorEastAsia" w:hAnsiTheme="minorHAnsi" w:cstheme="minorBidi"/>
          <w:noProof/>
          <w:kern w:val="2"/>
          <w:sz w:val="24"/>
          <w:szCs w:val="24"/>
          <w:lang w:val="fr-FR" w:eastAsia="en-GB"/>
          <w14:ligatures w14:val="standardContextual"/>
        </w:rPr>
        <w:tab/>
      </w:r>
      <w:r w:rsidRPr="00A83B83">
        <w:rPr>
          <w:noProof/>
          <w:lang w:val="fr-FR" w:eastAsia="zh-CN"/>
        </w:rPr>
        <w:t>PDU Session Resource management</w:t>
      </w:r>
      <w:r w:rsidRPr="001C55AC">
        <w:rPr>
          <w:noProof/>
          <w:lang w:val="fr-FR"/>
        </w:rPr>
        <w:tab/>
      </w:r>
      <w:r>
        <w:rPr>
          <w:noProof/>
        </w:rPr>
        <w:fldChar w:fldCharType="begin" w:fldLock="1"/>
      </w:r>
      <w:r w:rsidRPr="001C55AC">
        <w:rPr>
          <w:noProof/>
          <w:lang w:val="fr-FR"/>
        </w:rPr>
        <w:instrText xml:space="preserve"> PAGEREF _Toc187398630 \h </w:instrText>
      </w:r>
      <w:r>
        <w:rPr>
          <w:noProof/>
        </w:rPr>
      </w:r>
      <w:r>
        <w:rPr>
          <w:noProof/>
        </w:rPr>
        <w:fldChar w:fldCharType="separate"/>
      </w:r>
      <w:r w:rsidRPr="001C55AC">
        <w:rPr>
          <w:noProof/>
          <w:lang w:val="fr-FR"/>
        </w:rPr>
        <w:t>157</w:t>
      </w:r>
      <w:r>
        <w:rPr>
          <w:noProof/>
        </w:rPr>
        <w:fldChar w:fldCharType="end"/>
      </w:r>
    </w:p>
    <w:p w14:paraId="294DDA49" w14:textId="0991105D" w:rsidR="001C55AC" w:rsidRPr="001C55AC" w:rsidRDefault="001C55AC">
      <w:pPr>
        <w:pStyle w:val="TOC4"/>
        <w:rPr>
          <w:rFonts w:asciiTheme="minorHAnsi" w:eastAsiaTheme="minorEastAsia" w:hAnsiTheme="minorHAnsi" w:cstheme="minorBidi"/>
          <w:noProof/>
          <w:kern w:val="2"/>
          <w:sz w:val="24"/>
          <w:szCs w:val="24"/>
          <w:lang w:val="fr-FR" w:eastAsia="en-GB"/>
          <w14:ligatures w14:val="standardContextual"/>
        </w:rPr>
      </w:pPr>
      <w:r w:rsidRPr="00A83B83">
        <w:rPr>
          <w:noProof/>
          <w:color w:val="000000"/>
          <w:lang w:val="fr-FR"/>
        </w:rPr>
        <w:t>5.8.</w:t>
      </w:r>
      <w:r w:rsidRPr="00A83B83">
        <w:rPr>
          <w:noProof/>
          <w:color w:val="000000"/>
          <w:lang w:val="fr-FR" w:eastAsia="zh-CN"/>
        </w:rPr>
        <w:t>1.1</w:t>
      </w:r>
      <w:r w:rsidRPr="001C55AC">
        <w:rPr>
          <w:rFonts w:asciiTheme="minorHAnsi" w:eastAsiaTheme="minorEastAsia" w:hAnsiTheme="minorHAnsi" w:cstheme="minorBidi"/>
          <w:noProof/>
          <w:kern w:val="2"/>
          <w:sz w:val="24"/>
          <w:szCs w:val="24"/>
          <w:lang w:val="fr-FR" w:eastAsia="en-GB"/>
          <w14:ligatures w14:val="standardContextual"/>
        </w:rPr>
        <w:tab/>
      </w:r>
      <w:r w:rsidRPr="00A83B83">
        <w:rPr>
          <w:noProof/>
          <w:color w:val="000000"/>
          <w:lang w:val="fr-FR"/>
        </w:rPr>
        <w:t>PDU Session Resource setup</w:t>
      </w:r>
      <w:r w:rsidRPr="001C55AC">
        <w:rPr>
          <w:noProof/>
          <w:lang w:val="fr-FR"/>
        </w:rPr>
        <w:tab/>
      </w:r>
      <w:r>
        <w:rPr>
          <w:noProof/>
        </w:rPr>
        <w:fldChar w:fldCharType="begin" w:fldLock="1"/>
      </w:r>
      <w:r w:rsidRPr="001C55AC">
        <w:rPr>
          <w:noProof/>
          <w:lang w:val="fr-FR"/>
        </w:rPr>
        <w:instrText xml:space="preserve"> PAGEREF _Toc187398631 \h </w:instrText>
      </w:r>
      <w:r>
        <w:rPr>
          <w:noProof/>
        </w:rPr>
      </w:r>
      <w:r>
        <w:rPr>
          <w:noProof/>
        </w:rPr>
        <w:fldChar w:fldCharType="separate"/>
      </w:r>
      <w:r w:rsidRPr="001C55AC">
        <w:rPr>
          <w:noProof/>
          <w:lang w:val="fr-FR"/>
        </w:rPr>
        <w:t>157</w:t>
      </w:r>
      <w:r>
        <w:rPr>
          <w:noProof/>
        </w:rPr>
        <w:fldChar w:fldCharType="end"/>
      </w:r>
    </w:p>
    <w:p w14:paraId="2ABBE85B" w14:textId="61DD333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5.8.1.1.1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_Toc187398632 \h </w:instrText>
      </w:r>
      <w:r>
        <w:rPr>
          <w:noProof/>
        </w:rPr>
      </w:r>
      <w:r>
        <w:rPr>
          <w:noProof/>
        </w:rPr>
        <w:fldChar w:fldCharType="separate"/>
      </w:r>
      <w:r>
        <w:rPr>
          <w:noProof/>
        </w:rPr>
        <w:t>157</w:t>
      </w:r>
      <w:r>
        <w:rPr>
          <w:noProof/>
        </w:rPr>
        <w:fldChar w:fldCharType="end"/>
      </w:r>
    </w:p>
    <w:p w14:paraId="05CDA9A1" w14:textId="30ADAF9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5.8.1.1.2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_Toc187398633 \h </w:instrText>
      </w:r>
      <w:r>
        <w:rPr>
          <w:noProof/>
        </w:rPr>
      </w:r>
      <w:r>
        <w:rPr>
          <w:noProof/>
        </w:rPr>
        <w:fldChar w:fldCharType="separate"/>
      </w:r>
      <w:r>
        <w:rPr>
          <w:noProof/>
        </w:rPr>
        <w:t>157</w:t>
      </w:r>
      <w:r>
        <w:rPr>
          <w:noProof/>
        </w:rPr>
        <w:fldChar w:fldCharType="end"/>
      </w:r>
    </w:p>
    <w:p w14:paraId="3DF12C4D" w14:textId="775A4E02"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5.8.1.1.3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_Toc187398634 \h </w:instrText>
      </w:r>
      <w:r>
        <w:rPr>
          <w:noProof/>
        </w:rPr>
      </w:r>
      <w:r>
        <w:rPr>
          <w:noProof/>
        </w:rPr>
        <w:fldChar w:fldCharType="separate"/>
      </w:r>
      <w:r>
        <w:rPr>
          <w:noProof/>
        </w:rPr>
        <w:t>158</w:t>
      </w:r>
      <w:r>
        <w:rPr>
          <w:noProof/>
        </w:rPr>
        <w:fldChar w:fldCharType="end"/>
      </w:r>
    </w:p>
    <w:p w14:paraId="683D6342" w14:textId="0CA67AA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1C55AC">
        <w:rPr>
          <w:noProof/>
          <w:color w:val="000000"/>
        </w:rPr>
        <w:t>5.8.</w:t>
      </w:r>
      <w:r w:rsidRPr="001C55AC">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sidRPr="001C55AC">
        <w:rPr>
          <w:noProof/>
          <w:color w:val="000000"/>
        </w:rPr>
        <w:t>PDU Session Resource modification</w:t>
      </w:r>
      <w:r>
        <w:rPr>
          <w:noProof/>
        </w:rPr>
        <w:tab/>
      </w:r>
      <w:r>
        <w:rPr>
          <w:noProof/>
        </w:rPr>
        <w:fldChar w:fldCharType="begin" w:fldLock="1"/>
      </w:r>
      <w:r>
        <w:rPr>
          <w:noProof/>
        </w:rPr>
        <w:instrText xml:space="preserve"> PAGEREF _Toc187398635 \h </w:instrText>
      </w:r>
      <w:r>
        <w:rPr>
          <w:noProof/>
        </w:rPr>
      </w:r>
      <w:r>
        <w:rPr>
          <w:noProof/>
        </w:rPr>
        <w:fldChar w:fldCharType="separate"/>
      </w:r>
      <w:r>
        <w:rPr>
          <w:noProof/>
        </w:rPr>
        <w:t>158</w:t>
      </w:r>
      <w:r>
        <w:rPr>
          <w:noProof/>
        </w:rPr>
        <w:fldChar w:fldCharType="end"/>
      </w:r>
    </w:p>
    <w:p w14:paraId="1615BA4A" w14:textId="6A1EED1C"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5.8.1.2.1</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_Toc187398636 \h </w:instrText>
      </w:r>
      <w:r>
        <w:rPr>
          <w:noProof/>
        </w:rPr>
      </w:r>
      <w:r>
        <w:rPr>
          <w:noProof/>
        </w:rPr>
        <w:fldChar w:fldCharType="separate"/>
      </w:r>
      <w:r>
        <w:rPr>
          <w:noProof/>
        </w:rPr>
        <w:t>158</w:t>
      </w:r>
      <w:r>
        <w:rPr>
          <w:noProof/>
        </w:rPr>
        <w:fldChar w:fldCharType="end"/>
      </w:r>
    </w:p>
    <w:p w14:paraId="5A985E28" w14:textId="2C2A1C8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5.8.1.2.2</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_Toc187398637 \h </w:instrText>
      </w:r>
      <w:r>
        <w:rPr>
          <w:noProof/>
        </w:rPr>
      </w:r>
      <w:r>
        <w:rPr>
          <w:noProof/>
        </w:rPr>
        <w:fldChar w:fldCharType="separate"/>
      </w:r>
      <w:r>
        <w:rPr>
          <w:noProof/>
        </w:rPr>
        <w:t>158</w:t>
      </w:r>
      <w:r>
        <w:rPr>
          <w:noProof/>
        </w:rPr>
        <w:fldChar w:fldCharType="end"/>
      </w:r>
    </w:p>
    <w:p w14:paraId="226103FE" w14:textId="1E403D4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5.8.1.2.3</w:t>
      </w:r>
      <w:r>
        <w:rPr>
          <w:rFonts w:asciiTheme="minorHAnsi" w:eastAsiaTheme="minorEastAsia" w:hAnsiTheme="minorHAnsi" w:cstheme="minorBidi"/>
          <w:noProof/>
          <w:kern w:val="2"/>
          <w:sz w:val="24"/>
          <w:szCs w:val="24"/>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_Toc187398638 \h </w:instrText>
      </w:r>
      <w:r>
        <w:rPr>
          <w:noProof/>
        </w:rPr>
      </w:r>
      <w:r>
        <w:rPr>
          <w:noProof/>
        </w:rPr>
        <w:fldChar w:fldCharType="separate"/>
      </w:r>
      <w:r>
        <w:rPr>
          <w:noProof/>
        </w:rPr>
        <w:t>159</w:t>
      </w:r>
      <w:r>
        <w:rPr>
          <w:noProof/>
        </w:rPr>
        <w:fldChar w:fldCharType="end"/>
      </w:r>
    </w:p>
    <w:p w14:paraId="7EE2EA7B" w14:textId="1D147032"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5.8.2</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_Toc187398639 \h </w:instrText>
      </w:r>
      <w:r>
        <w:rPr>
          <w:noProof/>
        </w:rPr>
      </w:r>
      <w:r>
        <w:rPr>
          <w:noProof/>
        </w:rPr>
        <w:fldChar w:fldCharType="separate"/>
      </w:r>
      <w:r>
        <w:rPr>
          <w:noProof/>
        </w:rPr>
        <w:t>159</w:t>
      </w:r>
      <w:r>
        <w:rPr>
          <w:noProof/>
        </w:rPr>
        <w:fldChar w:fldCharType="end"/>
      </w:r>
    </w:p>
    <w:p w14:paraId="624A6E43" w14:textId="197EAEB5"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5.8.2.1</w:t>
      </w:r>
      <w:r>
        <w:rPr>
          <w:rFonts w:asciiTheme="minorHAnsi" w:eastAsiaTheme="minorEastAsia" w:hAnsiTheme="minorHAnsi" w:cstheme="minorBidi"/>
          <w:noProof/>
          <w:kern w:val="2"/>
          <w:sz w:val="24"/>
          <w:szCs w:val="24"/>
          <w:lang w:eastAsia="en-GB"/>
          <w14:ligatures w14:val="standardContextual"/>
        </w:rPr>
        <w:tab/>
      </w:r>
      <w:r>
        <w:rPr>
          <w:noProof/>
        </w:rPr>
        <w:t xml:space="preserve">QoS </w:t>
      </w:r>
      <w:r w:rsidRPr="00A83B83">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_Toc187398640 \h </w:instrText>
      </w:r>
      <w:r>
        <w:rPr>
          <w:noProof/>
        </w:rPr>
      </w:r>
      <w:r>
        <w:rPr>
          <w:noProof/>
        </w:rPr>
        <w:fldChar w:fldCharType="separate"/>
      </w:r>
      <w:r>
        <w:rPr>
          <w:noProof/>
        </w:rPr>
        <w:t>159</w:t>
      </w:r>
      <w:r>
        <w:rPr>
          <w:noProof/>
        </w:rPr>
        <w:fldChar w:fldCharType="end"/>
      </w:r>
    </w:p>
    <w:p w14:paraId="5C74EAA9" w14:textId="63A11C5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_Toc187398641 \h </w:instrText>
      </w:r>
      <w:r>
        <w:rPr>
          <w:noProof/>
        </w:rPr>
      </w:r>
      <w:r>
        <w:rPr>
          <w:noProof/>
        </w:rPr>
        <w:fldChar w:fldCharType="separate"/>
      </w:r>
      <w:r>
        <w:rPr>
          <w:noProof/>
        </w:rPr>
        <w:t>159</w:t>
      </w:r>
      <w:r>
        <w:rPr>
          <w:noProof/>
        </w:rPr>
        <w:fldChar w:fldCharType="end"/>
      </w:r>
    </w:p>
    <w:p w14:paraId="0C5B4BEF" w14:textId="7895A031"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_Toc187398642 \h </w:instrText>
      </w:r>
      <w:r>
        <w:rPr>
          <w:noProof/>
        </w:rPr>
      </w:r>
      <w:r>
        <w:rPr>
          <w:noProof/>
        </w:rPr>
        <w:fldChar w:fldCharType="separate"/>
      </w:r>
      <w:r>
        <w:rPr>
          <w:noProof/>
        </w:rPr>
        <w:t>160</w:t>
      </w:r>
      <w:r>
        <w:rPr>
          <w:noProof/>
        </w:rPr>
        <w:fldChar w:fldCharType="end"/>
      </w:r>
    </w:p>
    <w:p w14:paraId="257CD0F0" w14:textId="4E70912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_Toc187398643 \h </w:instrText>
      </w:r>
      <w:r>
        <w:rPr>
          <w:noProof/>
        </w:rPr>
      </w:r>
      <w:r>
        <w:rPr>
          <w:noProof/>
        </w:rPr>
        <w:fldChar w:fldCharType="separate"/>
      </w:r>
      <w:r>
        <w:rPr>
          <w:noProof/>
        </w:rPr>
        <w:t>160</w:t>
      </w:r>
      <w:r>
        <w:rPr>
          <w:noProof/>
        </w:rPr>
        <w:fldChar w:fldCharType="end"/>
      </w:r>
    </w:p>
    <w:p w14:paraId="40685B1C" w14:textId="1D71474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_Toc187398644 \h </w:instrText>
      </w:r>
      <w:r>
        <w:rPr>
          <w:noProof/>
        </w:rPr>
      </w:r>
      <w:r>
        <w:rPr>
          <w:noProof/>
        </w:rPr>
        <w:fldChar w:fldCharType="separate"/>
      </w:r>
      <w:r>
        <w:rPr>
          <w:noProof/>
        </w:rPr>
        <w:t>160</w:t>
      </w:r>
      <w:r>
        <w:rPr>
          <w:noProof/>
        </w:rPr>
        <w:fldChar w:fldCharType="end"/>
      </w:r>
    </w:p>
    <w:p w14:paraId="7E7C056E" w14:textId="25BFF066"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_Toc187398645 \h </w:instrText>
      </w:r>
      <w:r>
        <w:rPr>
          <w:noProof/>
        </w:rPr>
      </w:r>
      <w:r>
        <w:rPr>
          <w:noProof/>
        </w:rPr>
        <w:fldChar w:fldCharType="separate"/>
      </w:r>
      <w:r>
        <w:rPr>
          <w:noProof/>
        </w:rPr>
        <w:t>161</w:t>
      </w:r>
      <w:r>
        <w:rPr>
          <w:noProof/>
        </w:rPr>
        <w:fldChar w:fldCharType="end"/>
      </w:r>
    </w:p>
    <w:p w14:paraId="76E93901" w14:textId="2C076243"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_Toc187398646 \h </w:instrText>
      </w:r>
      <w:r>
        <w:rPr>
          <w:noProof/>
        </w:rPr>
      </w:r>
      <w:r>
        <w:rPr>
          <w:noProof/>
        </w:rPr>
        <w:fldChar w:fldCharType="separate"/>
      </w:r>
      <w:r>
        <w:rPr>
          <w:noProof/>
        </w:rPr>
        <w:t>161</w:t>
      </w:r>
      <w:r>
        <w:rPr>
          <w:noProof/>
        </w:rPr>
        <w:fldChar w:fldCharType="end"/>
      </w:r>
    </w:p>
    <w:p w14:paraId="6C3CD8DE" w14:textId="3B8470EA"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5.8.3</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_Toc187398647 \h </w:instrText>
      </w:r>
      <w:r>
        <w:rPr>
          <w:noProof/>
        </w:rPr>
      </w:r>
      <w:r>
        <w:rPr>
          <w:noProof/>
        </w:rPr>
        <w:fldChar w:fldCharType="separate"/>
      </w:r>
      <w:r>
        <w:rPr>
          <w:noProof/>
        </w:rPr>
        <w:t>162</w:t>
      </w:r>
      <w:r>
        <w:rPr>
          <w:noProof/>
        </w:rPr>
        <w:fldChar w:fldCharType="end"/>
      </w:r>
    </w:p>
    <w:p w14:paraId="7558A013" w14:textId="1C5284D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5.8.3</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_Toc187398648 \h </w:instrText>
      </w:r>
      <w:r>
        <w:rPr>
          <w:noProof/>
        </w:rPr>
      </w:r>
      <w:r>
        <w:rPr>
          <w:noProof/>
        </w:rPr>
        <w:fldChar w:fldCharType="separate"/>
      </w:r>
      <w:r>
        <w:rPr>
          <w:noProof/>
        </w:rPr>
        <w:t>162</w:t>
      </w:r>
      <w:r>
        <w:rPr>
          <w:noProof/>
        </w:rPr>
        <w:fldChar w:fldCharType="end"/>
      </w:r>
    </w:p>
    <w:p w14:paraId="6401FA9A" w14:textId="14A4FD8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5.8.3</w:t>
      </w:r>
      <w:r>
        <w:rPr>
          <w:noProof/>
        </w:rPr>
        <w:t>.1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Pr>
          <w:noProof/>
        </w:rPr>
        <w:t xml:space="preserve"> of </w:t>
      </w:r>
      <w:r>
        <w:rPr>
          <w:noProof/>
          <w:lang w:eastAsia="zh-CN"/>
        </w:rPr>
        <w:t>QoS flows attempted to modify</w:t>
      </w:r>
      <w:r>
        <w:rPr>
          <w:noProof/>
        </w:rPr>
        <w:t xml:space="preserve"> via untrusted non-3GPP access</w:t>
      </w:r>
      <w:r>
        <w:rPr>
          <w:noProof/>
        </w:rPr>
        <w:tab/>
      </w:r>
      <w:r>
        <w:rPr>
          <w:noProof/>
        </w:rPr>
        <w:fldChar w:fldCharType="begin" w:fldLock="1"/>
      </w:r>
      <w:r>
        <w:rPr>
          <w:noProof/>
        </w:rPr>
        <w:instrText xml:space="preserve"> PAGEREF _Toc187398649 \h </w:instrText>
      </w:r>
      <w:r>
        <w:rPr>
          <w:noProof/>
        </w:rPr>
      </w:r>
      <w:r>
        <w:rPr>
          <w:noProof/>
        </w:rPr>
        <w:fldChar w:fldCharType="separate"/>
      </w:r>
      <w:r>
        <w:rPr>
          <w:noProof/>
        </w:rPr>
        <w:t>162</w:t>
      </w:r>
      <w:r>
        <w:rPr>
          <w:noProof/>
        </w:rPr>
        <w:fldChar w:fldCharType="end"/>
      </w:r>
    </w:p>
    <w:p w14:paraId="3AF7CFF8" w14:textId="2E2A630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5.8.3</w:t>
      </w:r>
      <w:r>
        <w:rPr>
          <w:noProof/>
        </w:rPr>
        <w:t>.1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successfully modified</w:t>
      </w:r>
      <w:r>
        <w:rPr>
          <w:noProof/>
        </w:rPr>
        <w:t xml:space="preserve"> via untrusted non-3GPP access</w:t>
      </w:r>
      <w:r>
        <w:rPr>
          <w:noProof/>
        </w:rPr>
        <w:tab/>
      </w:r>
      <w:r>
        <w:rPr>
          <w:noProof/>
        </w:rPr>
        <w:fldChar w:fldCharType="begin" w:fldLock="1"/>
      </w:r>
      <w:r>
        <w:rPr>
          <w:noProof/>
        </w:rPr>
        <w:instrText xml:space="preserve"> PAGEREF _Toc187398650 \h </w:instrText>
      </w:r>
      <w:r>
        <w:rPr>
          <w:noProof/>
        </w:rPr>
      </w:r>
      <w:r>
        <w:rPr>
          <w:noProof/>
        </w:rPr>
        <w:fldChar w:fldCharType="separate"/>
      </w:r>
      <w:r>
        <w:rPr>
          <w:noProof/>
        </w:rPr>
        <w:t>162</w:t>
      </w:r>
      <w:r>
        <w:rPr>
          <w:noProof/>
        </w:rPr>
        <w:fldChar w:fldCharType="end"/>
      </w:r>
    </w:p>
    <w:p w14:paraId="4FF237C2" w14:textId="6E71B0A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5.8.3</w:t>
      </w:r>
      <w:r>
        <w:rPr>
          <w:noProof/>
        </w:rPr>
        <w:t>.1</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lang w:eastAsia="zh-CN"/>
        </w:rPr>
        <w:t>Number</w:t>
      </w:r>
      <w:r>
        <w:rPr>
          <w:noProof/>
        </w:rPr>
        <w:t xml:space="preserve"> of </w:t>
      </w:r>
      <w:r>
        <w:rPr>
          <w:noProof/>
          <w:lang w:eastAsia="zh-CN"/>
        </w:rPr>
        <w:t>QoS flows failed to modify</w:t>
      </w:r>
      <w:r>
        <w:rPr>
          <w:noProof/>
        </w:rPr>
        <w:t xml:space="preserve"> via untrusted non-3GPP access</w:t>
      </w:r>
      <w:r>
        <w:rPr>
          <w:noProof/>
        </w:rPr>
        <w:tab/>
      </w:r>
      <w:r>
        <w:rPr>
          <w:noProof/>
        </w:rPr>
        <w:fldChar w:fldCharType="begin" w:fldLock="1"/>
      </w:r>
      <w:r>
        <w:rPr>
          <w:noProof/>
        </w:rPr>
        <w:instrText xml:space="preserve"> PAGEREF _Toc187398651 \h </w:instrText>
      </w:r>
      <w:r>
        <w:rPr>
          <w:noProof/>
        </w:rPr>
      </w:r>
      <w:r>
        <w:rPr>
          <w:noProof/>
        </w:rPr>
        <w:fldChar w:fldCharType="separate"/>
      </w:r>
      <w:r>
        <w:rPr>
          <w:noProof/>
        </w:rPr>
        <w:t>162</w:t>
      </w:r>
      <w:r>
        <w:rPr>
          <w:noProof/>
        </w:rPr>
        <w:fldChar w:fldCharType="end"/>
      </w:r>
    </w:p>
    <w:p w14:paraId="1A51DF13" w14:textId="29D24F32"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5.8.4</w:t>
      </w:r>
      <w:r>
        <w:rPr>
          <w:rFonts w:asciiTheme="minorHAnsi" w:eastAsiaTheme="minorEastAsia" w:hAnsiTheme="minorHAnsi" w:cstheme="minorBidi"/>
          <w:noProof/>
          <w:kern w:val="2"/>
          <w:sz w:val="24"/>
          <w:szCs w:val="24"/>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_Toc187398652 \h </w:instrText>
      </w:r>
      <w:r>
        <w:rPr>
          <w:noProof/>
        </w:rPr>
      </w:r>
      <w:r>
        <w:rPr>
          <w:noProof/>
        </w:rPr>
        <w:fldChar w:fldCharType="separate"/>
      </w:r>
      <w:r>
        <w:rPr>
          <w:noProof/>
        </w:rPr>
        <w:t>163</w:t>
      </w:r>
      <w:r>
        <w:rPr>
          <w:noProof/>
        </w:rPr>
        <w:fldChar w:fldCharType="end"/>
      </w:r>
    </w:p>
    <w:p w14:paraId="51E7AE53" w14:textId="412D43D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5.8.4</w:t>
      </w:r>
      <w:r>
        <w:rPr>
          <w:noProof/>
        </w:rPr>
        <w:t>.1</w:t>
      </w:r>
      <w:r>
        <w:rPr>
          <w:rFonts w:asciiTheme="minorHAnsi" w:eastAsiaTheme="minorEastAsia" w:hAnsiTheme="minorHAnsi" w:cstheme="minorBidi"/>
          <w:noProof/>
          <w:kern w:val="2"/>
          <w:sz w:val="24"/>
          <w:szCs w:val="24"/>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_Toc187398653 \h </w:instrText>
      </w:r>
      <w:r>
        <w:rPr>
          <w:noProof/>
        </w:rPr>
      </w:r>
      <w:r>
        <w:rPr>
          <w:noProof/>
        </w:rPr>
        <w:fldChar w:fldCharType="separate"/>
      </w:r>
      <w:r>
        <w:rPr>
          <w:noProof/>
        </w:rPr>
        <w:t>163</w:t>
      </w:r>
      <w:r>
        <w:rPr>
          <w:noProof/>
        </w:rPr>
        <w:fldChar w:fldCharType="end"/>
      </w:r>
    </w:p>
    <w:p w14:paraId="40177880" w14:textId="364F68F0"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5.8.4</w:t>
      </w: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_Toc187398654 \h </w:instrText>
      </w:r>
      <w:r>
        <w:rPr>
          <w:noProof/>
        </w:rPr>
      </w:r>
      <w:r>
        <w:rPr>
          <w:noProof/>
        </w:rPr>
        <w:fldChar w:fldCharType="separate"/>
      </w:r>
      <w:r>
        <w:rPr>
          <w:noProof/>
        </w:rPr>
        <w:t>163</w:t>
      </w:r>
      <w:r>
        <w:rPr>
          <w:noProof/>
        </w:rPr>
        <w:fldChar w:fldCharType="end"/>
      </w:r>
    </w:p>
    <w:p w14:paraId="5F7691E0" w14:textId="3B71964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5.8.4</w:t>
      </w:r>
      <w:r>
        <w:rPr>
          <w:noProof/>
        </w:rPr>
        <w:t>.1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Number of </w:t>
      </w:r>
      <w:r>
        <w:rPr>
          <w:noProof/>
          <w:lang w:eastAsia="zh-CN"/>
        </w:rPr>
        <w:t>QoS flows successfully</w:t>
      </w:r>
      <w:r>
        <w:rPr>
          <w:noProof/>
        </w:rPr>
        <w:t xml:space="preserve"> released</w:t>
      </w:r>
      <w:r>
        <w:rPr>
          <w:noProof/>
        </w:rPr>
        <w:tab/>
      </w:r>
      <w:r>
        <w:rPr>
          <w:noProof/>
        </w:rPr>
        <w:fldChar w:fldCharType="begin" w:fldLock="1"/>
      </w:r>
      <w:r>
        <w:rPr>
          <w:noProof/>
        </w:rPr>
        <w:instrText xml:space="preserve"> PAGEREF _Toc187398655 \h </w:instrText>
      </w:r>
      <w:r>
        <w:rPr>
          <w:noProof/>
        </w:rPr>
      </w:r>
      <w:r>
        <w:rPr>
          <w:noProof/>
        </w:rPr>
        <w:fldChar w:fldCharType="separate"/>
      </w:r>
      <w:r>
        <w:rPr>
          <w:noProof/>
        </w:rPr>
        <w:t>163</w:t>
      </w:r>
      <w:r>
        <w:rPr>
          <w:noProof/>
        </w:rPr>
        <w:fldChar w:fldCharType="end"/>
      </w:r>
    </w:p>
    <w:p w14:paraId="62C7343C" w14:textId="1E5E3384"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5.8.4</w:t>
      </w:r>
      <w:r>
        <w:rPr>
          <w:noProof/>
        </w:rPr>
        <w:t>.1</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QoS flows</w:t>
      </w:r>
      <w:r>
        <w:rPr>
          <w:noProof/>
        </w:rPr>
        <w:tab/>
      </w:r>
      <w:r>
        <w:rPr>
          <w:noProof/>
        </w:rPr>
        <w:fldChar w:fldCharType="begin" w:fldLock="1"/>
      </w:r>
      <w:r>
        <w:rPr>
          <w:noProof/>
        </w:rPr>
        <w:instrText xml:space="preserve"> PAGEREF _Toc187398656 \h </w:instrText>
      </w:r>
      <w:r>
        <w:rPr>
          <w:noProof/>
        </w:rPr>
      </w:r>
      <w:r>
        <w:rPr>
          <w:noProof/>
        </w:rPr>
        <w:fldChar w:fldCharType="separate"/>
      </w:r>
      <w:r>
        <w:rPr>
          <w:noProof/>
        </w:rPr>
        <w:t>164</w:t>
      </w:r>
      <w:r>
        <w:rPr>
          <w:noProof/>
        </w:rPr>
        <w:fldChar w:fldCharType="end"/>
      </w:r>
    </w:p>
    <w:p w14:paraId="0F2BD74A" w14:textId="0D058AA0"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5.9</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_Toc187398657 \h </w:instrText>
      </w:r>
      <w:r>
        <w:rPr>
          <w:noProof/>
        </w:rPr>
      </w:r>
      <w:r>
        <w:rPr>
          <w:noProof/>
        </w:rPr>
        <w:fldChar w:fldCharType="separate"/>
      </w:r>
      <w:r>
        <w:rPr>
          <w:noProof/>
        </w:rPr>
        <w:t>164</w:t>
      </w:r>
      <w:r>
        <w:rPr>
          <w:noProof/>
        </w:rPr>
        <w:fldChar w:fldCharType="end"/>
      </w:r>
    </w:p>
    <w:p w14:paraId="1FEEDE2B" w14:textId="2431B69F"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w:t>
      </w:r>
      <w:r>
        <w:rPr>
          <w:noProof/>
        </w:rPr>
        <w:t>easurements related to application triggering</w:t>
      </w:r>
      <w:r>
        <w:rPr>
          <w:noProof/>
        </w:rPr>
        <w:tab/>
      </w:r>
      <w:r>
        <w:rPr>
          <w:noProof/>
        </w:rPr>
        <w:fldChar w:fldCharType="begin" w:fldLock="1"/>
      </w:r>
      <w:r>
        <w:rPr>
          <w:noProof/>
        </w:rPr>
        <w:instrText xml:space="preserve"> PAGEREF _Toc187398658 \h </w:instrText>
      </w:r>
      <w:r>
        <w:rPr>
          <w:noProof/>
        </w:rPr>
      </w:r>
      <w:r>
        <w:rPr>
          <w:noProof/>
        </w:rPr>
        <w:fldChar w:fldCharType="separate"/>
      </w:r>
      <w:r>
        <w:rPr>
          <w:noProof/>
        </w:rPr>
        <w:t>164</w:t>
      </w:r>
      <w:r>
        <w:rPr>
          <w:noProof/>
        </w:rPr>
        <w:fldChar w:fldCharType="end"/>
      </w:r>
    </w:p>
    <w:p w14:paraId="29CDD883" w14:textId="4B4A8CE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5.9.1.1</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_Toc187398659 \h </w:instrText>
      </w:r>
      <w:r>
        <w:rPr>
          <w:noProof/>
        </w:rPr>
      </w:r>
      <w:r>
        <w:rPr>
          <w:noProof/>
        </w:rPr>
        <w:fldChar w:fldCharType="separate"/>
      </w:r>
      <w:r>
        <w:rPr>
          <w:noProof/>
        </w:rPr>
        <w:t>164</w:t>
      </w:r>
      <w:r>
        <w:rPr>
          <w:noProof/>
        </w:rPr>
        <w:fldChar w:fldCharType="end"/>
      </w:r>
    </w:p>
    <w:p w14:paraId="58F7D89A" w14:textId="6083BF7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5.9.1.2</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_Toc187398660 \h </w:instrText>
      </w:r>
      <w:r>
        <w:rPr>
          <w:noProof/>
        </w:rPr>
      </w:r>
      <w:r>
        <w:rPr>
          <w:noProof/>
        </w:rPr>
        <w:fldChar w:fldCharType="separate"/>
      </w:r>
      <w:r>
        <w:rPr>
          <w:noProof/>
        </w:rPr>
        <w:t>165</w:t>
      </w:r>
      <w:r>
        <w:rPr>
          <w:noProof/>
        </w:rPr>
        <w:fldChar w:fldCharType="end"/>
      </w:r>
    </w:p>
    <w:p w14:paraId="373D82EF" w14:textId="3C286D1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5.9.1.3</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_Toc187398661 \h </w:instrText>
      </w:r>
      <w:r>
        <w:rPr>
          <w:noProof/>
        </w:rPr>
      </w:r>
      <w:r>
        <w:rPr>
          <w:noProof/>
        </w:rPr>
        <w:fldChar w:fldCharType="separate"/>
      </w:r>
      <w:r>
        <w:rPr>
          <w:noProof/>
        </w:rPr>
        <w:t>165</w:t>
      </w:r>
      <w:r>
        <w:rPr>
          <w:noProof/>
        </w:rPr>
        <w:fldChar w:fldCharType="end"/>
      </w:r>
    </w:p>
    <w:p w14:paraId="4DD4CF62" w14:textId="3F2D6498"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5.9.1.4</w:t>
      </w:r>
      <w:r>
        <w:rPr>
          <w:rFonts w:asciiTheme="minorHAnsi" w:eastAsiaTheme="minorEastAsia" w:hAnsiTheme="minorHAnsi" w:cstheme="minorBidi"/>
          <w:noProof/>
          <w:kern w:val="2"/>
          <w:sz w:val="24"/>
          <w:szCs w:val="24"/>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_Toc187398662 \h </w:instrText>
      </w:r>
      <w:r>
        <w:rPr>
          <w:noProof/>
        </w:rPr>
      </w:r>
      <w:r>
        <w:rPr>
          <w:noProof/>
        </w:rPr>
        <w:fldChar w:fldCharType="separate"/>
      </w:r>
      <w:r>
        <w:rPr>
          <w:noProof/>
        </w:rPr>
        <w:t>165</w:t>
      </w:r>
      <w:r>
        <w:rPr>
          <w:noProof/>
        </w:rPr>
        <w:fldChar w:fldCharType="end"/>
      </w:r>
    </w:p>
    <w:p w14:paraId="7824C428" w14:textId="4C7309C4"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w:t>
      </w:r>
      <w:r>
        <w:rPr>
          <w:noProof/>
        </w:rPr>
        <w:t>easurements related to PFD management</w:t>
      </w:r>
      <w:r>
        <w:rPr>
          <w:noProof/>
        </w:rPr>
        <w:tab/>
      </w:r>
      <w:r>
        <w:rPr>
          <w:noProof/>
        </w:rPr>
        <w:fldChar w:fldCharType="begin" w:fldLock="1"/>
      </w:r>
      <w:r>
        <w:rPr>
          <w:noProof/>
        </w:rPr>
        <w:instrText xml:space="preserve"> PAGEREF _Toc187398663 \h </w:instrText>
      </w:r>
      <w:r>
        <w:rPr>
          <w:noProof/>
        </w:rPr>
      </w:r>
      <w:r>
        <w:rPr>
          <w:noProof/>
        </w:rPr>
        <w:fldChar w:fldCharType="separate"/>
      </w:r>
      <w:r>
        <w:rPr>
          <w:noProof/>
        </w:rPr>
        <w:t>166</w:t>
      </w:r>
      <w:r>
        <w:rPr>
          <w:noProof/>
        </w:rPr>
        <w:fldChar w:fldCharType="end"/>
      </w:r>
    </w:p>
    <w:p w14:paraId="35861F67" w14:textId="73CBC32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5.9.2.1</w:t>
      </w:r>
      <w:r>
        <w:rPr>
          <w:rFonts w:asciiTheme="minorHAnsi" w:eastAsiaTheme="minorEastAsia" w:hAnsiTheme="minorHAnsi" w:cstheme="minorBidi"/>
          <w:noProof/>
          <w:kern w:val="2"/>
          <w:sz w:val="24"/>
          <w:szCs w:val="24"/>
          <w:lang w:eastAsia="en-GB"/>
          <w14:ligatures w14:val="standardContextual"/>
        </w:rPr>
        <w:tab/>
      </w:r>
      <w:r>
        <w:rPr>
          <w:noProof/>
        </w:rPr>
        <w:t>PFD creation</w:t>
      </w:r>
      <w:r>
        <w:rPr>
          <w:noProof/>
        </w:rPr>
        <w:tab/>
      </w:r>
      <w:r>
        <w:rPr>
          <w:noProof/>
        </w:rPr>
        <w:fldChar w:fldCharType="begin" w:fldLock="1"/>
      </w:r>
      <w:r>
        <w:rPr>
          <w:noProof/>
        </w:rPr>
        <w:instrText xml:space="preserve"> PAGEREF _Toc187398664 \h </w:instrText>
      </w:r>
      <w:r>
        <w:rPr>
          <w:noProof/>
        </w:rPr>
      </w:r>
      <w:r>
        <w:rPr>
          <w:noProof/>
        </w:rPr>
        <w:fldChar w:fldCharType="separate"/>
      </w:r>
      <w:r>
        <w:rPr>
          <w:noProof/>
        </w:rPr>
        <w:t>166</w:t>
      </w:r>
      <w:r>
        <w:rPr>
          <w:noProof/>
        </w:rPr>
        <w:fldChar w:fldCharType="end"/>
      </w:r>
    </w:p>
    <w:p w14:paraId="756F8968" w14:textId="1949E87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5.9.2.1</w:t>
      </w:r>
      <w:r w:rsidRPr="00A83B83">
        <w:rPr>
          <w:noProof/>
          <w:color w:val="000000"/>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_Toc187398665 \h </w:instrText>
      </w:r>
      <w:r>
        <w:rPr>
          <w:noProof/>
        </w:rPr>
      </w:r>
      <w:r>
        <w:rPr>
          <w:noProof/>
        </w:rPr>
        <w:fldChar w:fldCharType="separate"/>
      </w:r>
      <w:r>
        <w:rPr>
          <w:noProof/>
        </w:rPr>
        <w:t>166</w:t>
      </w:r>
      <w:r>
        <w:rPr>
          <w:noProof/>
        </w:rPr>
        <w:fldChar w:fldCharType="end"/>
      </w:r>
    </w:p>
    <w:p w14:paraId="52F75690" w14:textId="430FC1E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5.9.2.1</w:t>
      </w:r>
      <w:r w:rsidRPr="00A83B83">
        <w:rPr>
          <w:noProof/>
          <w:color w:val="000000"/>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_Toc187398666 \h </w:instrText>
      </w:r>
      <w:r>
        <w:rPr>
          <w:noProof/>
        </w:rPr>
      </w:r>
      <w:r>
        <w:rPr>
          <w:noProof/>
        </w:rPr>
        <w:fldChar w:fldCharType="separate"/>
      </w:r>
      <w:r>
        <w:rPr>
          <w:noProof/>
        </w:rPr>
        <w:t>166</w:t>
      </w:r>
      <w:r>
        <w:rPr>
          <w:noProof/>
        </w:rPr>
        <w:fldChar w:fldCharType="end"/>
      </w:r>
    </w:p>
    <w:p w14:paraId="75C0AED9" w14:textId="52DB9324"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5.9.2.2</w:t>
      </w:r>
      <w:r>
        <w:rPr>
          <w:rFonts w:asciiTheme="minorHAnsi" w:eastAsiaTheme="minorEastAsia" w:hAnsiTheme="minorHAnsi" w:cstheme="minorBidi"/>
          <w:noProof/>
          <w:kern w:val="2"/>
          <w:sz w:val="24"/>
          <w:szCs w:val="24"/>
          <w:lang w:eastAsia="en-GB"/>
          <w14:ligatures w14:val="standardContextual"/>
        </w:rPr>
        <w:tab/>
      </w:r>
      <w:r>
        <w:rPr>
          <w:noProof/>
        </w:rPr>
        <w:t>PFD update</w:t>
      </w:r>
      <w:r>
        <w:rPr>
          <w:noProof/>
        </w:rPr>
        <w:tab/>
      </w:r>
      <w:r>
        <w:rPr>
          <w:noProof/>
        </w:rPr>
        <w:fldChar w:fldCharType="begin" w:fldLock="1"/>
      </w:r>
      <w:r>
        <w:rPr>
          <w:noProof/>
        </w:rPr>
        <w:instrText xml:space="preserve"> PAGEREF _Toc187398667 \h </w:instrText>
      </w:r>
      <w:r>
        <w:rPr>
          <w:noProof/>
        </w:rPr>
      </w:r>
      <w:r>
        <w:rPr>
          <w:noProof/>
        </w:rPr>
        <w:fldChar w:fldCharType="separate"/>
      </w:r>
      <w:r>
        <w:rPr>
          <w:noProof/>
        </w:rPr>
        <w:t>166</w:t>
      </w:r>
      <w:r>
        <w:rPr>
          <w:noProof/>
        </w:rPr>
        <w:fldChar w:fldCharType="end"/>
      </w:r>
    </w:p>
    <w:p w14:paraId="7C00A12E" w14:textId="6257A405"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5.9.2.2.1</w:t>
      </w:r>
      <w:r>
        <w:rPr>
          <w:rFonts w:asciiTheme="minorHAnsi" w:eastAsiaTheme="minorEastAsia" w:hAnsiTheme="minorHAnsi" w:cstheme="minorBidi"/>
          <w:noProof/>
          <w:kern w:val="2"/>
          <w:sz w:val="24"/>
          <w:szCs w:val="24"/>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_Toc187398668 \h </w:instrText>
      </w:r>
      <w:r>
        <w:rPr>
          <w:noProof/>
        </w:rPr>
      </w:r>
      <w:r>
        <w:rPr>
          <w:noProof/>
        </w:rPr>
        <w:fldChar w:fldCharType="separate"/>
      </w:r>
      <w:r>
        <w:rPr>
          <w:noProof/>
        </w:rPr>
        <w:t>166</w:t>
      </w:r>
      <w:r>
        <w:rPr>
          <w:noProof/>
        </w:rPr>
        <w:fldChar w:fldCharType="end"/>
      </w:r>
    </w:p>
    <w:p w14:paraId="3F3466B6" w14:textId="250E51B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5.9.2.2.2</w:t>
      </w:r>
      <w:r>
        <w:rPr>
          <w:rFonts w:asciiTheme="minorHAnsi" w:eastAsiaTheme="minorEastAsia" w:hAnsiTheme="minorHAnsi" w:cstheme="minorBidi"/>
          <w:noProof/>
          <w:kern w:val="2"/>
          <w:sz w:val="24"/>
          <w:szCs w:val="24"/>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_Toc187398669 \h </w:instrText>
      </w:r>
      <w:r>
        <w:rPr>
          <w:noProof/>
        </w:rPr>
      </w:r>
      <w:r>
        <w:rPr>
          <w:noProof/>
        </w:rPr>
        <w:fldChar w:fldCharType="separate"/>
      </w:r>
      <w:r>
        <w:rPr>
          <w:noProof/>
        </w:rPr>
        <w:t>167</w:t>
      </w:r>
      <w:r>
        <w:rPr>
          <w:noProof/>
        </w:rPr>
        <w:fldChar w:fldCharType="end"/>
      </w:r>
    </w:p>
    <w:p w14:paraId="5855177A" w14:textId="1FEE010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5.9.2.3</w:t>
      </w:r>
      <w:r>
        <w:rPr>
          <w:rFonts w:asciiTheme="minorHAnsi" w:eastAsiaTheme="minorEastAsia" w:hAnsiTheme="minorHAnsi" w:cstheme="minorBidi"/>
          <w:noProof/>
          <w:kern w:val="2"/>
          <w:sz w:val="24"/>
          <w:szCs w:val="24"/>
          <w:lang w:eastAsia="en-GB"/>
          <w14:ligatures w14:val="standardContextual"/>
        </w:rPr>
        <w:tab/>
      </w:r>
      <w:r>
        <w:rPr>
          <w:noProof/>
        </w:rPr>
        <w:t>PFD deletion</w:t>
      </w:r>
      <w:r>
        <w:rPr>
          <w:noProof/>
        </w:rPr>
        <w:tab/>
      </w:r>
      <w:r>
        <w:rPr>
          <w:noProof/>
        </w:rPr>
        <w:fldChar w:fldCharType="begin" w:fldLock="1"/>
      </w:r>
      <w:r>
        <w:rPr>
          <w:noProof/>
        </w:rPr>
        <w:instrText xml:space="preserve"> PAGEREF _Toc187398670 \h </w:instrText>
      </w:r>
      <w:r>
        <w:rPr>
          <w:noProof/>
        </w:rPr>
      </w:r>
      <w:r>
        <w:rPr>
          <w:noProof/>
        </w:rPr>
        <w:fldChar w:fldCharType="separate"/>
      </w:r>
      <w:r>
        <w:rPr>
          <w:noProof/>
        </w:rPr>
        <w:t>167</w:t>
      </w:r>
      <w:r>
        <w:rPr>
          <w:noProof/>
        </w:rPr>
        <w:fldChar w:fldCharType="end"/>
      </w:r>
    </w:p>
    <w:p w14:paraId="53728879" w14:textId="158C82DA"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5.9.2.3.1</w:t>
      </w:r>
      <w:r>
        <w:rPr>
          <w:rFonts w:asciiTheme="minorHAnsi" w:eastAsiaTheme="minorEastAsia" w:hAnsiTheme="minorHAnsi" w:cstheme="minorBidi"/>
          <w:noProof/>
          <w:kern w:val="2"/>
          <w:sz w:val="24"/>
          <w:szCs w:val="24"/>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_Toc187398671 \h </w:instrText>
      </w:r>
      <w:r>
        <w:rPr>
          <w:noProof/>
        </w:rPr>
      </w:r>
      <w:r>
        <w:rPr>
          <w:noProof/>
        </w:rPr>
        <w:fldChar w:fldCharType="separate"/>
      </w:r>
      <w:r>
        <w:rPr>
          <w:noProof/>
        </w:rPr>
        <w:t>167</w:t>
      </w:r>
      <w:r>
        <w:rPr>
          <w:noProof/>
        </w:rPr>
        <w:fldChar w:fldCharType="end"/>
      </w:r>
    </w:p>
    <w:p w14:paraId="6BEA6C09" w14:textId="2A8097A7"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5.9.2.3.2</w:t>
      </w:r>
      <w:r>
        <w:rPr>
          <w:rFonts w:asciiTheme="minorHAnsi" w:eastAsiaTheme="minorEastAsia" w:hAnsiTheme="minorHAnsi" w:cstheme="minorBidi"/>
          <w:noProof/>
          <w:kern w:val="2"/>
          <w:sz w:val="24"/>
          <w:szCs w:val="24"/>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_Toc187398672 \h </w:instrText>
      </w:r>
      <w:r>
        <w:rPr>
          <w:noProof/>
        </w:rPr>
      </w:r>
      <w:r>
        <w:rPr>
          <w:noProof/>
        </w:rPr>
        <w:fldChar w:fldCharType="separate"/>
      </w:r>
      <w:r>
        <w:rPr>
          <w:noProof/>
        </w:rPr>
        <w:t>167</w:t>
      </w:r>
      <w:r>
        <w:rPr>
          <w:noProof/>
        </w:rPr>
        <w:fldChar w:fldCharType="end"/>
      </w:r>
    </w:p>
    <w:p w14:paraId="1B3F8C8F" w14:textId="7F965990"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5.9.2.4</w:t>
      </w:r>
      <w:r>
        <w:rPr>
          <w:rFonts w:asciiTheme="minorHAnsi" w:eastAsiaTheme="minorEastAsia" w:hAnsiTheme="minorHAnsi" w:cstheme="minorBidi"/>
          <w:noProof/>
          <w:kern w:val="2"/>
          <w:sz w:val="24"/>
          <w:szCs w:val="24"/>
          <w:lang w:eastAsia="en-GB"/>
          <w14:ligatures w14:val="standardContextual"/>
        </w:rPr>
        <w:tab/>
      </w:r>
      <w:r>
        <w:rPr>
          <w:noProof/>
        </w:rPr>
        <w:t>PFD fetch</w:t>
      </w:r>
      <w:r>
        <w:rPr>
          <w:noProof/>
        </w:rPr>
        <w:tab/>
      </w:r>
      <w:r>
        <w:rPr>
          <w:noProof/>
        </w:rPr>
        <w:fldChar w:fldCharType="begin" w:fldLock="1"/>
      </w:r>
      <w:r>
        <w:rPr>
          <w:noProof/>
        </w:rPr>
        <w:instrText xml:space="preserve"> PAGEREF _Toc187398673 \h </w:instrText>
      </w:r>
      <w:r>
        <w:rPr>
          <w:noProof/>
        </w:rPr>
      </w:r>
      <w:r>
        <w:rPr>
          <w:noProof/>
        </w:rPr>
        <w:fldChar w:fldCharType="separate"/>
      </w:r>
      <w:r>
        <w:rPr>
          <w:noProof/>
        </w:rPr>
        <w:t>168</w:t>
      </w:r>
      <w:r>
        <w:rPr>
          <w:noProof/>
        </w:rPr>
        <w:fldChar w:fldCharType="end"/>
      </w:r>
    </w:p>
    <w:p w14:paraId="70000404" w14:textId="1BC0049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5.9.2.4.1</w:t>
      </w:r>
      <w:r>
        <w:rPr>
          <w:rFonts w:asciiTheme="minorHAnsi" w:eastAsiaTheme="minorEastAsia" w:hAnsiTheme="minorHAnsi" w:cstheme="minorBidi"/>
          <w:noProof/>
          <w:kern w:val="2"/>
          <w:sz w:val="24"/>
          <w:szCs w:val="24"/>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_Toc187398674 \h </w:instrText>
      </w:r>
      <w:r>
        <w:rPr>
          <w:noProof/>
        </w:rPr>
      </w:r>
      <w:r>
        <w:rPr>
          <w:noProof/>
        </w:rPr>
        <w:fldChar w:fldCharType="separate"/>
      </w:r>
      <w:r>
        <w:rPr>
          <w:noProof/>
        </w:rPr>
        <w:t>168</w:t>
      </w:r>
      <w:r>
        <w:rPr>
          <w:noProof/>
        </w:rPr>
        <w:fldChar w:fldCharType="end"/>
      </w:r>
    </w:p>
    <w:p w14:paraId="4BA704E3" w14:textId="38FF62F9"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5.9.2.4.2</w:t>
      </w:r>
      <w:r>
        <w:rPr>
          <w:rFonts w:asciiTheme="minorHAnsi" w:eastAsiaTheme="minorEastAsia" w:hAnsiTheme="minorHAnsi" w:cstheme="minorBidi"/>
          <w:noProof/>
          <w:kern w:val="2"/>
          <w:sz w:val="24"/>
          <w:szCs w:val="24"/>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_Toc187398675 \h </w:instrText>
      </w:r>
      <w:r>
        <w:rPr>
          <w:noProof/>
        </w:rPr>
      </w:r>
      <w:r>
        <w:rPr>
          <w:noProof/>
        </w:rPr>
        <w:fldChar w:fldCharType="separate"/>
      </w:r>
      <w:r>
        <w:rPr>
          <w:noProof/>
        </w:rPr>
        <w:t>168</w:t>
      </w:r>
      <w:r>
        <w:rPr>
          <w:noProof/>
        </w:rPr>
        <w:fldChar w:fldCharType="end"/>
      </w:r>
    </w:p>
    <w:p w14:paraId="617366FB" w14:textId="08207F39"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Pr>
          <w:noProof/>
        </w:rPr>
        <w:t>5.9.2.5</w:t>
      </w:r>
      <w:r>
        <w:rPr>
          <w:rFonts w:asciiTheme="minorHAnsi" w:eastAsiaTheme="minorEastAsia" w:hAnsiTheme="minorHAnsi" w:cstheme="minorBidi"/>
          <w:noProof/>
          <w:kern w:val="2"/>
          <w:sz w:val="24"/>
          <w:szCs w:val="24"/>
          <w:lang w:eastAsia="en-GB"/>
          <w14:ligatures w14:val="standardContextual"/>
        </w:rPr>
        <w:tab/>
      </w:r>
      <w:r>
        <w:rPr>
          <w:noProof/>
        </w:rPr>
        <w:t>PFD subscription</w:t>
      </w:r>
      <w:r>
        <w:rPr>
          <w:noProof/>
        </w:rPr>
        <w:tab/>
      </w:r>
      <w:r>
        <w:rPr>
          <w:noProof/>
        </w:rPr>
        <w:fldChar w:fldCharType="begin" w:fldLock="1"/>
      </w:r>
      <w:r>
        <w:rPr>
          <w:noProof/>
        </w:rPr>
        <w:instrText xml:space="preserve"> PAGEREF _Toc187398676 \h </w:instrText>
      </w:r>
      <w:r>
        <w:rPr>
          <w:noProof/>
        </w:rPr>
      </w:r>
      <w:r>
        <w:rPr>
          <w:noProof/>
        </w:rPr>
        <w:fldChar w:fldCharType="separate"/>
      </w:r>
      <w:r>
        <w:rPr>
          <w:noProof/>
        </w:rPr>
        <w:t>168</w:t>
      </w:r>
      <w:r>
        <w:rPr>
          <w:noProof/>
        </w:rPr>
        <w:fldChar w:fldCharType="end"/>
      </w:r>
    </w:p>
    <w:p w14:paraId="2342A851" w14:textId="5AD90218"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5.9.2.5.1</w:t>
      </w:r>
      <w:r>
        <w:rPr>
          <w:rFonts w:asciiTheme="minorHAnsi" w:eastAsiaTheme="minorEastAsia" w:hAnsiTheme="minorHAnsi" w:cstheme="minorBidi"/>
          <w:noProof/>
          <w:kern w:val="2"/>
          <w:sz w:val="24"/>
          <w:szCs w:val="24"/>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_Toc187398677 \h </w:instrText>
      </w:r>
      <w:r>
        <w:rPr>
          <w:noProof/>
        </w:rPr>
      </w:r>
      <w:r>
        <w:rPr>
          <w:noProof/>
        </w:rPr>
        <w:fldChar w:fldCharType="separate"/>
      </w:r>
      <w:r>
        <w:rPr>
          <w:noProof/>
        </w:rPr>
        <w:t>168</w:t>
      </w:r>
      <w:r>
        <w:rPr>
          <w:noProof/>
        </w:rPr>
        <w:fldChar w:fldCharType="end"/>
      </w:r>
    </w:p>
    <w:p w14:paraId="4F3FEBF0" w14:textId="51E67CAD" w:rsidR="001C55AC" w:rsidRDefault="001C55AC">
      <w:pPr>
        <w:pStyle w:val="TOC5"/>
        <w:rPr>
          <w:rFonts w:asciiTheme="minorHAnsi" w:eastAsiaTheme="minorEastAsia" w:hAnsiTheme="minorHAnsi" w:cstheme="minorBidi"/>
          <w:noProof/>
          <w:kern w:val="2"/>
          <w:sz w:val="24"/>
          <w:szCs w:val="24"/>
          <w:lang w:eastAsia="en-GB"/>
          <w14:ligatures w14:val="standardContextual"/>
        </w:rPr>
      </w:pPr>
      <w:r>
        <w:rPr>
          <w:noProof/>
        </w:rPr>
        <w:t>5.9.2.5.2</w:t>
      </w:r>
      <w:r>
        <w:rPr>
          <w:rFonts w:asciiTheme="minorHAnsi" w:eastAsiaTheme="minorEastAsia" w:hAnsiTheme="minorHAnsi" w:cstheme="minorBidi"/>
          <w:noProof/>
          <w:kern w:val="2"/>
          <w:sz w:val="24"/>
          <w:szCs w:val="24"/>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_Toc187398678 \h </w:instrText>
      </w:r>
      <w:r>
        <w:rPr>
          <w:noProof/>
        </w:rPr>
      </w:r>
      <w:r>
        <w:rPr>
          <w:noProof/>
        </w:rPr>
        <w:fldChar w:fldCharType="separate"/>
      </w:r>
      <w:r>
        <w:rPr>
          <w:noProof/>
        </w:rPr>
        <w:t>169</w:t>
      </w:r>
      <w:r>
        <w:rPr>
          <w:noProof/>
        </w:rPr>
        <w:fldChar w:fldCharType="end"/>
      </w:r>
    </w:p>
    <w:p w14:paraId="624B3F16" w14:textId="2859F260"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Performance measurements for NRF</w:t>
      </w:r>
      <w:r>
        <w:rPr>
          <w:noProof/>
        </w:rPr>
        <w:tab/>
      </w:r>
      <w:r>
        <w:rPr>
          <w:noProof/>
        </w:rPr>
        <w:fldChar w:fldCharType="begin" w:fldLock="1"/>
      </w:r>
      <w:r>
        <w:rPr>
          <w:noProof/>
        </w:rPr>
        <w:instrText xml:space="preserve"> PAGEREF _Toc187398679 \h </w:instrText>
      </w:r>
      <w:r>
        <w:rPr>
          <w:noProof/>
        </w:rPr>
      </w:r>
      <w:r>
        <w:rPr>
          <w:noProof/>
        </w:rPr>
        <w:fldChar w:fldCharType="separate"/>
      </w:r>
      <w:r>
        <w:rPr>
          <w:noProof/>
        </w:rPr>
        <w:t>169</w:t>
      </w:r>
      <w:r>
        <w:rPr>
          <w:noProof/>
        </w:rPr>
        <w:fldChar w:fldCharType="end"/>
      </w:r>
    </w:p>
    <w:p w14:paraId="7BC01438" w14:textId="01421F12"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5.10.1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NF service registration related measurements</w:t>
      </w:r>
      <w:r>
        <w:rPr>
          <w:noProof/>
        </w:rPr>
        <w:tab/>
      </w:r>
      <w:r>
        <w:rPr>
          <w:noProof/>
        </w:rPr>
        <w:fldChar w:fldCharType="begin" w:fldLock="1"/>
      </w:r>
      <w:r>
        <w:rPr>
          <w:noProof/>
        </w:rPr>
        <w:instrText xml:space="preserve"> PAGEREF _Toc187398680 \h </w:instrText>
      </w:r>
      <w:r>
        <w:rPr>
          <w:noProof/>
        </w:rPr>
      </w:r>
      <w:r>
        <w:rPr>
          <w:noProof/>
        </w:rPr>
        <w:fldChar w:fldCharType="separate"/>
      </w:r>
      <w:r>
        <w:rPr>
          <w:noProof/>
        </w:rPr>
        <w:t>169</w:t>
      </w:r>
      <w:r>
        <w:rPr>
          <w:noProof/>
        </w:rPr>
        <w:fldChar w:fldCharType="end"/>
      </w:r>
    </w:p>
    <w:p w14:paraId="12D49165" w14:textId="23120B0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1.1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_Toc187398681 \h </w:instrText>
      </w:r>
      <w:r>
        <w:rPr>
          <w:noProof/>
        </w:rPr>
      </w:r>
      <w:r>
        <w:rPr>
          <w:noProof/>
        </w:rPr>
        <w:fldChar w:fldCharType="separate"/>
      </w:r>
      <w:r>
        <w:rPr>
          <w:noProof/>
        </w:rPr>
        <w:t>169</w:t>
      </w:r>
      <w:r>
        <w:rPr>
          <w:noProof/>
        </w:rPr>
        <w:fldChar w:fldCharType="end"/>
      </w:r>
    </w:p>
    <w:p w14:paraId="7FDA9CA4" w14:textId="3E377601"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1.2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_Toc187398682 \h </w:instrText>
      </w:r>
      <w:r>
        <w:rPr>
          <w:noProof/>
        </w:rPr>
      </w:r>
      <w:r>
        <w:rPr>
          <w:noProof/>
        </w:rPr>
        <w:fldChar w:fldCharType="separate"/>
      </w:r>
      <w:r>
        <w:rPr>
          <w:noProof/>
        </w:rPr>
        <w:t>169</w:t>
      </w:r>
      <w:r>
        <w:rPr>
          <w:noProof/>
        </w:rPr>
        <w:fldChar w:fldCharType="end"/>
      </w:r>
    </w:p>
    <w:p w14:paraId="00B82E54" w14:textId="4D885D4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1.3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_Toc187398683 \h </w:instrText>
      </w:r>
      <w:r>
        <w:rPr>
          <w:noProof/>
        </w:rPr>
      </w:r>
      <w:r>
        <w:rPr>
          <w:noProof/>
        </w:rPr>
        <w:fldChar w:fldCharType="separate"/>
      </w:r>
      <w:r>
        <w:rPr>
          <w:noProof/>
        </w:rPr>
        <w:t>169</w:t>
      </w:r>
      <w:r>
        <w:rPr>
          <w:noProof/>
        </w:rPr>
        <w:fldChar w:fldCharType="end"/>
      </w:r>
    </w:p>
    <w:p w14:paraId="34D5EB9D" w14:textId="58DAE28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1.4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_Toc187398684 \h </w:instrText>
      </w:r>
      <w:r>
        <w:rPr>
          <w:noProof/>
        </w:rPr>
      </w:r>
      <w:r>
        <w:rPr>
          <w:noProof/>
        </w:rPr>
        <w:fldChar w:fldCharType="separate"/>
      </w:r>
      <w:r>
        <w:rPr>
          <w:noProof/>
        </w:rPr>
        <w:t>170</w:t>
      </w:r>
      <w:r>
        <w:rPr>
          <w:noProof/>
        </w:rPr>
        <w:fldChar w:fldCharType="end"/>
      </w:r>
    </w:p>
    <w:p w14:paraId="0DBCA820" w14:textId="0A91F0FF"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5.10.2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NF service update related measurements</w:t>
      </w:r>
      <w:r>
        <w:rPr>
          <w:noProof/>
        </w:rPr>
        <w:tab/>
      </w:r>
      <w:r>
        <w:rPr>
          <w:noProof/>
        </w:rPr>
        <w:fldChar w:fldCharType="begin" w:fldLock="1"/>
      </w:r>
      <w:r>
        <w:rPr>
          <w:noProof/>
        </w:rPr>
        <w:instrText xml:space="preserve"> PAGEREF _Toc187398685 \h </w:instrText>
      </w:r>
      <w:r>
        <w:rPr>
          <w:noProof/>
        </w:rPr>
      </w:r>
      <w:r>
        <w:rPr>
          <w:noProof/>
        </w:rPr>
        <w:fldChar w:fldCharType="separate"/>
      </w:r>
      <w:r>
        <w:rPr>
          <w:noProof/>
        </w:rPr>
        <w:t>170</w:t>
      </w:r>
      <w:r>
        <w:rPr>
          <w:noProof/>
        </w:rPr>
        <w:fldChar w:fldCharType="end"/>
      </w:r>
    </w:p>
    <w:p w14:paraId="198A9A8C" w14:textId="2A039F5A"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lastRenderedPageBreak/>
        <w:t>5.10.</w:t>
      </w:r>
      <w:r w:rsidRPr="00A83B83">
        <w:rPr>
          <w:noProof/>
          <w:color w:val="000000"/>
          <w:lang w:eastAsia="zh-CN"/>
        </w:rPr>
        <w:t>2.1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_Toc187398686 \h </w:instrText>
      </w:r>
      <w:r>
        <w:rPr>
          <w:noProof/>
        </w:rPr>
      </w:r>
      <w:r>
        <w:rPr>
          <w:noProof/>
        </w:rPr>
        <w:fldChar w:fldCharType="separate"/>
      </w:r>
      <w:r>
        <w:rPr>
          <w:noProof/>
        </w:rPr>
        <w:t>170</w:t>
      </w:r>
      <w:r>
        <w:rPr>
          <w:noProof/>
        </w:rPr>
        <w:fldChar w:fldCharType="end"/>
      </w:r>
    </w:p>
    <w:p w14:paraId="7557B08E" w14:textId="4156A4E6"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2.2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_Toc187398687 \h </w:instrText>
      </w:r>
      <w:r>
        <w:rPr>
          <w:noProof/>
        </w:rPr>
      </w:r>
      <w:r>
        <w:rPr>
          <w:noProof/>
        </w:rPr>
        <w:fldChar w:fldCharType="separate"/>
      </w:r>
      <w:r>
        <w:rPr>
          <w:noProof/>
        </w:rPr>
        <w:t>170</w:t>
      </w:r>
      <w:r>
        <w:rPr>
          <w:noProof/>
        </w:rPr>
        <w:fldChar w:fldCharType="end"/>
      </w:r>
    </w:p>
    <w:p w14:paraId="401D28EA" w14:textId="1C47F57B"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2.3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_Toc187398688 \h </w:instrText>
      </w:r>
      <w:r>
        <w:rPr>
          <w:noProof/>
        </w:rPr>
      </w:r>
      <w:r>
        <w:rPr>
          <w:noProof/>
        </w:rPr>
        <w:fldChar w:fldCharType="separate"/>
      </w:r>
      <w:r>
        <w:rPr>
          <w:noProof/>
        </w:rPr>
        <w:t>171</w:t>
      </w:r>
      <w:r>
        <w:rPr>
          <w:noProof/>
        </w:rPr>
        <w:fldChar w:fldCharType="end"/>
      </w:r>
    </w:p>
    <w:p w14:paraId="39B77BD7" w14:textId="169B308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2.4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_Toc187398689 \h </w:instrText>
      </w:r>
      <w:r>
        <w:rPr>
          <w:noProof/>
        </w:rPr>
      </w:r>
      <w:r>
        <w:rPr>
          <w:noProof/>
        </w:rPr>
        <w:fldChar w:fldCharType="separate"/>
      </w:r>
      <w:r>
        <w:rPr>
          <w:noProof/>
        </w:rPr>
        <w:t>171</w:t>
      </w:r>
      <w:r>
        <w:rPr>
          <w:noProof/>
        </w:rPr>
        <w:fldChar w:fldCharType="end"/>
      </w:r>
    </w:p>
    <w:p w14:paraId="4F16B0FC" w14:textId="2552C060" w:rsidR="001C55AC" w:rsidRDefault="001C55AC">
      <w:pPr>
        <w:pStyle w:val="TOC3"/>
        <w:rPr>
          <w:rFonts w:asciiTheme="minorHAnsi" w:eastAsiaTheme="minorEastAsia" w:hAnsiTheme="minorHAnsi" w:cstheme="minorBidi"/>
          <w:noProof/>
          <w:kern w:val="2"/>
          <w:sz w:val="24"/>
          <w:szCs w:val="24"/>
          <w:lang w:eastAsia="en-GB"/>
          <w14:ligatures w14:val="standardContextual"/>
        </w:rPr>
      </w:pPr>
      <w:r>
        <w:rPr>
          <w:noProof/>
        </w:rPr>
        <w:t>5.10.3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NF service discovery related measurements</w:t>
      </w:r>
      <w:r>
        <w:rPr>
          <w:noProof/>
        </w:rPr>
        <w:tab/>
      </w:r>
      <w:r>
        <w:rPr>
          <w:noProof/>
        </w:rPr>
        <w:fldChar w:fldCharType="begin" w:fldLock="1"/>
      </w:r>
      <w:r>
        <w:rPr>
          <w:noProof/>
        </w:rPr>
        <w:instrText xml:space="preserve"> PAGEREF _Toc187398690 \h </w:instrText>
      </w:r>
      <w:r>
        <w:rPr>
          <w:noProof/>
        </w:rPr>
      </w:r>
      <w:r>
        <w:rPr>
          <w:noProof/>
        </w:rPr>
        <w:fldChar w:fldCharType="separate"/>
      </w:r>
      <w:r>
        <w:rPr>
          <w:noProof/>
        </w:rPr>
        <w:t>171</w:t>
      </w:r>
      <w:r>
        <w:rPr>
          <w:noProof/>
        </w:rPr>
        <w:fldChar w:fldCharType="end"/>
      </w:r>
    </w:p>
    <w:p w14:paraId="34909122" w14:textId="4C863B33"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3.1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_Toc187398691 \h </w:instrText>
      </w:r>
      <w:r>
        <w:rPr>
          <w:noProof/>
        </w:rPr>
      </w:r>
      <w:r>
        <w:rPr>
          <w:noProof/>
        </w:rPr>
        <w:fldChar w:fldCharType="separate"/>
      </w:r>
      <w:r>
        <w:rPr>
          <w:noProof/>
        </w:rPr>
        <w:t>171</w:t>
      </w:r>
      <w:r>
        <w:rPr>
          <w:noProof/>
        </w:rPr>
        <w:fldChar w:fldCharType="end"/>
      </w:r>
    </w:p>
    <w:p w14:paraId="291C9A2C" w14:textId="20671AED"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3.2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_Toc187398692 \h </w:instrText>
      </w:r>
      <w:r>
        <w:rPr>
          <w:noProof/>
        </w:rPr>
      </w:r>
      <w:r>
        <w:rPr>
          <w:noProof/>
        </w:rPr>
        <w:fldChar w:fldCharType="separate"/>
      </w:r>
      <w:r>
        <w:rPr>
          <w:noProof/>
        </w:rPr>
        <w:t>172</w:t>
      </w:r>
      <w:r>
        <w:rPr>
          <w:noProof/>
        </w:rPr>
        <w:fldChar w:fldCharType="end"/>
      </w:r>
    </w:p>
    <w:p w14:paraId="49535523" w14:textId="4F20796C"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3.3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_Toc187398693 \h </w:instrText>
      </w:r>
      <w:r>
        <w:rPr>
          <w:noProof/>
        </w:rPr>
      </w:r>
      <w:r>
        <w:rPr>
          <w:noProof/>
        </w:rPr>
        <w:fldChar w:fldCharType="separate"/>
      </w:r>
      <w:r>
        <w:rPr>
          <w:noProof/>
        </w:rPr>
        <w:t>172</w:t>
      </w:r>
      <w:r>
        <w:rPr>
          <w:noProof/>
        </w:rPr>
        <w:fldChar w:fldCharType="end"/>
      </w:r>
    </w:p>
    <w:p w14:paraId="1CF600AD" w14:textId="723E715E"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3.4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_Toc187398694 \h </w:instrText>
      </w:r>
      <w:r>
        <w:rPr>
          <w:noProof/>
        </w:rPr>
      </w:r>
      <w:r>
        <w:rPr>
          <w:noProof/>
        </w:rPr>
        <w:fldChar w:fldCharType="separate"/>
      </w:r>
      <w:r>
        <w:rPr>
          <w:noProof/>
        </w:rPr>
        <w:t>172</w:t>
      </w:r>
      <w:r>
        <w:rPr>
          <w:noProof/>
        </w:rPr>
        <w:fldChar w:fldCharType="end"/>
      </w:r>
    </w:p>
    <w:p w14:paraId="2484A1F9" w14:textId="6E81663F" w:rsidR="001C55AC" w:rsidRDefault="001C55AC">
      <w:pPr>
        <w:pStyle w:val="TOC4"/>
        <w:rPr>
          <w:rFonts w:asciiTheme="minorHAnsi" w:eastAsiaTheme="minorEastAsia" w:hAnsiTheme="minorHAnsi" w:cstheme="minorBidi"/>
          <w:noProof/>
          <w:kern w:val="2"/>
          <w:sz w:val="24"/>
          <w:szCs w:val="24"/>
          <w:lang w:eastAsia="en-GB"/>
          <w14:ligatures w14:val="standardContextual"/>
        </w:rPr>
      </w:pPr>
      <w:r w:rsidRPr="00A83B83">
        <w:rPr>
          <w:noProof/>
          <w:color w:val="000000"/>
        </w:rPr>
        <w:t>5.10.</w:t>
      </w:r>
      <w:r w:rsidRPr="00A83B83">
        <w:rPr>
          <w:noProof/>
          <w:color w:val="000000"/>
          <w:lang w:eastAsia="zh-CN"/>
        </w:rPr>
        <w:t>3.5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_Toc187398695 \h </w:instrText>
      </w:r>
      <w:r>
        <w:rPr>
          <w:noProof/>
        </w:rPr>
      </w:r>
      <w:r>
        <w:rPr>
          <w:noProof/>
        </w:rPr>
        <w:fldChar w:fldCharType="separate"/>
      </w:r>
      <w:r>
        <w:rPr>
          <w:noProof/>
        </w:rPr>
        <w:t>173</w:t>
      </w:r>
      <w:r>
        <w:rPr>
          <w:noProof/>
        </w:rPr>
        <w:fldChar w:fldCharType="end"/>
      </w:r>
    </w:p>
    <w:p w14:paraId="0F469EFB" w14:textId="109EF910"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_Toc187398696 \h </w:instrText>
      </w:r>
      <w:r>
        <w:rPr>
          <w:noProof/>
        </w:rPr>
      </w:r>
      <w:r>
        <w:rPr>
          <w:noProof/>
        </w:rPr>
        <w:fldChar w:fldCharType="separate"/>
      </w:r>
      <w:r>
        <w:rPr>
          <w:noProof/>
        </w:rPr>
        <w:t>173</w:t>
      </w:r>
      <w:r>
        <w:rPr>
          <w:noProof/>
        </w:rPr>
        <w:fldChar w:fldCharType="end"/>
      </w:r>
    </w:p>
    <w:p w14:paraId="234DCEA3" w14:textId="3B22FAB7"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_Toc187398697 \h </w:instrText>
      </w:r>
      <w:r>
        <w:rPr>
          <w:noProof/>
        </w:rPr>
      </w:r>
      <w:r>
        <w:rPr>
          <w:noProof/>
        </w:rPr>
        <w:fldChar w:fldCharType="separate"/>
      </w:r>
      <w:r>
        <w:rPr>
          <w:noProof/>
        </w:rPr>
        <w:t>173</w:t>
      </w:r>
      <w:r>
        <w:rPr>
          <w:noProof/>
        </w:rPr>
        <w:fldChar w:fldCharType="end"/>
      </w:r>
    </w:p>
    <w:p w14:paraId="7AFD19AE" w14:textId="5CC0ACE3" w:rsidR="001C55AC" w:rsidRDefault="001C55AC">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_Toc187398698 \h </w:instrText>
      </w:r>
      <w:r>
        <w:rPr>
          <w:noProof/>
        </w:rPr>
      </w:r>
      <w:r>
        <w:rPr>
          <w:noProof/>
        </w:rPr>
        <w:fldChar w:fldCharType="separate"/>
      </w:r>
      <w:r>
        <w:rPr>
          <w:noProof/>
        </w:rPr>
        <w:t>173</w:t>
      </w:r>
      <w:r>
        <w:rPr>
          <w:noProof/>
        </w:rPr>
        <w:fldChar w:fldCharType="end"/>
      </w:r>
    </w:p>
    <w:p w14:paraId="5ACF1993" w14:textId="663662FA" w:rsidR="001C55AC" w:rsidRDefault="001C55AC" w:rsidP="001C55AC">
      <w:pPr>
        <w:pStyle w:val="TOC8"/>
        <w:rPr>
          <w:rFonts w:asciiTheme="minorHAnsi" w:eastAsiaTheme="minorEastAsia" w:hAnsiTheme="minorHAnsi" w:cstheme="minorBidi"/>
          <w:b w:val="0"/>
          <w:noProof/>
          <w:kern w:val="2"/>
          <w:sz w:val="24"/>
          <w:szCs w:val="24"/>
          <w:lang w:eastAsia="en-GB"/>
          <w14:ligatures w14:val="standardContextual"/>
        </w:rPr>
      </w:pPr>
      <w:r w:rsidRPr="00A83B83">
        <w:rPr>
          <w:noProof/>
          <w:color w:val="000000"/>
        </w:rPr>
        <w:t>Annex A (informative</w:t>
      </w:r>
      <w:r>
        <w:rPr>
          <w:noProof/>
          <w:color w:val="000000"/>
        </w:rPr>
        <w:t>):</w:t>
      </w:r>
      <w:r>
        <w:rPr>
          <w:noProof/>
          <w:color w:val="000000"/>
        </w:rPr>
        <w:tab/>
      </w:r>
      <w:r w:rsidRPr="00A83B83">
        <w:rPr>
          <w:noProof/>
          <w:color w:val="000000"/>
          <w:lang w:eastAsia="zh-CN"/>
        </w:rPr>
        <w:t>Use cases for performance measurements</w:t>
      </w:r>
      <w:r>
        <w:rPr>
          <w:noProof/>
        </w:rPr>
        <w:tab/>
      </w:r>
      <w:r>
        <w:rPr>
          <w:noProof/>
        </w:rPr>
        <w:fldChar w:fldCharType="begin" w:fldLock="1"/>
      </w:r>
      <w:r>
        <w:rPr>
          <w:noProof/>
        </w:rPr>
        <w:instrText xml:space="preserve"> PAGEREF _Toc187398699 \h </w:instrText>
      </w:r>
      <w:r>
        <w:rPr>
          <w:noProof/>
        </w:rPr>
      </w:r>
      <w:r>
        <w:rPr>
          <w:noProof/>
        </w:rPr>
        <w:fldChar w:fldCharType="separate"/>
      </w:r>
      <w:r>
        <w:rPr>
          <w:noProof/>
        </w:rPr>
        <w:t>174</w:t>
      </w:r>
      <w:r>
        <w:rPr>
          <w:noProof/>
        </w:rPr>
        <w:fldChar w:fldCharType="end"/>
      </w:r>
    </w:p>
    <w:p w14:paraId="561515DC" w14:textId="3DB10E08"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A.1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Monitoring of UL and DL user plane latency in NG-RAN</w:t>
      </w:r>
      <w:r>
        <w:rPr>
          <w:noProof/>
        </w:rPr>
        <w:tab/>
      </w:r>
      <w:r>
        <w:rPr>
          <w:noProof/>
        </w:rPr>
        <w:fldChar w:fldCharType="begin" w:fldLock="1"/>
      </w:r>
      <w:r>
        <w:rPr>
          <w:noProof/>
        </w:rPr>
        <w:instrText xml:space="preserve"> PAGEREF _Toc187398700 \h </w:instrText>
      </w:r>
      <w:r>
        <w:rPr>
          <w:noProof/>
        </w:rPr>
      </w:r>
      <w:r>
        <w:rPr>
          <w:noProof/>
        </w:rPr>
        <w:fldChar w:fldCharType="separate"/>
      </w:r>
      <w:r>
        <w:rPr>
          <w:noProof/>
        </w:rPr>
        <w:t>174</w:t>
      </w:r>
      <w:r>
        <w:rPr>
          <w:noProof/>
        </w:rPr>
        <w:fldChar w:fldCharType="end"/>
      </w:r>
    </w:p>
    <w:p w14:paraId="01F483A0" w14:textId="582FAA81"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UL and DL packet loss in NG-RAN</w:t>
      </w:r>
      <w:r>
        <w:rPr>
          <w:noProof/>
        </w:rPr>
        <w:tab/>
      </w:r>
      <w:r>
        <w:rPr>
          <w:noProof/>
        </w:rPr>
        <w:fldChar w:fldCharType="begin" w:fldLock="1"/>
      </w:r>
      <w:r>
        <w:rPr>
          <w:noProof/>
        </w:rPr>
        <w:instrText xml:space="preserve"> PAGEREF _Toc187398701 \h </w:instrText>
      </w:r>
      <w:r>
        <w:rPr>
          <w:noProof/>
        </w:rPr>
      </w:r>
      <w:r>
        <w:rPr>
          <w:noProof/>
        </w:rPr>
        <w:fldChar w:fldCharType="separate"/>
      </w:r>
      <w:r>
        <w:rPr>
          <w:noProof/>
        </w:rPr>
        <w:t>174</w:t>
      </w:r>
      <w:r>
        <w:rPr>
          <w:noProof/>
        </w:rPr>
        <w:fldChar w:fldCharType="end"/>
      </w:r>
    </w:p>
    <w:p w14:paraId="1C6A376A" w14:textId="17B6FE84"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A.3</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DL packet drop in NG-RAN</w:t>
      </w:r>
      <w:r>
        <w:rPr>
          <w:noProof/>
        </w:rPr>
        <w:tab/>
      </w:r>
      <w:r>
        <w:rPr>
          <w:noProof/>
        </w:rPr>
        <w:fldChar w:fldCharType="begin" w:fldLock="1"/>
      </w:r>
      <w:r>
        <w:rPr>
          <w:noProof/>
        </w:rPr>
        <w:instrText xml:space="preserve"> PAGEREF _Toc187398702 \h </w:instrText>
      </w:r>
      <w:r>
        <w:rPr>
          <w:noProof/>
        </w:rPr>
      </w:r>
      <w:r>
        <w:rPr>
          <w:noProof/>
        </w:rPr>
        <w:fldChar w:fldCharType="separate"/>
      </w:r>
      <w:r>
        <w:rPr>
          <w:noProof/>
        </w:rPr>
        <w:t>174</w:t>
      </w:r>
      <w:r>
        <w:rPr>
          <w:noProof/>
        </w:rPr>
        <w:fldChar w:fldCharType="end"/>
      </w:r>
    </w:p>
    <w:p w14:paraId="31DCB062" w14:textId="277D88A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A.4</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w:t>
      </w:r>
      <w:r w:rsidRPr="00A83B83">
        <w:rPr>
          <w:noProof/>
          <w:color w:val="000000"/>
        </w:rPr>
        <w:t xml:space="preserve"> of UL and DL user plane delay in NG-RAN</w:t>
      </w:r>
      <w:r>
        <w:rPr>
          <w:noProof/>
        </w:rPr>
        <w:tab/>
      </w:r>
      <w:r>
        <w:rPr>
          <w:noProof/>
        </w:rPr>
        <w:fldChar w:fldCharType="begin" w:fldLock="1"/>
      </w:r>
      <w:r>
        <w:rPr>
          <w:noProof/>
        </w:rPr>
        <w:instrText xml:space="preserve"> PAGEREF _Toc187398703 \h </w:instrText>
      </w:r>
      <w:r>
        <w:rPr>
          <w:noProof/>
        </w:rPr>
      </w:r>
      <w:r>
        <w:rPr>
          <w:noProof/>
        </w:rPr>
        <w:fldChar w:fldCharType="separate"/>
      </w:r>
      <w:r>
        <w:rPr>
          <w:noProof/>
        </w:rPr>
        <w:t>174</w:t>
      </w:r>
      <w:r>
        <w:rPr>
          <w:noProof/>
        </w:rPr>
        <w:fldChar w:fldCharType="end"/>
      </w:r>
    </w:p>
    <w:p w14:paraId="7A676608" w14:textId="67BE8832"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 xml:space="preserve">Monitoring of </w:t>
      </w:r>
      <w:r w:rsidRPr="00A83B83">
        <w:rPr>
          <w:noProof/>
          <w:color w:val="000000"/>
        </w:rPr>
        <w:t>UE Context Release Request (gNB-DU initiated)</w:t>
      </w:r>
      <w:r>
        <w:rPr>
          <w:noProof/>
        </w:rPr>
        <w:tab/>
      </w:r>
      <w:r>
        <w:rPr>
          <w:noProof/>
        </w:rPr>
        <w:fldChar w:fldCharType="begin" w:fldLock="1"/>
      </w:r>
      <w:r>
        <w:rPr>
          <w:noProof/>
        </w:rPr>
        <w:instrText xml:space="preserve"> PAGEREF _Toc187398704 \h </w:instrText>
      </w:r>
      <w:r>
        <w:rPr>
          <w:noProof/>
        </w:rPr>
      </w:r>
      <w:r>
        <w:rPr>
          <w:noProof/>
        </w:rPr>
        <w:fldChar w:fldCharType="separate"/>
      </w:r>
      <w:r>
        <w:rPr>
          <w:noProof/>
        </w:rPr>
        <w:t>175</w:t>
      </w:r>
      <w:r>
        <w:rPr>
          <w:noProof/>
        </w:rPr>
        <w:fldChar w:fldCharType="end"/>
      </w:r>
    </w:p>
    <w:p w14:paraId="6BC23737" w14:textId="20EBC15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A.</w:t>
      </w:r>
      <w:r w:rsidRPr="00A83B83">
        <w:rPr>
          <w:noProof/>
          <w:color w:val="000000"/>
          <w:lang w:eastAsia="zh-CN"/>
        </w:rPr>
        <w:t>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Monitoring of </w:t>
      </w:r>
      <w:r w:rsidRPr="00A83B83">
        <w:rPr>
          <w:noProof/>
          <w:color w:val="000000"/>
          <w:lang w:eastAsia="zh-CN"/>
        </w:rPr>
        <w:t>physical radio resource utilization</w:t>
      </w:r>
      <w:r>
        <w:rPr>
          <w:noProof/>
        </w:rPr>
        <w:tab/>
      </w:r>
      <w:r>
        <w:rPr>
          <w:noProof/>
        </w:rPr>
        <w:fldChar w:fldCharType="begin" w:fldLock="1"/>
      </w:r>
      <w:r>
        <w:rPr>
          <w:noProof/>
        </w:rPr>
        <w:instrText xml:space="preserve"> PAGEREF _Toc187398705 \h </w:instrText>
      </w:r>
      <w:r>
        <w:rPr>
          <w:noProof/>
        </w:rPr>
      </w:r>
      <w:r>
        <w:rPr>
          <w:noProof/>
        </w:rPr>
        <w:fldChar w:fldCharType="separate"/>
      </w:r>
      <w:r>
        <w:rPr>
          <w:noProof/>
        </w:rPr>
        <w:t>175</w:t>
      </w:r>
      <w:r>
        <w:rPr>
          <w:noProof/>
        </w:rPr>
        <w:fldChar w:fldCharType="end"/>
      </w:r>
    </w:p>
    <w:p w14:paraId="14CD31FE" w14:textId="7C5EF4A9"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A.</w:t>
      </w:r>
      <w:r w:rsidRPr="00A83B83">
        <w:rPr>
          <w:noProof/>
          <w:color w:val="000000"/>
          <w:lang w:eastAsia="zh-CN"/>
        </w:rPr>
        <w:t>7</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 xml:space="preserve">Monitoring of </w:t>
      </w:r>
      <w:r w:rsidRPr="00A83B83">
        <w:rPr>
          <w:noProof/>
          <w:color w:val="000000"/>
          <w:lang w:eastAsia="zh-CN"/>
        </w:rPr>
        <w:t>RRC connection number</w:t>
      </w:r>
      <w:r>
        <w:rPr>
          <w:noProof/>
        </w:rPr>
        <w:tab/>
      </w:r>
      <w:r>
        <w:rPr>
          <w:noProof/>
        </w:rPr>
        <w:fldChar w:fldCharType="begin" w:fldLock="1"/>
      </w:r>
      <w:r>
        <w:rPr>
          <w:noProof/>
        </w:rPr>
        <w:instrText xml:space="preserve"> PAGEREF _Toc187398706 \h </w:instrText>
      </w:r>
      <w:r>
        <w:rPr>
          <w:noProof/>
        </w:rPr>
      </w:r>
      <w:r>
        <w:rPr>
          <w:noProof/>
        </w:rPr>
        <w:fldChar w:fldCharType="separate"/>
      </w:r>
      <w:r>
        <w:rPr>
          <w:noProof/>
        </w:rPr>
        <w:t>175</w:t>
      </w:r>
      <w:r>
        <w:rPr>
          <w:noProof/>
        </w:rPr>
        <w:fldChar w:fldCharType="end"/>
      </w:r>
    </w:p>
    <w:p w14:paraId="1F039E3D" w14:textId="58888182"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A.8</w:t>
      </w:r>
      <w:r>
        <w:rPr>
          <w:rFonts w:asciiTheme="minorHAnsi" w:eastAsiaTheme="minorEastAsia" w:hAnsiTheme="minorHAnsi" w:cstheme="minorBidi"/>
          <w:noProof/>
          <w:kern w:val="2"/>
          <w:sz w:val="24"/>
          <w:szCs w:val="24"/>
          <w:lang w:eastAsia="en-GB"/>
          <w14:ligatures w14:val="standardContextual"/>
        </w:rPr>
        <w:tab/>
      </w:r>
      <w:r>
        <w:rPr>
          <w:noProof/>
          <w:lang w:eastAsia="zh-CN"/>
        </w:rPr>
        <w:t>Mon</w:t>
      </w:r>
      <w:r w:rsidRPr="00A83B83">
        <w:rPr>
          <w:noProof/>
          <w:color w:val="000000"/>
        </w:rPr>
        <w:t>i</w:t>
      </w:r>
      <w:r>
        <w:rPr>
          <w:noProof/>
          <w:lang w:eastAsia="zh-CN"/>
        </w:rPr>
        <w:t xml:space="preserve">toring of </w:t>
      </w:r>
      <w:r>
        <w:rPr>
          <w:noProof/>
        </w:rPr>
        <w:t>UE Context Release</w:t>
      </w:r>
      <w:r>
        <w:rPr>
          <w:noProof/>
        </w:rPr>
        <w:tab/>
      </w:r>
      <w:r>
        <w:rPr>
          <w:noProof/>
        </w:rPr>
        <w:fldChar w:fldCharType="begin" w:fldLock="1"/>
      </w:r>
      <w:r>
        <w:rPr>
          <w:noProof/>
        </w:rPr>
        <w:instrText xml:space="preserve"> PAGEREF _Toc187398707 \h </w:instrText>
      </w:r>
      <w:r>
        <w:rPr>
          <w:noProof/>
        </w:rPr>
      </w:r>
      <w:r>
        <w:rPr>
          <w:noProof/>
        </w:rPr>
        <w:fldChar w:fldCharType="separate"/>
      </w:r>
      <w:r>
        <w:rPr>
          <w:noProof/>
        </w:rPr>
        <w:t>176</w:t>
      </w:r>
      <w:r>
        <w:rPr>
          <w:noProof/>
        </w:rPr>
        <w:fldChar w:fldCharType="end"/>
      </w:r>
    </w:p>
    <w:p w14:paraId="68DA5024" w14:textId="54D97288"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A.9</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_Toc187398708 \h </w:instrText>
      </w:r>
      <w:r>
        <w:rPr>
          <w:noProof/>
        </w:rPr>
      </w:r>
      <w:r>
        <w:rPr>
          <w:noProof/>
        </w:rPr>
        <w:fldChar w:fldCharType="separate"/>
      </w:r>
      <w:r>
        <w:rPr>
          <w:noProof/>
        </w:rPr>
        <w:t>176</w:t>
      </w:r>
      <w:r>
        <w:rPr>
          <w:noProof/>
        </w:rPr>
        <w:fldChar w:fldCharType="end"/>
      </w:r>
    </w:p>
    <w:p w14:paraId="1A4167F2" w14:textId="09AAA7DF"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A.10</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_Toc187398709 \h </w:instrText>
      </w:r>
      <w:r>
        <w:rPr>
          <w:noProof/>
        </w:rPr>
      </w:r>
      <w:r>
        <w:rPr>
          <w:noProof/>
        </w:rPr>
        <w:fldChar w:fldCharType="separate"/>
      </w:r>
      <w:r>
        <w:rPr>
          <w:noProof/>
        </w:rPr>
        <w:t>176</w:t>
      </w:r>
      <w:r>
        <w:rPr>
          <w:noProof/>
        </w:rPr>
        <w:fldChar w:fldCharType="end"/>
      </w:r>
    </w:p>
    <w:p w14:paraId="5A3D73D9" w14:textId="54F3D38A"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A.11</w:t>
      </w:r>
      <w:r>
        <w:rPr>
          <w:rFonts w:asciiTheme="minorHAnsi" w:eastAsiaTheme="minorEastAsia" w:hAnsiTheme="minorHAnsi" w:cstheme="minorBidi"/>
          <w:noProof/>
          <w:kern w:val="2"/>
          <w:sz w:val="24"/>
          <w:szCs w:val="24"/>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_Toc187398710 \h </w:instrText>
      </w:r>
      <w:r>
        <w:rPr>
          <w:noProof/>
        </w:rPr>
      </w:r>
      <w:r>
        <w:rPr>
          <w:noProof/>
        </w:rPr>
        <w:fldChar w:fldCharType="separate"/>
      </w:r>
      <w:r>
        <w:rPr>
          <w:noProof/>
        </w:rPr>
        <w:t>176</w:t>
      </w:r>
      <w:r>
        <w:rPr>
          <w:noProof/>
        </w:rPr>
        <w:fldChar w:fldCharType="end"/>
      </w:r>
    </w:p>
    <w:p w14:paraId="029229DF" w14:textId="63BEDCE4"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A.12</w:t>
      </w:r>
      <w:r>
        <w:rPr>
          <w:rFonts w:asciiTheme="minorHAnsi" w:eastAsiaTheme="minorEastAsia" w:hAnsiTheme="minorHAnsi" w:cstheme="minorBidi"/>
          <w:noProof/>
          <w:kern w:val="2"/>
          <w:sz w:val="24"/>
          <w:szCs w:val="24"/>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_Toc187398711 \h </w:instrText>
      </w:r>
      <w:r>
        <w:rPr>
          <w:noProof/>
        </w:rPr>
      </w:r>
      <w:r>
        <w:rPr>
          <w:noProof/>
        </w:rPr>
        <w:fldChar w:fldCharType="separate"/>
      </w:r>
      <w:r>
        <w:rPr>
          <w:noProof/>
        </w:rPr>
        <w:t>176</w:t>
      </w:r>
      <w:r>
        <w:rPr>
          <w:noProof/>
        </w:rPr>
        <w:fldChar w:fldCharType="end"/>
      </w:r>
    </w:p>
    <w:p w14:paraId="3C5D01EA" w14:textId="525B4C97"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A.13</w:t>
      </w:r>
      <w:r>
        <w:rPr>
          <w:rFonts w:asciiTheme="minorHAnsi" w:eastAsiaTheme="minorEastAsia" w:hAnsiTheme="minorHAnsi" w:cstheme="minorBidi"/>
          <w:noProof/>
          <w:kern w:val="2"/>
          <w:sz w:val="24"/>
          <w:szCs w:val="24"/>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_Toc187398712 \h </w:instrText>
      </w:r>
      <w:r>
        <w:rPr>
          <w:noProof/>
        </w:rPr>
      </w:r>
      <w:r>
        <w:rPr>
          <w:noProof/>
        </w:rPr>
        <w:fldChar w:fldCharType="separate"/>
      </w:r>
      <w:r>
        <w:rPr>
          <w:noProof/>
        </w:rPr>
        <w:t>177</w:t>
      </w:r>
      <w:r>
        <w:rPr>
          <w:noProof/>
        </w:rPr>
        <w:fldChar w:fldCharType="end"/>
      </w:r>
    </w:p>
    <w:p w14:paraId="571F46CD" w14:textId="467E5FDC"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A.14</w:t>
      </w:r>
      <w:r>
        <w:rPr>
          <w:rFonts w:asciiTheme="minorHAnsi" w:eastAsiaTheme="minorEastAsia" w:hAnsiTheme="minorHAnsi" w:cstheme="minorBidi"/>
          <w:noProof/>
          <w:kern w:val="2"/>
          <w:sz w:val="24"/>
          <w:szCs w:val="24"/>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_Toc187398713 \h </w:instrText>
      </w:r>
      <w:r>
        <w:rPr>
          <w:noProof/>
        </w:rPr>
      </w:r>
      <w:r>
        <w:rPr>
          <w:noProof/>
        </w:rPr>
        <w:fldChar w:fldCharType="separate"/>
      </w:r>
      <w:r>
        <w:rPr>
          <w:noProof/>
        </w:rPr>
        <w:t>177</w:t>
      </w:r>
      <w:r>
        <w:rPr>
          <w:noProof/>
        </w:rPr>
        <w:fldChar w:fldCharType="end"/>
      </w:r>
    </w:p>
    <w:p w14:paraId="65EBFA51" w14:textId="164DD051"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A.15</w:t>
      </w:r>
      <w:r>
        <w:rPr>
          <w:rFonts w:asciiTheme="minorHAnsi" w:eastAsiaTheme="minorEastAsia" w:hAnsiTheme="minorHAnsi" w:cstheme="minorBidi"/>
          <w:noProof/>
          <w:kern w:val="2"/>
          <w:sz w:val="24"/>
          <w:szCs w:val="24"/>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_Toc187398714 \h </w:instrText>
      </w:r>
      <w:r>
        <w:rPr>
          <w:noProof/>
        </w:rPr>
      </w:r>
      <w:r>
        <w:rPr>
          <w:noProof/>
        </w:rPr>
        <w:fldChar w:fldCharType="separate"/>
      </w:r>
      <w:r>
        <w:rPr>
          <w:noProof/>
        </w:rPr>
        <w:t>177</w:t>
      </w:r>
      <w:r>
        <w:rPr>
          <w:noProof/>
        </w:rPr>
        <w:fldChar w:fldCharType="end"/>
      </w:r>
    </w:p>
    <w:p w14:paraId="28EED915" w14:textId="5C4C0E3D"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_Toc187398715 \h </w:instrText>
      </w:r>
      <w:r>
        <w:rPr>
          <w:noProof/>
        </w:rPr>
      </w:r>
      <w:r>
        <w:rPr>
          <w:noProof/>
        </w:rPr>
        <w:fldChar w:fldCharType="separate"/>
      </w:r>
      <w:r>
        <w:rPr>
          <w:noProof/>
        </w:rPr>
        <w:t>178</w:t>
      </w:r>
      <w:r>
        <w:rPr>
          <w:noProof/>
        </w:rPr>
        <w:fldChar w:fldCharType="end"/>
      </w:r>
    </w:p>
    <w:p w14:paraId="6E0AC46E" w14:textId="3A726AE7"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A.17</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_Toc187398716 \h </w:instrText>
      </w:r>
      <w:r>
        <w:rPr>
          <w:noProof/>
        </w:rPr>
      </w:r>
      <w:r>
        <w:rPr>
          <w:noProof/>
        </w:rPr>
        <w:fldChar w:fldCharType="separate"/>
      </w:r>
      <w:r>
        <w:rPr>
          <w:noProof/>
        </w:rPr>
        <w:t>178</w:t>
      </w:r>
      <w:r>
        <w:rPr>
          <w:noProof/>
        </w:rPr>
        <w:fldChar w:fldCharType="end"/>
      </w:r>
    </w:p>
    <w:p w14:paraId="2E1EACF1" w14:textId="2D04BC2C"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A83B83">
        <w:rPr>
          <w:noProof/>
          <w:lang w:val="en-US" w:eastAsia="zh-CN"/>
        </w:rPr>
        <w:t>18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_Toc187398717 \h </w:instrText>
      </w:r>
      <w:r>
        <w:rPr>
          <w:noProof/>
        </w:rPr>
      </w:r>
      <w:r>
        <w:rPr>
          <w:noProof/>
        </w:rPr>
        <w:fldChar w:fldCharType="separate"/>
      </w:r>
      <w:r>
        <w:rPr>
          <w:noProof/>
        </w:rPr>
        <w:t>178</w:t>
      </w:r>
      <w:r>
        <w:rPr>
          <w:noProof/>
        </w:rPr>
        <w:fldChar w:fldCharType="end"/>
      </w:r>
    </w:p>
    <w:p w14:paraId="69DD727D" w14:textId="711E1D69"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A83B83">
        <w:rPr>
          <w:noProof/>
          <w:lang w:val="en-US" w:eastAsia="zh-CN"/>
        </w:rPr>
        <w:t>19</w:t>
      </w:r>
      <w:r>
        <w:rPr>
          <w:rFonts w:asciiTheme="minorHAnsi" w:eastAsiaTheme="minorEastAsia" w:hAnsiTheme="minorHAnsi" w:cstheme="minorBidi"/>
          <w:noProof/>
          <w:kern w:val="2"/>
          <w:sz w:val="24"/>
          <w:szCs w:val="24"/>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_Toc187398718 \h </w:instrText>
      </w:r>
      <w:r>
        <w:rPr>
          <w:noProof/>
        </w:rPr>
      </w:r>
      <w:r>
        <w:rPr>
          <w:noProof/>
        </w:rPr>
        <w:fldChar w:fldCharType="separate"/>
      </w:r>
      <w:r>
        <w:rPr>
          <w:noProof/>
        </w:rPr>
        <w:t>178</w:t>
      </w:r>
      <w:r>
        <w:rPr>
          <w:noProof/>
        </w:rPr>
        <w:fldChar w:fldCharType="end"/>
      </w:r>
    </w:p>
    <w:p w14:paraId="6F7E168D" w14:textId="088963D5"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A.20</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_Toc187398719 \h </w:instrText>
      </w:r>
      <w:r>
        <w:rPr>
          <w:noProof/>
        </w:rPr>
      </w:r>
      <w:r>
        <w:rPr>
          <w:noProof/>
        </w:rPr>
        <w:fldChar w:fldCharType="separate"/>
      </w:r>
      <w:r>
        <w:rPr>
          <w:noProof/>
        </w:rPr>
        <w:t>179</w:t>
      </w:r>
      <w:r>
        <w:rPr>
          <w:noProof/>
        </w:rPr>
        <w:fldChar w:fldCharType="end"/>
      </w:r>
    </w:p>
    <w:p w14:paraId="533403B3" w14:textId="394733E5"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A.21</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_Toc187398720 \h </w:instrText>
      </w:r>
      <w:r>
        <w:rPr>
          <w:noProof/>
        </w:rPr>
      </w:r>
      <w:r>
        <w:rPr>
          <w:noProof/>
        </w:rPr>
        <w:fldChar w:fldCharType="separate"/>
      </w:r>
      <w:r>
        <w:rPr>
          <w:noProof/>
        </w:rPr>
        <w:t>179</w:t>
      </w:r>
      <w:r>
        <w:rPr>
          <w:noProof/>
        </w:rPr>
        <w:fldChar w:fldCharType="end"/>
      </w:r>
    </w:p>
    <w:p w14:paraId="0D7EDA33" w14:textId="3E1C1B7F"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A.22</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_Toc187398721 \h </w:instrText>
      </w:r>
      <w:r>
        <w:rPr>
          <w:noProof/>
        </w:rPr>
      </w:r>
      <w:r>
        <w:rPr>
          <w:noProof/>
        </w:rPr>
        <w:fldChar w:fldCharType="separate"/>
      </w:r>
      <w:r>
        <w:rPr>
          <w:noProof/>
        </w:rPr>
        <w:t>179</w:t>
      </w:r>
      <w:r>
        <w:rPr>
          <w:noProof/>
        </w:rPr>
        <w:fldChar w:fldCharType="end"/>
      </w:r>
    </w:p>
    <w:p w14:paraId="568586C8" w14:textId="5F2CC54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A.23</w:t>
      </w:r>
      <w:r>
        <w:rPr>
          <w:rFonts w:asciiTheme="minorHAnsi" w:eastAsiaTheme="minorEastAsia" w:hAnsiTheme="minorHAnsi" w:cstheme="minorBidi"/>
          <w:noProof/>
          <w:kern w:val="2"/>
          <w:sz w:val="24"/>
          <w:szCs w:val="24"/>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_Toc187398722 \h </w:instrText>
      </w:r>
      <w:r>
        <w:rPr>
          <w:noProof/>
        </w:rPr>
      </w:r>
      <w:r>
        <w:rPr>
          <w:noProof/>
        </w:rPr>
        <w:fldChar w:fldCharType="separate"/>
      </w:r>
      <w:r>
        <w:rPr>
          <w:noProof/>
        </w:rPr>
        <w:t>179</w:t>
      </w:r>
      <w:r>
        <w:rPr>
          <w:noProof/>
        </w:rPr>
        <w:fldChar w:fldCharType="end"/>
      </w:r>
    </w:p>
    <w:p w14:paraId="5B907F98" w14:textId="34C5397F"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_Toc187398723 \h </w:instrText>
      </w:r>
      <w:r>
        <w:rPr>
          <w:noProof/>
        </w:rPr>
      </w:r>
      <w:r>
        <w:rPr>
          <w:noProof/>
        </w:rPr>
        <w:fldChar w:fldCharType="separate"/>
      </w:r>
      <w:r>
        <w:rPr>
          <w:noProof/>
        </w:rPr>
        <w:t>180</w:t>
      </w:r>
      <w:r>
        <w:rPr>
          <w:noProof/>
        </w:rPr>
        <w:fldChar w:fldCharType="end"/>
      </w:r>
    </w:p>
    <w:p w14:paraId="517BDB5C" w14:textId="312B4F9C"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noProof/>
          <w:lang w:val="en-US" w:eastAsia="zh-CN"/>
        </w:rPr>
        <w:t>25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_Toc187398724 \h </w:instrText>
      </w:r>
      <w:r>
        <w:rPr>
          <w:noProof/>
        </w:rPr>
      </w:r>
      <w:r>
        <w:rPr>
          <w:noProof/>
        </w:rPr>
        <w:fldChar w:fldCharType="separate"/>
      </w:r>
      <w:r>
        <w:rPr>
          <w:noProof/>
        </w:rPr>
        <w:t>180</w:t>
      </w:r>
      <w:r>
        <w:rPr>
          <w:noProof/>
        </w:rPr>
        <w:fldChar w:fldCharType="end"/>
      </w:r>
    </w:p>
    <w:p w14:paraId="179B3CE7" w14:textId="159F72F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A.26</w:t>
      </w:r>
      <w:r>
        <w:rPr>
          <w:rFonts w:asciiTheme="minorHAnsi" w:eastAsiaTheme="minorEastAsia" w:hAnsiTheme="minorHAnsi" w:cstheme="minorBidi"/>
          <w:noProof/>
          <w:kern w:val="2"/>
          <w:sz w:val="24"/>
          <w:szCs w:val="24"/>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_Toc187398725 \h </w:instrText>
      </w:r>
      <w:r>
        <w:rPr>
          <w:noProof/>
        </w:rPr>
      </w:r>
      <w:r>
        <w:rPr>
          <w:noProof/>
        </w:rPr>
        <w:fldChar w:fldCharType="separate"/>
      </w:r>
      <w:r>
        <w:rPr>
          <w:noProof/>
        </w:rPr>
        <w:t>180</w:t>
      </w:r>
      <w:r>
        <w:rPr>
          <w:noProof/>
        </w:rPr>
        <w:fldChar w:fldCharType="end"/>
      </w:r>
    </w:p>
    <w:p w14:paraId="397C33A6" w14:textId="7EF5CB74"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A.27</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_Toc187398726 \h </w:instrText>
      </w:r>
      <w:r>
        <w:rPr>
          <w:noProof/>
        </w:rPr>
      </w:r>
      <w:r>
        <w:rPr>
          <w:noProof/>
        </w:rPr>
        <w:fldChar w:fldCharType="separate"/>
      </w:r>
      <w:r>
        <w:rPr>
          <w:noProof/>
        </w:rPr>
        <w:t>180</w:t>
      </w:r>
      <w:r>
        <w:rPr>
          <w:noProof/>
        </w:rPr>
        <w:fldChar w:fldCharType="end"/>
      </w:r>
    </w:p>
    <w:p w14:paraId="6CD636F3" w14:textId="5BDA4D0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A.28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_Toc187398727 \h </w:instrText>
      </w:r>
      <w:r>
        <w:rPr>
          <w:noProof/>
        </w:rPr>
      </w:r>
      <w:r>
        <w:rPr>
          <w:noProof/>
        </w:rPr>
        <w:fldChar w:fldCharType="separate"/>
      </w:r>
      <w:r>
        <w:rPr>
          <w:noProof/>
        </w:rPr>
        <w:t>180</w:t>
      </w:r>
      <w:r>
        <w:rPr>
          <w:noProof/>
        </w:rPr>
        <w:fldChar w:fldCharType="end"/>
      </w:r>
    </w:p>
    <w:p w14:paraId="71070BB3" w14:textId="691A10B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A.29</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_Toc187398728 \h </w:instrText>
      </w:r>
      <w:r>
        <w:rPr>
          <w:noProof/>
        </w:rPr>
      </w:r>
      <w:r>
        <w:rPr>
          <w:noProof/>
        </w:rPr>
        <w:fldChar w:fldCharType="separate"/>
      </w:r>
      <w:r>
        <w:rPr>
          <w:noProof/>
        </w:rPr>
        <w:t>181</w:t>
      </w:r>
      <w:r>
        <w:rPr>
          <w:noProof/>
        </w:rPr>
        <w:fldChar w:fldCharType="end"/>
      </w:r>
    </w:p>
    <w:p w14:paraId="3658C2F2" w14:textId="4312B5BC"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A.30</w:t>
      </w:r>
      <w:r>
        <w:rPr>
          <w:rFonts w:asciiTheme="minorHAnsi" w:eastAsiaTheme="minorEastAsia" w:hAnsiTheme="minorHAnsi" w:cstheme="minorBidi"/>
          <w:noProof/>
          <w:kern w:val="2"/>
          <w:sz w:val="24"/>
          <w:szCs w:val="24"/>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_Toc187398729 \h </w:instrText>
      </w:r>
      <w:r>
        <w:rPr>
          <w:noProof/>
        </w:rPr>
      </w:r>
      <w:r>
        <w:rPr>
          <w:noProof/>
        </w:rPr>
        <w:fldChar w:fldCharType="separate"/>
      </w:r>
      <w:r>
        <w:rPr>
          <w:noProof/>
        </w:rPr>
        <w:t>182</w:t>
      </w:r>
      <w:r>
        <w:rPr>
          <w:noProof/>
        </w:rPr>
        <w:fldChar w:fldCharType="end"/>
      </w:r>
    </w:p>
    <w:p w14:paraId="063B8D91" w14:textId="280EABBB"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A.31</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_Toc187398730 \h </w:instrText>
      </w:r>
      <w:r>
        <w:rPr>
          <w:noProof/>
        </w:rPr>
      </w:r>
      <w:r>
        <w:rPr>
          <w:noProof/>
        </w:rPr>
        <w:fldChar w:fldCharType="separate"/>
      </w:r>
      <w:r>
        <w:rPr>
          <w:noProof/>
        </w:rPr>
        <w:t>182</w:t>
      </w:r>
      <w:r>
        <w:rPr>
          <w:noProof/>
        </w:rPr>
        <w:fldChar w:fldCharType="end"/>
      </w:r>
    </w:p>
    <w:p w14:paraId="35B2AA60" w14:textId="441C4A29"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A.32</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_Toc187398731 \h </w:instrText>
      </w:r>
      <w:r>
        <w:rPr>
          <w:noProof/>
        </w:rPr>
      </w:r>
      <w:r>
        <w:rPr>
          <w:noProof/>
        </w:rPr>
        <w:fldChar w:fldCharType="separate"/>
      </w:r>
      <w:r>
        <w:rPr>
          <w:noProof/>
        </w:rPr>
        <w:t>182</w:t>
      </w:r>
      <w:r>
        <w:rPr>
          <w:noProof/>
        </w:rPr>
        <w:fldChar w:fldCharType="end"/>
      </w:r>
    </w:p>
    <w:p w14:paraId="223EEF48" w14:textId="2A80149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A83B83">
        <w:rPr>
          <w:noProof/>
          <w:lang w:val="en-US" w:eastAsia="zh-CN"/>
        </w:rPr>
        <w:t>33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w:t>
      </w:r>
      <w:r w:rsidRPr="00A83B83">
        <w:rPr>
          <w:noProof/>
          <w:lang w:val="en-US" w:eastAsia="zh-CN"/>
        </w:rPr>
        <w:t xml:space="preserve"> DL</w:t>
      </w:r>
      <w:r>
        <w:rPr>
          <w:noProof/>
          <w:lang w:eastAsia="zh-CN"/>
        </w:rPr>
        <w:t xml:space="preserve"> </w:t>
      </w:r>
      <w:r w:rsidRPr="00A83B83">
        <w:rPr>
          <w:noProof/>
          <w:lang w:val="en-US" w:eastAsia="zh-CN"/>
        </w:rPr>
        <w:t>PDCP</w:t>
      </w:r>
      <w:r>
        <w:rPr>
          <w:noProof/>
          <w:lang w:eastAsia="zh-CN"/>
        </w:rPr>
        <w:t xml:space="preserve"> </w:t>
      </w:r>
      <w:r w:rsidRPr="00A83B83">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_Toc187398732 \h </w:instrText>
      </w:r>
      <w:r>
        <w:rPr>
          <w:noProof/>
        </w:rPr>
      </w:r>
      <w:r>
        <w:rPr>
          <w:noProof/>
        </w:rPr>
        <w:fldChar w:fldCharType="separate"/>
      </w:r>
      <w:r>
        <w:rPr>
          <w:noProof/>
        </w:rPr>
        <w:t>182</w:t>
      </w:r>
      <w:r>
        <w:rPr>
          <w:noProof/>
        </w:rPr>
        <w:fldChar w:fldCharType="end"/>
      </w:r>
    </w:p>
    <w:p w14:paraId="636E5ECB" w14:textId="4E62A40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_Toc187398733 \h </w:instrText>
      </w:r>
      <w:r>
        <w:rPr>
          <w:noProof/>
        </w:rPr>
      </w:r>
      <w:r>
        <w:rPr>
          <w:noProof/>
        </w:rPr>
        <w:fldChar w:fldCharType="separate"/>
      </w:r>
      <w:r>
        <w:rPr>
          <w:noProof/>
        </w:rPr>
        <w:t>182</w:t>
      </w:r>
      <w:r>
        <w:rPr>
          <w:noProof/>
        </w:rPr>
        <w:fldChar w:fldCharType="end"/>
      </w:r>
    </w:p>
    <w:p w14:paraId="1C377015" w14:textId="5D1319DD"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_Toc187398734 \h </w:instrText>
      </w:r>
      <w:r>
        <w:rPr>
          <w:noProof/>
        </w:rPr>
      </w:r>
      <w:r>
        <w:rPr>
          <w:noProof/>
        </w:rPr>
        <w:fldChar w:fldCharType="separate"/>
      </w:r>
      <w:r>
        <w:rPr>
          <w:noProof/>
        </w:rPr>
        <w:t>183</w:t>
      </w:r>
      <w:r>
        <w:rPr>
          <w:noProof/>
        </w:rPr>
        <w:fldChar w:fldCharType="end"/>
      </w:r>
    </w:p>
    <w:p w14:paraId="15D3A368" w14:textId="79C3D24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noProof/>
          <w:lang w:val="en-US" w:eastAsia="zh-CN"/>
        </w:rPr>
        <w:t>36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_Toc187398735 \h </w:instrText>
      </w:r>
      <w:r>
        <w:rPr>
          <w:noProof/>
        </w:rPr>
      </w:r>
      <w:r>
        <w:rPr>
          <w:noProof/>
        </w:rPr>
        <w:fldChar w:fldCharType="separate"/>
      </w:r>
      <w:r>
        <w:rPr>
          <w:noProof/>
        </w:rPr>
        <w:t>183</w:t>
      </w:r>
      <w:r>
        <w:rPr>
          <w:noProof/>
        </w:rPr>
        <w:fldChar w:fldCharType="end"/>
      </w:r>
    </w:p>
    <w:p w14:paraId="73309516" w14:textId="390F0429"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A.37</w:t>
      </w:r>
      <w:r>
        <w:rPr>
          <w:rFonts w:asciiTheme="minorHAnsi" w:eastAsiaTheme="minorEastAsia" w:hAnsiTheme="minorHAnsi" w:cstheme="minorBidi"/>
          <w:noProof/>
          <w:kern w:val="2"/>
          <w:sz w:val="24"/>
          <w:szCs w:val="24"/>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_Toc187398736 \h </w:instrText>
      </w:r>
      <w:r>
        <w:rPr>
          <w:noProof/>
        </w:rPr>
      </w:r>
      <w:r>
        <w:rPr>
          <w:noProof/>
        </w:rPr>
        <w:fldChar w:fldCharType="separate"/>
      </w:r>
      <w:r>
        <w:rPr>
          <w:noProof/>
        </w:rPr>
        <w:t>183</w:t>
      </w:r>
      <w:r>
        <w:rPr>
          <w:noProof/>
        </w:rPr>
        <w:fldChar w:fldCharType="end"/>
      </w:r>
    </w:p>
    <w:p w14:paraId="29D451B3" w14:textId="764D4DDC"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A.38</w:t>
      </w:r>
      <w:r>
        <w:rPr>
          <w:rFonts w:asciiTheme="minorHAnsi" w:eastAsiaTheme="minorEastAsia" w:hAnsiTheme="minorHAnsi" w:cstheme="minorBidi"/>
          <w:noProof/>
          <w:kern w:val="2"/>
          <w:sz w:val="24"/>
          <w:szCs w:val="24"/>
          <w:lang w:eastAsia="en-GB"/>
          <w14:ligatures w14:val="standardContextual"/>
        </w:rPr>
        <w:tab/>
      </w:r>
      <w:r>
        <w:rPr>
          <w:noProof/>
        </w:rPr>
        <w:t>Monitoring of RRC connection re</w:t>
      </w:r>
      <w:r w:rsidRPr="00A83B83">
        <w:rPr>
          <w:noProof/>
          <w:lang w:val="en-US" w:eastAsia="zh-CN"/>
        </w:rPr>
        <w:t>suming</w:t>
      </w:r>
      <w:r>
        <w:rPr>
          <w:noProof/>
        </w:rPr>
        <w:tab/>
      </w:r>
      <w:r>
        <w:rPr>
          <w:noProof/>
        </w:rPr>
        <w:fldChar w:fldCharType="begin" w:fldLock="1"/>
      </w:r>
      <w:r>
        <w:rPr>
          <w:noProof/>
        </w:rPr>
        <w:instrText xml:space="preserve"> PAGEREF _Toc187398737 \h </w:instrText>
      </w:r>
      <w:r>
        <w:rPr>
          <w:noProof/>
        </w:rPr>
      </w:r>
      <w:r>
        <w:rPr>
          <w:noProof/>
        </w:rPr>
        <w:fldChar w:fldCharType="separate"/>
      </w:r>
      <w:r>
        <w:rPr>
          <w:noProof/>
        </w:rPr>
        <w:t>183</w:t>
      </w:r>
      <w:r>
        <w:rPr>
          <w:noProof/>
        </w:rPr>
        <w:fldChar w:fldCharType="end"/>
      </w:r>
    </w:p>
    <w:p w14:paraId="514EF84C" w14:textId="173AF6D5"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A.39</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_Toc187398738 \h </w:instrText>
      </w:r>
      <w:r>
        <w:rPr>
          <w:noProof/>
        </w:rPr>
      </w:r>
      <w:r>
        <w:rPr>
          <w:noProof/>
        </w:rPr>
        <w:fldChar w:fldCharType="separate"/>
      </w:r>
      <w:r>
        <w:rPr>
          <w:noProof/>
        </w:rPr>
        <w:t>183</w:t>
      </w:r>
      <w:r>
        <w:rPr>
          <w:noProof/>
        </w:rPr>
        <w:fldChar w:fldCharType="end"/>
      </w:r>
    </w:p>
    <w:p w14:paraId="5D986542" w14:textId="3924FDEE"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A.40</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incoming/outgoing GTP packet loss on N3</w:t>
      </w:r>
      <w:r>
        <w:rPr>
          <w:noProof/>
        </w:rPr>
        <w:tab/>
      </w:r>
      <w:r>
        <w:rPr>
          <w:noProof/>
        </w:rPr>
        <w:fldChar w:fldCharType="begin" w:fldLock="1"/>
      </w:r>
      <w:r>
        <w:rPr>
          <w:noProof/>
        </w:rPr>
        <w:instrText xml:space="preserve"> PAGEREF _Toc187398739 \h </w:instrText>
      </w:r>
      <w:r>
        <w:rPr>
          <w:noProof/>
        </w:rPr>
      </w:r>
      <w:r>
        <w:rPr>
          <w:noProof/>
        </w:rPr>
        <w:fldChar w:fldCharType="separate"/>
      </w:r>
      <w:r>
        <w:rPr>
          <w:noProof/>
        </w:rPr>
        <w:t>183</w:t>
      </w:r>
      <w:r>
        <w:rPr>
          <w:noProof/>
        </w:rPr>
        <w:fldChar w:fldCharType="end"/>
      </w:r>
    </w:p>
    <w:p w14:paraId="3A717329" w14:textId="72EB4EA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A.41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round-trip GTP packet delay on N3</w:t>
      </w:r>
      <w:r>
        <w:rPr>
          <w:noProof/>
        </w:rPr>
        <w:tab/>
      </w:r>
      <w:r>
        <w:rPr>
          <w:noProof/>
        </w:rPr>
        <w:fldChar w:fldCharType="begin" w:fldLock="1"/>
      </w:r>
      <w:r>
        <w:rPr>
          <w:noProof/>
        </w:rPr>
        <w:instrText xml:space="preserve"> PAGEREF _Toc187398740 \h </w:instrText>
      </w:r>
      <w:r>
        <w:rPr>
          <w:noProof/>
        </w:rPr>
      </w:r>
      <w:r>
        <w:rPr>
          <w:noProof/>
        </w:rPr>
        <w:fldChar w:fldCharType="separate"/>
      </w:r>
      <w:r>
        <w:rPr>
          <w:noProof/>
        </w:rPr>
        <w:t>184</w:t>
      </w:r>
      <w:r>
        <w:rPr>
          <w:noProof/>
        </w:rPr>
        <w:fldChar w:fldCharType="end"/>
      </w:r>
    </w:p>
    <w:p w14:paraId="2D5BD219" w14:textId="1F051A64"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A.42</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Monitoring of PDU session resource management </w:t>
      </w:r>
      <w:r w:rsidRPr="00A83B83">
        <w:rPr>
          <w:rFonts w:eastAsia="바탕"/>
          <w:noProof/>
        </w:rPr>
        <w:t>for untrusted non-3GPP access</w:t>
      </w:r>
      <w:r>
        <w:rPr>
          <w:noProof/>
        </w:rPr>
        <w:tab/>
      </w:r>
      <w:r>
        <w:rPr>
          <w:noProof/>
        </w:rPr>
        <w:fldChar w:fldCharType="begin" w:fldLock="1"/>
      </w:r>
      <w:r>
        <w:rPr>
          <w:noProof/>
        </w:rPr>
        <w:instrText xml:space="preserve"> PAGEREF _Toc187398741 \h </w:instrText>
      </w:r>
      <w:r>
        <w:rPr>
          <w:noProof/>
        </w:rPr>
      </w:r>
      <w:r>
        <w:rPr>
          <w:noProof/>
        </w:rPr>
        <w:fldChar w:fldCharType="separate"/>
      </w:r>
      <w:r>
        <w:rPr>
          <w:noProof/>
        </w:rPr>
        <w:t>184</w:t>
      </w:r>
      <w:r>
        <w:rPr>
          <w:noProof/>
        </w:rPr>
        <w:fldChar w:fldCharType="end"/>
      </w:r>
    </w:p>
    <w:p w14:paraId="3697D9A1" w14:textId="726DCE27"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_Toc187398742 \h </w:instrText>
      </w:r>
      <w:r>
        <w:rPr>
          <w:noProof/>
        </w:rPr>
      </w:r>
      <w:r>
        <w:rPr>
          <w:noProof/>
        </w:rPr>
        <w:fldChar w:fldCharType="separate"/>
      </w:r>
      <w:r>
        <w:rPr>
          <w:noProof/>
        </w:rPr>
        <w:t>184</w:t>
      </w:r>
      <w:r>
        <w:rPr>
          <w:noProof/>
        </w:rPr>
        <w:fldChar w:fldCharType="end"/>
      </w:r>
    </w:p>
    <w:p w14:paraId="7A84D970" w14:textId="1CDCCDE1"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_Toc187398743 \h </w:instrText>
      </w:r>
      <w:r>
        <w:rPr>
          <w:noProof/>
        </w:rPr>
      </w:r>
      <w:r>
        <w:rPr>
          <w:noProof/>
        </w:rPr>
        <w:fldChar w:fldCharType="separate"/>
      </w:r>
      <w:r>
        <w:rPr>
          <w:noProof/>
        </w:rPr>
        <w:t>185</w:t>
      </w:r>
      <w:r>
        <w:rPr>
          <w:noProof/>
        </w:rPr>
        <w:fldChar w:fldCharType="end"/>
      </w:r>
    </w:p>
    <w:p w14:paraId="5596A9BA" w14:textId="337B9DEF"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A.45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_Toc187398744 \h </w:instrText>
      </w:r>
      <w:r>
        <w:rPr>
          <w:noProof/>
        </w:rPr>
      </w:r>
      <w:r>
        <w:rPr>
          <w:noProof/>
        </w:rPr>
        <w:fldChar w:fldCharType="separate"/>
      </w:r>
      <w:r>
        <w:rPr>
          <w:noProof/>
        </w:rPr>
        <w:t>185</w:t>
      </w:r>
      <w:r>
        <w:rPr>
          <w:noProof/>
        </w:rPr>
        <w:fldChar w:fldCharType="end"/>
      </w:r>
    </w:p>
    <w:p w14:paraId="0FFA3125" w14:textId="11BE449A"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A.46</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round-trip GTP packet delay on N9</w:t>
      </w:r>
      <w:r>
        <w:rPr>
          <w:noProof/>
        </w:rPr>
        <w:tab/>
      </w:r>
      <w:r>
        <w:rPr>
          <w:noProof/>
        </w:rPr>
        <w:fldChar w:fldCharType="begin" w:fldLock="1"/>
      </w:r>
      <w:r>
        <w:rPr>
          <w:noProof/>
        </w:rPr>
        <w:instrText xml:space="preserve"> PAGEREF _Toc187398745 \h </w:instrText>
      </w:r>
      <w:r>
        <w:rPr>
          <w:noProof/>
        </w:rPr>
      </w:r>
      <w:r>
        <w:rPr>
          <w:noProof/>
        </w:rPr>
        <w:fldChar w:fldCharType="separate"/>
      </w:r>
      <w:r>
        <w:rPr>
          <w:noProof/>
        </w:rPr>
        <w:t>185</w:t>
      </w:r>
      <w:r>
        <w:rPr>
          <w:noProof/>
        </w:rPr>
        <w:fldChar w:fldCharType="end"/>
      </w:r>
    </w:p>
    <w:p w14:paraId="0C3C137D" w14:textId="64C095E0"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A.47</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GTP packets delay in UPF</w:t>
      </w:r>
      <w:r>
        <w:rPr>
          <w:noProof/>
        </w:rPr>
        <w:tab/>
      </w:r>
      <w:r>
        <w:rPr>
          <w:noProof/>
        </w:rPr>
        <w:fldChar w:fldCharType="begin" w:fldLock="1"/>
      </w:r>
      <w:r>
        <w:rPr>
          <w:noProof/>
        </w:rPr>
        <w:instrText xml:space="preserve"> PAGEREF _Toc187398746 \h </w:instrText>
      </w:r>
      <w:r>
        <w:rPr>
          <w:noProof/>
        </w:rPr>
      </w:r>
      <w:r>
        <w:rPr>
          <w:noProof/>
        </w:rPr>
        <w:fldChar w:fldCharType="separate"/>
      </w:r>
      <w:r>
        <w:rPr>
          <w:noProof/>
        </w:rPr>
        <w:t>186</w:t>
      </w:r>
      <w:r>
        <w:rPr>
          <w:noProof/>
        </w:rPr>
        <w:fldChar w:fldCharType="end"/>
      </w:r>
    </w:p>
    <w:p w14:paraId="77C45AFA" w14:textId="78E81C0A"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A.48</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round-trip delay between PSA UPF and UE</w:t>
      </w:r>
      <w:r>
        <w:rPr>
          <w:noProof/>
        </w:rPr>
        <w:tab/>
      </w:r>
      <w:r>
        <w:rPr>
          <w:noProof/>
        </w:rPr>
        <w:fldChar w:fldCharType="begin" w:fldLock="1"/>
      </w:r>
      <w:r>
        <w:rPr>
          <w:noProof/>
        </w:rPr>
        <w:instrText xml:space="preserve"> PAGEREF _Toc187398747 \h </w:instrText>
      </w:r>
      <w:r>
        <w:rPr>
          <w:noProof/>
        </w:rPr>
      </w:r>
      <w:r>
        <w:rPr>
          <w:noProof/>
        </w:rPr>
        <w:fldChar w:fldCharType="separate"/>
      </w:r>
      <w:r>
        <w:rPr>
          <w:noProof/>
        </w:rPr>
        <w:t>186</w:t>
      </w:r>
      <w:r>
        <w:rPr>
          <w:noProof/>
        </w:rPr>
        <w:fldChar w:fldCharType="end"/>
      </w:r>
    </w:p>
    <w:p w14:paraId="42E32E58" w14:textId="491C4982"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A.49</w:t>
      </w:r>
      <w:r>
        <w:rPr>
          <w:rFonts w:asciiTheme="minorHAnsi" w:eastAsiaTheme="minorEastAsia" w:hAnsiTheme="minorHAnsi" w:cstheme="minorBidi"/>
          <w:noProof/>
          <w:kern w:val="2"/>
          <w:sz w:val="24"/>
          <w:szCs w:val="24"/>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_Toc187398748 \h </w:instrText>
      </w:r>
      <w:r>
        <w:rPr>
          <w:noProof/>
        </w:rPr>
      </w:r>
      <w:r>
        <w:rPr>
          <w:noProof/>
        </w:rPr>
        <w:fldChar w:fldCharType="separate"/>
      </w:r>
      <w:r>
        <w:rPr>
          <w:noProof/>
        </w:rPr>
        <w:t>186</w:t>
      </w:r>
      <w:r>
        <w:rPr>
          <w:noProof/>
        </w:rPr>
        <w:fldChar w:fldCharType="end"/>
      </w:r>
    </w:p>
    <w:p w14:paraId="2075B3D2" w14:textId="4DEA5705"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rFonts w:eastAsia="맑은 고딕"/>
          <w:noProof/>
          <w:lang w:eastAsia="ko-KR"/>
        </w:rPr>
        <w:t>50</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Monitoring of </w:t>
      </w:r>
      <w:r w:rsidRPr="00A83B83">
        <w:rPr>
          <w:rFonts w:eastAsia="맑은 고딕"/>
          <w:noProof/>
          <w:lang w:eastAsia="ko-KR"/>
        </w:rPr>
        <w:t>UE configuration update</w:t>
      </w:r>
      <w:r>
        <w:rPr>
          <w:noProof/>
        </w:rPr>
        <w:tab/>
      </w:r>
      <w:r>
        <w:rPr>
          <w:noProof/>
        </w:rPr>
        <w:fldChar w:fldCharType="begin" w:fldLock="1"/>
      </w:r>
      <w:r>
        <w:rPr>
          <w:noProof/>
        </w:rPr>
        <w:instrText xml:space="preserve"> PAGEREF _Toc187398749 \h </w:instrText>
      </w:r>
      <w:r>
        <w:rPr>
          <w:noProof/>
        </w:rPr>
      </w:r>
      <w:r>
        <w:rPr>
          <w:noProof/>
        </w:rPr>
        <w:fldChar w:fldCharType="separate"/>
      </w:r>
      <w:r>
        <w:rPr>
          <w:noProof/>
        </w:rPr>
        <w:t>186</w:t>
      </w:r>
      <w:r>
        <w:rPr>
          <w:noProof/>
        </w:rPr>
        <w:fldChar w:fldCharType="end"/>
      </w:r>
    </w:p>
    <w:p w14:paraId="5E804E90" w14:textId="1D59ECBA"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A.51</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_Toc187398750 \h </w:instrText>
      </w:r>
      <w:r>
        <w:rPr>
          <w:noProof/>
        </w:rPr>
      </w:r>
      <w:r>
        <w:rPr>
          <w:noProof/>
        </w:rPr>
        <w:fldChar w:fldCharType="separate"/>
      </w:r>
      <w:r>
        <w:rPr>
          <w:noProof/>
        </w:rPr>
        <w:t>186</w:t>
      </w:r>
      <w:r>
        <w:rPr>
          <w:noProof/>
        </w:rPr>
        <w:fldChar w:fldCharType="end"/>
      </w:r>
    </w:p>
    <w:p w14:paraId="7B52CAE4" w14:textId="6B6E93F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A.52</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_Toc187398751 \h </w:instrText>
      </w:r>
      <w:r>
        <w:rPr>
          <w:noProof/>
        </w:rPr>
      </w:r>
      <w:r>
        <w:rPr>
          <w:noProof/>
        </w:rPr>
        <w:fldChar w:fldCharType="separate"/>
      </w:r>
      <w:r>
        <w:rPr>
          <w:noProof/>
        </w:rPr>
        <w:t>186</w:t>
      </w:r>
      <w:r>
        <w:rPr>
          <w:noProof/>
        </w:rPr>
        <w:fldChar w:fldCharType="end"/>
      </w:r>
    </w:p>
    <w:p w14:paraId="323E9234" w14:textId="4A92FD79"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_Toc187398752 \h </w:instrText>
      </w:r>
      <w:r>
        <w:rPr>
          <w:noProof/>
        </w:rPr>
      </w:r>
      <w:r>
        <w:rPr>
          <w:noProof/>
        </w:rPr>
        <w:fldChar w:fldCharType="separate"/>
      </w:r>
      <w:r>
        <w:rPr>
          <w:noProof/>
        </w:rPr>
        <w:t>187</w:t>
      </w:r>
      <w:r>
        <w:rPr>
          <w:noProof/>
        </w:rPr>
        <w:fldChar w:fldCharType="end"/>
      </w:r>
    </w:p>
    <w:p w14:paraId="257B94A8" w14:textId="6A9720CC"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A.54</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_Toc187398753 \h </w:instrText>
      </w:r>
      <w:r>
        <w:rPr>
          <w:noProof/>
        </w:rPr>
      </w:r>
      <w:r>
        <w:rPr>
          <w:noProof/>
        </w:rPr>
        <w:fldChar w:fldCharType="separate"/>
      </w:r>
      <w:r>
        <w:rPr>
          <w:noProof/>
        </w:rPr>
        <w:t>187</w:t>
      </w:r>
      <w:r>
        <w:rPr>
          <w:noProof/>
        </w:rPr>
        <w:fldChar w:fldCharType="end"/>
      </w:r>
    </w:p>
    <w:p w14:paraId="1102BA9D" w14:textId="7E44DB62"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A.55</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_Toc187398754 \h </w:instrText>
      </w:r>
      <w:r>
        <w:rPr>
          <w:noProof/>
        </w:rPr>
      </w:r>
      <w:r>
        <w:rPr>
          <w:noProof/>
        </w:rPr>
        <w:fldChar w:fldCharType="separate"/>
      </w:r>
      <w:r>
        <w:rPr>
          <w:noProof/>
        </w:rPr>
        <w:t>187</w:t>
      </w:r>
      <w:r>
        <w:rPr>
          <w:noProof/>
        </w:rPr>
        <w:fldChar w:fldCharType="end"/>
      </w:r>
    </w:p>
    <w:p w14:paraId="30BDDAC0" w14:textId="568C31F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_Toc187398755 \h </w:instrText>
      </w:r>
      <w:r>
        <w:rPr>
          <w:noProof/>
        </w:rPr>
      </w:r>
      <w:r>
        <w:rPr>
          <w:noProof/>
        </w:rPr>
        <w:fldChar w:fldCharType="separate"/>
      </w:r>
      <w:r>
        <w:rPr>
          <w:noProof/>
        </w:rPr>
        <w:t>187</w:t>
      </w:r>
      <w:r>
        <w:rPr>
          <w:noProof/>
        </w:rPr>
        <w:fldChar w:fldCharType="end"/>
      </w:r>
    </w:p>
    <w:p w14:paraId="7E7DB6B0" w14:textId="544CB3BD"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rPr>
        <w:t>A.57</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rPr>
        <w:t>Monitoring of incoming GTP packet out-of-order on N3 interface</w:t>
      </w:r>
      <w:r>
        <w:rPr>
          <w:noProof/>
        </w:rPr>
        <w:tab/>
      </w:r>
      <w:r>
        <w:rPr>
          <w:noProof/>
        </w:rPr>
        <w:fldChar w:fldCharType="begin" w:fldLock="1"/>
      </w:r>
      <w:r>
        <w:rPr>
          <w:noProof/>
        </w:rPr>
        <w:instrText xml:space="preserve"> PAGEREF _Toc187398756 \h </w:instrText>
      </w:r>
      <w:r>
        <w:rPr>
          <w:noProof/>
        </w:rPr>
      </w:r>
      <w:r>
        <w:rPr>
          <w:noProof/>
        </w:rPr>
        <w:fldChar w:fldCharType="separate"/>
      </w:r>
      <w:r>
        <w:rPr>
          <w:noProof/>
        </w:rPr>
        <w:t>188</w:t>
      </w:r>
      <w:r>
        <w:rPr>
          <w:noProof/>
        </w:rPr>
        <w:fldChar w:fldCharType="end"/>
      </w:r>
    </w:p>
    <w:p w14:paraId="37D66DF5" w14:textId="7486F8E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A.58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_Toc187398757 \h </w:instrText>
      </w:r>
      <w:r>
        <w:rPr>
          <w:noProof/>
        </w:rPr>
      </w:r>
      <w:r>
        <w:rPr>
          <w:noProof/>
        </w:rPr>
        <w:fldChar w:fldCharType="separate"/>
      </w:r>
      <w:r>
        <w:rPr>
          <w:noProof/>
        </w:rPr>
        <w:t>188</w:t>
      </w:r>
      <w:r>
        <w:rPr>
          <w:noProof/>
        </w:rPr>
        <w:fldChar w:fldCharType="end"/>
      </w:r>
    </w:p>
    <w:p w14:paraId="384518C3" w14:textId="65755362"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A.59</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w:t>
      </w:r>
      <w:r w:rsidRPr="00A83B83">
        <w:rPr>
          <w:noProof/>
          <w:color w:val="000000"/>
        </w:rPr>
        <w:t xml:space="preserve"> of RACH usage</w:t>
      </w:r>
      <w:r>
        <w:rPr>
          <w:noProof/>
        </w:rPr>
        <w:tab/>
      </w:r>
      <w:r>
        <w:rPr>
          <w:noProof/>
        </w:rPr>
        <w:fldChar w:fldCharType="begin" w:fldLock="1"/>
      </w:r>
      <w:r>
        <w:rPr>
          <w:noProof/>
        </w:rPr>
        <w:instrText xml:space="preserve"> PAGEREF _Toc187398758 \h </w:instrText>
      </w:r>
      <w:r>
        <w:rPr>
          <w:noProof/>
        </w:rPr>
      </w:r>
      <w:r>
        <w:rPr>
          <w:noProof/>
        </w:rPr>
        <w:fldChar w:fldCharType="separate"/>
      </w:r>
      <w:r>
        <w:rPr>
          <w:noProof/>
        </w:rPr>
        <w:t>189</w:t>
      </w:r>
      <w:r>
        <w:rPr>
          <w:noProof/>
        </w:rPr>
        <w:fldChar w:fldCharType="end"/>
      </w:r>
    </w:p>
    <w:p w14:paraId="4DD3B2A0" w14:textId="48182FF5"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bCs/>
          <w:noProof/>
          <w:lang w:eastAsia="zh-CN"/>
        </w:rPr>
        <w:t>60</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_Toc187398759 \h </w:instrText>
      </w:r>
      <w:r>
        <w:rPr>
          <w:noProof/>
        </w:rPr>
      </w:r>
      <w:r>
        <w:rPr>
          <w:noProof/>
        </w:rPr>
        <w:fldChar w:fldCharType="separate"/>
      </w:r>
      <w:r>
        <w:rPr>
          <w:noProof/>
        </w:rPr>
        <w:t>189</w:t>
      </w:r>
      <w:r>
        <w:rPr>
          <w:noProof/>
        </w:rPr>
        <w:fldChar w:fldCharType="end"/>
      </w:r>
    </w:p>
    <w:p w14:paraId="4D789065" w14:textId="7D0AEF39"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A.61</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one way delay between PSA UPF and NG-RAN</w:t>
      </w:r>
      <w:r>
        <w:rPr>
          <w:noProof/>
        </w:rPr>
        <w:tab/>
      </w:r>
      <w:r>
        <w:rPr>
          <w:noProof/>
        </w:rPr>
        <w:fldChar w:fldCharType="begin" w:fldLock="1"/>
      </w:r>
      <w:r>
        <w:rPr>
          <w:noProof/>
        </w:rPr>
        <w:instrText xml:space="preserve"> PAGEREF _Toc187398760 \h </w:instrText>
      </w:r>
      <w:r>
        <w:rPr>
          <w:noProof/>
        </w:rPr>
      </w:r>
      <w:r>
        <w:rPr>
          <w:noProof/>
        </w:rPr>
        <w:fldChar w:fldCharType="separate"/>
      </w:r>
      <w:r>
        <w:rPr>
          <w:noProof/>
        </w:rPr>
        <w:t>189</w:t>
      </w:r>
      <w:r>
        <w:rPr>
          <w:noProof/>
        </w:rPr>
        <w:fldChar w:fldCharType="end"/>
      </w:r>
    </w:p>
    <w:p w14:paraId="25485E97" w14:textId="36D8FD85"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A.62</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round-trip delay between PSA UPF and NG-RAN</w:t>
      </w:r>
      <w:r>
        <w:rPr>
          <w:noProof/>
        </w:rPr>
        <w:tab/>
      </w:r>
      <w:r>
        <w:rPr>
          <w:noProof/>
        </w:rPr>
        <w:fldChar w:fldCharType="begin" w:fldLock="1"/>
      </w:r>
      <w:r>
        <w:rPr>
          <w:noProof/>
        </w:rPr>
        <w:instrText xml:space="preserve"> PAGEREF _Toc187398761 \h </w:instrText>
      </w:r>
      <w:r>
        <w:rPr>
          <w:noProof/>
        </w:rPr>
      </w:r>
      <w:r>
        <w:rPr>
          <w:noProof/>
        </w:rPr>
        <w:fldChar w:fldCharType="separate"/>
      </w:r>
      <w:r>
        <w:rPr>
          <w:noProof/>
        </w:rPr>
        <w:t>190</w:t>
      </w:r>
      <w:r>
        <w:rPr>
          <w:noProof/>
        </w:rPr>
        <w:fldChar w:fldCharType="end"/>
      </w:r>
    </w:p>
    <w:p w14:paraId="64618FE9" w14:textId="09537EC0"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A83B83">
        <w:rPr>
          <w:noProof/>
          <w:lang w:val="en-US" w:eastAsia="zh-CN"/>
        </w:rPr>
        <w:t>63</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_Toc187398762 \h </w:instrText>
      </w:r>
      <w:r>
        <w:rPr>
          <w:noProof/>
        </w:rPr>
      </w:r>
      <w:r>
        <w:rPr>
          <w:noProof/>
        </w:rPr>
        <w:fldChar w:fldCharType="separate"/>
      </w:r>
      <w:r>
        <w:rPr>
          <w:noProof/>
        </w:rPr>
        <w:t>190</w:t>
      </w:r>
      <w:r>
        <w:rPr>
          <w:noProof/>
        </w:rPr>
        <w:fldChar w:fldCharType="end"/>
      </w:r>
    </w:p>
    <w:p w14:paraId="0DDABB4F" w14:textId="36AA45B7"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rPr>
        <w:t>A.</w:t>
      </w:r>
      <w:r w:rsidRPr="00A83B83">
        <w:rPr>
          <w:noProof/>
          <w:lang w:val="en-US" w:eastAsia="zh-CN"/>
        </w:rPr>
        <w:t>64</w:t>
      </w:r>
      <w:r>
        <w:rPr>
          <w:rFonts w:asciiTheme="minorHAnsi" w:eastAsiaTheme="minorEastAsia" w:hAnsiTheme="minorHAnsi" w:cstheme="minorBidi"/>
          <w:noProof/>
          <w:kern w:val="2"/>
          <w:sz w:val="24"/>
          <w:szCs w:val="24"/>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_Toc187398763 \h </w:instrText>
      </w:r>
      <w:r>
        <w:rPr>
          <w:noProof/>
        </w:rPr>
      </w:r>
      <w:r>
        <w:rPr>
          <w:noProof/>
        </w:rPr>
        <w:fldChar w:fldCharType="separate"/>
      </w:r>
      <w:r>
        <w:rPr>
          <w:noProof/>
        </w:rPr>
        <w:t>190</w:t>
      </w:r>
      <w:r>
        <w:rPr>
          <w:noProof/>
        </w:rPr>
        <w:fldChar w:fldCharType="end"/>
      </w:r>
    </w:p>
    <w:p w14:paraId="1B507B20" w14:textId="0F790CB1"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t>A.65</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 of one way delay between PSA UPF and UE</w:t>
      </w:r>
      <w:r>
        <w:rPr>
          <w:noProof/>
        </w:rPr>
        <w:tab/>
      </w:r>
      <w:r>
        <w:rPr>
          <w:noProof/>
        </w:rPr>
        <w:fldChar w:fldCharType="begin" w:fldLock="1"/>
      </w:r>
      <w:r>
        <w:rPr>
          <w:noProof/>
        </w:rPr>
        <w:instrText xml:space="preserve"> PAGEREF _Toc187398764 \h </w:instrText>
      </w:r>
      <w:r>
        <w:rPr>
          <w:noProof/>
        </w:rPr>
      </w:r>
      <w:r>
        <w:rPr>
          <w:noProof/>
        </w:rPr>
        <w:fldChar w:fldCharType="separate"/>
      </w:r>
      <w:r>
        <w:rPr>
          <w:noProof/>
        </w:rPr>
        <w:t>190</w:t>
      </w:r>
      <w:r>
        <w:rPr>
          <w:noProof/>
        </w:rPr>
        <w:fldChar w:fldCharType="end"/>
      </w:r>
    </w:p>
    <w:p w14:paraId="799041A7" w14:textId="65FB8444"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A.66</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_Toc187398765 \h </w:instrText>
      </w:r>
      <w:r>
        <w:rPr>
          <w:noProof/>
        </w:rPr>
      </w:r>
      <w:r>
        <w:rPr>
          <w:noProof/>
        </w:rPr>
        <w:fldChar w:fldCharType="separate"/>
      </w:r>
      <w:r>
        <w:rPr>
          <w:noProof/>
        </w:rPr>
        <w:t>190</w:t>
      </w:r>
      <w:r>
        <w:rPr>
          <w:noProof/>
        </w:rPr>
        <w:fldChar w:fldCharType="end"/>
      </w:r>
    </w:p>
    <w:p w14:paraId="2E33AB5D" w14:textId="4F6B61AE"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sidRPr="00A83B83">
        <w:rPr>
          <w:noProof/>
          <w:color w:val="000000"/>
          <w:lang w:eastAsia="zh-CN"/>
        </w:rPr>
        <w:lastRenderedPageBreak/>
        <w:t>A.67</w:t>
      </w:r>
      <w:r>
        <w:rPr>
          <w:rFonts w:asciiTheme="minorHAnsi" w:eastAsiaTheme="minorEastAsia" w:hAnsiTheme="minorHAnsi" w:cstheme="minorBidi"/>
          <w:noProof/>
          <w:kern w:val="2"/>
          <w:sz w:val="24"/>
          <w:szCs w:val="24"/>
          <w:lang w:eastAsia="en-GB"/>
          <w14:ligatures w14:val="standardContextual"/>
        </w:rPr>
        <w:tab/>
      </w:r>
      <w:r w:rsidRPr="00A83B83">
        <w:rPr>
          <w:noProof/>
          <w:color w:val="000000"/>
          <w:lang w:eastAsia="zh-CN"/>
        </w:rPr>
        <w:t>Monitoring</w:t>
      </w:r>
      <w:r w:rsidRPr="00A83B83">
        <w:rPr>
          <w:noProof/>
          <w:color w:val="000000"/>
        </w:rPr>
        <w:t xml:space="preserve"> of distribution of integrated delay in NG-RAN</w:t>
      </w:r>
      <w:r>
        <w:rPr>
          <w:noProof/>
        </w:rPr>
        <w:tab/>
      </w:r>
      <w:r>
        <w:rPr>
          <w:noProof/>
        </w:rPr>
        <w:fldChar w:fldCharType="begin" w:fldLock="1"/>
      </w:r>
      <w:r>
        <w:rPr>
          <w:noProof/>
        </w:rPr>
        <w:instrText xml:space="preserve"> PAGEREF _Toc187398766 \h </w:instrText>
      </w:r>
      <w:r>
        <w:rPr>
          <w:noProof/>
        </w:rPr>
      </w:r>
      <w:r>
        <w:rPr>
          <w:noProof/>
        </w:rPr>
        <w:fldChar w:fldCharType="separate"/>
      </w:r>
      <w:r>
        <w:rPr>
          <w:noProof/>
        </w:rPr>
        <w:t>191</w:t>
      </w:r>
      <w:r>
        <w:rPr>
          <w:noProof/>
        </w:rPr>
        <w:fldChar w:fldCharType="end"/>
      </w:r>
    </w:p>
    <w:p w14:paraId="0F41E6D4" w14:textId="1EB77A5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noProof/>
          <w:lang w:val="en-US" w:eastAsia="zh-CN"/>
        </w:rPr>
        <w:t>68</w:t>
      </w:r>
      <w:r>
        <w:rPr>
          <w:rFonts w:asciiTheme="minorHAnsi" w:eastAsiaTheme="minorEastAsia" w:hAnsiTheme="minorHAnsi" w:cstheme="minorBidi"/>
          <w:noProof/>
          <w:kern w:val="2"/>
          <w:sz w:val="24"/>
          <w:szCs w:val="24"/>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_Toc187398767 \h </w:instrText>
      </w:r>
      <w:r>
        <w:rPr>
          <w:noProof/>
        </w:rPr>
      </w:r>
      <w:r>
        <w:rPr>
          <w:noProof/>
        </w:rPr>
        <w:fldChar w:fldCharType="separate"/>
      </w:r>
      <w:r>
        <w:rPr>
          <w:noProof/>
        </w:rPr>
        <w:t>191</w:t>
      </w:r>
      <w:r>
        <w:rPr>
          <w:noProof/>
        </w:rPr>
        <w:fldChar w:fldCharType="end"/>
      </w:r>
    </w:p>
    <w:p w14:paraId="6E4116E6" w14:textId="2F1B719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noProof/>
          <w:lang w:val="en-US" w:eastAsia="zh-CN"/>
        </w:rPr>
        <w:t>69</w:t>
      </w:r>
      <w:r>
        <w:rPr>
          <w:rFonts w:asciiTheme="minorHAnsi" w:eastAsiaTheme="minorEastAsia" w:hAnsiTheme="minorHAnsi" w:cstheme="minorBidi"/>
          <w:noProof/>
          <w:kern w:val="2"/>
          <w:sz w:val="24"/>
          <w:szCs w:val="24"/>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_Toc187398768 \h </w:instrText>
      </w:r>
      <w:r>
        <w:rPr>
          <w:noProof/>
        </w:rPr>
      </w:r>
      <w:r>
        <w:rPr>
          <w:noProof/>
        </w:rPr>
        <w:fldChar w:fldCharType="separate"/>
      </w:r>
      <w:r>
        <w:rPr>
          <w:noProof/>
        </w:rPr>
        <w:t>191</w:t>
      </w:r>
      <w:r>
        <w:rPr>
          <w:noProof/>
        </w:rPr>
        <w:fldChar w:fldCharType="end"/>
      </w:r>
    </w:p>
    <w:p w14:paraId="5218651F" w14:textId="40E370C6"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noProof/>
          <w:lang w:val="en-US" w:eastAsia="zh-CN"/>
        </w:rPr>
        <w:t>70</w:t>
      </w:r>
      <w:r>
        <w:rPr>
          <w:rFonts w:asciiTheme="minorHAnsi" w:eastAsiaTheme="minorEastAsia" w:hAnsiTheme="minorHAnsi" w:cstheme="minorBidi"/>
          <w:noProof/>
          <w:kern w:val="2"/>
          <w:sz w:val="24"/>
          <w:szCs w:val="24"/>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_Toc187398769 \h </w:instrText>
      </w:r>
      <w:r>
        <w:rPr>
          <w:noProof/>
        </w:rPr>
      </w:r>
      <w:r>
        <w:rPr>
          <w:noProof/>
        </w:rPr>
        <w:fldChar w:fldCharType="separate"/>
      </w:r>
      <w:r>
        <w:rPr>
          <w:noProof/>
        </w:rPr>
        <w:t>191</w:t>
      </w:r>
      <w:r>
        <w:rPr>
          <w:noProof/>
        </w:rPr>
        <w:fldChar w:fldCharType="end"/>
      </w:r>
    </w:p>
    <w:p w14:paraId="0CEC41F0" w14:textId="6C1984D3" w:rsidR="001C55AC" w:rsidRDefault="001C55AC">
      <w:pPr>
        <w:pStyle w:val="TOC1"/>
        <w:rPr>
          <w:rFonts w:asciiTheme="minorHAnsi" w:eastAsiaTheme="minorEastAsia" w:hAnsiTheme="minorHAnsi" w:cstheme="minorBidi"/>
          <w:noProof/>
          <w:kern w:val="2"/>
          <w:sz w:val="24"/>
          <w:szCs w:val="24"/>
          <w:lang w:eastAsia="en-GB"/>
          <w14:ligatures w14:val="standardContextual"/>
        </w:rPr>
      </w:pPr>
      <w:r>
        <w:rPr>
          <w:noProof/>
          <w:lang w:eastAsia="zh-CN"/>
        </w:rPr>
        <w:t>A.</w:t>
      </w:r>
      <w:r w:rsidRPr="00A83B83">
        <w:rPr>
          <w:noProof/>
          <w:lang w:val="en-US" w:eastAsia="zh-CN"/>
        </w:rPr>
        <w:t>71</w:t>
      </w:r>
      <w:r>
        <w:rPr>
          <w:rFonts w:asciiTheme="minorHAnsi" w:eastAsiaTheme="minorEastAsia" w:hAnsiTheme="minorHAnsi" w:cstheme="minorBidi"/>
          <w:noProof/>
          <w:kern w:val="2"/>
          <w:sz w:val="24"/>
          <w:szCs w:val="24"/>
          <w:lang w:eastAsia="en-GB"/>
          <w14:ligatures w14:val="standardContextual"/>
        </w:rPr>
        <w:tab/>
      </w:r>
      <w:r w:rsidRPr="00A83B83">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_Toc187398770 \h </w:instrText>
      </w:r>
      <w:r>
        <w:rPr>
          <w:noProof/>
        </w:rPr>
      </w:r>
      <w:r>
        <w:rPr>
          <w:noProof/>
        </w:rPr>
        <w:fldChar w:fldCharType="separate"/>
      </w:r>
      <w:r>
        <w:rPr>
          <w:noProof/>
        </w:rPr>
        <w:t>192</w:t>
      </w:r>
      <w:r>
        <w:rPr>
          <w:noProof/>
        </w:rPr>
        <w:fldChar w:fldCharType="end"/>
      </w:r>
    </w:p>
    <w:p w14:paraId="5EAA4856" w14:textId="7D005D08" w:rsidR="001C55AC" w:rsidRDefault="001C55AC" w:rsidP="001C55AC">
      <w:pPr>
        <w:pStyle w:val="TOC8"/>
        <w:rPr>
          <w:rFonts w:asciiTheme="minorHAnsi" w:eastAsiaTheme="minorEastAsia" w:hAnsiTheme="minorHAnsi" w:cstheme="minorBidi"/>
          <w:b w:val="0"/>
          <w:noProof/>
          <w:kern w:val="2"/>
          <w:sz w:val="24"/>
          <w:szCs w:val="24"/>
          <w:lang w:eastAsia="en-GB"/>
          <w14:ligatures w14:val="standardContextual"/>
        </w:rPr>
      </w:pPr>
      <w:r w:rsidRPr="00A83B83">
        <w:rPr>
          <w:noProof/>
          <w:color w:val="000000"/>
        </w:rPr>
        <w:t>Annex B (informative</w:t>
      </w:r>
      <w:r>
        <w:rPr>
          <w:noProof/>
          <w:color w:val="000000"/>
        </w:rPr>
        <w:t>):</w:t>
      </w:r>
      <w:r>
        <w:rPr>
          <w:noProof/>
          <w:color w:val="000000"/>
        </w:rPr>
        <w:tab/>
      </w:r>
      <w:r w:rsidRPr="00A83B83">
        <w:rPr>
          <w:noProof/>
          <w:color w:val="000000"/>
        </w:rPr>
        <w:t>Change history</w:t>
      </w:r>
      <w:r>
        <w:rPr>
          <w:noProof/>
        </w:rPr>
        <w:tab/>
      </w:r>
      <w:r>
        <w:rPr>
          <w:noProof/>
        </w:rPr>
        <w:fldChar w:fldCharType="begin" w:fldLock="1"/>
      </w:r>
      <w:r>
        <w:rPr>
          <w:noProof/>
        </w:rPr>
        <w:instrText xml:space="preserve"> PAGEREF _Toc187398771 \h </w:instrText>
      </w:r>
      <w:r>
        <w:rPr>
          <w:noProof/>
        </w:rPr>
      </w:r>
      <w:r>
        <w:rPr>
          <w:noProof/>
        </w:rPr>
        <w:fldChar w:fldCharType="separate"/>
      </w:r>
      <w:r>
        <w:rPr>
          <w:noProof/>
        </w:rPr>
        <w:t>193</w:t>
      </w:r>
      <w:r>
        <w:rPr>
          <w:noProof/>
        </w:rPr>
        <w:fldChar w:fldCharType="end"/>
      </w:r>
    </w:p>
    <w:p w14:paraId="39F247F1" w14:textId="45A5F544"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11" w:name="_Toc20132197"/>
      <w:bookmarkStart w:id="12" w:name="_Toc27473232"/>
      <w:bookmarkStart w:id="13" w:name="_Toc35955885"/>
      <w:bookmarkStart w:id="14" w:name="_Toc44491849"/>
      <w:bookmarkStart w:id="15" w:name="_Toc51689776"/>
      <w:bookmarkStart w:id="16" w:name="_Toc187398199"/>
      <w:r w:rsidRPr="006534CE">
        <w:rPr>
          <w:color w:val="000000"/>
        </w:rPr>
        <w:lastRenderedPageBreak/>
        <w:t>Foreword</w:t>
      </w:r>
      <w:bookmarkEnd w:id="11"/>
      <w:bookmarkEnd w:id="12"/>
      <w:bookmarkEnd w:id="13"/>
      <w:bookmarkEnd w:id="14"/>
      <w:bookmarkEnd w:id="15"/>
      <w:bookmarkEnd w:id="16"/>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7" w:name="_Toc20132198"/>
      <w:bookmarkStart w:id="18" w:name="_Toc27473233"/>
      <w:bookmarkStart w:id="19" w:name="_Toc35955886"/>
      <w:bookmarkStart w:id="20" w:name="_Toc44491850"/>
      <w:bookmarkStart w:id="21" w:name="_Toc51689777"/>
      <w:bookmarkStart w:id="22" w:name="_Toc187398200"/>
      <w:r w:rsidRPr="006534CE">
        <w:rPr>
          <w:color w:val="000000"/>
        </w:rPr>
        <w:lastRenderedPageBreak/>
        <w:t>1</w:t>
      </w:r>
      <w:r w:rsidRPr="006534CE">
        <w:rPr>
          <w:color w:val="000000"/>
        </w:rPr>
        <w:tab/>
        <w:t>Scope</w:t>
      </w:r>
      <w:bookmarkEnd w:id="17"/>
      <w:bookmarkEnd w:id="18"/>
      <w:bookmarkEnd w:id="19"/>
      <w:bookmarkEnd w:id="20"/>
      <w:bookmarkEnd w:id="21"/>
      <w:bookmarkEnd w:id="22"/>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23" w:name="_Toc20132199"/>
      <w:bookmarkStart w:id="24" w:name="_Toc27473234"/>
      <w:bookmarkStart w:id="25" w:name="_Toc35955887"/>
      <w:bookmarkStart w:id="26" w:name="_Toc44491851"/>
      <w:bookmarkStart w:id="27" w:name="_Toc51689778"/>
      <w:bookmarkStart w:id="28" w:name="_Toc187398201"/>
      <w:r w:rsidRPr="006534CE">
        <w:rPr>
          <w:color w:val="000000"/>
        </w:rPr>
        <w:t>2</w:t>
      </w:r>
      <w:r w:rsidRPr="006534CE">
        <w:rPr>
          <w:color w:val="000000"/>
        </w:rPr>
        <w:tab/>
        <w:t>References</w:t>
      </w:r>
      <w:bookmarkEnd w:id="23"/>
      <w:bookmarkEnd w:id="24"/>
      <w:bookmarkEnd w:id="25"/>
      <w:bookmarkEnd w:id="26"/>
      <w:bookmarkEnd w:id="27"/>
      <w:bookmarkEnd w:id="28"/>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9" w:name="OLE_LINK1"/>
      <w:bookmarkStart w:id="30" w:name="OLE_LINK2"/>
      <w:bookmarkStart w:id="31" w:name="OLE_LINK3"/>
      <w:bookmarkStart w:id="32"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9"/>
    <w:bookmarkEnd w:id="30"/>
    <w:bookmarkEnd w:id="31"/>
    <w:bookmarkEnd w:id="32"/>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lastRenderedPageBreak/>
        <w:t>[</w:t>
      </w:r>
      <w:r>
        <w:t>17</w:t>
      </w:r>
      <w:r w:rsidRPr="005E14ED">
        <w:rPr>
          <w:rFonts w:hint="eastAsia"/>
        </w:rPr>
        <w:t>]</w:t>
      </w:r>
      <w:r w:rsidRPr="005E14ED">
        <w:tab/>
        <w:t>ETSI GS NFV-IFA027</w:t>
      </w:r>
      <w:r w:rsidRPr="005E14ED">
        <w:rPr>
          <w:rFonts w:hint="eastAsia"/>
        </w:rPr>
        <w:t xml:space="preserve"> </w:t>
      </w:r>
      <w:bookmarkStart w:id="33" w:name="docversion"/>
      <w:r w:rsidRPr="005E14ED">
        <w:t>v</w:t>
      </w:r>
      <w:r>
        <w:t>2.4</w:t>
      </w:r>
      <w:r w:rsidRPr="005E14ED">
        <w:t>.</w:t>
      </w:r>
      <w:bookmarkEnd w:id="33"/>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4" w:name="_Toc20132200"/>
      <w:bookmarkStart w:id="35" w:name="_Toc27473235"/>
      <w:bookmarkStart w:id="36"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7" w:name="_Toc44491852"/>
      <w:bookmarkStart w:id="38" w:name="_Toc51689779"/>
      <w:bookmarkStart w:id="39" w:name="_Toc187398202"/>
      <w:r w:rsidRPr="006534CE">
        <w:rPr>
          <w:color w:val="000000"/>
        </w:rPr>
        <w:lastRenderedPageBreak/>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4"/>
      <w:bookmarkEnd w:id="35"/>
      <w:bookmarkEnd w:id="36"/>
      <w:bookmarkEnd w:id="37"/>
      <w:bookmarkEnd w:id="38"/>
      <w:bookmarkEnd w:id="39"/>
    </w:p>
    <w:p w14:paraId="10C8A691" w14:textId="77777777" w:rsidR="00080512" w:rsidRPr="006534CE" w:rsidRDefault="00080512">
      <w:pPr>
        <w:pStyle w:val="Heading2"/>
        <w:rPr>
          <w:color w:val="000000"/>
        </w:rPr>
      </w:pPr>
      <w:bookmarkStart w:id="40" w:name="_Toc20132201"/>
      <w:bookmarkStart w:id="41" w:name="_Toc27473236"/>
      <w:bookmarkStart w:id="42" w:name="_Toc35955889"/>
      <w:bookmarkStart w:id="43" w:name="_Toc44491853"/>
      <w:bookmarkStart w:id="44" w:name="_Toc51689780"/>
      <w:bookmarkStart w:id="45" w:name="_Toc187398203"/>
      <w:r w:rsidRPr="006534CE">
        <w:rPr>
          <w:color w:val="000000"/>
        </w:rPr>
        <w:t>3.1</w:t>
      </w:r>
      <w:r w:rsidRPr="006534CE">
        <w:rPr>
          <w:color w:val="000000"/>
        </w:rPr>
        <w:tab/>
        <w:t>Definitions</w:t>
      </w:r>
      <w:bookmarkEnd w:id="40"/>
      <w:bookmarkEnd w:id="41"/>
      <w:bookmarkEnd w:id="42"/>
      <w:bookmarkEnd w:id="43"/>
      <w:bookmarkEnd w:id="44"/>
      <w:bookmarkEnd w:id="45"/>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6" w:name="OLE_LINK6"/>
      <w:bookmarkStart w:id="47" w:name="OLE_LINK7"/>
      <w:bookmarkStart w:id="48" w:name="OLE_LINK8"/>
      <w:r w:rsidR="00DF62CD" w:rsidRPr="006534CE">
        <w:rPr>
          <w:color w:val="000000"/>
        </w:rPr>
        <w:t xml:space="preserve">3GPP </w:t>
      </w:r>
      <w:bookmarkEnd w:id="46"/>
      <w:bookmarkEnd w:id="47"/>
      <w:bookmarkEnd w:id="48"/>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9"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9"/>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50" w:name="_Toc20132202"/>
      <w:bookmarkStart w:id="51" w:name="_Toc27473237"/>
      <w:bookmarkStart w:id="52" w:name="_Toc35955890"/>
      <w:bookmarkStart w:id="53" w:name="_Toc44491854"/>
      <w:bookmarkStart w:id="54" w:name="_Toc51689781"/>
      <w:bookmarkStart w:id="55" w:name="_Toc187398204"/>
      <w:bookmarkStart w:id="56" w:name="_Hlk532545985"/>
      <w:r w:rsidRPr="006534CE">
        <w:rPr>
          <w:color w:val="000000"/>
        </w:rPr>
        <w:t>3.</w:t>
      </w:r>
      <w:r w:rsidR="00816D86">
        <w:rPr>
          <w:color w:val="000000"/>
        </w:rPr>
        <w:t>2</w:t>
      </w:r>
      <w:r w:rsidRPr="006534CE">
        <w:rPr>
          <w:color w:val="000000"/>
        </w:rPr>
        <w:tab/>
        <w:t>Abbreviations</w:t>
      </w:r>
      <w:bookmarkEnd w:id="50"/>
      <w:bookmarkEnd w:id="51"/>
      <w:bookmarkEnd w:id="52"/>
      <w:bookmarkEnd w:id="53"/>
      <w:bookmarkEnd w:id="54"/>
      <w:bookmarkEnd w:id="55"/>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7" w:name="_Toc20132203"/>
      <w:bookmarkStart w:id="58" w:name="_Toc27473238"/>
      <w:bookmarkStart w:id="59" w:name="_Toc35955891"/>
      <w:bookmarkStart w:id="60" w:name="_Toc44491855"/>
      <w:bookmarkStart w:id="61" w:name="_Toc51689782"/>
      <w:bookmarkStart w:id="62" w:name="_Toc187398205"/>
      <w:bookmarkEnd w:id="56"/>
      <w:r w:rsidRPr="006534CE">
        <w:t>3.</w:t>
      </w:r>
      <w:r w:rsidR="0098645F">
        <w:t>3</w:t>
      </w:r>
      <w:r w:rsidRPr="006534CE">
        <w:tab/>
        <w:t>Measurement family</w:t>
      </w:r>
      <w:bookmarkEnd w:id="57"/>
      <w:bookmarkEnd w:id="58"/>
      <w:bookmarkEnd w:id="59"/>
      <w:bookmarkEnd w:id="60"/>
      <w:bookmarkEnd w:id="61"/>
      <w:bookmarkEnd w:id="62"/>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lastRenderedPageBreak/>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63" w:name="_Toc20132204"/>
      <w:bookmarkStart w:id="64" w:name="_Toc27473239"/>
      <w:bookmarkStart w:id="65" w:name="_Toc35955892"/>
      <w:bookmarkStart w:id="66" w:name="_Toc44491856"/>
      <w:bookmarkStart w:id="67" w:name="_Toc51689783"/>
      <w:bookmarkStart w:id="68" w:name="_Toc187398206"/>
      <w:r w:rsidRPr="006534CE">
        <w:rPr>
          <w:color w:val="000000"/>
        </w:rPr>
        <w:t>4</w:t>
      </w:r>
      <w:r w:rsidRPr="006534CE">
        <w:rPr>
          <w:color w:val="000000"/>
        </w:rPr>
        <w:tab/>
        <w:t>Concepts and overview</w:t>
      </w:r>
      <w:bookmarkEnd w:id="63"/>
      <w:bookmarkEnd w:id="64"/>
      <w:bookmarkEnd w:id="65"/>
      <w:bookmarkEnd w:id="66"/>
      <w:bookmarkEnd w:id="67"/>
      <w:bookmarkEnd w:id="68"/>
    </w:p>
    <w:p w14:paraId="00D302CB" w14:textId="77777777" w:rsidR="003A4B24" w:rsidRPr="00F83582" w:rsidRDefault="003A4B24" w:rsidP="003A4B24">
      <w:pPr>
        <w:pStyle w:val="Heading2"/>
        <w:rPr>
          <w:lang w:val="en-US"/>
        </w:rPr>
      </w:pPr>
      <w:bookmarkStart w:id="69" w:name="_Toc20132205"/>
      <w:bookmarkStart w:id="70" w:name="_Toc27473240"/>
      <w:bookmarkStart w:id="71" w:name="_Toc35955893"/>
      <w:bookmarkStart w:id="72" w:name="_Toc44491857"/>
      <w:bookmarkStart w:id="73" w:name="_Toc51689784"/>
      <w:bookmarkStart w:id="74" w:name="_Toc187398207"/>
      <w:r>
        <w:rPr>
          <w:lang w:val="en-US"/>
        </w:rPr>
        <w:t>4.1</w:t>
      </w:r>
      <w:r>
        <w:rPr>
          <w:lang w:val="en-US"/>
        </w:rPr>
        <w:tab/>
        <w:t>Performance indicators</w:t>
      </w:r>
      <w:bookmarkEnd w:id="69"/>
      <w:bookmarkEnd w:id="70"/>
      <w:bookmarkEnd w:id="71"/>
      <w:bookmarkEnd w:id="72"/>
      <w:bookmarkEnd w:id="73"/>
      <w:bookmarkEnd w:id="74"/>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75" w:name="_Toc20132206"/>
      <w:bookmarkStart w:id="76" w:name="_Toc27473241"/>
      <w:bookmarkStart w:id="77" w:name="_Toc35955894"/>
      <w:bookmarkStart w:id="78" w:name="_Toc44491858"/>
      <w:bookmarkStart w:id="79" w:name="_Toc51689785"/>
      <w:bookmarkStart w:id="80" w:name="_Toc187398208"/>
      <w:r w:rsidRPr="006534CE">
        <w:rPr>
          <w:color w:val="000000"/>
        </w:rPr>
        <w:lastRenderedPageBreak/>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5"/>
      <w:bookmarkEnd w:id="76"/>
      <w:r w:rsidR="004C0BF1">
        <w:rPr>
          <w:color w:val="000000"/>
        </w:rPr>
        <w:t>f</w:t>
      </w:r>
      <w:r w:rsidR="004C0BF1" w:rsidRPr="006534CE">
        <w:rPr>
          <w:color w:val="000000"/>
        </w:rPr>
        <w:t>unctions</w:t>
      </w:r>
      <w:bookmarkEnd w:id="77"/>
      <w:bookmarkEnd w:id="78"/>
      <w:bookmarkEnd w:id="79"/>
      <w:bookmarkEnd w:id="80"/>
    </w:p>
    <w:p w14:paraId="676AD419" w14:textId="77777777" w:rsidR="00FF5AEB" w:rsidRDefault="00FF5AEB" w:rsidP="00FF5AEB">
      <w:pPr>
        <w:pStyle w:val="Heading2"/>
        <w:rPr>
          <w:color w:val="000000"/>
        </w:rPr>
      </w:pPr>
      <w:bookmarkStart w:id="81" w:name="_Toc20132207"/>
      <w:bookmarkStart w:id="82" w:name="_Toc27473242"/>
      <w:bookmarkStart w:id="83" w:name="_Toc35955895"/>
      <w:bookmarkStart w:id="84" w:name="_Toc44491859"/>
      <w:bookmarkStart w:id="85" w:name="_Toc51689786"/>
      <w:bookmarkStart w:id="86" w:name="_Toc187398209"/>
      <w:r w:rsidRPr="00AC22D1">
        <w:rPr>
          <w:color w:val="000000"/>
        </w:rPr>
        <w:t>5.1</w:t>
      </w:r>
      <w:r w:rsidRPr="00AC22D1">
        <w:rPr>
          <w:color w:val="000000"/>
        </w:rPr>
        <w:tab/>
        <w:t>Performance measurements for gNB</w:t>
      </w:r>
      <w:bookmarkEnd w:id="81"/>
      <w:bookmarkEnd w:id="82"/>
      <w:bookmarkEnd w:id="83"/>
      <w:bookmarkEnd w:id="84"/>
      <w:bookmarkEnd w:id="85"/>
      <w:bookmarkEnd w:id="86"/>
    </w:p>
    <w:p w14:paraId="0857BF2B" w14:textId="77777777" w:rsidR="009F15B7" w:rsidRPr="00B102D2" w:rsidRDefault="009F15B7" w:rsidP="00A15CA6">
      <w:pPr>
        <w:pStyle w:val="Heading3"/>
      </w:pPr>
      <w:bookmarkStart w:id="87" w:name="_Toc35955896"/>
      <w:bookmarkStart w:id="88" w:name="_Toc44491860"/>
      <w:bookmarkStart w:id="89" w:name="_Toc51689787"/>
      <w:bookmarkStart w:id="90" w:name="_Toc187398210"/>
      <w:r w:rsidRPr="00B102D2">
        <w:t>5.1.</w:t>
      </w:r>
      <w:r>
        <w:t>0</w:t>
      </w:r>
      <w:r w:rsidRPr="00B102D2">
        <w:tab/>
        <w:t>Relation to RAN L2 measurement specification</w:t>
      </w:r>
      <w:bookmarkEnd w:id="87"/>
      <w:bookmarkEnd w:id="88"/>
      <w:bookmarkEnd w:id="89"/>
      <w:bookmarkEnd w:id="90"/>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91" w:name="_Toc20132208"/>
      <w:bookmarkStart w:id="92" w:name="_Toc27473243"/>
      <w:bookmarkStart w:id="93" w:name="_Toc35955897"/>
      <w:bookmarkStart w:id="94" w:name="_Toc44491861"/>
      <w:bookmarkStart w:id="95" w:name="_Toc51689788"/>
      <w:bookmarkStart w:id="96" w:name="_Toc187398211"/>
      <w:r w:rsidRPr="00AC22D1">
        <w:t>5.1.</w:t>
      </w:r>
      <w:r>
        <w:t>1</w:t>
      </w:r>
      <w:r w:rsidRPr="00AC22D1">
        <w:tab/>
      </w:r>
      <w:r w:rsidRPr="00327E15">
        <w:rPr>
          <w:color w:val="000000"/>
        </w:rPr>
        <w:t>Performance measurements valid for all gNB deployment scenarios</w:t>
      </w:r>
      <w:bookmarkEnd w:id="91"/>
      <w:bookmarkEnd w:id="92"/>
      <w:bookmarkEnd w:id="93"/>
      <w:bookmarkEnd w:id="94"/>
      <w:bookmarkEnd w:id="95"/>
      <w:bookmarkEnd w:id="96"/>
    </w:p>
    <w:p w14:paraId="7A8821E0" w14:textId="77777777" w:rsidR="00FF5AEB" w:rsidRPr="00AC22D1" w:rsidRDefault="00FF5AEB" w:rsidP="00FF5AEB">
      <w:pPr>
        <w:pStyle w:val="Heading4"/>
        <w:rPr>
          <w:color w:val="000000"/>
          <w:lang w:eastAsia="zh-CN"/>
        </w:rPr>
      </w:pPr>
      <w:bookmarkStart w:id="97" w:name="_Toc20132209"/>
      <w:bookmarkStart w:id="98" w:name="_Toc27473244"/>
      <w:bookmarkStart w:id="99" w:name="_Toc35955898"/>
      <w:bookmarkStart w:id="100" w:name="_Toc44491862"/>
      <w:bookmarkStart w:id="101" w:name="_Toc51689789"/>
      <w:bookmarkStart w:id="102" w:name="_Toc187398212"/>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7"/>
      <w:bookmarkEnd w:id="98"/>
      <w:bookmarkEnd w:id="99"/>
      <w:bookmarkEnd w:id="100"/>
      <w:bookmarkEnd w:id="101"/>
      <w:bookmarkEnd w:id="102"/>
    </w:p>
    <w:p w14:paraId="5388929F" w14:textId="77777777" w:rsidR="00FF5AEB" w:rsidRPr="00AC22D1" w:rsidRDefault="00FF5AEB" w:rsidP="00FF5AEB">
      <w:pPr>
        <w:pStyle w:val="Heading5"/>
        <w:rPr>
          <w:color w:val="000000"/>
        </w:rPr>
      </w:pPr>
      <w:bookmarkStart w:id="103" w:name="_Toc20132210"/>
      <w:bookmarkStart w:id="104" w:name="_Toc27473245"/>
      <w:bookmarkStart w:id="105" w:name="_Toc35955899"/>
      <w:bookmarkStart w:id="106" w:name="_Toc44491863"/>
      <w:bookmarkStart w:id="107" w:name="_Toc51689790"/>
      <w:bookmarkStart w:id="108" w:name="_Toc187398213"/>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03"/>
      <w:bookmarkEnd w:id="104"/>
      <w:bookmarkEnd w:id="105"/>
      <w:bookmarkEnd w:id="106"/>
      <w:bookmarkEnd w:id="107"/>
      <w:bookmarkEnd w:id="108"/>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9" w:name="_Toc20132211"/>
      <w:bookmarkStart w:id="110" w:name="_Toc27473246"/>
      <w:bookmarkStart w:id="111" w:name="_Toc35955900"/>
      <w:bookmarkStart w:id="112" w:name="_Toc44491864"/>
      <w:bookmarkStart w:id="113" w:name="_Toc51689791"/>
      <w:bookmarkStart w:id="114" w:name="_Toc187398214"/>
      <w:r w:rsidRPr="00AC22D1">
        <w:rPr>
          <w:color w:val="000000"/>
        </w:rPr>
        <w:lastRenderedPageBreak/>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9"/>
      <w:bookmarkEnd w:id="110"/>
      <w:bookmarkEnd w:id="111"/>
      <w:bookmarkEnd w:id="112"/>
      <w:bookmarkEnd w:id="113"/>
      <w:bookmarkEnd w:id="114"/>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723134">
      <w:pPr>
        <w:pStyle w:val="Heading5"/>
      </w:pPr>
      <w:bookmarkStart w:id="115" w:name="_Toc35955901"/>
      <w:bookmarkStart w:id="116" w:name="_Toc44491865"/>
      <w:bookmarkStart w:id="117" w:name="_Toc51689792"/>
      <w:bookmarkStart w:id="118" w:name="_Toc187398215"/>
      <w:r w:rsidRPr="00A005B5">
        <w:t>5.1.</w:t>
      </w:r>
      <w:r>
        <w:t>1.1.3</w:t>
      </w:r>
      <w:r w:rsidRPr="00A005B5">
        <w:tab/>
      </w:r>
      <w:r w:rsidRPr="00116CA6">
        <w:t xml:space="preserve">Average </w:t>
      </w:r>
      <w:r>
        <w:t>delay UL on over-the-air interface</w:t>
      </w:r>
      <w:bookmarkEnd w:id="115"/>
      <w:bookmarkEnd w:id="116"/>
      <w:bookmarkEnd w:id="117"/>
      <w:bookmarkEnd w:id="118"/>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9" w:name="_Toc44491866"/>
      <w:bookmarkStart w:id="120" w:name="_Toc51689793"/>
      <w:bookmarkStart w:id="121" w:name="_Toc187398216"/>
      <w:r w:rsidRPr="00A005B5">
        <w:rPr>
          <w:color w:val="000000"/>
        </w:rPr>
        <w:lastRenderedPageBreak/>
        <w:t>5.1.</w:t>
      </w:r>
      <w:r>
        <w:rPr>
          <w:color w:val="000000"/>
        </w:rPr>
        <w:t>1.1.4</w:t>
      </w:r>
      <w:r w:rsidRPr="00A005B5">
        <w:rPr>
          <w:color w:val="000000"/>
        </w:rPr>
        <w:tab/>
      </w:r>
      <w:r w:rsidRPr="007B5BA0">
        <w:rPr>
          <w:noProof/>
          <w:lang w:eastAsia="ja-JP"/>
        </w:rPr>
        <w:t>Average RLC packet delay in the UL</w:t>
      </w:r>
      <w:bookmarkEnd w:id="119"/>
      <w:bookmarkEnd w:id="120"/>
      <w:bookmarkEnd w:id="121"/>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22" w:name="_Toc44491867"/>
      <w:bookmarkStart w:id="123" w:name="_Toc51689794"/>
      <w:bookmarkStart w:id="124" w:name="_Toc187398217"/>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22"/>
      <w:bookmarkEnd w:id="123"/>
      <w:bookmarkEnd w:id="124"/>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5" w:name="_Toc44491868"/>
      <w:bookmarkStart w:id="126" w:name="_Toc51689795"/>
      <w:bookmarkStart w:id="127" w:name="_Toc187398218"/>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5"/>
      <w:bookmarkEnd w:id="126"/>
      <w:bookmarkEnd w:id="127"/>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lastRenderedPageBreak/>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2DE817E4"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1F9D0F3B" w:rsidR="008852CD" w:rsidRDefault="008852CD" w:rsidP="008B34D1">
      <w:pPr>
        <w:pStyle w:val="B2"/>
      </w:pPr>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8" w:name="_Toc44491869"/>
      <w:bookmarkStart w:id="129" w:name="_Toc51689796"/>
      <w:bookmarkStart w:id="130" w:name="_Toc18739821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8"/>
      <w:bookmarkEnd w:id="129"/>
      <w:bookmarkEnd w:id="130"/>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0184F83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291B1830" w:rsidR="004B358F" w:rsidRDefault="004B358F" w:rsidP="008B34D1">
      <w:pPr>
        <w:pStyle w:val="B2"/>
      </w:pPr>
      <w:r>
        <w:rPr>
          <w:lang w:eastAsia="zh-CN"/>
        </w:rPr>
        <w:tab/>
        <w:t>The gNB  increments the c</w:t>
      </w:r>
      <w:r>
        <w:t xml:space="preserve">orresponding bin with the delay range where the </w:t>
      </w:r>
      <m:oMath>
        <m:r>
          <w:rPr>
            <w:rFonts w:ascii="Cambria Math" w:hAnsi="Cambria Math"/>
            <w:lang w:eastAsia="zh-CN"/>
          </w:rPr>
          <m:t>DRul</m:t>
        </m:r>
      </m:oMath>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lastRenderedPageBreak/>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7E1D45">
      <w:pPr>
        <w:pStyle w:val="Heading5"/>
        <w:rPr>
          <w:lang w:eastAsia="zh-CN"/>
        </w:rPr>
      </w:pPr>
      <w:bookmarkStart w:id="131" w:name="_Toc44491870"/>
      <w:bookmarkStart w:id="132" w:name="_Toc51689797"/>
      <w:bookmarkStart w:id="133" w:name="_Toc187398220"/>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131"/>
      <w:bookmarkEnd w:id="132"/>
      <w:bookmarkEnd w:id="133"/>
    </w:p>
    <w:p w14:paraId="5C6A05C6" w14:textId="77777777" w:rsidR="00DF5E93" w:rsidRPr="00DA0148" w:rsidRDefault="00DF5E93" w:rsidP="007E1D45">
      <w:pPr>
        <w:pStyle w:val="H6"/>
      </w:pPr>
      <w:bookmarkStart w:id="134" w:name="_Toc44491871"/>
      <w:bookmarkStart w:id="135" w:name="_Toc51689798"/>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4"/>
      <w:bookmarkEnd w:id="135"/>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02B2E67D" w:rsidR="00DF5E93" w:rsidRPr="00F96638" w:rsidRDefault="00000000"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7E1D45">
      <w:pPr>
        <w:pStyle w:val="H6"/>
        <w:rPr>
          <w:lang w:eastAsia="zh-CN"/>
        </w:rPr>
      </w:pPr>
      <w:bookmarkStart w:id="136" w:name="_Toc44491872"/>
      <w:bookmarkStart w:id="137" w:name="_Toc51689799"/>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36"/>
      <w:bookmarkEnd w:id="137"/>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lastRenderedPageBreak/>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64FB3C32" w:rsidR="00DF5E93" w:rsidRPr="00F96638" w:rsidRDefault="00000000"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oMath>
      </m:oMathPara>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38" w:name="_Toc20132212"/>
      <w:bookmarkStart w:id="139" w:name="_Toc27473247"/>
      <w:bookmarkStart w:id="140" w:name="_Toc35955902"/>
      <w:bookmarkStart w:id="141" w:name="_Toc44491873"/>
      <w:bookmarkStart w:id="142" w:name="_Toc51689800"/>
      <w:bookmarkStart w:id="143" w:name="_Toc187398221"/>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38"/>
      <w:bookmarkEnd w:id="139"/>
      <w:bookmarkEnd w:id="140"/>
      <w:bookmarkEnd w:id="141"/>
      <w:bookmarkEnd w:id="142"/>
      <w:bookmarkEnd w:id="143"/>
    </w:p>
    <w:p w14:paraId="55A6FB5A" w14:textId="77777777" w:rsidR="00FF5AEB" w:rsidRPr="00A94DC9" w:rsidRDefault="00FF5AEB" w:rsidP="00FF5AEB">
      <w:pPr>
        <w:pStyle w:val="Heading5"/>
        <w:rPr>
          <w:color w:val="000000"/>
        </w:rPr>
      </w:pPr>
      <w:bookmarkStart w:id="144" w:name="_Toc20132213"/>
      <w:bookmarkStart w:id="145" w:name="_Toc27473248"/>
      <w:bookmarkStart w:id="146" w:name="_Toc35955903"/>
      <w:bookmarkStart w:id="147" w:name="_Toc44491874"/>
      <w:bookmarkStart w:id="148" w:name="_Toc51689801"/>
      <w:bookmarkStart w:id="149" w:name="_Toc187398222"/>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44"/>
      <w:bookmarkEnd w:id="145"/>
      <w:bookmarkEnd w:id="146"/>
      <w:bookmarkEnd w:id="147"/>
      <w:bookmarkEnd w:id="148"/>
      <w:bookmarkEnd w:id="149"/>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36.45pt" o:ole="">
            <v:imagedata r:id="rId11" o:title=""/>
          </v:shape>
          <o:OLEObject Type="Embed" ProgID="Equation.3" ShapeID="_x0000_i1025" DrawAspect="Content" ObjectID="_1803968107" r:id="rId12"/>
        </w:object>
      </w:r>
      <w:r w:rsidR="00FF5AEB" w:rsidRPr="00AC22D1">
        <w:t xml:space="preserve">, where </w:t>
      </w:r>
      <w:r w:rsidR="00FF5AEB" w:rsidRPr="00AC22D1">
        <w:rPr>
          <w:rFonts w:eastAsia="MS Mincho"/>
          <w:position w:val="-10"/>
        </w:rPr>
        <w:object w:dxaOrig="639" w:dyaOrig="320" w14:anchorId="18C2928D">
          <v:shape id="_x0000_i1026" type="#_x0000_t75" style="width:31.8pt;height:16.85pt" o:ole="">
            <v:imagedata r:id="rId13" o:title=""/>
          </v:shape>
          <o:OLEObject Type="Embed" ProgID="Equation.3" ShapeID="_x0000_i1026" DrawAspect="Content" ObjectID="_1803968108"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27" type="#_x0000_t75" style="width:11.2pt;height:12.15pt" o:ole="">
            <v:imagedata r:id="rId15" o:title=""/>
          </v:shape>
          <o:OLEObject Type="Embed" ProgID="Equation.3" ShapeID="_x0000_i1027" DrawAspect="Content" ObjectID="_1803968109" r:id="rId16"/>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28" type="#_x0000_t75" style="width:36.45pt;height:15.9pt" o:ole="">
            <v:imagedata r:id="rId17" o:title=""/>
          </v:shape>
          <o:OLEObject Type="Embed" ProgID="Equation.3" ShapeID="_x0000_i1028" DrawAspect="Content" ObjectID="_1803968110"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29" type="#_x0000_t75" style="width:27.6pt;height:15.9pt" o:ole="">
            <v:imagedata r:id="rId19" o:title=""/>
          </v:shape>
          <o:OLEObject Type="Embed" ProgID="Equation.3" ShapeID="_x0000_i1029" DrawAspect="Content" ObjectID="_1803968111"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30" type="#_x0000_t75" style="width:11.2pt;height:12.15pt" o:ole="">
            <v:imagedata r:id="rId15" o:title=""/>
          </v:shape>
          <o:OLEObject Type="Embed" ProgID="Equation.3" ShapeID="_x0000_i1030" DrawAspect="Content" ObjectID="_1803968112" r:id="rId21"/>
        </w:object>
      </w:r>
      <w:r w:rsidR="00FF5AEB" w:rsidRPr="00AC22D1">
        <w:rPr>
          <w:rFonts w:eastAsia="MS Mincho"/>
        </w:rPr>
        <w:t xml:space="preserve">; and </w:t>
      </w:r>
      <w:r w:rsidR="00FF5AEB" w:rsidRPr="00AC22D1">
        <w:rPr>
          <w:rFonts w:eastAsia="MS Mincho"/>
          <w:position w:val="-4"/>
        </w:rPr>
        <w:object w:dxaOrig="220" w:dyaOrig="260" w14:anchorId="1F9399B4">
          <v:shape id="_x0000_i1031" type="#_x0000_t75" style="width:11.2pt;height:12.15pt" o:ole="">
            <v:imagedata r:id="rId15" o:title=""/>
          </v:shape>
          <o:OLEObject Type="Embed" ProgID="Equation.3" ShapeID="_x0000_i1031" DrawAspect="Content" ObjectID="_1803968113" r:id="rId22"/>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50" w:name="_Toc20132214"/>
      <w:bookmarkStart w:id="151" w:name="_Toc27473249"/>
      <w:bookmarkStart w:id="152" w:name="_Toc35955904"/>
      <w:bookmarkStart w:id="153" w:name="_Toc44491875"/>
      <w:bookmarkStart w:id="154" w:name="_Toc51689802"/>
      <w:bookmarkStart w:id="155" w:name="_Toc187398223"/>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50"/>
      <w:bookmarkEnd w:id="151"/>
      <w:bookmarkEnd w:id="152"/>
      <w:bookmarkEnd w:id="153"/>
      <w:bookmarkEnd w:id="154"/>
      <w:bookmarkEnd w:id="155"/>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lastRenderedPageBreak/>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32" type="#_x0000_t75" style="width:114.55pt;height:36.45pt" o:ole="">
            <v:imagedata r:id="rId11" o:title=""/>
          </v:shape>
          <o:OLEObject Type="Embed" ProgID="Equation.3" ShapeID="_x0000_i1032" DrawAspect="Content" ObjectID="_1803968114" r:id="rId23"/>
        </w:object>
      </w:r>
      <w:r w:rsidR="00FF5AEB" w:rsidRPr="00AC22D1">
        <w:t xml:space="preserve">, where </w:t>
      </w:r>
      <w:r w:rsidR="00FF5AEB" w:rsidRPr="00AC22D1">
        <w:rPr>
          <w:rFonts w:eastAsia="MS Mincho"/>
          <w:position w:val="-10"/>
        </w:rPr>
        <w:object w:dxaOrig="639" w:dyaOrig="320" w14:anchorId="49C90759">
          <v:shape id="_x0000_i1033" type="#_x0000_t75" style="width:31.8pt;height:16.85pt" o:ole="">
            <v:imagedata r:id="rId13" o:title=""/>
          </v:shape>
          <o:OLEObject Type="Embed" ProgID="Equation.3" ShapeID="_x0000_i1033" DrawAspect="Content" ObjectID="_1803968115"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34" type="#_x0000_t75" style="width:11.2pt;height:12.15pt" o:ole="">
            <v:imagedata r:id="rId15" o:title=""/>
          </v:shape>
          <o:OLEObject Type="Embed" ProgID="Equation.3" ShapeID="_x0000_i1034" DrawAspect="Content" ObjectID="_1803968116" r:id="rId25"/>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35" type="#_x0000_t75" style="width:36.45pt;height:15.9pt" o:ole="">
            <v:imagedata r:id="rId17" o:title=""/>
          </v:shape>
          <o:OLEObject Type="Embed" ProgID="Equation.3" ShapeID="_x0000_i1035" DrawAspect="Content" ObjectID="_1803968117"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36" type="#_x0000_t75" style="width:27.6pt;height:15.9pt" o:ole="">
            <v:imagedata r:id="rId19" o:title=""/>
          </v:shape>
          <o:OLEObject Type="Embed" ProgID="Equation.3" ShapeID="_x0000_i1036" DrawAspect="Content" ObjectID="_1803968118"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37" type="#_x0000_t75" style="width:11.2pt;height:12.15pt" o:ole="">
            <v:imagedata r:id="rId15" o:title=""/>
          </v:shape>
          <o:OLEObject Type="Embed" ProgID="Equation.3" ShapeID="_x0000_i1037" DrawAspect="Content" ObjectID="_1803968119" r:id="rId28"/>
        </w:object>
      </w:r>
      <w:r w:rsidR="00FF5AEB" w:rsidRPr="00AC22D1">
        <w:rPr>
          <w:rFonts w:eastAsia="MS Mincho"/>
        </w:rPr>
        <w:t xml:space="preserve">; and </w:t>
      </w:r>
      <w:r w:rsidR="00FF5AEB" w:rsidRPr="00AC22D1">
        <w:rPr>
          <w:rFonts w:eastAsia="MS Mincho"/>
          <w:position w:val="-4"/>
        </w:rPr>
        <w:object w:dxaOrig="220" w:dyaOrig="260" w14:anchorId="6EA39A0C">
          <v:shape id="_x0000_i1038" type="#_x0000_t75" style="width:11.2pt;height:12.15pt" o:ole="">
            <v:imagedata r:id="rId15" o:title=""/>
          </v:shape>
          <o:OLEObject Type="Embed" ProgID="Equation.3" ShapeID="_x0000_i1038" DrawAspect="Content" ObjectID="_1803968120" r:id="rId29"/>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56" w:name="_Toc20132215"/>
      <w:bookmarkStart w:id="157" w:name="_Toc27473250"/>
      <w:bookmarkStart w:id="158" w:name="_Toc35955905"/>
      <w:bookmarkStart w:id="159" w:name="_Toc44491876"/>
      <w:bookmarkStart w:id="160" w:name="_Toc51689803"/>
      <w:bookmarkStart w:id="161" w:name="_Toc187398224"/>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56"/>
      <w:bookmarkEnd w:id="157"/>
      <w:bookmarkEnd w:id="158"/>
      <w:bookmarkEnd w:id="159"/>
      <w:bookmarkEnd w:id="160"/>
      <w:bookmarkEnd w:id="161"/>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6A6DAC38"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2959CAD2"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w:t>
      </w:r>
      <w:r w:rsidR="004434A5">
        <w:rPr>
          <w:lang w:eastAsia="zh-CN"/>
        </w:rPr>
        <w:t>defined</w:t>
      </w:r>
      <w:r w:rsidR="00FF5AEB" w:rsidRPr="00AC22D1">
        <w:rPr>
          <w:lang w:eastAsia="zh-CN"/>
        </w:rPr>
        <w:t xml:space="preserve"> by the </w:t>
      </w:r>
      <w:r w:rsidR="004434A5">
        <w:rPr>
          <w:lang w:eastAsia="zh-CN"/>
        </w:rPr>
        <w:t>vend</w:t>
      </w:r>
      <w:r w:rsidR="004434A5" w:rsidRPr="00AC22D1">
        <w:rPr>
          <w:lang w:eastAsia="zh-CN"/>
        </w:rPr>
        <w:t>or</w:t>
      </w:r>
      <w:r w:rsidR="00FF5AEB" w:rsidRPr="00AC22D1">
        <w:rPr>
          <w:lang w:eastAsia="zh-CN"/>
        </w:rPr>
        <w:t>.</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62" w:name="_Toc20132216"/>
      <w:bookmarkStart w:id="163" w:name="_Toc27473251"/>
      <w:bookmarkStart w:id="164" w:name="_Toc35955906"/>
      <w:bookmarkStart w:id="165" w:name="_Toc44491877"/>
      <w:bookmarkStart w:id="166" w:name="_Toc51689804"/>
      <w:bookmarkStart w:id="167" w:name="_Toc187398225"/>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62"/>
      <w:bookmarkEnd w:id="163"/>
      <w:bookmarkEnd w:id="164"/>
      <w:bookmarkEnd w:id="165"/>
      <w:bookmarkEnd w:id="166"/>
      <w:bookmarkEnd w:id="167"/>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lastRenderedPageBreak/>
        <w:t>b)</w:t>
      </w:r>
      <w:r>
        <w:tab/>
      </w:r>
      <w:r w:rsidR="00FF5AEB" w:rsidRPr="00E15DFC">
        <w:rPr>
          <w:rFonts w:hint="eastAsia"/>
        </w:rPr>
        <w:t>CC</w:t>
      </w:r>
    </w:p>
    <w:p w14:paraId="48901737" w14:textId="51D03AB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0321FF63"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w:t>
      </w:r>
      <w:r w:rsidR="004434A5">
        <w:rPr>
          <w:lang w:eastAsia="zh-CN"/>
        </w:rPr>
        <w:t>defined</w:t>
      </w:r>
      <w:r w:rsidRPr="00AC22D1">
        <w:rPr>
          <w:lang w:eastAsia="zh-CN"/>
        </w:rPr>
        <w:t xml:space="preserve"> by the </w:t>
      </w:r>
      <w:r w:rsidR="004434A5">
        <w:rPr>
          <w:lang w:eastAsia="zh-CN"/>
        </w:rPr>
        <w:t>vend</w:t>
      </w:r>
      <w:r w:rsidR="004434A5" w:rsidRPr="00AC22D1">
        <w:rPr>
          <w:lang w:eastAsia="zh-CN"/>
        </w:rPr>
        <w:t>or</w:t>
      </w:r>
      <w:r w:rsidRPr="00AC22D1">
        <w:rPr>
          <w:lang w:eastAsia="zh-CN"/>
        </w:rPr>
        <w:t>.</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68" w:name="_Toc20132217"/>
      <w:bookmarkStart w:id="169" w:name="_Toc27473252"/>
      <w:bookmarkStart w:id="170" w:name="_Toc35955907"/>
      <w:bookmarkStart w:id="171" w:name="_Toc44491878"/>
      <w:bookmarkStart w:id="172" w:name="_Toc51689805"/>
      <w:bookmarkStart w:id="173" w:name="_Toc187398226"/>
      <w:r>
        <w:t>5.1.1.2.5</w:t>
      </w:r>
      <w:r>
        <w:tab/>
        <w:t xml:space="preserve">DL PRB </w:t>
      </w:r>
      <w:r w:rsidR="0014734E">
        <w:t>used for data traffic</w:t>
      </w:r>
      <w:bookmarkEnd w:id="168"/>
      <w:bookmarkEnd w:id="169"/>
      <w:bookmarkEnd w:id="170"/>
      <w:bookmarkEnd w:id="171"/>
      <w:bookmarkEnd w:id="172"/>
      <w:bookmarkEnd w:id="173"/>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104C06A1"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74" w:name="_Toc20132218"/>
      <w:bookmarkStart w:id="175" w:name="_Toc27473253"/>
      <w:bookmarkStart w:id="176" w:name="_Toc35955908"/>
      <w:bookmarkStart w:id="177" w:name="_Toc44491879"/>
      <w:bookmarkStart w:id="178" w:name="_Toc51689806"/>
      <w:bookmarkStart w:id="179" w:name="_Toc187398227"/>
      <w:r>
        <w:t>5.1.1.2.6</w:t>
      </w:r>
      <w:r>
        <w:tab/>
        <w:t xml:space="preserve">DL </w:t>
      </w:r>
      <w:r w:rsidR="0014734E">
        <w:t xml:space="preserve">total available </w:t>
      </w:r>
      <w:r>
        <w:t>PRB</w:t>
      </w:r>
      <w:bookmarkEnd w:id="174"/>
      <w:bookmarkEnd w:id="175"/>
      <w:bookmarkEnd w:id="176"/>
      <w:bookmarkEnd w:id="177"/>
      <w:bookmarkEnd w:id="178"/>
      <w:bookmarkEnd w:id="179"/>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lastRenderedPageBreak/>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80" w:name="_Toc20132219"/>
      <w:bookmarkStart w:id="181" w:name="_Toc27473254"/>
      <w:bookmarkStart w:id="182" w:name="_Toc35955909"/>
      <w:bookmarkStart w:id="183" w:name="_Toc44491880"/>
      <w:bookmarkStart w:id="184" w:name="_Toc51689807"/>
      <w:bookmarkStart w:id="185" w:name="_Toc187398228"/>
      <w:r>
        <w:t>5.1.1.2.</w:t>
      </w:r>
      <w:r w:rsidR="005D5EC7">
        <w:t>7</w:t>
      </w:r>
      <w:r w:rsidR="005D5EC7">
        <w:tab/>
      </w:r>
      <w:r>
        <w:t xml:space="preserve">UL PRB </w:t>
      </w:r>
      <w:r w:rsidR="00335F0F">
        <w:t xml:space="preserve">used </w:t>
      </w:r>
      <w:r w:rsidR="0014734E">
        <w:t>for data traffic</w:t>
      </w:r>
      <w:bookmarkEnd w:id="180"/>
      <w:bookmarkEnd w:id="181"/>
      <w:bookmarkEnd w:id="182"/>
      <w:bookmarkEnd w:id="183"/>
      <w:bookmarkEnd w:id="184"/>
      <w:bookmarkEnd w:id="185"/>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59922121"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86" w:name="_Toc20132220"/>
      <w:bookmarkStart w:id="187" w:name="_Toc27473255"/>
      <w:bookmarkStart w:id="188" w:name="_Toc35955910"/>
      <w:bookmarkStart w:id="189" w:name="_Toc44491881"/>
      <w:bookmarkStart w:id="190" w:name="_Toc51689808"/>
      <w:bookmarkStart w:id="191" w:name="_Toc187398229"/>
      <w:r>
        <w:t>5.1.1.2.</w:t>
      </w:r>
      <w:r w:rsidR="009A7D20">
        <w:t>8</w:t>
      </w:r>
      <w:r w:rsidR="009A7D20">
        <w:tab/>
      </w:r>
      <w:r>
        <w:t xml:space="preserve">UL </w:t>
      </w:r>
      <w:r w:rsidR="00335F0F">
        <w:t xml:space="preserve">total available </w:t>
      </w:r>
      <w:r>
        <w:t>PRB</w:t>
      </w:r>
      <w:bookmarkEnd w:id="186"/>
      <w:bookmarkEnd w:id="187"/>
      <w:bookmarkEnd w:id="188"/>
      <w:bookmarkEnd w:id="189"/>
      <w:bookmarkEnd w:id="190"/>
      <w:bookmarkEnd w:id="191"/>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192" w:name="_Toc20132221"/>
      <w:bookmarkStart w:id="193" w:name="_Toc27473256"/>
      <w:bookmarkStart w:id="194" w:name="_Toc35955911"/>
      <w:bookmarkStart w:id="195" w:name="_Toc44491882"/>
      <w:bookmarkStart w:id="196" w:name="_Toc51689809"/>
      <w:bookmarkStart w:id="197" w:name="_Toc187398230"/>
      <w:r w:rsidRPr="00AC22D1">
        <w:t>5.1.</w:t>
      </w:r>
      <w:r>
        <w:rPr>
          <w:lang w:eastAsia="zh-CN"/>
        </w:rPr>
        <w:t>1</w:t>
      </w:r>
      <w:r w:rsidRPr="00AC22D1">
        <w:rPr>
          <w:lang w:eastAsia="zh-CN"/>
        </w:rPr>
        <w:t>.</w:t>
      </w:r>
      <w:r>
        <w:rPr>
          <w:lang w:eastAsia="zh-CN"/>
        </w:rPr>
        <w:t>3</w:t>
      </w:r>
      <w:r w:rsidRPr="00AC22D1">
        <w:tab/>
        <w:t>UE throughput</w:t>
      </w:r>
      <w:bookmarkEnd w:id="192"/>
      <w:bookmarkEnd w:id="193"/>
      <w:bookmarkEnd w:id="194"/>
      <w:bookmarkEnd w:id="195"/>
      <w:bookmarkEnd w:id="196"/>
      <w:bookmarkEnd w:id="197"/>
    </w:p>
    <w:p w14:paraId="520D9618" w14:textId="77777777" w:rsidR="00FF5AEB" w:rsidRPr="002C5A2D" w:rsidRDefault="00FF5AEB" w:rsidP="00FF5AEB">
      <w:pPr>
        <w:pStyle w:val="Heading5"/>
      </w:pPr>
      <w:bookmarkStart w:id="198" w:name="_Toc20132222"/>
      <w:bookmarkStart w:id="199" w:name="_Toc27473257"/>
      <w:bookmarkStart w:id="200" w:name="_Toc35955912"/>
      <w:bookmarkStart w:id="201" w:name="_Toc44491883"/>
      <w:bookmarkStart w:id="202" w:name="_Toc51689810"/>
      <w:bookmarkStart w:id="203" w:name="_Toc187398231"/>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198"/>
      <w:bookmarkEnd w:id="199"/>
      <w:bookmarkEnd w:id="200"/>
      <w:bookmarkEnd w:id="201"/>
      <w:bookmarkEnd w:id="202"/>
      <w:bookmarkEnd w:id="203"/>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lastRenderedPageBreak/>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6461B414"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2CF407F" w14:textId="3D07A1F1"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39" type="#_x0000_t75" style="width:77.15pt;height:15.9pt" o:ole="">
            <v:imagedata r:id="rId30" o:title=""/>
          </v:shape>
          <o:OLEObject Type="Embed" ProgID="Equation.3" ShapeID="_x0000_i1039" DrawAspect="Content" ObjectID="_1803968121" r:id="rId31"/>
        </w:object>
      </w:r>
      <w:r w:rsidRPr="00AC22D1">
        <w:t xml:space="preserve">, otherwise </w:t>
      </w:r>
      <w:r w:rsidRPr="00AC22D1">
        <w:rPr>
          <w:position w:val="-10"/>
        </w:rPr>
        <w:object w:dxaOrig="2540" w:dyaOrig="340" w14:anchorId="7B19422A">
          <v:shape id="_x0000_i1040" type="#_x0000_t75" style="width:127.15pt;height:17.3pt" o:ole="">
            <v:imagedata r:id="rId32" o:title=""/>
          </v:shape>
          <o:OLEObject Type="Embed" ProgID="Equation.3" ShapeID="_x0000_i1040" DrawAspect="Content" ObjectID="_1803968122" r:id="rId33"/>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41" type="#_x0000_t75" style="width:14.5pt;height:12.15pt" o:ole="">
                  <v:imagedata r:id="rId34" o:title=""/>
                </v:shape>
                <o:OLEObject Type="Embed" ProgID="Equation.3" ShapeID="_x0000_i1041" DrawAspect="Content" ObjectID="_1803968123" r:id="rId35"/>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42" type="#_x0000_t75" style="width:17.3pt;height:12.15pt" o:ole="">
                  <v:imagedata r:id="rId36" o:title=""/>
                </v:shape>
                <o:OLEObject Type="Embed" ProgID="Equation.3" ShapeID="_x0000_i1042" DrawAspect="Content" ObjectID="_1803968124" r:id="rId37"/>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43" type="#_x0000_t75" style="width:51.9pt;height:15.9pt" o:ole="">
                  <v:imagedata r:id="rId38" o:title=""/>
                </v:shape>
                <o:OLEObject Type="Embed" ProgID="Equation.3" ShapeID="_x0000_i1043" DrawAspect="Content" ObjectID="_1803968125" r:id="rId39"/>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04" w:name="_Toc20132223"/>
      <w:bookmarkStart w:id="205" w:name="_Toc27473258"/>
      <w:bookmarkStart w:id="206" w:name="_Toc35955913"/>
      <w:bookmarkStart w:id="207" w:name="_Toc44491884"/>
      <w:bookmarkStart w:id="208" w:name="_Toc51689811"/>
      <w:bookmarkStart w:id="209" w:name="_Toc187398232"/>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204"/>
      <w:bookmarkEnd w:id="205"/>
      <w:bookmarkEnd w:id="206"/>
      <w:bookmarkEnd w:id="207"/>
      <w:bookmarkEnd w:id="208"/>
      <w:bookmarkEnd w:id="209"/>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lastRenderedPageBreak/>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61AEEF78"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11CD0CC0" w14:textId="6CE4E2CF"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44" type="#_x0000_t75" style="width:77.15pt;height:16.85pt" o:ole="">
            <v:imagedata r:id="rId30" o:title=""/>
          </v:shape>
          <o:OLEObject Type="Embed" ProgID="Equation.3" ShapeID="_x0000_i1044" DrawAspect="Content" ObjectID="_1803968126" r:id="rId40"/>
        </w:object>
      </w:r>
      <w:r w:rsidRPr="00AC22D1">
        <w:t xml:space="preserve">, otherwise </w:t>
      </w:r>
      <w:r w:rsidRPr="00AC22D1">
        <w:rPr>
          <w:position w:val="-10"/>
        </w:rPr>
        <w:object w:dxaOrig="2540" w:dyaOrig="340" w14:anchorId="0D3D4C85">
          <v:shape id="_x0000_i1045" type="#_x0000_t75" style="width:128.1pt;height:17.3pt" o:ole="">
            <v:imagedata r:id="rId32" o:title=""/>
          </v:shape>
          <o:OLEObject Type="Embed" ProgID="Equation.3" ShapeID="_x0000_i1045" DrawAspect="Content" ObjectID="_1803968127" r:id="rId41"/>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46" type="#_x0000_t75" style="width:14.5pt;height:12.15pt" o:ole="">
                  <v:imagedata r:id="rId34" o:title=""/>
                </v:shape>
                <o:OLEObject Type="Embed" ProgID="Equation.3" ShapeID="_x0000_i1046" DrawAspect="Content" ObjectID="_1803968128" r:id="rId42"/>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47" type="#_x0000_t75" style="width:17.3pt;height:12.15pt" o:ole="">
                  <v:imagedata r:id="rId36" o:title=""/>
                </v:shape>
                <o:OLEObject Type="Embed" ProgID="Equation.3" ShapeID="_x0000_i1047" DrawAspect="Content" ObjectID="_1803968129" r:id="rId43"/>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48" type="#_x0000_t75" style="width:51.9pt;height:15.9pt" o:ole="">
                  <v:imagedata r:id="rId38" o:title=""/>
                </v:shape>
                <o:OLEObject Type="Embed" ProgID="Equation.3" ShapeID="_x0000_i1048" DrawAspect="Content" ObjectID="_1803968130" r:id="rId44"/>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6A68F010"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49" type="#_x0000_t75" style="width:228.6pt;height:30.85pt" o:ole="">
            <v:imagedata r:id="rId45" o:title=""/>
          </v:shape>
          <o:OLEObject Type="Embed" ProgID="Equation.3" ShapeID="_x0000_i1049" DrawAspect="Content" ObjectID="_1803968131" r:id="rId46"/>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w:t>
      </w:r>
      <w:r w:rsidR="00AE55DA" w:rsidRPr="00AC22D1">
        <w:lastRenderedPageBreak/>
        <w:t>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10" w:name="_Toc20132224"/>
      <w:bookmarkStart w:id="211" w:name="_Toc27473259"/>
      <w:bookmarkStart w:id="212" w:name="_Toc35955914"/>
      <w:bookmarkStart w:id="213" w:name="_Toc44491885"/>
      <w:bookmarkStart w:id="214" w:name="_Toc51689812"/>
      <w:bookmarkStart w:id="215" w:name="_Toc187398233"/>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210"/>
      <w:bookmarkEnd w:id="211"/>
      <w:bookmarkEnd w:id="212"/>
      <w:bookmarkEnd w:id="213"/>
      <w:bookmarkEnd w:id="214"/>
      <w:bookmarkEnd w:id="215"/>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0707113C"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679229E8" w14:textId="660E567C"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050" type="#_x0000_t75" style="width:77.15pt;height:15.9pt" o:ole="">
            <v:imagedata r:id="rId47" o:title=""/>
          </v:shape>
          <o:OLEObject Type="Embed" ProgID="Equation.3" ShapeID="_x0000_i1050" DrawAspect="Content" ObjectID="_1803968132" r:id="rId4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051" type="#_x0000_t75" style="width:127.15pt;height:17.3pt" o:ole="">
            <v:imagedata r:id="rId49" o:title=""/>
          </v:shape>
          <o:OLEObject Type="Embed" ProgID="Equation.3" ShapeID="_x0000_i1051" DrawAspect="Content" ObjectID="_1803968133" r:id="rId5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052" type="#_x0000_t75" style="width:14.5pt;height:12.15pt" o:ole="">
                  <v:imagedata r:id="rId34" o:title=""/>
                </v:shape>
                <o:OLEObject Type="Embed" ProgID="Equation.3" ShapeID="_x0000_i1052" DrawAspect="Content" ObjectID="_1803968134" r:id="rId5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053" type="#_x0000_t75" style="width:17.3pt;height:12.15pt" o:ole="">
                  <v:imagedata r:id="rId36" o:title=""/>
                </v:shape>
                <o:OLEObject Type="Embed" ProgID="Equation.3" ShapeID="_x0000_i1053" DrawAspect="Content" ObjectID="_1803968135" r:id="rId5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054" type="#_x0000_t75" style="width:51.9pt;height:15.9pt" o:ole="">
                  <v:imagedata r:id="rId53" o:title=""/>
                </v:shape>
                <o:OLEObject Type="Embed" ProgID="Equation.3" ShapeID="_x0000_i1054" DrawAspect="Content" ObjectID="_1803968136" r:id="rId5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lastRenderedPageBreak/>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16" w:name="_Toc20132225"/>
      <w:bookmarkStart w:id="217" w:name="_Toc27473260"/>
      <w:bookmarkStart w:id="218" w:name="_Toc35955915"/>
      <w:bookmarkStart w:id="219" w:name="_Toc44491886"/>
      <w:bookmarkStart w:id="220" w:name="_Toc51689813"/>
      <w:bookmarkStart w:id="221" w:name="_Toc187398234"/>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216"/>
      <w:bookmarkEnd w:id="217"/>
      <w:bookmarkEnd w:id="218"/>
      <w:bookmarkEnd w:id="219"/>
      <w:bookmarkEnd w:id="220"/>
      <w:bookmarkEnd w:id="221"/>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210B735E"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76BABD39" w14:textId="3BF15F85"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055" type="#_x0000_t75" style="width:77.15pt;height:15.9pt" o:ole="">
            <v:imagedata r:id="rId47" o:title=""/>
          </v:shape>
          <o:OLEObject Type="Embed" ProgID="Equation.3" ShapeID="_x0000_i1055" DrawAspect="Content" ObjectID="_1803968137" r:id="rId5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056" type="#_x0000_t75" style="width:127.15pt;height:17.3pt" o:ole="">
            <v:imagedata r:id="rId56" o:title=""/>
          </v:shape>
          <o:OLEObject Type="Embed" ProgID="Equation.3" ShapeID="_x0000_i1056" DrawAspect="Content" ObjectID="_1803968138" r:id="rId5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36FD822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057" type="#_x0000_t75" style="width:228.6pt;height:30.85pt" o:ole="">
            <v:imagedata r:id="rId58" o:title=""/>
          </v:shape>
          <o:OLEObject Type="Embed" ProgID="Equation.3" ShapeID="_x0000_i1057" DrawAspect="Content" ObjectID="_1803968139" r:id="rId59"/>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AA075B" w:rsidRPr="00AA075B">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22" w:name="_Toc20132226"/>
      <w:bookmarkStart w:id="223" w:name="_Toc27473261"/>
      <w:bookmarkStart w:id="224" w:name="_Toc35955916"/>
      <w:bookmarkStart w:id="225" w:name="_Toc44491887"/>
      <w:bookmarkStart w:id="226" w:name="_Toc51689814"/>
      <w:bookmarkStart w:id="227" w:name="_Toc187398235"/>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222"/>
      <w:bookmarkEnd w:id="223"/>
      <w:bookmarkEnd w:id="224"/>
      <w:bookmarkEnd w:id="225"/>
      <w:bookmarkEnd w:id="226"/>
      <w:bookmarkEnd w:id="227"/>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10CFF50F" w:rsidR="008609BD" w:rsidRPr="00AC22D1" w:rsidRDefault="008609BD" w:rsidP="006F7ADC">
      <w:pPr>
        <w:pStyle w:val="TH"/>
      </w:pPr>
      <w:r>
        <w:t xml:space="preserve"> </w:t>
      </w:r>
      <w:r w:rsidR="00F96638">
        <w:rPr>
          <w:noProof/>
        </w:rPr>
        <w:drawing>
          <wp:inline distT="0" distB="0" distL="0" distR="0" wp14:anchorId="348C1564" wp14:editId="55B80CCD">
            <wp:extent cx="5377815" cy="113474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77815" cy="1134745"/>
                    </a:xfrm>
                    <a:prstGeom prst="rect">
                      <a:avLst/>
                    </a:prstGeom>
                    <a:noFill/>
                    <a:ln>
                      <a:noFill/>
                    </a:ln>
                  </pic:spPr>
                </pic:pic>
              </a:graphicData>
            </a:graphic>
          </wp:inline>
        </w:drawing>
      </w:r>
    </w:p>
    <w:p w14:paraId="285CA603" w14:textId="42B25AC5" w:rsidR="008609BD" w:rsidRPr="00AC22D1" w:rsidRDefault="00F96638" w:rsidP="006F7ADC">
      <w:r>
        <w:rPr>
          <w:noProof/>
        </w:rPr>
        <mc:AlternateContent>
          <mc:Choice Requires="wps">
            <w:drawing>
              <wp:anchor distT="0" distB="0" distL="114300" distR="114300" simplePos="0" relativeHeight="251658240" behindDoc="0" locked="0" layoutInCell="1" allowOverlap="1" wp14:anchorId="7D1D5E96" wp14:editId="257633EA">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095F3948" w14:textId="77777777" w:rsidR="00E14BEA" w:rsidRDefault="00E14BEA"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7D1D5E96" id="_x0000_t202" coordsize="21600,21600" o:spt="202" path="m,l,21600r21600,l21600,xe">
                <v:stroke joinstyle="miter"/>
                <v:path gradientshapeok="t" o:connecttype="rect"/>
              </v:shapetype>
              <v:shape id="TextBox 4" o:spid="_x0000_s1026" type="#_x0000_t202" style="position:absolute;margin-left:0;margin-top:0;width:5.45pt;height:2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095F3948" w14:textId="77777777" w:rsidR="00E14BEA" w:rsidRDefault="00E14BEA"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lastRenderedPageBreak/>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28" w:name="_Toc20132227"/>
      <w:bookmarkStart w:id="229" w:name="_Toc27473262"/>
      <w:bookmarkStart w:id="230" w:name="_Toc35955917"/>
      <w:bookmarkStart w:id="231" w:name="_Toc44491888"/>
      <w:bookmarkStart w:id="232" w:name="_Toc51689815"/>
      <w:bookmarkStart w:id="233" w:name="_Toc187398236"/>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228"/>
      <w:bookmarkEnd w:id="229"/>
      <w:bookmarkEnd w:id="230"/>
      <w:bookmarkEnd w:id="231"/>
      <w:bookmarkEnd w:id="232"/>
      <w:bookmarkEnd w:id="233"/>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61866D0F" w:rsidR="00AA2C3E" w:rsidRPr="00AC22D1" w:rsidRDefault="00F96638" w:rsidP="00AA2C3E">
      <w:pPr>
        <w:pStyle w:val="TAL"/>
        <w:ind w:left="567"/>
        <w:jc w:val="both"/>
      </w:pPr>
      <w:r>
        <w:rPr>
          <w:noProof/>
        </w:rPr>
        <w:drawing>
          <wp:anchor distT="0" distB="0" distL="114300" distR="114300" simplePos="0" relativeHeight="251657216" behindDoc="0" locked="0" layoutInCell="1" allowOverlap="1" wp14:anchorId="6AC2A8B6" wp14:editId="0FF267D7">
            <wp:simplePos x="0" y="0"/>
            <wp:positionH relativeFrom="character">
              <wp:posOffset>0</wp:posOffset>
            </wp:positionH>
            <wp:positionV relativeFrom="line">
              <wp:posOffset>0</wp:posOffset>
            </wp:positionV>
            <wp:extent cx="5203190" cy="10883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03190" cy="10883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8CF30A6" wp14:editId="1EF49F7B">
                <wp:extent cx="5201920" cy="1078865"/>
                <wp:effectExtent l="0" t="0" r="0" b="0"/>
                <wp:docPr id="1" name="AutoShap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19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358BC8D5" id="AutoShape 97" o:spid="_x0000_s1026" style="width:409.6pt;height: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" filled="f" stroked="f">
                <o:lock v:ext="edit" aspectratio="t"/>
                <w10:anchorlock/>
              </v:rect>
            </w:pict>
          </mc:Fallback>
        </mc:AlternateConten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lastRenderedPageBreak/>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34" w:name="_Toc20132228"/>
      <w:bookmarkStart w:id="235" w:name="_Toc27473263"/>
      <w:bookmarkStart w:id="236" w:name="_Toc35955918"/>
      <w:bookmarkStart w:id="237" w:name="_Toc44491889"/>
      <w:bookmarkStart w:id="238" w:name="_Toc51689816"/>
      <w:bookmarkStart w:id="239" w:name="_Toc187398237"/>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34"/>
      <w:bookmarkEnd w:id="235"/>
      <w:bookmarkEnd w:id="236"/>
      <w:bookmarkEnd w:id="237"/>
      <w:bookmarkEnd w:id="238"/>
      <w:bookmarkEnd w:id="239"/>
    </w:p>
    <w:p w14:paraId="36E39A9D" w14:textId="77777777" w:rsidR="00FF5AEB" w:rsidRDefault="00FF5AEB" w:rsidP="00FF5AEB">
      <w:pPr>
        <w:pStyle w:val="Heading5"/>
      </w:pPr>
      <w:bookmarkStart w:id="240" w:name="_Toc20132229"/>
      <w:bookmarkStart w:id="241" w:name="_Toc27473264"/>
      <w:bookmarkStart w:id="242" w:name="_Toc35955919"/>
      <w:bookmarkStart w:id="243" w:name="_Toc44491890"/>
      <w:bookmarkStart w:id="244" w:name="_Toc51689817"/>
      <w:bookmarkStart w:id="245" w:name="_Toc187398238"/>
      <w:r>
        <w:t>5.1.1.4.1</w:t>
      </w:r>
      <w:r>
        <w:tab/>
        <w:t>Mean number of RRC Connections</w:t>
      </w:r>
      <w:bookmarkEnd w:id="240"/>
      <w:bookmarkEnd w:id="241"/>
      <w:bookmarkEnd w:id="242"/>
      <w:bookmarkEnd w:id="243"/>
      <w:bookmarkEnd w:id="244"/>
      <w:bookmarkEnd w:id="245"/>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46" w:name="_Toc20132230"/>
      <w:bookmarkStart w:id="247" w:name="_Toc27473265"/>
      <w:bookmarkStart w:id="248" w:name="_Toc35955920"/>
      <w:bookmarkStart w:id="249" w:name="_Toc44491891"/>
      <w:bookmarkStart w:id="250" w:name="_Toc51689818"/>
      <w:bookmarkStart w:id="251" w:name="_Toc187398239"/>
      <w:r>
        <w:t>5.1.1.4.2</w:t>
      </w:r>
      <w:r>
        <w:tab/>
        <w:t>Max number of RRC Connections</w:t>
      </w:r>
      <w:bookmarkEnd w:id="246"/>
      <w:bookmarkEnd w:id="247"/>
      <w:bookmarkEnd w:id="248"/>
      <w:bookmarkEnd w:id="249"/>
      <w:bookmarkEnd w:id="250"/>
      <w:bookmarkEnd w:id="251"/>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52" w:name="_Toc44491892"/>
      <w:bookmarkStart w:id="253" w:name="_Toc51689819"/>
      <w:bookmarkStart w:id="254" w:name="_Toc187398240"/>
      <w:r w:rsidRPr="00956C6C">
        <w:rPr>
          <w:color w:val="000000"/>
        </w:rPr>
        <w:lastRenderedPageBreak/>
        <w:t>5.1.1.4.</w:t>
      </w:r>
      <w:r>
        <w:rPr>
          <w:color w:val="000000"/>
        </w:rPr>
        <w:t>3</w:t>
      </w:r>
      <w:r w:rsidRPr="003B54FD">
        <w:rPr>
          <w:color w:val="000000"/>
        </w:rPr>
        <w:tab/>
      </w:r>
      <w:r>
        <w:rPr>
          <w:color w:val="000000"/>
        </w:rPr>
        <w:t>Mean n</w:t>
      </w:r>
      <w:r>
        <w:rPr>
          <w:lang w:eastAsia="ja-JP"/>
        </w:rPr>
        <w:t>umber of stored inactive RRC Connections</w:t>
      </w:r>
      <w:bookmarkEnd w:id="252"/>
      <w:bookmarkEnd w:id="253"/>
      <w:bookmarkEnd w:id="254"/>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55" w:name="_Toc44491893"/>
      <w:bookmarkStart w:id="256" w:name="_Toc51689820"/>
      <w:bookmarkStart w:id="257" w:name="_Toc187398241"/>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55"/>
      <w:bookmarkEnd w:id="256"/>
      <w:bookmarkEnd w:id="257"/>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58" w:name="_Toc20132231"/>
      <w:bookmarkStart w:id="259" w:name="_Toc27473266"/>
      <w:bookmarkStart w:id="260" w:name="_Toc35955921"/>
      <w:bookmarkStart w:id="261" w:name="_Toc44491894"/>
      <w:bookmarkStart w:id="262" w:name="_Toc51689821"/>
      <w:bookmarkStart w:id="263" w:name="_Toc187398242"/>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58"/>
      <w:bookmarkEnd w:id="259"/>
      <w:bookmarkEnd w:id="260"/>
      <w:bookmarkEnd w:id="261"/>
      <w:bookmarkEnd w:id="262"/>
      <w:bookmarkEnd w:id="263"/>
    </w:p>
    <w:p w14:paraId="00D67E1E" w14:textId="77777777" w:rsidR="00610D72" w:rsidRPr="008F3F24" w:rsidRDefault="00610D72" w:rsidP="00610D72">
      <w:pPr>
        <w:pStyle w:val="Heading5"/>
      </w:pPr>
      <w:bookmarkStart w:id="264" w:name="_Toc20132232"/>
      <w:bookmarkStart w:id="265" w:name="_Toc27473267"/>
      <w:bookmarkStart w:id="266" w:name="_Toc35955922"/>
      <w:bookmarkStart w:id="267" w:name="_Toc44491895"/>
      <w:bookmarkStart w:id="268" w:name="_Toc51689822"/>
      <w:bookmarkStart w:id="269" w:name="_Toc187398243"/>
      <w:r w:rsidRPr="00A005B5">
        <w:t>5.1.</w:t>
      </w:r>
      <w:r>
        <w:t>1</w:t>
      </w:r>
      <w:r w:rsidRPr="00A005B5">
        <w:t>.</w:t>
      </w:r>
      <w:r>
        <w:t>5</w:t>
      </w:r>
      <w:r w:rsidRPr="00A005B5">
        <w:t>.1</w:t>
      </w:r>
      <w:r w:rsidRPr="00A005B5">
        <w:tab/>
      </w:r>
      <w:r>
        <w:rPr>
          <w:lang w:eastAsia="zh-CN"/>
        </w:rPr>
        <w:t>Number of PDU Sessions requested to setup</w:t>
      </w:r>
      <w:bookmarkEnd w:id="264"/>
      <w:bookmarkEnd w:id="265"/>
      <w:bookmarkEnd w:id="266"/>
      <w:bookmarkEnd w:id="267"/>
      <w:bookmarkEnd w:id="268"/>
      <w:bookmarkEnd w:id="269"/>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lastRenderedPageBreak/>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70" w:name="_Toc20132233"/>
      <w:bookmarkStart w:id="271" w:name="_Toc27473268"/>
      <w:bookmarkStart w:id="272" w:name="_Toc35955923"/>
      <w:bookmarkStart w:id="273" w:name="_Toc44491896"/>
      <w:bookmarkStart w:id="274" w:name="_Toc51689823"/>
      <w:bookmarkStart w:id="275" w:name="_Toc187398244"/>
      <w:r w:rsidRPr="00A005B5">
        <w:t>5.1.</w:t>
      </w:r>
      <w:r>
        <w:t>1</w:t>
      </w:r>
      <w:r w:rsidRPr="00A005B5">
        <w:t>.</w:t>
      </w:r>
      <w:r>
        <w:t>5</w:t>
      </w:r>
      <w:r w:rsidRPr="00A005B5">
        <w:t>.</w:t>
      </w:r>
      <w:r>
        <w:t>2</w:t>
      </w:r>
      <w:r w:rsidRPr="00A005B5">
        <w:tab/>
      </w:r>
      <w:r>
        <w:rPr>
          <w:lang w:eastAsia="zh-CN"/>
        </w:rPr>
        <w:t>Number of PDU Sessions successfully setup</w:t>
      </w:r>
      <w:bookmarkEnd w:id="270"/>
      <w:bookmarkEnd w:id="271"/>
      <w:bookmarkEnd w:id="272"/>
      <w:bookmarkEnd w:id="273"/>
      <w:bookmarkEnd w:id="274"/>
      <w:bookmarkEnd w:id="275"/>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76" w:name="_Toc20132234"/>
      <w:bookmarkStart w:id="277" w:name="_Toc27473269"/>
      <w:bookmarkStart w:id="278" w:name="_Toc35955924"/>
      <w:bookmarkStart w:id="279" w:name="_Toc44491897"/>
      <w:bookmarkStart w:id="280" w:name="_Toc51689824"/>
      <w:bookmarkStart w:id="281" w:name="_Toc187398245"/>
      <w:r w:rsidRPr="00A005B5">
        <w:t>5.1.</w:t>
      </w:r>
      <w:r>
        <w:t>1</w:t>
      </w:r>
      <w:r w:rsidRPr="00A005B5">
        <w:t>.</w:t>
      </w:r>
      <w:r>
        <w:t>5</w:t>
      </w:r>
      <w:r w:rsidRPr="00A005B5">
        <w:t>.</w:t>
      </w:r>
      <w:r>
        <w:t>3</w:t>
      </w:r>
      <w:r w:rsidRPr="00A005B5">
        <w:tab/>
      </w:r>
      <w:r>
        <w:rPr>
          <w:lang w:eastAsia="zh-CN"/>
        </w:rPr>
        <w:t>Number of PDU Sessions failed to setup</w:t>
      </w:r>
      <w:bookmarkEnd w:id="276"/>
      <w:bookmarkEnd w:id="277"/>
      <w:bookmarkEnd w:id="278"/>
      <w:bookmarkEnd w:id="279"/>
      <w:bookmarkEnd w:id="280"/>
      <w:bookmarkEnd w:id="281"/>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82" w:name="_Hlk494400492"/>
      <w:r>
        <w:t>"</w:t>
      </w:r>
      <w:r w:rsidRPr="00FF6A95">
        <w:rPr>
          <w:lang w:eastAsia="ja-JP"/>
        </w:rPr>
        <w:t>PDU Session Resource Setup Unsuccessful Transfer</w:t>
      </w:r>
      <w:bookmarkEnd w:id="282"/>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83" w:name="_Toc20132235"/>
      <w:bookmarkStart w:id="284" w:name="_Toc27473270"/>
      <w:bookmarkStart w:id="285" w:name="_Toc35955925"/>
      <w:bookmarkStart w:id="286" w:name="_Toc44491898"/>
      <w:bookmarkStart w:id="287" w:name="_Toc51689825"/>
      <w:bookmarkStart w:id="288" w:name="_Toc187398246"/>
      <w:r w:rsidRPr="00AC22D1">
        <w:rPr>
          <w:color w:val="000000"/>
        </w:rPr>
        <w:lastRenderedPageBreak/>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83"/>
      <w:bookmarkEnd w:id="284"/>
      <w:bookmarkEnd w:id="285"/>
      <w:bookmarkEnd w:id="286"/>
      <w:bookmarkEnd w:id="287"/>
      <w:bookmarkEnd w:id="288"/>
    </w:p>
    <w:p w14:paraId="729F602A" w14:textId="77777777" w:rsidR="00126B2C" w:rsidRDefault="00126B2C" w:rsidP="00126B2C">
      <w:pPr>
        <w:pStyle w:val="Heading5"/>
        <w:rPr>
          <w:lang w:eastAsia="zh-CN"/>
        </w:rPr>
      </w:pPr>
      <w:bookmarkStart w:id="289" w:name="_Toc20132236"/>
      <w:bookmarkStart w:id="290" w:name="_Toc27473271"/>
      <w:bookmarkStart w:id="291" w:name="_Toc35955926"/>
      <w:bookmarkStart w:id="292" w:name="_Toc44491899"/>
      <w:bookmarkStart w:id="293" w:name="_Toc51689826"/>
      <w:bookmarkStart w:id="294" w:name="_Toc187398247"/>
      <w:r w:rsidRPr="00A005B5">
        <w:t>5.1.</w:t>
      </w:r>
      <w:r>
        <w:t>1</w:t>
      </w:r>
      <w:r w:rsidRPr="00A005B5">
        <w:t>.</w:t>
      </w:r>
      <w:r>
        <w:t>6</w:t>
      </w:r>
      <w:r w:rsidRPr="00A005B5">
        <w:t>.1</w:t>
      </w:r>
      <w:r w:rsidRPr="00A005B5">
        <w:tab/>
      </w:r>
      <w:r>
        <w:rPr>
          <w:lang w:eastAsia="zh-CN"/>
        </w:rPr>
        <w:t>Inter-gNB handovers</w:t>
      </w:r>
      <w:bookmarkEnd w:id="289"/>
      <w:bookmarkEnd w:id="290"/>
      <w:bookmarkEnd w:id="291"/>
      <w:bookmarkEnd w:id="292"/>
      <w:bookmarkEnd w:id="293"/>
      <w:bookmarkEnd w:id="294"/>
    </w:p>
    <w:p w14:paraId="673915CE" w14:textId="78009C2B" w:rsidR="00126B2C" w:rsidRPr="001E2592" w:rsidRDefault="00126B2C" w:rsidP="00126B2C">
      <w:pPr>
        <w:pStyle w:val="Heading6"/>
        <w:rPr>
          <w:lang w:eastAsia="zh-CN"/>
        </w:rPr>
      </w:pPr>
      <w:bookmarkStart w:id="295" w:name="_Toc20132237"/>
      <w:bookmarkStart w:id="296" w:name="_Toc27473272"/>
      <w:bookmarkStart w:id="297" w:name="_Toc35955927"/>
      <w:bookmarkStart w:id="298" w:name="_Toc44491900"/>
      <w:bookmarkStart w:id="299" w:name="_Toc51689827"/>
      <w:bookmarkStart w:id="300" w:name="_Toc187398248"/>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295"/>
      <w:bookmarkEnd w:id="296"/>
      <w:bookmarkEnd w:id="297"/>
      <w:bookmarkEnd w:id="298"/>
      <w:bookmarkEnd w:id="299"/>
      <w:bookmarkEnd w:id="300"/>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7709A4" w:rsidRDefault="00126B2C" w:rsidP="00CF5F9E">
      <w:pPr>
        <w:pStyle w:val="B10"/>
        <w:rPr>
          <w:lang w:val="fr-FR"/>
        </w:rPr>
      </w:pPr>
      <w:r w:rsidRPr="007709A4">
        <w:rPr>
          <w:lang w:val="fr-FR"/>
        </w:rPr>
        <w:t>e)</w:t>
      </w:r>
      <w:r w:rsidRPr="007709A4">
        <w:rPr>
          <w:lang w:val="fr-FR"/>
        </w:rPr>
        <w:tab/>
        <w:t>MM.HoPrep</w:t>
      </w:r>
      <w:r w:rsidR="00DD7D89" w:rsidRPr="007709A4">
        <w:rPr>
          <w:lang w:val="fr-FR"/>
        </w:rPr>
        <w:t>Inter</w:t>
      </w:r>
      <w:r w:rsidRPr="007709A4">
        <w:rPr>
          <w:lang w:val="fr-FR"/>
        </w:rPr>
        <w:t>Req.</w:t>
      </w:r>
    </w:p>
    <w:p w14:paraId="6E65D6F2" w14:textId="5E6C1D82" w:rsidR="00126B2C" w:rsidRPr="007709A4" w:rsidRDefault="00126B2C" w:rsidP="00CF5F9E">
      <w:pPr>
        <w:pStyle w:val="B10"/>
        <w:rPr>
          <w:lang w:val="fr-FR"/>
        </w:rPr>
      </w:pPr>
      <w:r w:rsidRPr="007709A4">
        <w:rPr>
          <w:lang w:val="fr-FR"/>
        </w:rPr>
        <w:t>f)</w:t>
      </w:r>
      <w:r w:rsidRPr="007709A4">
        <w:rPr>
          <w:lang w:val="fr-FR"/>
        </w:rPr>
        <w:tab/>
        <w:t>NRCellCU</w:t>
      </w:r>
      <w:r w:rsidR="00E14BEA" w:rsidRPr="007709A4">
        <w:rPr>
          <w:lang w:val="fr-FR"/>
        </w:rPr>
        <w:t>;</w:t>
      </w:r>
      <w:r w:rsidR="00F64F69" w:rsidRPr="007709A4">
        <w:rPr>
          <w:lang w:val="fr-FR"/>
        </w:rPr>
        <w:br/>
        <w:t>NRCellRelation</w:t>
      </w:r>
      <w:r w:rsidRPr="007709A4">
        <w:rPr>
          <w:lang w:val="fr-FR"/>
        </w:rPr>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301" w:name="_Toc20132238"/>
      <w:bookmarkStart w:id="302" w:name="_Toc27473273"/>
      <w:bookmarkStart w:id="303" w:name="_Toc35955928"/>
      <w:bookmarkStart w:id="304" w:name="_Toc44491901"/>
      <w:bookmarkStart w:id="305" w:name="_Toc51689828"/>
      <w:bookmarkStart w:id="306" w:name="_Toc187398249"/>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301"/>
      <w:bookmarkEnd w:id="302"/>
      <w:bookmarkEnd w:id="303"/>
      <w:bookmarkEnd w:id="304"/>
      <w:bookmarkEnd w:id="305"/>
      <w:bookmarkEnd w:id="306"/>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692B13C3" w:rsidR="00126B2C" w:rsidRPr="002E04A2" w:rsidRDefault="00126B2C" w:rsidP="00CF5F9E">
      <w:pPr>
        <w:pStyle w:val="B10"/>
      </w:pPr>
      <w:r>
        <w:t>f)</w:t>
      </w:r>
      <w:r>
        <w:tab/>
        <w:t>NRCellCU</w:t>
      </w:r>
      <w:r w:rsidR="00E14BEA" w:rsidRPr="00E14BEA">
        <w:t>;</w:t>
      </w:r>
      <w:r w:rsidR="00F64F69" w:rsidRPr="00453A75">
        <w:br/>
        <w:t>NRCellRelation</w:t>
      </w:r>
      <w:r>
        <w:t>.</w:t>
      </w:r>
    </w:p>
    <w:p w14:paraId="26226684" w14:textId="77777777" w:rsidR="00126B2C" w:rsidRPr="002E04A2" w:rsidRDefault="00126B2C" w:rsidP="00CF5F9E">
      <w:pPr>
        <w:pStyle w:val="B10"/>
      </w:pPr>
      <w:r>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07" w:name="_Toc20132239"/>
      <w:bookmarkStart w:id="308" w:name="_Toc27473274"/>
      <w:bookmarkStart w:id="309" w:name="_Toc35955929"/>
      <w:bookmarkStart w:id="310" w:name="_Toc44491902"/>
      <w:bookmarkStart w:id="311" w:name="_Toc51689829"/>
      <w:bookmarkStart w:id="312" w:name="_Toc187398250"/>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307"/>
      <w:bookmarkEnd w:id="308"/>
      <w:bookmarkEnd w:id="309"/>
      <w:bookmarkEnd w:id="310"/>
      <w:bookmarkEnd w:id="311"/>
      <w:bookmarkEnd w:id="312"/>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w:t>
      </w:r>
      <w:r>
        <w:lastRenderedPageBreak/>
        <w:t>cell CU</w:t>
      </w:r>
      <w:r w:rsidR="00DD16BC" w:rsidRPr="00DD16BC">
        <w:t xml:space="preserve"> </w:t>
      </w:r>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t>NRCellCU</w:t>
      </w:r>
      <w:r w:rsidR="00DD16BC" w:rsidRPr="00DD16BC">
        <w:t>;</w:t>
      </w:r>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13" w:name="_Toc20132240"/>
      <w:bookmarkStart w:id="314" w:name="_Toc27473275"/>
      <w:bookmarkStart w:id="315" w:name="_Toc35955930"/>
      <w:bookmarkStart w:id="316" w:name="_Toc44491903"/>
      <w:bookmarkStart w:id="317" w:name="_Toc51689830"/>
      <w:bookmarkStart w:id="318" w:name="_Toc187398251"/>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313"/>
      <w:bookmarkEnd w:id="314"/>
      <w:bookmarkEnd w:id="315"/>
      <w:bookmarkEnd w:id="316"/>
      <w:bookmarkEnd w:id="317"/>
      <w:bookmarkEnd w:id="318"/>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19" w:name="_Toc20132241"/>
      <w:bookmarkStart w:id="320" w:name="_Toc27473276"/>
      <w:bookmarkStart w:id="321" w:name="_Toc35955931"/>
      <w:bookmarkStart w:id="322" w:name="_Toc44491904"/>
      <w:bookmarkStart w:id="323" w:name="_Toc51689831"/>
      <w:bookmarkStart w:id="324" w:name="_Toc187398252"/>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319"/>
      <w:bookmarkEnd w:id="320"/>
      <w:bookmarkEnd w:id="321"/>
      <w:bookmarkEnd w:id="322"/>
      <w:bookmarkEnd w:id="323"/>
      <w:bookmarkEnd w:id="324"/>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HANDOVER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r w:rsidR="00DD16BC" w:rsidRPr="00DD16BC">
        <w:t>.</w:t>
      </w:r>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25" w:name="_Toc20132242"/>
      <w:bookmarkStart w:id="326" w:name="_Toc27473277"/>
      <w:bookmarkStart w:id="327" w:name="_Toc35955932"/>
      <w:bookmarkStart w:id="328" w:name="_Toc44491905"/>
      <w:bookmarkStart w:id="329" w:name="_Toc51689832"/>
      <w:bookmarkStart w:id="330" w:name="_Toc187398253"/>
      <w:r w:rsidRPr="00A005B5">
        <w:lastRenderedPageBreak/>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325"/>
      <w:bookmarkEnd w:id="326"/>
      <w:bookmarkEnd w:id="327"/>
      <w:bookmarkEnd w:id="328"/>
      <w:bookmarkEnd w:id="329"/>
      <w:bookmarkEnd w:id="330"/>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HANDOVER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t>NRCellCU</w:t>
      </w:r>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31" w:name="_Toc20132243"/>
      <w:bookmarkStart w:id="332" w:name="_Toc27473278"/>
      <w:bookmarkStart w:id="333" w:name="_Toc35955933"/>
      <w:bookmarkStart w:id="334" w:name="_Toc44491906"/>
      <w:bookmarkStart w:id="335" w:name="_Toc51689833"/>
      <w:bookmarkStart w:id="336" w:name="_Toc187398254"/>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331"/>
      <w:bookmarkEnd w:id="332"/>
      <w:bookmarkEnd w:id="333"/>
      <w:bookmarkEnd w:id="334"/>
      <w:bookmarkEnd w:id="335"/>
      <w:bookmarkEnd w:id="336"/>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D16BC" w:rsidRPr="00DD16BC">
        <w:t xml:space="preserve">legacy </w:t>
      </w:r>
      <w:r>
        <w:t xml:space="preserve">handover executions requested by the source gNB.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gNB </w:t>
      </w:r>
      <w:r w:rsidR="00DD16BC" w:rsidRPr="00DD16BC">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D16BC" w:rsidRPr="00DD16BC">
        <w:t xml:space="preserve"> </w:t>
      </w:r>
      <w:r>
        <w:t xml:space="preserve">gNB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37DF2F43" w:rsidR="00DD7D89" w:rsidRPr="008B34D1" w:rsidRDefault="00DD7D89" w:rsidP="00DD7D89">
      <w:pPr>
        <w:pStyle w:val="B10"/>
        <w:rPr>
          <w:lang w:val="fr-FR"/>
        </w:rPr>
      </w:pPr>
      <w:r w:rsidRPr="008B34D1">
        <w:rPr>
          <w:lang w:val="fr-FR"/>
        </w:rPr>
        <w:t>f)</w:t>
      </w:r>
      <w:r w:rsidRPr="008B34D1">
        <w:rPr>
          <w:lang w:val="fr-FR"/>
        </w:rPr>
        <w:tab/>
        <w:t>NRCellCU</w:t>
      </w:r>
      <w:r w:rsidR="00DD16BC" w:rsidRPr="00DD16BC">
        <w:rPr>
          <w:lang w:val="fr-FR"/>
        </w:rPr>
        <w:t>;</w:t>
      </w:r>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37" w:name="_Toc20132244"/>
      <w:bookmarkStart w:id="338" w:name="_Toc27473279"/>
      <w:bookmarkStart w:id="339" w:name="_Toc35955934"/>
      <w:bookmarkStart w:id="340" w:name="_Toc44491907"/>
      <w:bookmarkStart w:id="341" w:name="_Toc51689834"/>
      <w:bookmarkStart w:id="342" w:name="_Toc187398255"/>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337"/>
      <w:bookmarkEnd w:id="338"/>
      <w:bookmarkEnd w:id="339"/>
      <w:bookmarkEnd w:id="340"/>
      <w:bookmarkEnd w:id="341"/>
      <w:bookmarkEnd w:id="342"/>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D16BC" w:rsidRPr="00DD16BC">
        <w:t xml:space="preserve">legacy </w:t>
      </w:r>
      <w:r>
        <w:t xml:space="preserve">handover executions received by the source gNB.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r w:rsidR="00D83BA1" w:rsidRPr="00D83BA1">
        <w:t xml:space="preserve">where the message denotes a legacy handover, </w:t>
      </w:r>
      <w:r>
        <w:t>or, if handover is performed via NG, on receipt of UE CONTEXT RELEASE COMMAND [11] from AMF following a successful inter gNB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Pr="007709A4" w:rsidRDefault="00DD7D89" w:rsidP="00DD7D89">
      <w:pPr>
        <w:pStyle w:val="B10"/>
        <w:rPr>
          <w:lang w:val="fr-FR"/>
        </w:rPr>
      </w:pPr>
      <w:r w:rsidRPr="007709A4">
        <w:rPr>
          <w:lang w:val="fr-FR"/>
        </w:rPr>
        <w:lastRenderedPageBreak/>
        <w:t>e)</w:t>
      </w:r>
      <w:r w:rsidRPr="007709A4">
        <w:rPr>
          <w:lang w:val="fr-FR"/>
        </w:rPr>
        <w:tab/>
        <w:t>MM.HoExeInterSucc.</w:t>
      </w:r>
    </w:p>
    <w:p w14:paraId="6D5F15B9" w14:textId="67535D30" w:rsidR="00DD7D89" w:rsidRPr="007709A4" w:rsidRDefault="00DD7D89" w:rsidP="00DD7D89">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343" w:name="_Toc20132245"/>
      <w:bookmarkStart w:id="344" w:name="_Toc27473280"/>
      <w:bookmarkStart w:id="345" w:name="_Toc35955935"/>
      <w:bookmarkStart w:id="346" w:name="_Toc44491908"/>
      <w:bookmarkStart w:id="347" w:name="_Toc51689835"/>
      <w:bookmarkStart w:id="348" w:name="_Toc187398256"/>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343"/>
      <w:bookmarkEnd w:id="344"/>
      <w:bookmarkEnd w:id="345"/>
      <w:bookmarkEnd w:id="346"/>
      <w:bookmarkEnd w:id="347"/>
      <w:bookmarkEnd w:id="348"/>
    </w:p>
    <w:p w14:paraId="39BDA04E" w14:textId="7B50D661"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gNB.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This counter is incremented when handover execution failures occur. It is assumed that the UE context is available in the source gNB.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gNB handover; </w:t>
      </w:r>
    </w:p>
    <w:p w14:paraId="1156AC64" w14:textId="77777777" w:rsidR="00CC142A" w:rsidRDefault="00CC142A" w:rsidP="00CC142A">
      <w:pPr>
        <w:pStyle w:val="B2"/>
      </w:pPr>
      <w:r>
        <w:t>2)</w:t>
      </w:r>
      <w:r>
        <w:tab/>
      </w:r>
      <w:bookmarkStart w:id="349"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p>
    <w:p w14:paraId="452024E9" w14:textId="77777777" w:rsidR="00CC142A" w:rsidRDefault="00CC142A" w:rsidP="00CC142A">
      <w:pPr>
        <w:pStyle w:val="B2"/>
      </w:pPr>
      <w:r>
        <w:t>3)</w:t>
      </w:r>
      <w:r>
        <w:tab/>
        <w:t>On e</w:t>
      </w:r>
      <w:r w:rsidRPr="005638EE">
        <w:t>xpiry of a Handover Execution supervision timer in the source gNB</w:t>
      </w:r>
      <w:r>
        <w:t>;</w:t>
      </w:r>
    </w:p>
    <w:p w14:paraId="4B799DA9" w14:textId="33C65A46" w:rsidR="00DD7D89" w:rsidRDefault="00CC142A" w:rsidP="00652288">
      <w:pPr>
        <w:pStyle w:val="B2"/>
      </w:pPr>
      <w:r>
        <w:t>4)</w:t>
      </w:r>
      <w:r>
        <w:tab/>
      </w:r>
      <w:r w:rsidRPr="0007438C">
        <w:t>On r</w:t>
      </w:r>
      <w:r w:rsidRPr="007B49BE">
        <w:t xml:space="preserve">eception of </w:t>
      </w:r>
      <w:bookmarkStart w:id="350" w:name="_Hlk82008981"/>
      <w:bookmarkStart w:id="351" w:name="_Hlk82176789"/>
      <w:r w:rsidRPr="007B49BE">
        <w:t>XnAP RETRIEVE UE CONTEXT REQUEST</w:t>
      </w:r>
      <w:bookmarkEnd w:id="350"/>
      <w:r w:rsidRPr="007B49BE">
        <w:t xml:space="preserve"> </w:t>
      </w:r>
      <w:bookmarkEnd w:id="351"/>
      <w:r w:rsidRPr="007B49BE">
        <w:t>[13] in the source gNB, whe</w:t>
      </w:r>
      <w:r w:rsidRPr="0007438C">
        <w:t>n</w:t>
      </w:r>
      <w:r w:rsidRPr="007B49BE">
        <w:t xml:space="preserve"> the reestablishment occurred in another gNB</w:t>
      </w:r>
      <w:r>
        <w:t>.</w:t>
      </w:r>
      <w:bookmarkEnd w:id="349"/>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352" w:name="_Hlk83654549"/>
      <w:r w:rsidR="00CC142A" w:rsidRPr="00CC142A">
        <w:t xml:space="preserve"> </w:t>
      </w:r>
      <w:r w:rsidR="00CC142A">
        <w:t>clause 9.3.1.2</w:t>
      </w:r>
      <w:bookmarkEnd w:id="352"/>
      <w:r w:rsidR="00CC142A">
        <w:t xml:space="preserve">. An event increments the relevant subcounter by 1. </w:t>
      </w:r>
      <w:bookmarkStart w:id="353" w:name="_Hlk83654586"/>
      <w:r w:rsidR="00CC142A">
        <w:t>For MM</w:t>
      </w:r>
      <w:r w:rsidR="00CC142A" w:rsidRPr="002E04A2">
        <w:t>.</w:t>
      </w:r>
      <w:r w:rsidR="00CC142A">
        <w:t>HoExeInterFail.UE_CONTEXT_RELEASE_COMMAND, an event increments the relevant subcounter</w:t>
      </w:r>
      <w:bookmarkEnd w:id="353"/>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57E8C248" w:rsidR="00DD7D89" w:rsidRDefault="00DD7D89" w:rsidP="00DD7D89">
      <w:pPr>
        <w:pStyle w:val="B10"/>
      </w:pPr>
      <w:r>
        <w:t>e)</w:t>
      </w:r>
      <w:r>
        <w:tab/>
      </w:r>
      <w:r w:rsidR="00CC142A">
        <w:t>MM</w:t>
      </w:r>
      <w:r w:rsidR="00CC142A" w:rsidRPr="002E04A2">
        <w:t>.</w:t>
      </w:r>
      <w:r w:rsidR="00CC142A">
        <w:t>HoExeInterFail</w:t>
      </w:r>
      <w:bookmarkStart w:id="354" w:name="_Hlk83654620"/>
      <w:r w:rsidR="00CC142A">
        <w:t>.</w:t>
      </w:r>
      <w:bookmarkStart w:id="355" w:name="_Hlk85125887"/>
      <w:bookmarkEnd w:id="354"/>
      <w:r w:rsidR="00CC142A">
        <w:rPr>
          <w:color w:val="000000"/>
          <w:lang w:val="en-US"/>
        </w:rPr>
        <w:t>UeCtxtRelCmd</w:t>
      </w:r>
      <w:bookmarkEnd w:id="355"/>
      <w:r w:rsidR="00CC142A">
        <w:t>.</w:t>
      </w:r>
      <w:r w:rsidR="00CC142A">
        <w:rPr>
          <w:i/>
        </w:rPr>
        <w:t>cause</w:t>
      </w:r>
      <w:r w:rsidR="00CC142A">
        <w:rPr>
          <w:iCs/>
        </w:rPr>
        <w:t>;</w:t>
      </w:r>
      <w:r w:rsidR="00CC142A">
        <w:rPr>
          <w:iCs/>
        </w:rPr>
        <w:br/>
      </w:r>
      <w:bookmarkStart w:id="356" w:name="_Hlk83654640"/>
      <w:r w:rsidR="00CC142A">
        <w:t>MM.HoExeInterFail.</w:t>
      </w:r>
      <w:bookmarkStart w:id="357" w:name="_Hlk85125916"/>
      <w:r w:rsidR="00CC142A">
        <w:rPr>
          <w:color w:val="000000"/>
          <w:lang w:val="en-US"/>
        </w:rPr>
        <w:t>RrcReestabReq</w:t>
      </w:r>
      <w:bookmarkEnd w:id="357"/>
      <w:r w:rsidR="00CC142A">
        <w:t>;</w:t>
      </w:r>
      <w:r w:rsidR="00CC142A">
        <w:rPr>
          <w:i/>
        </w:rPr>
        <w:br/>
      </w:r>
      <w:r w:rsidR="00CC142A">
        <w:t>MM.HoExeInterFail.</w:t>
      </w:r>
      <w:bookmarkStart w:id="358" w:name="_Hlk85125934"/>
      <w:r w:rsidR="00CC142A">
        <w:rPr>
          <w:color w:val="000000"/>
          <w:lang w:val="en-US"/>
        </w:rPr>
        <w:t>HoExeSupTimer</w:t>
      </w:r>
      <w:bookmarkEnd w:id="358"/>
      <w:r w:rsidR="00CC142A" w:rsidRPr="0007438C">
        <w:rPr>
          <w:iCs/>
        </w:rPr>
        <w:t>;</w:t>
      </w:r>
      <w:r w:rsidR="00CC142A">
        <w:rPr>
          <w:i/>
        </w:rPr>
        <w:br/>
      </w:r>
      <w:r w:rsidR="00CC142A">
        <w:t>MM.HoExeInterFail.</w:t>
      </w:r>
      <w:bookmarkStart w:id="359" w:name="_Hlk85125948"/>
      <w:r w:rsidR="00CC142A">
        <w:rPr>
          <w:color w:val="000000"/>
          <w:lang w:val="en-US"/>
        </w:rPr>
        <w:t>RetrUeCtxtReq</w:t>
      </w:r>
      <w:bookmarkEnd w:id="359"/>
      <w:r w:rsidR="00CC142A">
        <w:t>;</w:t>
      </w:r>
      <w:bookmarkEnd w:id="356"/>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t>f)</w:t>
      </w:r>
      <w:r>
        <w:tab/>
        <w:t>NRCellCU</w:t>
      </w:r>
      <w:r w:rsidR="004E7C03">
        <w:t>:</w:t>
      </w:r>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360" w:name="_Toc20132246"/>
      <w:bookmarkStart w:id="361" w:name="_Toc27473281"/>
      <w:bookmarkStart w:id="362" w:name="_Toc35955936"/>
      <w:bookmarkStart w:id="363" w:name="_Toc44491909"/>
      <w:bookmarkStart w:id="364" w:name="_Toc51689836"/>
      <w:bookmarkStart w:id="365" w:name="_Toc187398257"/>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360"/>
      <w:bookmarkEnd w:id="361"/>
      <w:bookmarkEnd w:id="362"/>
      <w:bookmarkEnd w:id="363"/>
      <w:bookmarkEnd w:id="364"/>
      <w:bookmarkEnd w:id="365"/>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5C18142D" w:rsidR="00501D44" w:rsidRPr="00640EAD" w:rsidRDefault="00501D44" w:rsidP="00CC779D">
      <w:pPr>
        <w:pStyle w:val="B10"/>
      </w:pPr>
      <w:r>
        <w:t>b)</w:t>
      </w:r>
      <w:r>
        <w:tab/>
      </w:r>
      <w:r w:rsidRPr="00DC4F99">
        <w:t>DER</w:t>
      </w:r>
      <w:r w:rsidRPr="00640EAD">
        <w:t>(n=1)</w:t>
      </w:r>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 xml:space="preserve">arget </w:t>
      </w:r>
      <w:r>
        <w:rPr>
          <w:rFonts w:eastAsia="Times New Roman"/>
          <w:lang w:eastAsia="en-GB"/>
        </w:rPr>
        <w:lastRenderedPageBreak/>
        <w:t>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r w:rsidR="00D83BA1" w:rsidRPr="00D83BA1">
        <w:rPr>
          <w:i/>
        </w:rPr>
        <w:t>.</w:t>
      </w:r>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r>
        <w:rPr>
          <w:lang w:eastAsia="zh-CN"/>
        </w:rPr>
        <w:t>gNB handovers</w:t>
      </w:r>
      <w:r w:rsidRPr="00640EAD">
        <w:t xml:space="preserve"> during the granularity period.</w:t>
      </w:r>
    </w:p>
    <w:p w14:paraId="26F3069E" w14:textId="545D1DD0" w:rsidR="00501D44" w:rsidRPr="00640EAD" w:rsidRDefault="00501D44" w:rsidP="00A76FA8">
      <w:pPr>
        <w:pStyle w:val="Heading6"/>
      </w:pPr>
      <w:bookmarkStart w:id="366" w:name="_Toc187398258"/>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366"/>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22CAF8BD" w:rsidR="00501D44" w:rsidRPr="00640EAD" w:rsidRDefault="00501D44" w:rsidP="00CC779D">
      <w:pPr>
        <w:pStyle w:val="B10"/>
      </w:pPr>
      <w:r>
        <w:t>b)</w:t>
      </w:r>
      <w:r>
        <w:tab/>
      </w:r>
      <w:r w:rsidRPr="00640EAD">
        <w:t>DER(n=1)</w:t>
      </w:r>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4EC0CF83" w14:textId="1D129001" w:rsidR="00501D44" w:rsidRPr="007709A4" w:rsidRDefault="00501D44" w:rsidP="00CC779D">
      <w:pPr>
        <w:pStyle w:val="B10"/>
        <w:rPr>
          <w:lang w:val="fr-FR"/>
        </w:rPr>
      </w:pPr>
      <w:r w:rsidRPr="007709A4">
        <w:rPr>
          <w:lang w:val="fr-FR"/>
        </w:rPr>
        <w:t>e)</w:t>
      </w:r>
      <w:r w:rsidRPr="007709A4">
        <w:rPr>
          <w:lang w:val="fr-FR"/>
        </w:rPr>
        <w:tab/>
        <w:t>MM.HoExeInterReq.TimeMax.</w:t>
      </w:r>
      <w:r w:rsidRPr="007709A4">
        <w:rPr>
          <w:i/>
          <w:lang w:val="fr-FR"/>
        </w:rPr>
        <w:t>SNSSAI</w:t>
      </w:r>
      <w:r w:rsidR="00D83BA1" w:rsidRPr="007709A4">
        <w:rPr>
          <w:i/>
          <w:lang w:val="fr-FR"/>
        </w:rPr>
        <w:t>.</w:t>
      </w:r>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5FB51DD6" w:rsidR="00501D44" w:rsidRDefault="0083334A" w:rsidP="0083334A">
      <w:pPr>
        <w:pStyle w:val="B10"/>
        <w:rPr>
          <w:lang w:eastAsia="zh-CN"/>
        </w:rPr>
      </w:pPr>
      <w:r>
        <w:t>i)</w:t>
      </w:r>
      <w:r>
        <w:tab/>
      </w:r>
      <w:r w:rsidR="00501D44" w:rsidRPr="00640EAD">
        <w:t xml:space="preserve">One usage of this measurement is for monitoring the </w:t>
      </w:r>
      <w:r w:rsidR="00DF4F5F" w:rsidRPr="00640EAD">
        <w:t>m</w:t>
      </w:r>
      <w:r w:rsidR="00DF4F5F">
        <w:t>ax</w:t>
      </w:r>
      <w:r w:rsidR="00DF4F5F" w:rsidRPr="00640EAD">
        <w:t xml:space="preserve"> </w:t>
      </w:r>
      <w:r w:rsidR="00501D44" w:rsidRPr="00640EAD">
        <w:t xml:space="preserve">time of </w:t>
      </w:r>
      <w:r w:rsidR="00D83BA1" w:rsidRPr="00D83BA1">
        <w:t>i</w:t>
      </w:r>
      <w:r w:rsidR="00501D44">
        <w:rPr>
          <w:lang w:eastAsia="zh-CN"/>
        </w:rPr>
        <w:t>nter</w:t>
      </w:r>
      <w:r w:rsidR="00D83BA1" w:rsidRPr="00D83BA1">
        <w:rPr>
          <w:lang w:eastAsia="zh-CN"/>
        </w:rPr>
        <w:t xml:space="preserve"> </w:t>
      </w:r>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367" w:name="_Toc20132247"/>
      <w:bookmarkStart w:id="368" w:name="_Toc27473282"/>
      <w:bookmarkStart w:id="369" w:name="_Toc35955937"/>
      <w:bookmarkStart w:id="370" w:name="_Toc44491910"/>
      <w:bookmarkStart w:id="371" w:name="_Toc51689837"/>
      <w:bookmarkStart w:id="372" w:name="_Toc187398259"/>
      <w:r w:rsidRPr="00A005B5">
        <w:t>5.1.</w:t>
      </w:r>
      <w:r>
        <w:t>1</w:t>
      </w:r>
      <w:r w:rsidRPr="00A005B5">
        <w:t>.</w:t>
      </w:r>
      <w:r>
        <w:t>6</w:t>
      </w:r>
      <w:r w:rsidRPr="00A005B5">
        <w:t>.</w:t>
      </w:r>
      <w:r>
        <w:t>2</w:t>
      </w:r>
      <w:r w:rsidRPr="00A005B5">
        <w:tab/>
      </w:r>
      <w:r>
        <w:rPr>
          <w:lang w:eastAsia="zh-CN"/>
        </w:rPr>
        <w:t>Intra-gNB handovers</w:t>
      </w:r>
      <w:bookmarkEnd w:id="367"/>
      <w:bookmarkEnd w:id="368"/>
      <w:bookmarkEnd w:id="369"/>
      <w:bookmarkEnd w:id="370"/>
      <w:bookmarkEnd w:id="371"/>
      <w:bookmarkEnd w:id="372"/>
    </w:p>
    <w:p w14:paraId="21DECA2E" w14:textId="4AECA8EB" w:rsidR="00AE4B4C" w:rsidRPr="001E2592" w:rsidRDefault="00AE4B4C" w:rsidP="00AE4B4C">
      <w:pPr>
        <w:pStyle w:val="Heading6"/>
        <w:rPr>
          <w:lang w:eastAsia="zh-CN"/>
        </w:rPr>
      </w:pPr>
      <w:bookmarkStart w:id="373" w:name="_Toc20132248"/>
      <w:bookmarkStart w:id="374" w:name="_Toc27473283"/>
      <w:bookmarkStart w:id="375" w:name="_Toc35955938"/>
      <w:bookmarkStart w:id="376" w:name="_Toc44491911"/>
      <w:bookmarkStart w:id="377" w:name="_Toc51689838"/>
      <w:bookmarkStart w:id="378" w:name="_Toc187398260"/>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373"/>
      <w:bookmarkEnd w:id="374"/>
      <w:bookmarkEnd w:id="375"/>
      <w:bookmarkEnd w:id="376"/>
      <w:bookmarkEnd w:id="377"/>
      <w:bookmarkEnd w:id="378"/>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r>
        <w:t xml:space="preserve">gNB </w:t>
      </w:r>
      <w:r w:rsidR="00D83BA1" w:rsidRPr="00D83BA1">
        <w:t xml:space="preserve">legacy </w:t>
      </w:r>
      <w:r>
        <w:t>handover executions requested by the source NRCellCU.</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r w:rsidRPr="003B5FBE">
        <w:t>NRCellCU to the target NRCellCU, indicating the attempt of an outgoing intra</w:t>
      </w:r>
      <w:r w:rsidR="00D83BA1" w:rsidRPr="00D83BA1">
        <w:t xml:space="preserve"> </w:t>
      </w:r>
      <w:r w:rsidRPr="003B5FBE">
        <w:t xml:space="preserve">gNB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7709A4" w:rsidRDefault="00AE4B4C" w:rsidP="00AE4B4C">
      <w:pPr>
        <w:pStyle w:val="B10"/>
        <w:rPr>
          <w:lang w:val="fr-FR"/>
        </w:rPr>
      </w:pPr>
      <w:r w:rsidRPr="007709A4">
        <w:rPr>
          <w:lang w:val="fr-FR"/>
        </w:rPr>
        <w:t>e)</w:t>
      </w:r>
      <w:r w:rsidRPr="007709A4">
        <w:rPr>
          <w:lang w:val="fr-FR"/>
        </w:rPr>
        <w:tab/>
        <w:t>MM.HoExeIntraReq.</w:t>
      </w:r>
    </w:p>
    <w:p w14:paraId="31F02996" w14:textId="0FE000BA"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lastRenderedPageBreak/>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379" w:name="_Toc20132249"/>
      <w:bookmarkStart w:id="380" w:name="_Toc27473284"/>
      <w:bookmarkStart w:id="381" w:name="_Toc35955939"/>
      <w:bookmarkStart w:id="382" w:name="_Toc44491912"/>
      <w:bookmarkStart w:id="383" w:name="_Toc51689839"/>
      <w:bookmarkStart w:id="384" w:name="_Toc187398261"/>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379"/>
      <w:bookmarkEnd w:id="380"/>
      <w:bookmarkEnd w:id="381"/>
      <w:bookmarkEnd w:id="382"/>
      <w:bookmarkEnd w:id="383"/>
      <w:bookmarkEnd w:id="384"/>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r>
        <w:t xml:space="preserve">gNB </w:t>
      </w:r>
      <w:r w:rsidR="00D83BA1" w:rsidRPr="00D83BA1">
        <w:t xml:space="preserve">legacy </w:t>
      </w:r>
      <w:r>
        <w:t>handover executions received by the source NRCellCU.</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83BA1" w:rsidRPr="00D83BA1">
        <w:rPr>
          <w:color w:val="000000"/>
        </w:rPr>
        <w:t xml:space="preserve"> </w:t>
      </w:r>
      <w:r>
        <w:rPr>
          <w:color w:val="000000"/>
        </w:rPr>
        <w:t xml:space="preserve">gNB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7709A4" w:rsidRDefault="00AE4B4C" w:rsidP="00AE4B4C">
      <w:pPr>
        <w:pStyle w:val="B10"/>
        <w:rPr>
          <w:lang w:val="fr-FR"/>
        </w:rPr>
      </w:pPr>
      <w:r w:rsidRPr="007709A4">
        <w:rPr>
          <w:lang w:val="fr-FR"/>
        </w:rPr>
        <w:t>e)</w:t>
      </w:r>
      <w:r w:rsidRPr="007709A4">
        <w:rPr>
          <w:lang w:val="fr-FR"/>
        </w:rPr>
        <w:tab/>
        <w:t>MM.HoExeIntraSucc.</w:t>
      </w:r>
    </w:p>
    <w:p w14:paraId="6703C785" w14:textId="25FC79D3"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385" w:name="_Toc27473285"/>
      <w:bookmarkStart w:id="386" w:name="_Toc35955940"/>
      <w:bookmarkStart w:id="387" w:name="_Toc44491913"/>
      <w:bookmarkStart w:id="388" w:name="_Toc51689840"/>
      <w:bookmarkStart w:id="389" w:name="_Toc187398262"/>
      <w:r w:rsidRPr="00A005B5">
        <w:t>5.1.</w:t>
      </w:r>
      <w:r>
        <w:t>1</w:t>
      </w:r>
      <w:r w:rsidRPr="00A005B5">
        <w:t>.</w:t>
      </w:r>
      <w:r>
        <w:t>6</w:t>
      </w:r>
      <w:r w:rsidRPr="00A005B5">
        <w:t>.</w:t>
      </w:r>
      <w:r>
        <w:t>3</w:t>
      </w:r>
      <w:r w:rsidRPr="00A005B5">
        <w:tab/>
      </w:r>
      <w:r>
        <w:rPr>
          <w:lang w:eastAsia="zh-CN"/>
        </w:rPr>
        <w:t>Handovers between 5GS and EPS</w:t>
      </w:r>
      <w:bookmarkEnd w:id="385"/>
      <w:bookmarkEnd w:id="386"/>
      <w:bookmarkEnd w:id="387"/>
      <w:bookmarkEnd w:id="388"/>
      <w:bookmarkEnd w:id="389"/>
    </w:p>
    <w:p w14:paraId="752C90A0" w14:textId="77777777" w:rsidR="001B6569" w:rsidRPr="001E2592" w:rsidRDefault="001B6569" w:rsidP="001B6569">
      <w:pPr>
        <w:pStyle w:val="Heading6"/>
        <w:rPr>
          <w:lang w:eastAsia="zh-CN"/>
        </w:rPr>
      </w:pPr>
      <w:bookmarkStart w:id="390" w:name="_Toc27473286"/>
      <w:bookmarkStart w:id="391" w:name="_Toc35955941"/>
      <w:bookmarkStart w:id="392" w:name="_Toc44491914"/>
      <w:bookmarkStart w:id="393" w:name="_Toc51689841"/>
      <w:bookmarkStart w:id="394" w:name="_Toc187398263"/>
      <w:r w:rsidRPr="00A005B5">
        <w:t>5.1.</w:t>
      </w:r>
      <w:r>
        <w:t>1</w:t>
      </w:r>
      <w:r w:rsidRPr="00A005B5">
        <w:t>.</w:t>
      </w:r>
      <w:r>
        <w:t>6</w:t>
      </w:r>
      <w:r w:rsidRPr="00A005B5">
        <w:t>.</w:t>
      </w:r>
      <w:r>
        <w:t>3.1</w:t>
      </w:r>
      <w:r w:rsidRPr="00A005B5">
        <w:tab/>
      </w:r>
      <w:r>
        <w:rPr>
          <w:lang w:eastAsia="zh-CN"/>
        </w:rPr>
        <w:t>Number of requested preparations for handovers from 5GS to EPS</w:t>
      </w:r>
      <w:bookmarkEnd w:id="390"/>
      <w:bookmarkEnd w:id="391"/>
      <w:bookmarkEnd w:id="392"/>
      <w:bookmarkEnd w:id="393"/>
      <w:bookmarkEnd w:id="394"/>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395" w:name="_Toc27473287"/>
      <w:bookmarkStart w:id="396" w:name="_Toc35955942"/>
      <w:bookmarkStart w:id="397" w:name="_Toc44491915"/>
      <w:bookmarkStart w:id="398" w:name="_Toc51689842"/>
      <w:bookmarkStart w:id="399" w:name="_Toc187398264"/>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395"/>
      <w:bookmarkEnd w:id="396"/>
      <w:bookmarkEnd w:id="397"/>
      <w:bookmarkEnd w:id="398"/>
      <w:bookmarkEnd w:id="399"/>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lastRenderedPageBreak/>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400" w:name="_Toc27473288"/>
      <w:bookmarkStart w:id="401" w:name="_Toc35955943"/>
      <w:bookmarkStart w:id="402" w:name="_Toc44491916"/>
      <w:bookmarkStart w:id="403" w:name="_Toc51689843"/>
      <w:bookmarkStart w:id="404" w:name="_Toc187398265"/>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00"/>
      <w:bookmarkEnd w:id="401"/>
      <w:bookmarkEnd w:id="402"/>
      <w:bookmarkEnd w:id="403"/>
      <w:bookmarkEnd w:id="404"/>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405" w:name="_Toc27473289"/>
      <w:bookmarkStart w:id="406" w:name="_Toc35955944"/>
      <w:bookmarkStart w:id="407" w:name="_Toc44491917"/>
      <w:bookmarkStart w:id="408" w:name="_Toc51689844"/>
      <w:bookmarkStart w:id="409" w:name="_Toc187398266"/>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05"/>
      <w:bookmarkEnd w:id="406"/>
      <w:bookmarkEnd w:id="407"/>
      <w:bookmarkEnd w:id="408"/>
      <w:bookmarkEnd w:id="409"/>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410" w:name="_Toc27473290"/>
      <w:bookmarkStart w:id="411" w:name="_Toc35955945"/>
      <w:bookmarkStart w:id="412" w:name="_Toc44491918"/>
      <w:bookmarkStart w:id="413" w:name="_Toc51689845"/>
      <w:bookmarkStart w:id="414" w:name="_Toc187398267"/>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10"/>
      <w:bookmarkEnd w:id="411"/>
      <w:bookmarkEnd w:id="412"/>
      <w:bookmarkEnd w:id="413"/>
      <w:bookmarkEnd w:id="414"/>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lastRenderedPageBreak/>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415" w:name="_Toc27473291"/>
      <w:bookmarkStart w:id="416" w:name="_Toc35955946"/>
      <w:bookmarkStart w:id="417" w:name="_Toc44491919"/>
      <w:bookmarkStart w:id="418" w:name="_Toc51689846"/>
      <w:bookmarkStart w:id="419" w:name="_Toc187398268"/>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415"/>
      <w:bookmarkEnd w:id="416"/>
      <w:bookmarkEnd w:id="417"/>
      <w:bookmarkEnd w:id="418"/>
      <w:bookmarkEnd w:id="419"/>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420" w:name="_Toc27473292"/>
      <w:bookmarkStart w:id="421" w:name="_Toc35955947"/>
      <w:bookmarkStart w:id="422" w:name="_Toc44491920"/>
      <w:bookmarkStart w:id="423" w:name="_Toc51689847"/>
      <w:bookmarkStart w:id="424" w:name="_Toc187398269"/>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420"/>
      <w:bookmarkEnd w:id="421"/>
      <w:bookmarkEnd w:id="422"/>
      <w:bookmarkEnd w:id="423"/>
      <w:bookmarkEnd w:id="424"/>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425" w:name="_Toc27473293"/>
      <w:bookmarkStart w:id="426" w:name="_Toc35955948"/>
      <w:bookmarkStart w:id="427" w:name="_Toc44491921"/>
      <w:bookmarkStart w:id="428" w:name="_Toc51689848"/>
      <w:bookmarkStart w:id="429" w:name="_Toc187398270"/>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425"/>
      <w:bookmarkEnd w:id="426"/>
      <w:bookmarkEnd w:id="427"/>
      <w:bookmarkEnd w:id="428"/>
      <w:bookmarkEnd w:id="429"/>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lastRenderedPageBreak/>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430" w:name="_Toc27473294"/>
      <w:bookmarkStart w:id="431" w:name="_Toc35955949"/>
      <w:bookmarkStart w:id="432" w:name="_Toc44491922"/>
      <w:bookmarkStart w:id="433" w:name="_Toc51689849"/>
      <w:bookmarkStart w:id="434" w:name="_Toc187398271"/>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430"/>
      <w:bookmarkEnd w:id="431"/>
      <w:bookmarkEnd w:id="432"/>
      <w:bookmarkEnd w:id="433"/>
      <w:bookmarkEnd w:id="434"/>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435" w:name="_Toc20132250"/>
      <w:bookmarkStart w:id="436" w:name="_Toc27473295"/>
      <w:bookmarkStart w:id="437" w:name="_Toc35955950"/>
      <w:bookmarkStart w:id="438" w:name="_Toc44491923"/>
      <w:bookmarkStart w:id="439" w:name="_Toc51689850"/>
      <w:bookmarkStart w:id="440" w:name="_Toc187398272"/>
      <w:r>
        <w:t>5.1.1.7</w:t>
      </w:r>
      <w:r>
        <w:tab/>
        <w:t>TB related Measurement</w:t>
      </w:r>
      <w:r>
        <w:rPr>
          <w:rFonts w:hint="eastAsia"/>
          <w:lang w:val="en-US" w:eastAsia="zh-CN"/>
        </w:rPr>
        <w:t>s</w:t>
      </w:r>
      <w:bookmarkEnd w:id="435"/>
      <w:bookmarkEnd w:id="436"/>
      <w:bookmarkEnd w:id="437"/>
      <w:bookmarkEnd w:id="438"/>
      <w:bookmarkEnd w:id="439"/>
      <w:bookmarkEnd w:id="440"/>
    </w:p>
    <w:p w14:paraId="774C6D5E" w14:textId="77777777" w:rsidR="005A280E" w:rsidRDefault="005A280E" w:rsidP="005A280E">
      <w:pPr>
        <w:pStyle w:val="Heading5"/>
        <w:rPr>
          <w:lang w:eastAsia="zh-CN"/>
        </w:rPr>
      </w:pPr>
      <w:bookmarkStart w:id="441" w:name="_Toc20132251"/>
      <w:bookmarkStart w:id="442" w:name="_Toc27473296"/>
      <w:bookmarkStart w:id="443" w:name="_Toc35955951"/>
      <w:bookmarkStart w:id="444" w:name="_Toc44491924"/>
      <w:bookmarkStart w:id="445" w:name="_Toc51689851"/>
      <w:bookmarkStart w:id="446" w:name="_Toc187398273"/>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441"/>
      <w:bookmarkEnd w:id="442"/>
      <w:bookmarkEnd w:id="443"/>
      <w:bookmarkEnd w:id="444"/>
      <w:bookmarkEnd w:id="445"/>
      <w:bookmarkEnd w:id="446"/>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447" w:name="_Toc20132252"/>
      <w:bookmarkStart w:id="448" w:name="_Toc27473297"/>
      <w:bookmarkStart w:id="449" w:name="_Toc35955952"/>
      <w:bookmarkStart w:id="450" w:name="_Toc44491925"/>
      <w:bookmarkStart w:id="451" w:name="_Toc51689852"/>
      <w:bookmarkStart w:id="452" w:name="_Toc187398274"/>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447"/>
      <w:bookmarkEnd w:id="448"/>
      <w:bookmarkEnd w:id="449"/>
      <w:bookmarkEnd w:id="450"/>
      <w:bookmarkEnd w:id="451"/>
      <w:bookmarkEnd w:id="452"/>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lastRenderedPageBreak/>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453" w:name="_Toc20132253"/>
      <w:bookmarkStart w:id="454" w:name="_Toc27473298"/>
      <w:bookmarkStart w:id="455" w:name="_Toc35955953"/>
      <w:bookmarkStart w:id="456" w:name="_Toc44491926"/>
      <w:bookmarkStart w:id="457" w:name="_Toc51689853"/>
      <w:bookmarkStart w:id="458" w:name="_Toc187398275"/>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453"/>
      <w:bookmarkEnd w:id="454"/>
      <w:bookmarkEnd w:id="455"/>
      <w:bookmarkEnd w:id="456"/>
      <w:bookmarkEnd w:id="457"/>
      <w:bookmarkEnd w:id="458"/>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459" w:name="_Toc20132254"/>
      <w:bookmarkStart w:id="460" w:name="_Toc27473299"/>
      <w:bookmarkStart w:id="461" w:name="_Toc35955954"/>
      <w:bookmarkStart w:id="462" w:name="_Toc44491927"/>
      <w:bookmarkStart w:id="463" w:name="_Toc51689854"/>
      <w:bookmarkStart w:id="464" w:name="_Toc187398276"/>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459"/>
      <w:bookmarkEnd w:id="460"/>
      <w:bookmarkEnd w:id="461"/>
      <w:bookmarkEnd w:id="462"/>
      <w:bookmarkEnd w:id="463"/>
      <w:bookmarkEnd w:id="464"/>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465" w:name="_Toc20132255"/>
      <w:bookmarkStart w:id="466" w:name="_Toc27473300"/>
      <w:bookmarkStart w:id="467" w:name="_Toc35955955"/>
      <w:bookmarkStart w:id="468" w:name="_Toc44491928"/>
      <w:bookmarkStart w:id="469" w:name="_Toc51689855"/>
      <w:bookmarkStart w:id="470" w:name="_Toc187398277"/>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465"/>
      <w:bookmarkEnd w:id="466"/>
      <w:bookmarkEnd w:id="467"/>
      <w:bookmarkEnd w:id="468"/>
      <w:bookmarkEnd w:id="469"/>
      <w:bookmarkEnd w:id="470"/>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471" w:name="_Toc20132256"/>
      <w:bookmarkStart w:id="472" w:name="_Toc27473301"/>
      <w:bookmarkStart w:id="473" w:name="_Toc35955956"/>
      <w:bookmarkStart w:id="474" w:name="_Toc44491929"/>
      <w:bookmarkStart w:id="475" w:name="_Toc51689856"/>
      <w:bookmarkStart w:id="476" w:name="_Toc187398278"/>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471"/>
      <w:bookmarkEnd w:id="472"/>
      <w:bookmarkEnd w:id="473"/>
      <w:bookmarkEnd w:id="474"/>
      <w:bookmarkEnd w:id="475"/>
      <w:bookmarkEnd w:id="476"/>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477" w:name="_Toc20132257"/>
      <w:bookmarkStart w:id="478" w:name="_Toc27473302"/>
      <w:bookmarkStart w:id="479" w:name="_Toc35955957"/>
      <w:bookmarkStart w:id="480" w:name="_Toc44491930"/>
      <w:bookmarkStart w:id="481" w:name="_Toc51689857"/>
      <w:bookmarkStart w:id="482" w:name="_Toc187398279"/>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477"/>
      <w:bookmarkEnd w:id="478"/>
      <w:bookmarkEnd w:id="479"/>
      <w:bookmarkEnd w:id="480"/>
      <w:bookmarkEnd w:id="481"/>
      <w:bookmarkEnd w:id="482"/>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lastRenderedPageBreak/>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483" w:name="_Toc20132258"/>
      <w:bookmarkStart w:id="484" w:name="_Toc27473303"/>
      <w:bookmarkStart w:id="485" w:name="_Toc35955958"/>
      <w:bookmarkStart w:id="486" w:name="_Toc44491931"/>
      <w:bookmarkStart w:id="487" w:name="_Toc51689858"/>
      <w:bookmarkStart w:id="488" w:name="_Toc187398280"/>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483"/>
      <w:bookmarkEnd w:id="484"/>
      <w:bookmarkEnd w:id="485"/>
      <w:bookmarkEnd w:id="486"/>
      <w:bookmarkEnd w:id="487"/>
      <w:bookmarkEnd w:id="488"/>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489" w:name="_Toc20132259"/>
      <w:bookmarkStart w:id="490" w:name="_Toc27473304"/>
      <w:bookmarkStart w:id="491" w:name="_Toc35955959"/>
      <w:bookmarkStart w:id="492" w:name="_Toc44491932"/>
      <w:bookmarkStart w:id="493" w:name="_Toc51689859"/>
      <w:bookmarkStart w:id="494" w:name="_Toc187398281"/>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489"/>
      <w:bookmarkEnd w:id="490"/>
      <w:bookmarkEnd w:id="491"/>
      <w:bookmarkEnd w:id="492"/>
      <w:bookmarkEnd w:id="493"/>
      <w:bookmarkEnd w:id="494"/>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495" w:name="_Toc20132260"/>
      <w:bookmarkStart w:id="496" w:name="_Toc27473305"/>
      <w:bookmarkStart w:id="497" w:name="_Toc35955960"/>
      <w:bookmarkStart w:id="498" w:name="_Toc44491933"/>
      <w:bookmarkStart w:id="499" w:name="_Toc51689860"/>
      <w:bookmarkStart w:id="500" w:name="_Toc187398282"/>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495"/>
      <w:bookmarkEnd w:id="496"/>
      <w:bookmarkEnd w:id="497"/>
      <w:bookmarkEnd w:id="498"/>
      <w:bookmarkEnd w:id="499"/>
      <w:bookmarkEnd w:id="500"/>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lastRenderedPageBreak/>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501" w:name="_Toc20132261"/>
      <w:bookmarkStart w:id="502" w:name="_Toc27473306"/>
      <w:bookmarkStart w:id="503" w:name="_Toc35955961"/>
      <w:bookmarkStart w:id="504" w:name="_Toc44491934"/>
      <w:bookmarkStart w:id="505" w:name="_Toc51689861"/>
      <w:bookmarkStart w:id="506" w:name="_Toc187398283"/>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501"/>
      <w:bookmarkEnd w:id="502"/>
      <w:bookmarkEnd w:id="503"/>
      <w:bookmarkEnd w:id="504"/>
      <w:bookmarkEnd w:id="505"/>
      <w:bookmarkEnd w:id="506"/>
    </w:p>
    <w:p w14:paraId="101A9340" w14:textId="77777777" w:rsidR="00B67673" w:rsidRDefault="00B67673" w:rsidP="00B67673">
      <w:pPr>
        <w:pStyle w:val="Heading4"/>
        <w:rPr>
          <w:color w:val="000000"/>
        </w:rPr>
      </w:pPr>
      <w:bookmarkStart w:id="507" w:name="_Toc20132262"/>
      <w:bookmarkStart w:id="508" w:name="_Toc27473307"/>
      <w:bookmarkStart w:id="509" w:name="_Toc35955962"/>
      <w:bookmarkStart w:id="510" w:name="_Toc44491935"/>
      <w:bookmarkStart w:id="511" w:name="_Toc51689862"/>
      <w:bookmarkStart w:id="512" w:name="_Toc187398284"/>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507"/>
      <w:bookmarkEnd w:id="508"/>
      <w:bookmarkEnd w:id="509"/>
      <w:bookmarkEnd w:id="510"/>
      <w:bookmarkEnd w:id="511"/>
      <w:bookmarkEnd w:id="512"/>
    </w:p>
    <w:p w14:paraId="668FAA75" w14:textId="77777777" w:rsidR="00440849" w:rsidRDefault="00440849" w:rsidP="00440849">
      <w:pPr>
        <w:pStyle w:val="Heading4"/>
        <w:rPr>
          <w:color w:val="000000"/>
        </w:rPr>
      </w:pPr>
      <w:bookmarkStart w:id="513" w:name="_Toc20132263"/>
      <w:bookmarkStart w:id="514" w:name="_Toc27473308"/>
      <w:bookmarkStart w:id="515" w:name="_Toc35955963"/>
      <w:bookmarkStart w:id="516" w:name="_Toc44491936"/>
      <w:bookmarkStart w:id="517" w:name="_Toc51689863"/>
      <w:bookmarkStart w:id="518" w:name="_Toc187398285"/>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513"/>
      <w:bookmarkEnd w:id="514"/>
      <w:bookmarkEnd w:id="515"/>
      <w:bookmarkEnd w:id="516"/>
      <w:bookmarkEnd w:id="517"/>
      <w:bookmarkEnd w:id="518"/>
    </w:p>
    <w:p w14:paraId="308B2ACA" w14:textId="77777777" w:rsidR="00440849" w:rsidRPr="008F3F24" w:rsidRDefault="00440849" w:rsidP="00440849">
      <w:pPr>
        <w:pStyle w:val="Heading5"/>
      </w:pPr>
      <w:bookmarkStart w:id="519" w:name="_Toc20132264"/>
      <w:bookmarkStart w:id="520" w:name="_Toc27473309"/>
      <w:bookmarkStart w:id="521" w:name="_Toc35955964"/>
      <w:bookmarkStart w:id="522" w:name="_Toc44491937"/>
      <w:bookmarkStart w:id="523" w:name="_Toc51689864"/>
      <w:bookmarkStart w:id="524" w:name="_Toc187398286"/>
      <w:r w:rsidRPr="00A005B5">
        <w:t>5.1.</w:t>
      </w:r>
      <w:r>
        <w:t>1</w:t>
      </w:r>
      <w:r w:rsidRPr="00A005B5">
        <w:t>.</w:t>
      </w:r>
      <w:r>
        <w:t>10</w:t>
      </w:r>
      <w:r w:rsidRPr="00A005B5">
        <w:t>.1</w:t>
      </w:r>
      <w:r w:rsidRPr="00A005B5">
        <w:tab/>
      </w:r>
      <w:r w:rsidRPr="00317214">
        <w:rPr>
          <w:lang w:eastAsia="zh-CN"/>
        </w:rPr>
        <w:t>Number of DRBs attempted to setup</w:t>
      </w:r>
      <w:bookmarkEnd w:id="519"/>
      <w:bookmarkEnd w:id="520"/>
      <w:bookmarkEnd w:id="521"/>
      <w:bookmarkEnd w:id="522"/>
      <w:bookmarkEnd w:id="523"/>
      <w:bookmarkEnd w:id="524"/>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525" w:name="_Toc20132265"/>
      <w:bookmarkStart w:id="526" w:name="_Toc27473310"/>
      <w:bookmarkStart w:id="527" w:name="_Toc35955965"/>
      <w:bookmarkStart w:id="528" w:name="_Toc44491938"/>
      <w:bookmarkStart w:id="529" w:name="_Toc51689865"/>
      <w:bookmarkStart w:id="530" w:name="_Toc187398287"/>
      <w:r w:rsidRPr="00A005B5">
        <w:t>5.1.</w:t>
      </w:r>
      <w:r>
        <w:t>1</w:t>
      </w:r>
      <w:r w:rsidRPr="00A005B5">
        <w:t>.</w:t>
      </w:r>
      <w:r w:rsidR="0074011B">
        <w:t>10</w:t>
      </w:r>
      <w:r w:rsidRPr="00A005B5">
        <w:t>.</w:t>
      </w:r>
      <w:r>
        <w:t>2</w:t>
      </w:r>
      <w:r w:rsidRPr="00A005B5">
        <w:tab/>
      </w:r>
      <w:r>
        <w:rPr>
          <w:lang w:eastAsia="zh-CN"/>
        </w:rPr>
        <w:t>Number of DRBs successfully setup</w:t>
      </w:r>
      <w:bookmarkEnd w:id="525"/>
      <w:bookmarkEnd w:id="526"/>
      <w:bookmarkEnd w:id="527"/>
      <w:bookmarkEnd w:id="528"/>
      <w:bookmarkEnd w:id="529"/>
      <w:bookmarkEnd w:id="530"/>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531"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532" w:name="OLE_LINK11"/>
      <w:r w:rsidR="00EB74C4">
        <w:t xml:space="preserve"> (see 3GPP TS 38.331[20])</w:t>
      </w:r>
      <w:bookmarkEnd w:id="532"/>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531"/>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lastRenderedPageBreak/>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533" w:name="_Toc20132266"/>
      <w:bookmarkStart w:id="534" w:name="_Toc27473311"/>
      <w:bookmarkStart w:id="535" w:name="_Toc35955966"/>
      <w:bookmarkStart w:id="536" w:name="_Toc44491939"/>
      <w:bookmarkStart w:id="537" w:name="_Toc51689866"/>
      <w:bookmarkStart w:id="538" w:name="_Toc187398288"/>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533"/>
      <w:bookmarkEnd w:id="534"/>
      <w:bookmarkEnd w:id="535"/>
      <w:bookmarkEnd w:id="536"/>
      <w:bookmarkEnd w:id="537"/>
      <w:bookmarkEnd w:id="538"/>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lastRenderedPageBreak/>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539" w:name="_Toc20132267"/>
      <w:bookmarkStart w:id="540" w:name="_Toc27473312"/>
      <w:bookmarkStart w:id="541" w:name="_Toc35955967"/>
      <w:bookmarkStart w:id="542" w:name="_Toc44491940"/>
      <w:bookmarkStart w:id="543" w:name="_Toc51689867"/>
      <w:bookmarkStart w:id="544" w:name="_Toc187398289"/>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539"/>
      <w:bookmarkEnd w:id="540"/>
      <w:bookmarkEnd w:id="541"/>
      <w:bookmarkEnd w:id="542"/>
      <w:bookmarkEnd w:id="543"/>
      <w:bookmarkEnd w:id="544"/>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0A0063E2" w:rsidR="001C2AE0" w:rsidRPr="0002406B" w:rsidRDefault="001C2AE0" w:rsidP="00D759AB">
      <w:pPr>
        <w:pStyle w:val="Heading5"/>
      </w:pPr>
      <w:bookmarkStart w:id="545" w:name="_Toc187398290"/>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bookmarkEnd w:id="545"/>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lastRenderedPageBreak/>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D759AB">
      <w:pPr>
        <w:pStyle w:val="Heading5"/>
        <w:rPr>
          <w:lang w:eastAsia="zh-CN"/>
        </w:rPr>
      </w:pPr>
      <w:bookmarkStart w:id="546" w:name="_Toc187398291"/>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bookmarkEnd w:id="546"/>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547" w:name="_Toc20132268"/>
      <w:bookmarkStart w:id="548" w:name="_Toc27473313"/>
      <w:bookmarkStart w:id="549" w:name="_Toc35955968"/>
      <w:bookmarkStart w:id="550" w:name="_Toc44491941"/>
      <w:bookmarkStart w:id="551" w:name="_Toc51689868"/>
      <w:bookmarkStart w:id="552" w:name="_Toc187398292"/>
      <w:r>
        <w:t>5.1.1.11</w:t>
      </w:r>
      <w:r>
        <w:tab/>
      </w:r>
      <w:r w:rsidR="00E2542D">
        <w:t xml:space="preserve">CQI related </w:t>
      </w:r>
      <w:r>
        <w:t>measurements</w:t>
      </w:r>
      <w:bookmarkEnd w:id="547"/>
      <w:bookmarkEnd w:id="548"/>
      <w:bookmarkEnd w:id="549"/>
      <w:bookmarkEnd w:id="550"/>
      <w:bookmarkEnd w:id="551"/>
      <w:bookmarkEnd w:id="552"/>
    </w:p>
    <w:p w14:paraId="35365456" w14:textId="77777777" w:rsidR="00113323" w:rsidRDefault="00113323" w:rsidP="006F7ADC">
      <w:pPr>
        <w:pStyle w:val="Heading5"/>
      </w:pPr>
      <w:bookmarkStart w:id="553" w:name="_Toc20132269"/>
      <w:bookmarkStart w:id="554" w:name="_Toc27473314"/>
      <w:bookmarkStart w:id="555" w:name="_Toc35955969"/>
      <w:bookmarkStart w:id="556" w:name="_Toc44491942"/>
      <w:bookmarkStart w:id="557" w:name="_Toc51689869"/>
      <w:bookmarkStart w:id="558" w:name="_Toc187398293"/>
      <w:r>
        <w:t>5.1.</w:t>
      </w:r>
      <w:r>
        <w:rPr>
          <w:lang w:eastAsia="zh-CN"/>
        </w:rPr>
        <w:t>1.11.1</w:t>
      </w:r>
      <w:r>
        <w:rPr>
          <w:lang w:eastAsia="zh-CN"/>
        </w:rPr>
        <w:tab/>
        <w:t xml:space="preserve">Wideband </w:t>
      </w:r>
      <w:r>
        <w:t>CQI distribution</w:t>
      </w:r>
      <w:bookmarkEnd w:id="553"/>
      <w:bookmarkEnd w:id="554"/>
      <w:bookmarkEnd w:id="555"/>
      <w:bookmarkEnd w:id="556"/>
      <w:bookmarkEnd w:id="557"/>
      <w:bookmarkEnd w:id="558"/>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7E1D45">
      <w:pPr>
        <w:pStyle w:val="Heading4"/>
        <w:rPr>
          <w:lang w:eastAsia="en-GB"/>
        </w:rPr>
      </w:pPr>
      <w:bookmarkStart w:id="559" w:name="_Toc20132270"/>
      <w:bookmarkStart w:id="560" w:name="_Toc27473315"/>
      <w:bookmarkStart w:id="561" w:name="_Toc35955970"/>
      <w:bookmarkStart w:id="562" w:name="_Toc44491943"/>
      <w:bookmarkStart w:id="563" w:name="_Toc51689870"/>
      <w:bookmarkStart w:id="564" w:name="_Toc187398294"/>
      <w:r>
        <w:lastRenderedPageBreak/>
        <w:t>5.1.1.12</w:t>
      </w:r>
      <w:r>
        <w:tab/>
      </w:r>
      <w:r w:rsidR="002209DE">
        <w:t>MCS related</w:t>
      </w:r>
      <w:r>
        <w:t xml:space="preserve"> Measurements</w:t>
      </w:r>
      <w:bookmarkEnd w:id="559"/>
      <w:bookmarkEnd w:id="560"/>
      <w:bookmarkEnd w:id="561"/>
      <w:bookmarkEnd w:id="562"/>
      <w:bookmarkEnd w:id="563"/>
      <w:bookmarkEnd w:id="564"/>
    </w:p>
    <w:p w14:paraId="67B6225F" w14:textId="77777777" w:rsidR="00682CBF" w:rsidRDefault="00682CBF" w:rsidP="006F7ADC">
      <w:pPr>
        <w:pStyle w:val="Heading5"/>
      </w:pPr>
      <w:bookmarkStart w:id="565" w:name="_Toc20132271"/>
      <w:bookmarkStart w:id="566" w:name="_Toc27473316"/>
      <w:bookmarkStart w:id="567" w:name="_Toc35955971"/>
      <w:bookmarkStart w:id="568" w:name="_Toc44491944"/>
      <w:bookmarkStart w:id="569" w:name="_Toc51689871"/>
      <w:bookmarkStart w:id="570" w:name="_Toc187398295"/>
      <w:r>
        <w:t>5.1.</w:t>
      </w:r>
      <w:r>
        <w:rPr>
          <w:lang w:eastAsia="zh-CN"/>
        </w:rPr>
        <w:t>1.12.1</w:t>
      </w:r>
      <w:r>
        <w:tab/>
        <w:t>MCS Distribution in PDSCH</w:t>
      </w:r>
      <w:bookmarkEnd w:id="565"/>
      <w:bookmarkEnd w:id="566"/>
      <w:bookmarkEnd w:id="567"/>
      <w:bookmarkEnd w:id="568"/>
      <w:bookmarkEnd w:id="569"/>
      <w:bookmarkEnd w:id="570"/>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571" w:name="_Toc20132272"/>
      <w:bookmarkStart w:id="572" w:name="_Toc27473317"/>
      <w:bookmarkStart w:id="573" w:name="_Toc35955972"/>
      <w:bookmarkStart w:id="574" w:name="_Toc44491945"/>
      <w:bookmarkStart w:id="575" w:name="_Toc51689872"/>
      <w:bookmarkStart w:id="576" w:name="_Toc187398296"/>
      <w:r>
        <w:t>5.1.</w:t>
      </w:r>
      <w:r>
        <w:rPr>
          <w:lang w:eastAsia="zh-CN"/>
        </w:rPr>
        <w:t>1.</w:t>
      </w:r>
      <w:r w:rsidR="00707441">
        <w:rPr>
          <w:lang w:eastAsia="zh-CN"/>
        </w:rPr>
        <w:t>12</w:t>
      </w:r>
      <w:r>
        <w:rPr>
          <w:lang w:eastAsia="zh-CN"/>
        </w:rPr>
        <w:t>.2</w:t>
      </w:r>
      <w:r w:rsidR="00707441">
        <w:rPr>
          <w:lang w:eastAsia="zh-CN"/>
        </w:rPr>
        <w:tab/>
      </w:r>
      <w:r>
        <w:t>MCS Distribution in PUSCH</w:t>
      </w:r>
      <w:bookmarkEnd w:id="571"/>
      <w:bookmarkEnd w:id="572"/>
      <w:bookmarkEnd w:id="573"/>
      <w:bookmarkEnd w:id="574"/>
      <w:bookmarkEnd w:id="575"/>
      <w:bookmarkEnd w:id="576"/>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577" w:name="_Toc20132273"/>
      <w:bookmarkStart w:id="578" w:name="_Toc27473318"/>
      <w:bookmarkStart w:id="579" w:name="_Toc35955973"/>
      <w:bookmarkStart w:id="580" w:name="_Toc44491946"/>
      <w:bookmarkStart w:id="581" w:name="_Toc51689873"/>
      <w:bookmarkStart w:id="582" w:name="_Toc187398297"/>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577"/>
      <w:bookmarkEnd w:id="578"/>
      <w:bookmarkEnd w:id="579"/>
      <w:bookmarkEnd w:id="580"/>
      <w:bookmarkEnd w:id="581"/>
      <w:bookmarkEnd w:id="582"/>
    </w:p>
    <w:p w14:paraId="6BC07C76" w14:textId="77777777" w:rsidR="00BB56BB" w:rsidRPr="005176DF" w:rsidRDefault="00BB56BB" w:rsidP="006F7ADC">
      <w:pPr>
        <w:pStyle w:val="Heading5"/>
        <w:rPr>
          <w:lang w:eastAsia="zh-CN"/>
        </w:rPr>
      </w:pPr>
      <w:bookmarkStart w:id="583" w:name="_Toc20132274"/>
      <w:bookmarkStart w:id="584" w:name="_Toc27473319"/>
      <w:bookmarkStart w:id="585" w:name="_Toc35955974"/>
      <w:bookmarkStart w:id="586" w:name="_Toc44491947"/>
      <w:bookmarkStart w:id="587" w:name="_Toc51689874"/>
      <w:bookmarkStart w:id="588" w:name="_Toc187398298"/>
      <w:r w:rsidRPr="005176DF">
        <w:t>5.1.1.</w:t>
      </w:r>
      <w:r>
        <w:t>13</w:t>
      </w:r>
      <w:r w:rsidRPr="005176DF">
        <w:t>.</w:t>
      </w:r>
      <w:r>
        <w:t>1</w:t>
      </w:r>
      <w:r w:rsidRPr="005176DF">
        <w:tab/>
        <w:t>QoS flow release</w:t>
      </w:r>
      <w:bookmarkEnd w:id="583"/>
      <w:bookmarkEnd w:id="584"/>
      <w:bookmarkEnd w:id="585"/>
      <w:bookmarkEnd w:id="586"/>
      <w:bookmarkEnd w:id="587"/>
      <w:bookmarkEnd w:id="588"/>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lastRenderedPageBreak/>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589" w:name="OLE_LINK5"/>
      <w:r w:rsidRPr="005176DF">
        <w:t>Normal Release</w:t>
      </w:r>
      <w:bookmarkEnd w:id="589"/>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590" w:name="_Toc20132275"/>
      <w:bookmarkStart w:id="591" w:name="_Toc27473320"/>
      <w:bookmarkStart w:id="592" w:name="_Toc35955975"/>
      <w:bookmarkStart w:id="593" w:name="_Toc44491948"/>
      <w:bookmarkStart w:id="594" w:name="_Toc51689875"/>
      <w:bookmarkStart w:id="595" w:name="_Toc187398299"/>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590"/>
      <w:bookmarkEnd w:id="591"/>
      <w:bookmarkEnd w:id="592"/>
      <w:bookmarkEnd w:id="593"/>
      <w:bookmarkEnd w:id="594"/>
      <w:bookmarkEnd w:id="595"/>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lastRenderedPageBreak/>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596" w:name="_Toc20132276"/>
      <w:bookmarkStart w:id="597" w:name="_Toc27473321"/>
      <w:bookmarkStart w:id="598" w:name="_Toc35955976"/>
      <w:bookmarkStart w:id="599" w:name="_Toc44491949"/>
      <w:bookmarkStart w:id="600" w:name="_Toc51689876"/>
      <w:bookmarkStart w:id="601" w:name="_Toc187398300"/>
      <w:r>
        <w:t>5.1.1.</w:t>
      </w:r>
      <w:r w:rsidR="006B65D2">
        <w:t>13</w:t>
      </w:r>
      <w:r>
        <w:rPr>
          <w:rFonts w:hint="eastAsia"/>
          <w:lang w:eastAsia="zh-CN"/>
        </w:rPr>
        <w:t>.2</w:t>
      </w:r>
      <w:r>
        <w:tab/>
        <w:t>QoS flow activity</w:t>
      </w:r>
      <w:bookmarkEnd w:id="596"/>
      <w:bookmarkEnd w:id="597"/>
      <w:bookmarkEnd w:id="598"/>
      <w:bookmarkEnd w:id="599"/>
      <w:bookmarkEnd w:id="600"/>
      <w:bookmarkEnd w:id="601"/>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lastRenderedPageBreak/>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602" w:name="_Toc20132277"/>
      <w:bookmarkStart w:id="603" w:name="_Toc27473322"/>
      <w:bookmarkStart w:id="604" w:name="_Toc35955977"/>
      <w:bookmarkStart w:id="605" w:name="_Toc44491950"/>
      <w:bookmarkStart w:id="606" w:name="_Toc51689877"/>
      <w:bookmarkStart w:id="607" w:name="_Toc187398301"/>
      <w:r w:rsidRPr="0002406B">
        <w:t>5.1.1.</w:t>
      </w:r>
      <w:r>
        <w:t>13</w:t>
      </w:r>
      <w:r w:rsidRPr="0002406B">
        <w:t>.</w:t>
      </w:r>
      <w:r>
        <w:t>3</w:t>
      </w:r>
      <w:r w:rsidRPr="0002406B">
        <w:tab/>
        <w:t>QoS flow setup</w:t>
      </w:r>
      <w:bookmarkEnd w:id="602"/>
      <w:bookmarkEnd w:id="603"/>
      <w:bookmarkEnd w:id="604"/>
      <w:bookmarkEnd w:id="605"/>
      <w:bookmarkEnd w:id="606"/>
      <w:bookmarkEnd w:id="607"/>
    </w:p>
    <w:p w14:paraId="23E8E20E" w14:textId="77777777" w:rsidR="002209DE" w:rsidRPr="0002406B" w:rsidRDefault="002209DE" w:rsidP="002209DE">
      <w:pPr>
        <w:pStyle w:val="Heading6"/>
      </w:pPr>
      <w:bookmarkStart w:id="608" w:name="_Toc20132278"/>
      <w:bookmarkStart w:id="609" w:name="_Toc27473323"/>
      <w:bookmarkStart w:id="610" w:name="_Toc35955978"/>
      <w:bookmarkStart w:id="611" w:name="_Toc44491951"/>
      <w:bookmarkStart w:id="612" w:name="_Toc51689878"/>
      <w:bookmarkStart w:id="613" w:name="_Toc187398302"/>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608"/>
      <w:bookmarkEnd w:id="609"/>
      <w:bookmarkEnd w:id="610"/>
      <w:bookmarkEnd w:id="611"/>
      <w:bookmarkEnd w:id="612"/>
      <w:bookmarkEnd w:id="613"/>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614" w:name="_Toc20132279"/>
      <w:bookmarkStart w:id="615" w:name="_Toc27473324"/>
      <w:bookmarkStart w:id="616" w:name="_Toc35955979"/>
      <w:bookmarkStart w:id="617" w:name="_Toc44491952"/>
      <w:bookmarkStart w:id="618" w:name="_Toc51689879"/>
      <w:bookmarkStart w:id="619" w:name="_Toc18739830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614"/>
      <w:bookmarkEnd w:id="615"/>
      <w:bookmarkEnd w:id="616"/>
      <w:bookmarkEnd w:id="617"/>
      <w:bookmarkEnd w:id="618"/>
      <w:bookmarkEnd w:id="619"/>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lastRenderedPageBreak/>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620" w:name="_Toc20132280"/>
      <w:bookmarkStart w:id="621" w:name="_Toc27473325"/>
      <w:bookmarkStart w:id="622" w:name="_Toc35955980"/>
      <w:bookmarkStart w:id="623" w:name="_Toc44491953"/>
      <w:bookmarkStart w:id="624" w:name="_Toc51689880"/>
      <w:bookmarkStart w:id="625" w:name="_Toc18739830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620"/>
      <w:bookmarkEnd w:id="621"/>
      <w:bookmarkEnd w:id="622"/>
      <w:bookmarkEnd w:id="623"/>
      <w:bookmarkEnd w:id="624"/>
      <w:bookmarkEnd w:id="625"/>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lastRenderedPageBreak/>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626" w:name="_Toc27473326"/>
      <w:bookmarkStart w:id="627" w:name="_Toc35955981"/>
      <w:bookmarkStart w:id="628" w:name="_Toc44491954"/>
      <w:bookmarkStart w:id="629" w:name="_Toc51689881"/>
      <w:bookmarkStart w:id="630" w:name="_Toc187398305"/>
      <w:r w:rsidRPr="0002406B">
        <w:t>5.1.1.</w:t>
      </w:r>
      <w:r>
        <w:t>13</w:t>
      </w:r>
      <w:r w:rsidRPr="0002406B">
        <w:t>.</w:t>
      </w:r>
      <w:r>
        <w:t>4</w:t>
      </w:r>
      <w:r w:rsidRPr="0002406B">
        <w:tab/>
        <w:t xml:space="preserve">QoS flow </w:t>
      </w:r>
      <w:r>
        <w:t>modification</w:t>
      </w:r>
      <w:bookmarkEnd w:id="626"/>
      <w:bookmarkEnd w:id="627"/>
      <w:bookmarkEnd w:id="628"/>
      <w:bookmarkEnd w:id="629"/>
      <w:bookmarkEnd w:id="630"/>
    </w:p>
    <w:p w14:paraId="49E3398D" w14:textId="77777777" w:rsidR="0009295E" w:rsidRPr="0002406B" w:rsidRDefault="0009295E" w:rsidP="0009295E">
      <w:pPr>
        <w:pStyle w:val="Heading6"/>
      </w:pPr>
      <w:bookmarkStart w:id="631" w:name="_Toc27473327"/>
      <w:bookmarkStart w:id="632" w:name="_Toc35955982"/>
      <w:bookmarkStart w:id="633" w:name="_Toc44491955"/>
      <w:bookmarkStart w:id="634" w:name="_Toc51689882"/>
      <w:bookmarkStart w:id="635" w:name="_Toc187398306"/>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631"/>
      <w:bookmarkEnd w:id="632"/>
      <w:bookmarkEnd w:id="633"/>
      <w:bookmarkEnd w:id="634"/>
      <w:bookmarkEnd w:id="635"/>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lastRenderedPageBreak/>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636" w:name="_Toc27473328"/>
      <w:bookmarkStart w:id="637" w:name="_Toc35955983"/>
      <w:bookmarkStart w:id="638" w:name="_Toc44491956"/>
      <w:bookmarkStart w:id="639" w:name="_Toc51689883"/>
      <w:bookmarkStart w:id="640" w:name="_Toc18739830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636"/>
      <w:bookmarkEnd w:id="637"/>
      <w:bookmarkEnd w:id="638"/>
      <w:bookmarkEnd w:id="639"/>
      <w:bookmarkEnd w:id="640"/>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641" w:name="_Toc27473329"/>
      <w:bookmarkStart w:id="642" w:name="_Toc35955984"/>
      <w:bookmarkStart w:id="643" w:name="_Toc44491957"/>
      <w:bookmarkStart w:id="644" w:name="_Toc51689884"/>
      <w:bookmarkStart w:id="645" w:name="_Toc18739830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641"/>
      <w:bookmarkEnd w:id="642"/>
      <w:bookmarkEnd w:id="643"/>
      <w:bookmarkEnd w:id="644"/>
      <w:bookmarkEnd w:id="645"/>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646" w:name="_Toc20132281"/>
      <w:bookmarkStart w:id="647" w:name="_Toc27473330"/>
      <w:bookmarkStart w:id="648" w:name="_Toc35955985"/>
      <w:bookmarkStart w:id="649" w:name="_Toc44491958"/>
      <w:bookmarkStart w:id="650" w:name="_Toc51689885"/>
      <w:bookmarkStart w:id="651" w:name="_Toc187398309"/>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646"/>
      <w:bookmarkEnd w:id="647"/>
      <w:bookmarkEnd w:id="648"/>
      <w:bookmarkEnd w:id="649"/>
      <w:bookmarkEnd w:id="650"/>
      <w:bookmarkEnd w:id="651"/>
    </w:p>
    <w:p w14:paraId="5D4F2D93" w14:textId="77777777" w:rsidR="00FF5D34" w:rsidRPr="00536343" w:rsidRDefault="00FF5D34" w:rsidP="006F7ADC">
      <w:pPr>
        <w:pStyle w:val="Heading4"/>
      </w:pPr>
      <w:bookmarkStart w:id="652" w:name="_Toc20132282"/>
      <w:bookmarkStart w:id="653" w:name="_Toc27473331"/>
      <w:bookmarkStart w:id="654" w:name="_Toc35955986"/>
      <w:bookmarkStart w:id="655" w:name="_Toc44491959"/>
      <w:bookmarkStart w:id="656" w:name="_Toc51689886"/>
      <w:bookmarkStart w:id="657" w:name="_Toc187398310"/>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652"/>
      <w:bookmarkEnd w:id="653"/>
      <w:bookmarkEnd w:id="654"/>
      <w:bookmarkEnd w:id="655"/>
      <w:bookmarkEnd w:id="656"/>
      <w:bookmarkEnd w:id="657"/>
    </w:p>
    <w:p w14:paraId="419442C9" w14:textId="77777777" w:rsidR="00FF5D34" w:rsidRPr="008F3F24" w:rsidRDefault="00FF5D34" w:rsidP="00FF5D34">
      <w:pPr>
        <w:pStyle w:val="Heading5"/>
      </w:pPr>
      <w:bookmarkStart w:id="658" w:name="_Toc20132283"/>
      <w:bookmarkStart w:id="659" w:name="_Toc27473332"/>
      <w:bookmarkStart w:id="660" w:name="_Toc35955987"/>
      <w:bookmarkStart w:id="661" w:name="_Toc44491960"/>
      <w:bookmarkStart w:id="662" w:name="_Toc51689887"/>
      <w:bookmarkStart w:id="663" w:name="_Toc187398311"/>
      <w:r w:rsidRPr="00A005B5">
        <w:t>5.1.</w:t>
      </w:r>
      <w:r>
        <w:t>1</w:t>
      </w:r>
      <w:r w:rsidRPr="00A005B5">
        <w:t>.</w:t>
      </w:r>
      <w:r>
        <w:t>15</w:t>
      </w:r>
      <w:r w:rsidRPr="00A005B5">
        <w:t>.1</w:t>
      </w:r>
      <w:r w:rsidRPr="00A005B5">
        <w:tab/>
      </w:r>
      <w:r>
        <w:t xml:space="preserve">Attempted </w:t>
      </w:r>
      <w:r>
        <w:rPr>
          <w:color w:val="000000"/>
        </w:rPr>
        <w:t>RRC connection establishments</w:t>
      </w:r>
      <w:bookmarkEnd w:id="658"/>
      <w:bookmarkEnd w:id="659"/>
      <w:bookmarkEnd w:id="660"/>
      <w:bookmarkEnd w:id="661"/>
      <w:bookmarkEnd w:id="662"/>
      <w:bookmarkEnd w:id="663"/>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w:t>
      </w:r>
      <w:r w:rsidRPr="005D7FE7">
        <w:lastRenderedPageBreak/>
        <w:t xml:space="preserve">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664" w:name="_Toc20132284"/>
      <w:bookmarkStart w:id="665" w:name="_Toc27473333"/>
      <w:bookmarkStart w:id="666" w:name="_Toc35955988"/>
      <w:bookmarkStart w:id="667" w:name="_Toc44491961"/>
      <w:bookmarkStart w:id="668" w:name="_Toc51689888"/>
      <w:bookmarkStart w:id="669" w:name="_Toc187398312"/>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664"/>
      <w:bookmarkEnd w:id="665"/>
      <w:bookmarkEnd w:id="666"/>
      <w:bookmarkEnd w:id="667"/>
      <w:bookmarkEnd w:id="668"/>
      <w:bookmarkEnd w:id="669"/>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670" w:name="_Hlk533151134"/>
      <w:r>
        <w:t>The possible causes are included in TS 38.331 [</w:t>
      </w:r>
      <w:r>
        <w:rPr>
          <w:lang w:eastAsia="zh-CN"/>
        </w:rPr>
        <w:t>20</w:t>
      </w:r>
      <w:r>
        <w:t xml:space="preserve">] (clause 6.2.2). </w:t>
      </w:r>
      <w:bookmarkEnd w:id="670"/>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671" w:name="_Toc20132285"/>
      <w:bookmarkStart w:id="672" w:name="_Toc27473334"/>
      <w:bookmarkStart w:id="673" w:name="_Toc35955989"/>
      <w:bookmarkStart w:id="674" w:name="_Toc44491962"/>
      <w:bookmarkStart w:id="675" w:name="_Toc51689889"/>
      <w:bookmarkStart w:id="676" w:name="_Toc187398313"/>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671"/>
      <w:bookmarkEnd w:id="672"/>
      <w:bookmarkEnd w:id="673"/>
      <w:bookmarkEnd w:id="674"/>
      <w:bookmarkEnd w:id="675"/>
      <w:bookmarkEnd w:id="676"/>
    </w:p>
    <w:p w14:paraId="306DF9FC" w14:textId="77777777" w:rsidR="008C7B63" w:rsidRPr="008F3F24" w:rsidRDefault="008C7B63" w:rsidP="008C7B63">
      <w:pPr>
        <w:pStyle w:val="Heading5"/>
      </w:pPr>
      <w:bookmarkStart w:id="677" w:name="_Toc20132286"/>
      <w:bookmarkStart w:id="678" w:name="_Toc27473335"/>
      <w:bookmarkStart w:id="679" w:name="_Toc35955990"/>
      <w:bookmarkStart w:id="680" w:name="_Toc44491963"/>
      <w:bookmarkStart w:id="681" w:name="_Toc51689890"/>
      <w:bookmarkStart w:id="682" w:name="_Toc187398314"/>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677"/>
      <w:bookmarkEnd w:id="678"/>
      <w:bookmarkEnd w:id="679"/>
      <w:bookmarkEnd w:id="680"/>
      <w:bookmarkEnd w:id="681"/>
      <w:bookmarkEnd w:id="682"/>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lastRenderedPageBreak/>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683" w:name="_Toc20132287"/>
      <w:bookmarkStart w:id="684" w:name="_Toc27473336"/>
      <w:bookmarkStart w:id="685" w:name="_Toc35955991"/>
      <w:bookmarkStart w:id="686" w:name="_Toc44491964"/>
      <w:bookmarkStart w:id="687" w:name="_Toc51689891"/>
      <w:bookmarkStart w:id="688" w:name="_Toc187398315"/>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683"/>
      <w:bookmarkEnd w:id="684"/>
      <w:bookmarkEnd w:id="685"/>
      <w:bookmarkEnd w:id="686"/>
      <w:bookmarkEnd w:id="687"/>
      <w:bookmarkEnd w:id="688"/>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689" w:name="_Toc20132288"/>
      <w:bookmarkStart w:id="690" w:name="_Toc27473337"/>
      <w:bookmarkStart w:id="691" w:name="_Toc35955992"/>
      <w:bookmarkStart w:id="692" w:name="_Toc44491965"/>
      <w:bookmarkStart w:id="693" w:name="_Toc51689892"/>
      <w:bookmarkStart w:id="694" w:name="_Toc187398316"/>
      <w:r>
        <w:rPr>
          <w:sz w:val="28"/>
          <w:szCs w:val="28"/>
        </w:rPr>
        <w:t>5.1.1.17</w:t>
      </w:r>
      <w:r>
        <w:rPr>
          <w:sz w:val="28"/>
          <w:szCs w:val="28"/>
        </w:rPr>
        <w:tab/>
        <w:t>RRC Connection Re-establishment</w:t>
      </w:r>
      <w:bookmarkEnd w:id="689"/>
      <w:bookmarkEnd w:id="690"/>
      <w:bookmarkEnd w:id="691"/>
      <w:bookmarkEnd w:id="692"/>
      <w:bookmarkEnd w:id="693"/>
      <w:bookmarkEnd w:id="694"/>
    </w:p>
    <w:p w14:paraId="37036D82" w14:textId="77777777" w:rsidR="00B67447" w:rsidRDefault="00B67447" w:rsidP="00B67447">
      <w:pPr>
        <w:pStyle w:val="Heading5"/>
        <w:rPr>
          <w:lang w:val="en-US"/>
        </w:rPr>
      </w:pPr>
      <w:bookmarkStart w:id="695" w:name="_Toc20132289"/>
      <w:bookmarkStart w:id="696" w:name="_Toc27473338"/>
      <w:bookmarkStart w:id="697" w:name="_Toc35955993"/>
      <w:bookmarkStart w:id="698" w:name="_Toc44491966"/>
      <w:bookmarkStart w:id="699" w:name="_Toc51689893"/>
      <w:bookmarkStart w:id="700" w:name="_Toc187398317"/>
      <w:r>
        <w:t>5.1.</w:t>
      </w:r>
      <w:r>
        <w:rPr>
          <w:lang w:eastAsia="zh-CN"/>
        </w:rPr>
        <w:t>1.17.1</w:t>
      </w:r>
      <w:r>
        <w:rPr>
          <w:rFonts w:hint="eastAsia"/>
          <w:lang w:eastAsia="zh-CN"/>
        </w:rPr>
        <w:tab/>
      </w:r>
      <w:r>
        <w:rPr>
          <w:lang w:eastAsia="zh-CN"/>
        </w:rPr>
        <w:t>Number of RRC connection re-establishment attempts</w:t>
      </w:r>
      <w:bookmarkEnd w:id="695"/>
      <w:bookmarkEnd w:id="696"/>
      <w:bookmarkEnd w:id="697"/>
      <w:bookmarkEnd w:id="698"/>
      <w:bookmarkEnd w:id="699"/>
      <w:bookmarkEnd w:id="700"/>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701" w:name="_Toc20132290"/>
      <w:bookmarkStart w:id="702" w:name="_Toc27473339"/>
      <w:bookmarkStart w:id="703" w:name="_Toc35955994"/>
      <w:bookmarkStart w:id="704" w:name="_Toc44491967"/>
      <w:bookmarkStart w:id="705" w:name="_Toc51689894"/>
      <w:bookmarkStart w:id="706" w:name="_Toc187398318"/>
      <w:r>
        <w:t>5.1.</w:t>
      </w:r>
      <w:r>
        <w:rPr>
          <w:lang w:eastAsia="zh-CN"/>
        </w:rPr>
        <w:t>1.17.</w:t>
      </w:r>
      <w:r>
        <w:t>2</w:t>
      </w:r>
      <w:r>
        <w:tab/>
        <w:t>Successful RRC connection re-establishment with UE context</w:t>
      </w:r>
      <w:bookmarkEnd w:id="701"/>
      <w:bookmarkEnd w:id="702"/>
      <w:bookmarkEnd w:id="703"/>
      <w:bookmarkEnd w:id="704"/>
      <w:bookmarkEnd w:id="705"/>
      <w:bookmarkEnd w:id="706"/>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lastRenderedPageBreak/>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707" w:name="_Toc20132291"/>
      <w:bookmarkStart w:id="708" w:name="_Toc27473340"/>
      <w:bookmarkStart w:id="709" w:name="_Toc35955995"/>
      <w:bookmarkStart w:id="710" w:name="_Toc44491968"/>
      <w:bookmarkStart w:id="711" w:name="_Toc51689895"/>
      <w:bookmarkStart w:id="712" w:name="_Toc187398319"/>
      <w:r>
        <w:t>5.1.</w:t>
      </w:r>
      <w:r>
        <w:rPr>
          <w:lang w:eastAsia="zh-CN"/>
        </w:rPr>
        <w:t>1.17.</w:t>
      </w:r>
      <w:r>
        <w:rPr>
          <w:rFonts w:hint="eastAsia"/>
          <w:lang w:val="en-US" w:eastAsia="zh-CN"/>
        </w:rPr>
        <w:t>3</w:t>
      </w:r>
      <w:r>
        <w:tab/>
        <w:t>Successful RRC connection re-establishment without UE context</w:t>
      </w:r>
      <w:bookmarkEnd w:id="707"/>
      <w:bookmarkEnd w:id="708"/>
      <w:bookmarkEnd w:id="709"/>
      <w:bookmarkEnd w:id="710"/>
      <w:bookmarkEnd w:id="711"/>
      <w:bookmarkEnd w:id="712"/>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713" w:name="_Toc20132292"/>
      <w:bookmarkStart w:id="714" w:name="_Toc27473341"/>
      <w:bookmarkStart w:id="715" w:name="_Toc35955996"/>
      <w:bookmarkStart w:id="716" w:name="_Toc44491969"/>
      <w:bookmarkStart w:id="717" w:name="_Toc51689896"/>
      <w:bookmarkStart w:id="718" w:name="_Toc187398320"/>
      <w:r>
        <w:rPr>
          <w:sz w:val="28"/>
          <w:szCs w:val="28"/>
        </w:rPr>
        <w:t>5.1.1.18</w:t>
      </w:r>
      <w:r>
        <w:rPr>
          <w:sz w:val="28"/>
          <w:szCs w:val="28"/>
        </w:rPr>
        <w:tab/>
        <w:t>RRC Connection Re</w:t>
      </w:r>
      <w:r>
        <w:rPr>
          <w:sz w:val="28"/>
          <w:szCs w:val="28"/>
          <w:lang w:val="en-US" w:eastAsia="zh-CN"/>
        </w:rPr>
        <w:t>suming</w:t>
      </w:r>
      <w:bookmarkEnd w:id="713"/>
      <w:bookmarkEnd w:id="714"/>
      <w:bookmarkEnd w:id="715"/>
      <w:bookmarkEnd w:id="716"/>
      <w:bookmarkEnd w:id="717"/>
      <w:bookmarkEnd w:id="718"/>
    </w:p>
    <w:p w14:paraId="338B7A7C" w14:textId="77777777" w:rsidR="00433232" w:rsidRDefault="00433232" w:rsidP="00433232">
      <w:pPr>
        <w:pStyle w:val="Heading5"/>
        <w:rPr>
          <w:lang w:val="en-US" w:eastAsia="zh-CN"/>
        </w:rPr>
      </w:pPr>
      <w:bookmarkStart w:id="719" w:name="_Toc20132293"/>
      <w:bookmarkStart w:id="720" w:name="_Toc27473342"/>
      <w:bookmarkStart w:id="721" w:name="_Toc35955997"/>
      <w:bookmarkStart w:id="722" w:name="_Toc44491970"/>
      <w:bookmarkStart w:id="723" w:name="_Toc51689897"/>
      <w:bookmarkStart w:id="724" w:name="_Toc187398321"/>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719"/>
      <w:bookmarkEnd w:id="720"/>
      <w:bookmarkEnd w:id="721"/>
      <w:bookmarkEnd w:id="722"/>
      <w:bookmarkEnd w:id="723"/>
      <w:bookmarkEnd w:id="724"/>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725" w:name="_Toc20132294"/>
      <w:bookmarkStart w:id="726" w:name="_Toc27473343"/>
      <w:bookmarkStart w:id="727" w:name="_Toc35955998"/>
      <w:bookmarkStart w:id="728" w:name="_Toc44491971"/>
      <w:bookmarkStart w:id="729" w:name="_Toc51689898"/>
      <w:bookmarkStart w:id="730" w:name="_Toc187398322"/>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725"/>
      <w:bookmarkEnd w:id="726"/>
      <w:bookmarkEnd w:id="727"/>
      <w:bookmarkEnd w:id="728"/>
      <w:bookmarkEnd w:id="729"/>
      <w:bookmarkEnd w:id="730"/>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lastRenderedPageBreak/>
        <w:t>h)</w:t>
      </w:r>
      <w:r>
        <w:tab/>
        <w:t>5GS</w:t>
      </w:r>
      <w:r w:rsidR="00701173">
        <w:t>.</w:t>
      </w:r>
    </w:p>
    <w:p w14:paraId="0246281C" w14:textId="77777777" w:rsidR="00433232" w:rsidRDefault="00433232" w:rsidP="00433232">
      <w:pPr>
        <w:pStyle w:val="Heading5"/>
        <w:rPr>
          <w:lang w:val="en-US"/>
        </w:rPr>
      </w:pPr>
      <w:bookmarkStart w:id="731" w:name="_Toc20132295"/>
      <w:bookmarkStart w:id="732" w:name="_Toc27473344"/>
      <w:bookmarkStart w:id="733" w:name="_Toc35955999"/>
      <w:bookmarkStart w:id="734" w:name="_Toc44491972"/>
      <w:bookmarkStart w:id="735" w:name="_Toc51689899"/>
      <w:bookmarkStart w:id="736" w:name="_Toc187398323"/>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731"/>
      <w:bookmarkEnd w:id="732"/>
      <w:bookmarkEnd w:id="733"/>
      <w:bookmarkEnd w:id="734"/>
      <w:bookmarkEnd w:id="735"/>
      <w:bookmarkEnd w:id="736"/>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737" w:name="_Toc20132296"/>
      <w:bookmarkStart w:id="738" w:name="_Toc27473345"/>
      <w:bookmarkStart w:id="739" w:name="_Toc35956000"/>
      <w:bookmarkStart w:id="740" w:name="_Toc44491973"/>
      <w:bookmarkStart w:id="741" w:name="_Toc51689900"/>
      <w:bookmarkStart w:id="742" w:name="_Toc187398324"/>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737"/>
      <w:bookmarkEnd w:id="738"/>
      <w:bookmarkEnd w:id="739"/>
      <w:bookmarkEnd w:id="740"/>
      <w:bookmarkEnd w:id="741"/>
      <w:bookmarkEnd w:id="742"/>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t>h)</w:t>
      </w:r>
      <w:r>
        <w:tab/>
        <w:t>5GS</w:t>
      </w:r>
      <w:r w:rsidR="00793585">
        <w:t>.</w:t>
      </w:r>
    </w:p>
    <w:p w14:paraId="69359E2B" w14:textId="77777777" w:rsidR="00433232" w:rsidRDefault="00433232" w:rsidP="00CC779D">
      <w:pPr>
        <w:pStyle w:val="Heading5"/>
        <w:rPr>
          <w:lang w:val="en-US"/>
        </w:rPr>
      </w:pPr>
      <w:bookmarkStart w:id="743" w:name="_Toc20132297"/>
      <w:bookmarkStart w:id="744" w:name="_Toc27473346"/>
      <w:bookmarkStart w:id="745" w:name="_Toc35956001"/>
      <w:bookmarkStart w:id="746" w:name="_Toc44491974"/>
      <w:bookmarkStart w:id="747" w:name="_Toc51689901"/>
      <w:bookmarkStart w:id="748" w:name="_Toc187398325"/>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743"/>
      <w:bookmarkEnd w:id="744"/>
      <w:bookmarkEnd w:id="745"/>
      <w:bookmarkEnd w:id="746"/>
      <w:bookmarkEnd w:id="747"/>
      <w:bookmarkEnd w:id="748"/>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749" w:name="_Toc20132298"/>
      <w:bookmarkStart w:id="750" w:name="_Toc27473347"/>
      <w:bookmarkStart w:id="751" w:name="_Toc35956002"/>
      <w:bookmarkStart w:id="752" w:name="_Toc44491975"/>
      <w:bookmarkStart w:id="753" w:name="_Toc51689902"/>
      <w:bookmarkStart w:id="754" w:name="_Toc187398326"/>
      <w:r>
        <w:rPr>
          <w:lang w:eastAsia="zh-CN"/>
        </w:rPr>
        <w:lastRenderedPageBreak/>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749"/>
      <w:bookmarkEnd w:id="750"/>
      <w:bookmarkEnd w:id="751"/>
      <w:bookmarkEnd w:id="752"/>
      <w:bookmarkEnd w:id="753"/>
      <w:bookmarkEnd w:id="754"/>
    </w:p>
    <w:p w14:paraId="0EF441A8" w14:textId="77777777" w:rsidR="00481B74" w:rsidRDefault="00481B74" w:rsidP="00481B74">
      <w:pPr>
        <w:pStyle w:val="Heading5"/>
        <w:rPr>
          <w:lang w:val="en-US"/>
        </w:rPr>
      </w:pPr>
      <w:bookmarkStart w:id="755" w:name="_Toc20132299"/>
      <w:bookmarkStart w:id="756" w:name="_Toc27473348"/>
      <w:bookmarkStart w:id="757" w:name="_Toc35956003"/>
      <w:bookmarkStart w:id="758" w:name="_Toc44491976"/>
      <w:bookmarkStart w:id="759" w:name="_Toc51689903"/>
      <w:bookmarkStart w:id="760" w:name="_Toc187398327"/>
      <w:r>
        <w:t>5</w:t>
      </w:r>
      <w:r w:rsidRPr="0064257B">
        <w:t>.</w:t>
      </w:r>
      <w:r>
        <w:t>1.1.19</w:t>
      </w:r>
      <w:r w:rsidRPr="0064257B">
        <w:t>.</w:t>
      </w:r>
      <w:r>
        <w:t>1</w:t>
      </w:r>
      <w:r w:rsidRPr="0064257B">
        <w:tab/>
      </w:r>
      <w:r>
        <w:t>Applicability of measurements</w:t>
      </w:r>
      <w:bookmarkEnd w:id="755"/>
      <w:bookmarkEnd w:id="756"/>
      <w:bookmarkEnd w:id="757"/>
      <w:bookmarkEnd w:id="758"/>
      <w:bookmarkEnd w:id="759"/>
      <w:bookmarkEnd w:id="760"/>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761" w:name="_Toc20132300"/>
      <w:bookmarkStart w:id="762" w:name="_Toc27473349"/>
      <w:bookmarkStart w:id="763" w:name="_Toc35956004"/>
      <w:bookmarkStart w:id="764" w:name="_Toc44491977"/>
      <w:bookmarkStart w:id="765" w:name="_Toc51689904"/>
      <w:bookmarkStart w:id="766" w:name="_Toc187398328"/>
      <w:r w:rsidRPr="00B5498C">
        <w:t>5.</w:t>
      </w:r>
      <w:r>
        <w:t>1.1.19</w:t>
      </w:r>
      <w:r w:rsidRPr="00B5498C">
        <w:t>.</w:t>
      </w:r>
      <w:r>
        <w:t>2</w:t>
      </w:r>
      <w:r w:rsidRPr="00B5498C">
        <w:tab/>
      </w:r>
      <w:r>
        <w:t>PNF P</w:t>
      </w:r>
      <w:r w:rsidRPr="00B5498C">
        <w:t>ower</w:t>
      </w:r>
      <w:r>
        <w:t xml:space="preserve"> Consumption</w:t>
      </w:r>
      <w:bookmarkEnd w:id="761"/>
      <w:bookmarkEnd w:id="762"/>
      <w:bookmarkEnd w:id="763"/>
      <w:bookmarkEnd w:id="764"/>
      <w:bookmarkEnd w:id="765"/>
      <w:bookmarkEnd w:id="766"/>
    </w:p>
    <w:p w14:paraId="3EEC5A0C" w14:textId="77777777" w:rsidR="00481B74" w:rsidRPr="0064257B" w:rsidRDefault="00481B74" w:rsidP="00481B74">
      <w:pPr>
        <w:pStyle w:val="Heading6"/>
      </w:pPr>
      <w:bookmarkStart w:id="767" w:name="_Toc20132301"/>
      <w:bookmarkStart w:id="768" w:name="_Toc27473350"/>
      <w:bookmarkStart w:id="769" w:name="_Toc35956005"/>
      <w:bookmarkStart w:id="770" w:name="_Toc44491978"/>
      <w:bookmarkStart w:id="771" w:name="_Toc51689905"/>
      <w:bookmarkStart w:id="772" w:name="_Toc187398329"/>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767"/>
      <w:bookmarkEnd w:id="768"/>
      <w:bookmarkEnd w:id="769"/>
      <w:bookmarkEnd w:id="770"/>
      <w:bookmarkEnd w:id="771"/>
      <w:bookmarkEnd w:id="772"/>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3C304EEF" w:rsidR="00481B74" w:rsidRPr="004A5081" w:rsidRDefault="00481B74" w:rsidP="00481B74">
      <w:pPr>
        <w:pStyle w:val="Heading6"/>
      </w:pPr>
      <w:bookmarkStart w:id="773" w:name="_Toc20132302"/>
      <w:bookmarkStart w:id="774" w:name="_Toc27473351"/>
      <w:bookmarkStart w:id="775" w:name="_Toc35956006"/>
      <w:bookmarkStart w:id="776" w:name="_Toc44491979"/>
      <w:bookmarkStart w:id="777" w:name="_Toc51689906"/>
      <w:bookmarkStart w:id="778" w:name="_Toc187398330"/>
      <w:r>
        <w:t>5</w:t>
      </w:r>
      <w:r w:rsidRPr="0064257B">
        <w:rPr>
          <w:rFonts w:hint="eastAsia"/>
        </w:rPr>
        <w:t>.</w:t>
      </w:r>
      <w:r>
        <w:t>1.1</w:t>
      </w:r>
      <w:r w:rsidR="007E1D45">
        <w:t>.</w:t>
      </w:r>
      <w:r>
        <w:t>19</w:t>
      </w:r>
      <w:r w:rsidRPr="0064257B">
        <w:rPr>
          <w:rFonts w:hint="eastAsia"/>
        </w:rPr>
        <w:t>.</w:t>
      </w:r>
      <w:r>
        <w:t>2.2</w:t>
      </w:r>
      <w:r w:rsidRPr="004A5081">
        <w:tab/>
        <w:t>Minimum Power</w:t>
      </w:r>
      <w:bookmarkEnd w:id="773"/>
      <w:bookmarkEnd w:id="774"/>
      <w:bookmarkEnd w:id="775"/>
      <w:bookmarkEnd w:id="776"/>
      <w:bookmarkEnd w:id="777"/>
      <w:bookmarkEnd w:id="778"/>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t>h)</w:t>
      </w:r>
      <w:r w:rsidRPr="004C19D5">
        <w:tab/>
      </w:r>
      <w:r>
        <w:t>5G</w:t>
      </w:r>
      <w:r w:rsidRPr="004C19D5">
        <w:t>S</w:t>
      </w:r>
      <w:r>
        <w:t>.</w:t>
      </w:r>
    </w:p>
    <w:p w14:paraId="3598A954" w14:textId="77777777" w:rsidR="00481B74" w:rsidRPr="004C19D5" w:rsidRDefault="00481B74" w:rsidP="00481B74">
      <w:pPr>
        <w:pStyle w:val="Heading6"/>
      </w:pPr>
      <w:bookmarkStart w:id="779" w:name="_Toc20132303"/>
      <w:bookmarkStart w:id="780" w:name="_Toc27473352"/>
      <w:bookmarkStart w:id="781" w:name="_Toc35956007"/>
      <w:bookmarkStart w:id="782" w:name="_Toc44491980"/>
      <w:bookmarkStart w:id="783" w:name="_Toc51689907"/>
      <w:bookmarkStart w:id="784" w:name="_Toc187398331"/>
      <w:r>
        <w:t>5</w:t>
      </w:r>
      <w:r w:rsidRPr="0064257B">
        <w:rPr>
          <w:rFonts w:hint="eastAsia"/>
        </w:rPr>
        <w:t>.</w:t>
      </w:r>
      <w:r>
        <w:t>1.1.19</w:t>
      </w:r>
      <w:r w:rsidRPr="0064257B">
        <w:rPr>
          <w:rFonts w:hint="eastAsia"/>
        </w:rPr>
        <w:t>.</w:t>
      </w:r>
      <w:r>
        <w:t>2.3</w:t>
      </w:r>
      <w:r w:rsidRPr="004C19D5">
        <w:tab/>
        <w:t>Max</w:t>
      </w:r>
      <w:r>
        <w:t>imum</w:t>
      </w:r>
      <w:r w:rsidRPr="004C19D5">
        <w:t xml:space="preserve"> Power</w:t>
      </w:r>
      <w:bookmarkEnd w:id="779"/>
      <w:bookmarkEnd w:id="780"/>
      <w:bookmarkEnd w:id="781"/>
      <w:bookmarkEnd w:id="782"/>
      <w:bookmarkEnd w:id="783"/>
      <w:bookmarkEnd w:id="784"/>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785" w:name="_Toc20132304"/>
      <w:bookmarkStart w:id="786" w:name="_Toc27473353"/>
      <w:bookmarkStart w:id="787" w:name="_Toc35956008"/>
      <w:bookmarkStart w:id="788" w:name="_Toc44491981"/>
      <w:bookmarkStart w:id="789" w:name="_Toc51689908"/>
      <w:bookmarkStart w:id="790" w:name="_Toc187398332"/>
      <w:r>
        <w:rPr>
          <w:lang w:val="en-US"/>
        </w:rPr>
        <w:lastRenderedPageBreak/>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785"/>
      <w:bookmarkEnd w:id="786"/>
      <w:bookmarkEnd w:id="787"/>
      <w:bookmarkEnd w:id="788"/>
      <w:bookmarkEnd w:id="789"/>
      <w:bookmarkEnd w:id="790"/>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791" w:name="_Toc20132305"/>
      <w:bookmarkStart w:id="792" w:name="_Toc27473354"/>
      <w:bookmarkStart w:id="793" w:name="_Toc35956009"/>
      <w:bookmarkStart w:id="794" w:name="_Toc44491982"/>
      <w:bookmarkStart w:id="795" w:name="_Toc51689909"/>
      <w:bookmarkStart w:id="796" w:name="_Toc187398333"/>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791"/>
      <w:bookmarkEnd w:id="792"/>
      <w:bookmarkEnd w:id="793"/>
      <w:bookmarkEnd w:id="794"/>
      <w:bookmarkEnd w:id="795"/>
      <w:bookmarkEnd w:id="796"/>
    </w:p>
    <w:p w14:paraId="46656E1C" w14:textId="77777777" w:rsidR="00481B74" w:rsidRPr="0064257B" w:rsidRDefault="00481B74" w:rsidP="00481B74">
      <w:pPr>
        <w:pStyle w:val="Heading6"/>
      </w:pPr>
      <w:bookmarkStart w:id="797" w:name="_Toc20132306"/>
      <w:bookmarkStart w:id="798" w:name="_Toc27473355"/>
      <w:bookmarkStart w:id="799" w:name="_Toc35956010"/>
      <w:bookmarkStart w:id="800" w:name="_Toc44491983"/>
      <w:bookmarkStart w:id="801" w:name="_Toc51689910"/>
      <w:bookmarkStart w:id="802" w:name="_Toc187398334"/>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797"/>
      <w:bookmarkEnd w:id="798"/>
      <w:bookmarkEnd w:id="799"/>
      <w:bookmarkEnd w:id="800"/>
      <w:bookmarkEnd w:id="801"/>
      <w:bookmarkEnd w:id="802"/>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803" w:name="_Toc20132307"/>
      <w:bookmarkStart w:id="804" w:name="_Toc27473356"/>
      <w:bookmarkStart w:id="805" w:name="_Toc35956011"/>
      <w:bookmarkStart w:id="806" w:name="_Toc44491984"/>
      <w:bookmarkStart w:id="807" w:name="_Toc51689911"/>
      <w:bookmarkStart w:id="808" w:name="_Toc187398335"/>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803"/>
      <w:bookmarkEnd w:id="804"/>
      <w:bookmarkEnd w:id="805"/>
      <w:bookmarkEnd w:id="806"/>
      <w:bookmarkEnd w:id="807"/>
      <w:bookmarkEnd w:id="808"/>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809" w:name="_Toc20132308"/>
      <w:bookmarkStart w:id="810" w:name="_Toc27473357"/>
      <w:bookmarkStart w:id="811" w:name="_Toc35956012"/>
      <w:bookmarkStart w:id="812" w:name="_Toc44491985"/>
      <w:bookmarkStart w:id="813" w:name="_Toc51689912"/>
      <w:bookmarkStart w:id="814" w:name="_Toc187398336"/>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809"/>
      <w:bookmarkEnd w:id="810"/>
      <w:bookmarkEnd w:id="811"/>
      <w:bookmarkEnd w:id="812"/>
      <w:bookmarkEnd w:id="813"/>
      <w:bookmarkEnd w:id="814"/>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lastRenderedPageBreak/>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815" w:name="_Toc20132309"/>
      <w:bookmarkStart w:id="816" w:name="_Toc27473358"/>
      <w:bookmarkStart w:id="817" w:name="_Toc35956013"/>
      <w:bookmarkStart w:id="818" w:name="_Toc44491986"/>
      <w:bookmarkStart w:id="819" w:name="_Toc51689913"/>
      <w:bookmarkStart w:id="820" w:name="_Toc187398337"/>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815"/>
      <w:bookmarkEnd w:id="816"/>
      <w:bookmarkEnd w:id="817"/>
      <w:bookmarkEnd w:id="818"/>
      <w:bookmarkEnd w:id="819"/>
      <w:bookmarkEnd w:id="820"/>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821" w:name="_Toc20132310"/>
      <w:bookmarkStart w:id="822" w:name="_Toc27473359"/>
      <w:bookmarkStart w:id="823" w:name="_Toc35956014"/>
      <w:bookmarkStart w:id="824" w:name="_Toc44491987"/>
      <w:bookmarkStart w:id="825" w:name="_Toc51689914"/>
      <w:bookmarkStart w:id="826" w:name="_Toc187398338"/>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821"/>
      <w:bookmarkEnd w:id="822"/>
      <w:bookmarkEnd w:id="823"/>
      <w:bookmarkEnd w:id="824"/>
      <w:bookmarkEnd w:id="825"/>
      <w:bookmarkEnd w:id="826"/>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t>h)</w:t>
      </w:r>
      <w:r>
        <w:tab/>
        <w:t>5GS.</w:t>
      </w:r>
    </w:p>
    <w:p w14:paraId="5C9A0A29" w14:textId="77777777" w:rsidR="00481B74" w:rsidRPr="004C19D5" w:rsidRDefault="00481B74" w:rsidP="00481B74">
      <w:pPr>
        <w:pStyle w:val="Heading5"/>
        <w:rPr>
          <w:lang w:val="en-US"/>
        </w:rPr>
      </w:pPr>
      <w:bookmarkStart w:id="827" w:name="_Toc20132311"/>
      <w:bookmarkStart w:id="828" w:name="_Toc27473360"/>
      <w:bookmarkStart w:id="829" w:name="_Toc35956015"/>
      <w:bookmarkStart w:id="830" w:name="_Toc44491988"/>
      <w:bookmarkStart w:id="831" w:name="_Toc51689915"/>
      <w:bookmarkStart w:id="832" w:name="_Toc187398339"/>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827"/>
      <w:bookmarkEnd w:id="828"/>
      <w:bookmarkEnd w:id="829"/>
      <w:bookmarkEnd w:id="830"/>
      <w:bookmarkEnd w:id="831"/>
      <w:bookmarkEnd w:id="832"/>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lastRenderedPageBreak/>
        <w:t>h)</w:t>
      </w:r>
      <w:r w:rsidRPr="004C19D5">
        <w:tab/>
      </w:r>
      <w:r>
        <w:t>5G</w:t>
      </w:r>
      <w:r w:rsidRPr="004C19D5">
        <w:t>S</w:t>
      </w:r>
      <w:r>
        <w:t>.</w:t>
      </w:r>
    </w:p>
    <w:p w14:paraId="1559E97E" w14:textId="77777777" w:rsidR="00FF5D34" w:rsidRDefault="00440AED" w:rsidP="00A15CA6">
      <w:pPr>
        <w:pStyle w:val="Heading4"/>
        <w:rPr>
          <w:lang w:eastAsia="ja-JP"/>
        </w:rPr>
      </w:pPr>
      <w:bookmarkStart w:id="833" w:name="_Toc35956016"/>
      <w:bookmarkStart w:id="834" w:name="_Toc44491989"/>
      <w:bookmarkStart w:id="835" w:name="_Toc51689916"/>
      <w:bookmarkStart w:id="836" w:name="_Toc187398340"/>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833"/>
      <w:bookmarkEnd w:id="834"/>
      <w:bookmarkEnd w:id="835"/>
      <w:bookmarkEnd w:id="836"/>
    </w:p>
    <w:p w14:paraId="355F41E5" w14:textId="77777777" w:rsidR="00440AED" w:rsidRPr="009D2D2B" w:rsidRDefault="00440AED" w:rsidP="00440AED">
      <w:pPr>
        <w:pStyle w:val="Heading5"/>
        <w:rPr>
          <w:color w:val="000000"/>
        </w:rPr>
      </w:pPr>
      <w:bookmarkStart w:id="837" w:name="_Toc35956017"/>
      <w:bookmarkStart w:id="838" w:name="_Toc44491990"/>
      <w:bookmarkStart w:id="839" w:name="_Toc51689917"/>
      <w:bookmarkStart w:id="840" w:name="_Toc187398341"/>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837"/>
      <w:bookmarkEnd w:id="838"/>
      <w:bookmarkEnd w:id="839"/>
      <w:bookmarkEnd w:id="840"/>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841" w:name="_Toc35956018"/>
      <w:bookmarkStart w:id="842" w:name="_Toc44491991"/>
      <w:bookmarkStart w:id="843" w:name="_Toc51689918"/>
      <w:bookmarkStart w:id="844" w:name="_Toc187398342"/>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841"/>
      <w:bookmarkEnd w:id="842"/>
      <w:bookmarkEnd w:id="843"/>
      <w:bookmarkEnd w:id="844"/>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lastRenderedPageBreak/>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845" w:name="_Toc51689919"/>
      <w:bookmarkStart w:id="846" w:name="_Toc187398343"/>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845"/>
      <w:bookmarkEnd w:id="846"/>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63E2FA13" w:rsidR="00E47C34" w:rsidRDefault="00000000"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fPreamblesPerSSB(k)</m:t>
            </m:r>
          </m:e>
        </m:nary>
      </m:oMath>
      <w:r w:rsidR="00E47C34">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847" w:name="_Toc51689920"/>
      <w:bookmarkStart w:id="848" w:name="_Toc187398344"/>
      <w:r w:rsidRPr="00A005B5">
        <w:rPr>
          <w:color w:val="000000"/>
        </w:rPr>
        <w:t>5.</w:t>
      </w:r>
      <w:r>
        <w:rPr>
          <w:color w:val="000000"/>
        </w:rPr>
        <w:t>1.1.20.4</w:t>
      </w:r>
      <w:r w:rsidRPr="00A005B5">
        <w:rPr>
          <w:color w:val="000000"/>
        </w:rPr>
        <w:tab/>
      </w:r>
      <w:r>
        <w:t>Distribution of RACH access delay</w:t>
      </w:r>
      <w:bookmarkEnd w:id="847"/>
      <w:bookmarkEnd w:id="848"/>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lastRenderedPageBreak/>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849" w:name="_Toc35956019"/>
      <w:bookmarkStart w:id="850" w:name="_Toc44491992"/>
      <w:bookmarkStart w:id="851" w:name="_Toc51689921"/>
      <w:bookmarkStart w:id="852" w:name="_Toc187398345"/>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849"/>
      <w:bookmarkEnd w:id="850"/>
      <w:bookmarkEnd w:id="851"/>
      <w:bookmarkEnd w:id="852"/>
    </w:p>
    <w:p w14:paraId="1570015E" w14:textId="77777777" w:rsidR="00874073" w:rsidRDefault="00874073" w:rsidP="00874073">
      <w:pPr>
        <w:pStyle w:val="Heading5"/>
        <w:rPr>
          <w:lang w:val="en-US" w:eastAsia="zh-CN"/>
        </w:rPr>
      </w:pPr>
      <w:bookmarkStart w:id="853" w:name="_Toc35956020"/>
      <w:bookmarkStart w:id="854" w:name="_Toc44491993"/>
      <w:bookmarkStart w:id="855" w:name="_Toc51689922"/>
      <w:bookmarkStart w:id="856" w:name="_Toc187398346"/>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857" w:name="OLE_LINK17"/>
      <w:bookmarkStart w:id="858" w:name="OLE_LINK18"/>
      <w:r>
        <w:rPr>
          <w:lang w:eastAsia="zh-CN"/>
        </w:rPr>
        <w:t>executions</w:t>
      </w:r>
      <w:bookmarkEnd w:id="853"/>
      <w:bookmarkEnd w:id="854"/>
      <w:bookmarkEnd w:id="855"/>
      <w:bookmarkEnd w:id="856"/>
      <w:bookmarkEnd w:id="857"/>
      <w:bookmarkEnd w:id="858"/>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859" w:name="_Toc35956021"/>
      <w:bookmarkStart w:id="860" w:name="_Toc44491994"/>
      <w:bookmarkStart w:id="861" w:name="_Toc51689923"/>
      <w:bookmarkStart w:id="862" w:name="_Toc187398347"/>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859"/>
      <w:bookmarkEnd w:id="860"/>
      <w:bookmarkEnd w:id="861"/>
      <w:bookmarkEnd w:id="862"/>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863" w:name="_Toc35956022"/>
      <w:bookmarkStart w:id="864" w:name="_Toc44491995"/>
      <w:bookmarkStart w:id="865" w:name="_Toc51689924"/>
      <w:bookmarkStart w:id="866" w:name="_Toc187398348"/>
      <w:r>
        <w:lastRenderedPageBreak/>
        <w:t>5.1.1.22</w:t>
      </w:r>
      <w:r>
        <w:tab/>
      </w:r>
      <w:r>
        <w:rPr>
          <w:rFonts w:hint="eastAsia"/>
          <w:lang w:val="en-US" w:eastAsia="zh-CN"/>
        </w:rPr>
        <w:t>RSRP</w:t>
      </w:r>
      <w:r>
        <w:t xml:space="preserve"> Measurement</w:t>
      </w:r>
      <w:bookmarkEnd w:id="863"/>
      <w:bookmarkEnd w:id="864"/>
      <w:bookmarkEnd w:id="865"/>
      <w:bookmarkEnd w:id="866"/>
    </w:p>
    <w:p w14:paraId="04E705AF" w14:textId="77777777" w:rsidR="003D28DB" w:rsidRDefault="003D28DB" w:rsidP="003D28DB">
      <w:pPr>
        <w:pStyle w:val="Heading5"/>
        <w:rPr>
          <w:lang w:val="en-US" w:eastAsia="zh-CN"/>
        </w:rPr>
      </w:pPr>
      <w:bookmarkStart w:id="867" w:name="_Toc35956023"/>
      <w:bookmarkStart w:id="868" w:name="_Toc44491996"/>
      <w:bookmarkStart w:id="869" w:name="_Toc51689925"/>
      <w:bookmarkStart w:id="870" w:name="_Toc187398349"/>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867"/>
      <w:bookmarkEnd w:id="868"/>
      <w:bookmarkEnd w:id="869"/>
      <w:bookmarkEnd w:id="870"/>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871" w:name="_Toc35956024"/>
      <w:bookmarkStart w:id="872" w:name="_Toc44491997"/>
      <w:bookmarkStart w:id="873" w:name="_Toc51689926"/>
      <w:bookmarkStart w:id="874" w:name="_Toc187398350"/>
      <w:r w:rsidRPr="00AC22D1">
        <w:t>5.1.</w:t>
      </w:r>
      <w:r>
        <w:t>1</w:t>
      </w:r>
      <w:r w:rsidRPr="00AC22D1">
        <w:t>.</w:t>
      </w:r>
      <w:r>
        <w:t>2</w:t>
      </w:r>
      <w:r w:rsidR="00F835BC">
        <w:t>3</w:t>
      </w:r>
      <w:r w:rsidRPr="00AC22D1">
        <w:tab/>
      </w:r>
      <w:r>
        <w:t>Number of Active Ues</w:t>
      </w:r>
      <w:bookmarkStart w:id="875" w:name="_Toc35956025"/>
      <w:bookmarkEnd w:id="871"/>
      <w:bookmarkEnd w:id="872"/>
      <w:bookmarkEnd w:id="873"/>
      <w:bookmarkEnd w:id="874"/>
    </w:p>
    <w:p w14:paraId="0A1CEE6A" w14:textId="77777777" w:rsidR="001F4F5C" w:rsidRPr="003B54FD" w:rsidRDefault="001F4F5C" w:rsidP="00F835BC">
      <w:pPr>
        <w:pStyle w:val="Heading5"/>
        <w:rPr>
          <w:color w:val="000000"/>
        </w:rPr>
      </w:pPr>
      <w:bookmarkStart w:id="876" w:name="_Toc44491998"/>
      <w:bookmarkStart w:id="877" w:name="_Toc51689927"/>
      <w:bookmarkStart w:id="878" w:name="_Toc187398351"/>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875"/>
      <w:bookmarkEnd w:id="876"/>
      <w:bookmarkEnd w:id="877"/>
      <w:bookmarkEnd w:id="878"/>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879" w:name="_Toc35956026"/>
      <w:bookmarkStart w:id="880" w:name="_Toc44491999"/>
      <w:bookmarkStart w:id="881" w:name="_Toc51689928"/>
      <w:bookmarkStart w:id="882" w:name="_Toc187398352"/>
      <w:r w:rsidRPr="003B54FD">
        <w:rPr>
          <w:color w:val="000000"/>
        </w:rPr>
        <w:lastRenderedPageBreak/>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879"/>
      <w:bookmarkEnd w:id="880"/>
      <w:bookmarkEnd w:id="881"/>
      <w:bookmarkEnd w:id="882"/>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883" w:name="_Toc35956027"/>
      <w:bookmarkStart w:id="884" w:name="_Toc44492000"/>
      <w:bookmarkStart w:id="885" w:name="_Toc51689929"/>
      <w:bookmarkStart w:id="886" w:name="_Toc187398353"/>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883"/>
      <w:bookmarkEnd w:id="884"/>
      <w:bookmarkEnd w:id="885"/>
      <w:bookmarkEnd w:id="886"/>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887" w:name="_Toc35956028"/>
      <w:bookmarkStart w:id="888" w:name="_Toc44492001"/>
      <w:bookmarkStart w:id="889" w:name="_Toc51689930"/>
      <w:bookmarkStart w:id="890" w:name="_Toc187398354"/>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887"/>
      <w:bookmarkEnd w:id="888"/>
      <w:bookmarkEnd w:id="889"/>
      <w:bookmarkEnd w:id="890"/>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lastRenderedPageBreak/>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891" w:name="_Toc44492002"/>
      <w:bookmarkStart w:id="892" w:name="_Toc51689931"/>
      <w:bookmarkStart w:id="893" w:name="_Toc187398355"/>
      <w:r>
        <w:t>5.1.1.</w:t>
      </w:r>
      <w:r w:rsidR="008D2A1E">
        <w:t>2</w:t>
      </w:r>
      <w:r w:rsidR="008F3667">
        <w:t>4</w:t>
      </w:r>
      <w:r>
        <w:tab/>
        <w:t>5QI 1 QoS Flow Duration</w:t>
      </w:r>
      <w:bookmarkEnd w:id="891"/>
      <w:bookmarkEnd w:id="892"/>
      <w:bookmarkEnd w:id="893"/>
    </w:p>
    <w:p w14:paraId="3EDFA131" w14:textId="77777777" w:rsidR="00EE52C9" w:rsidRDefault="00EE52C9" w:rsidP="008B34D1">
      <w:pPr>
        <w:pStyle w:val="Heading5"/>
        <w:rPr>
          <w:lang w:eastAsia="zh-CN"/>
        </w:rPr>
      </w:pPr>
      <w:bookmarkStart w:id="894" w:name="_Toc44492003"/>
      <w:bookmarkStart w:id="895" w:name="_Toc51689932"/>
      <w:bookmarkStart w:id="896" w:name="_Toc187398356"/>
      <w:r>
        <w:t>5.1.1.</w:t>
      </w:r>
      <w:r w:rsidR="008D2A1E">
        <w:t>2</w:t>
      </w:r>
      <w:r w:rsidR="008F3667">
        <w:t>4</w:t>
      </w:r>
      <w:r>
        <w:t>.1</w:t>
      </w:r>
      <w:r>
        <w:tab/>
        <w:t>Average Normally Released Call (5QI 1 QoS Flow) Duration</w:t>
      </w:r>
      <w:bookmarkEnd w:id="894"/>
      <w:bookmarkEnd w:id="895"/>
      <w:bookmarkEnd w:id="896"/>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897" w:name="_Toc44492004"/>
      <w:bookmarkStart w:id="898" w:name="_Toc51689933"/>
      <w:bookmarkStart w:id="899" w:name="_Toc187398357"/>
      <w:r>
        <w:t>5.1.1.</w:t>
      </w:r>
      <w:r w:rsidR="008D2A1E">
        <w:t>2</w:t>
      </w:r>
      <w:r w:rsidR="008F3667">
        <w:t>4</w:t>
      </w:r>
      <w:r>
        <w:t>.2</w:t>
      </w:r>
      <w:r>
        <w:tab/>
        <w:t>Average Abnormally Released Call (5QI 1 QoS Flow) Duration</w:t>
      </w:r>
      <w:bookmarkEnd w:id="897"/>
      <w:bookmarkEnd w:id="898"/>
      <w:bookmarkEnd w:id="899"/>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lastRenderedPageBreak/>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900" w:name="_Toc44492005"/>
      <w:bookmarkStart w:id="901" w:name="_Toc51689934"/>
      <w:bookmarkStart w:id="902" w:name="_Toc187398358"/>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900"/>
      <w:bookmarkEnd w:id="901"/>
      <w:bookmarkEnd w:id="902"/>
    </w:p>
    <w:p w14:paraId="00E828FB" w14:textId="77777777" w:rsidR="00C400DC" w:rsidRPr="00A005B5" w:rsidRDefault="00C400DC" w:rsidP="00C400DC">
      <w:pPr>
        <w:pStyle w:val="Heading5"/>
        <w:rPr>
          <w:color w:val="000000"/>
        </w:rPr>
      </w:pPr>
      <w:bookmarkStart w:id="903" w:name="_Toc44492006"/>
      <w:bookmarkStart w:id="904" w:name="_Toc51689935"/>
      <w:bookmarkStart w:id="905" w:name="_Toc187398359"/>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903"/>
      <w:bookmarkEnd w:id="904"/>
      <w:bookmarkEnd w:id="905"/>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624520BA" w14:textId="78B23731" w:rsidR="00C400DC" w:rsidRDefault="00372744" w:rsidP="00E02FD5">
      <w:pPr>
        <w:pStyle w:val="B10"/>
        <w:rPr>
          <w:lang w:val="en-US"/>
        </w:rPr>
      </w:pPr>
      <w:r>
        <w:t>e)</w:t>
      </w:r>
      <w:r>
        <w:tab/>
      </w:r>
      <w:r>
        <w:rPr>
          <w:lang w:val="en-US"/>
        </w:rPr>
        <w:t>HO.IntraSys.TooEarly</w:t>
      </w:r>
      <w:r>
        <w:rPr>
          <w:lang w:val="en-US"/>
        </w:rPr>
        <w:br/>
      </w:r>
      <w:r w:rsidR="00416B7D">
        <w:rPr>
          <w:lang w:val="en-US"/>
        </w:rPr>
        <w:t xml:space="preserve"> </w:t>
      </w:r>
      <w:r>
        <w:rPr>
          <w:lang w:val="en-US"/>
        </w:rPr>
        <w:t>HO.IntraSys.TooLate</w:t>
      </w:r>
      <w:r>
        <w:rPr>
          <w:lang w:val="en-US"/>
        </w:rPr>
        <w:br/>
      </w:r>
      <w:r w:rsidR="00416B7D">
        <w:rPr>
          <w:lang w:val="en-US"/>
        </w:rPr>
        <w:t xml:space="preserve"> </w:t>
      </w:r>
      <w:r>
        <w:rPr>
          <w:lang w:val="en-US"/>
        </w:rPr>
        <w:t>HO.IntraSys.ToWrongCell</w:t>
      </w:r>
    </w:p>
    <w:p w14:paraId="17D90513" w14:textId="574550E2" w:rsidR="00C400DC" w:rsidRPr="00A005B5" w:rsidRDefault="00C400DC" w:rsidP="00E02FD5">
      <w:pPr>
        <w:pStyle w:val="B10"/>
        <w:ind w:left="284" w:hanging="1"/>
      </w:pPr>
      <w:r>
        <w:t>f)</w:t>
      </w:r>
      <w:r>
        <w:tab/>
      </w:r>
      <w:r>
        <w:rPr>
          <w:color w:val="000000"/>
        </w:rPr>
        <w:t>NRCellCU</w:t>
      </w:r>
      <w:r w:rsidR="000B4143">
        <w:rPr>
          <w:lang w:val="en-US"/>
        </w:rPr>
        <w:br/>
      </w:r>
      <w:r w:rsidR="00416B7D">
        <w:rPr>
          <w:color w:val="000000"/>
          <w:lang w:val="en-US"/>
        </w:rPr>
        <w:t xml:space="preserve">   </w:t>
      </w: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906" w:name="_Toc44492007"/>
      <w:bookmarkStart w:id="907" w:name="_Toc51689936"/>
      <w:bookmarkStart w:id="908" w:name="_Toc187398360"/>
      <w:bookmarkStart w:id="909" w:name="_Toc20237178"/>
      <w:r w:rsidRPr="00A005B5">
        <w:rPr>
          <w:color w:val="000000"/>
        </w:rPr>
        <w:lastRenderedPageBreak/>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906"/>
      <w:bookmarkEnd w:id="907"/>
      <w:bookmarkEnd w:id="908"/>
      <w:r w:rsidRPr="00A005B5" w:rsidDel="00327E15">
        <w:rPr>
          <w:color w:val="000000"/>
        </w:rPr>
        <w:t xml:space="preserve"> </w:t>
      </w:r>
    </w:p>
    <w:p w14:paraId="3EBF6AAD" w14:textId="422D32C2" w:rsidR="00C400DC" w:rsidRDefault="00C400DC" w:rsidP="002A329C">
      <w:pPr>
        <w:pStyle w:val="B10"/>
      </w:pPr>
      <w:r>
        <w:t>a)</w:t>
      </w:r>
      <w:r>
        <w:tab/>
        <w:t xml:space="preserve">This measurement provides the number of handover failure events </w:t>
      </w:r>
      <w:r w:rsidR="002D16AF" w:rsidRPr="002D16AF">
        <w:t>r</w:t>
      </w:r>
      <w:r>
        <w:t xml:space="preserve">elated to MRO detected during the inter-system mobility </w:t>
      </w:r>
      <w:r w:rsidR="002D16AF" w:rsidRPr="002D16AF">
        <w:t xml:space="preserve">between NG-RAN and E-UTRAN, limited to the scenariosas defined in </w:t>
      </w:r>
      <w:r w:rsidR="00E531A7" w:rsidRPr="00E531A7">
        <w:t xml:space="preserve"> TS 38.300 [</w:t>
      </w:r>
      <w:r w:rsidR="00E531A7">
        <w:t>41</w:t>
      </w:r>
      <w:r w:rsidR="00E531A7" w:rsidRPr="00E531A7">
        <w:t>] clause 15.5.2</w:t>
      </w:r>
      <w:r w:rsidR="002D16AF">
        <w:t>.2.3</w:t>
      </w:r>
      <w:r>
        <w:t>. The measurement includes separate counters for various handover failure types, classified as "</w:t>
      </w:r>
      <w:r>
        <w:rPr>
          <w:lang w:eastAsia="zh-CN"/>
        </w:rPr>
        <w:t>Inter-system</w:t>
      </w:r>
      <w:r>
        <w:t xml:space="preserve"> too early handover" </w:t>
      </w:r>
      <w:r w:rsidR="002D16AF">
        <w:t xml:space="preserve">(inter-system mobility from E-UTRAN to NG-RAN) </w:t>
      </w:r>
      <w:r>
        <w:t>and "</w:t>
      </w:r>
      <w:r>
        <w:rPr>
          <w:lang w:eastAsia="zh-CN"/>
        </w:rPr>
        <w:t>Inter-system</w:t>
      </w:r>
      <w:r>
        <w:t xml:space="preserve"> too late handover"</w:t>
      </w:r>
      <w:r w:rsidR="002D16AF">
        <w:t>(inter-system mobility from NG-RAN to E-UTRAN)</w:t>
      </w:r>
      <w:r>
        <w:t>.</w:t>
      </w:r>
    </w:p>
    <w:p w14:paraId="506C50A1" w14:textId="77777777" w:rsidR="00C400DC" w:rsidRPr="00A005B5" w:rsidRDefault="00C400DC" w:rsidP="00C400DC">
      <w:pPr>
        <w:pStyle w:val="B10"/>
      </w:pPr>
      <w:r>
        <w:t>b)</w:t>
      </w:r>
      <w:r>
        <w:tab/>
        <w:t>CC.</w:t>
      </w:r>
    </w:p>
    <w:p w14:paraId="665E0BE6" w14:textId="6EA97D29"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2D16AF" w:rsidRPr="002D16AF">
        <w:rPr>
          <w:lang w:eastAsia="zh-CN"/>
        </w:rPr>
        <w:t xml:space="preserve">inter-system </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2D16AF" w:rsidRPr="002D16AF">
        <w:t xml:space="preserve">from E-UTRAN to NG-RAN. The measurements of too late inter-system handover events are obtained by accumulating the number of failure events detected during the inter-system mobility or </w:t>
      </w:r>
      <w:r>
        <w:t xml:space="preserve">from </w:t>
      </w:r>
      <w:r w:rsidR="002D16AF" w:rsidRPr="002D16AF">
        <w:t xml:space="preserve">NG-RAN </w:t>
      </w:r>
      <w:r>
        <w:t xml:space="preserve"> to </w:t>
      </w:r>
      <w:r w:rsidR="002D16AF" w:rsidRPr="002D16AF">
        <w:t>E-UTRAN</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693A381" w14:textId="24915930" w:rsidR="00C400DC" w:rsidRDefault="00372744" w:rsidP="00E02FD5">
      <w:pPr>
        <w:pStyle w:val="B10"/>
        <w:rPr>
          <w:lang w:val="en-US"/>
        </w:rPr>
      </w:pPr>
      <w:r>
        <w:t>e)</w:t>
      </w:r>
      <w:r>
        <w:tab/>
      </w:r>
      <w:r>
        <w:rPr>
          <w:lang w:val="en-US"/>
        </w:rPr>
        <w:t>HO.InterSys.TooEarly</w:t>
      </w:r>
      <w:r>
        <w:rPr>
          <w:lang w:val="en-US"/>
        </w:rPr>
        <w:br/>
      </w:r>
      <w:r w:rsidR="00416B7D">
        <w:rPr>
          <w:lang w:val="en-US"/>
        </w:rPr>
        <w:t xml:space="preserve"> </w:t>
      </w:r>
      <w:r>
        <w:rPr>
          <w:lang w:val="en-US"/>
        </w:rPr>
        <w:t>HO.InterSys.TooLate</w:t>
      </w:r>
    </w:p>
    <w:p w14:paraId="68F43406" w14:textId="77173ACF" w:rsidR="00C400DC" w:rsidRDefault="00C400DC" w:rsidP="00E02FD5">
      <w:pPr>
        <w:pStyle w:val="B10"/>
        <w:ind w:left="567"/>
        <w:contextualSpacing/>
        <w:rPr>
          <w:color w:val="000000"/>
        </w:rPr>
      </w:pPr>
      <w:r>
        <w:t>f)</w:t>
      </w:r>
      <w:r>
        <w:tab/>
      </w:r>
      <w:r>
        <w:rPr>
          <w:color w:val="000000"/>
        </w:rPr>
        <w:t>NRCellCU</w:t>
      </w:r>
    </w:p>
    <w:p w14:paraId="7B7CB1CD" w14:textId="0A522386" w:rsidR="00C400DC" w:rsidRDefault="00C400DC" w:rsidP="00C12BD8">
      <w:pPr>
        <w:pStyle w:val="B10"/>
        <w:ind w:left="567" w:firstLine="0"/>
        <w:contextualSpacing/>
      </w:pPr>
      <w:r w:rsidRPr="00453A75">
        <w:t>EutranRelation</w:t>
      </w:r>
    </w:p>
    <w:p w14:paraId="0C298AD9" w14:textId="77777777" w:rsidR="00C12BD8" w:rsidRPr="00A005B5" w:rsidRDefault="00C12BD8" w:rsidP="00E02FD5">
      <w:pPr>
        <w:pStyle w:val="B10"/>
        <w:ind w:left="567" w:firstLine="0"/>
        <w:contextualSpacing/>
      </w:pP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337704" w:rsidR="00C400DC" w:rsidRPr="00A005B5" w:rsidRDefault="00C400DC" w:rsidP="00C400DC">
      <w:pPr>
        <w:pStyle w:val="Heading5"/>
        <w:rPr>
          <w:color w:val="000000"/>
        </w:rPr>
      </w:pPr>
      <w:bookmarkStart w:id="910" w:name="_Toc44492008"/>
      <w:bookmarkStart w:id="911" w:name="_Toc51689937"/>
      <w:bookmarkStart w:id="912" w:name="_Toc187398361"/>
      <w:bookmarkEnd w:id="909"/>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B04DD9" w:rsidRPr="00B04DD9">
        <w:rPr>
          <w:rFonts w:cs="Arial"/>
          <w:lang w:eastAsia="zh-CN"/>
        </w:rPr>
        <w:t>i</w:t>
      </w:r>
      <w:r>
        <w:rPr>
          <w:rFonts w:cs="Arial" w:hint="eastAsia"/>
          <w:lang w:eastAsia="zh-CN"/>
        </w:rPr>
        <w:t>nter-system</w:t>
      </w:r>
      <w:r>
        <w:rPr>
          <w:rFonts w:cs="Arial"/>
          <w:lang w:eastAsia="zh-CN"/>
        </w:rPr>
        <w:t xml:space="preserve"> mobility</w:t>
      </w:r>
      <w:bookmarkEnd w:id="910"/>
      <w:bookmarkEnd w:id="911"/>
      <w:bookmarkEnd w:id="912"/>
    </w:p>
    <w:p w14:paraId="76F89AB6" w14:textId="49700D5D"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B04DD9" w:rsidRPr="00B04DD9">
        <w:t xml:space="preserve">NG-RAN </w:t>
      </w:r>
      <w:r>
        <w:t xml:space="preserve"> to </w:t>
      </w:r>
      <w:r w:rsidR="00B04DD9" w:rsidRPr="00B04DD9">
        <w:t>E-UTRAN</w:t>
      </w:r>
      <w:r w:rsidR="00E531A7" w:rsidRPr="00E531A7">
        <w:t>, see TS 38.300 [</w:t>
      </w:r>
      <w:r w:rsidR="00E531A7">
        <w:t>41</w:t>
      </w:r>
      <w:r w:rsidR="00E531A7" w:rsidRPr="00E531A7">
        <w:t>] clause 15.5.2</w:t>
      </w:r>
      <w:r w:rsidR="00B04DD9" w:rsidRPr="00B04DD9">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3F70BA2A"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B04DD9" w:rsidRPr="00B04DD9">
        <w:rPr>
          <w:rFonts w:cs="Arial"/>
          <w:lang w:eastAsia="zh-CN"/>
        </w:rPr>
        <w:t xml:space="preserve">inter-system </w:t>
      </w:r>
      <w:r>
        <w:rPr>
          <w:rFonts w:cs="Arial"/>
          <w:lang w:eastAsia="zh-CN"/>
        </w:rPr>
        <w:t>handovers</w:t>
      </w:r>
      <w:r>
        <w:t xml:space="preserve"> </w:t>
      </w:r>
      <w:r>
        <w:rPr>
          <w:lang w:eastAsia="zh-CN"/>
        </w:rPr>
        <w:t>is</w:t>
      </w:r>
      <w:r>
        <w:rPr>
          <w:rFonts w:hint="eastAsia"/>
          <w:lang w:eastAsia="zh-CN"/>
        </w:rPr>
        <w:t xml:space="preserve"> obtained by accumulating the number of </w:t>
      </w:r>
      <w:r w:rsidR="00B04DD9" w:rsidRPr="00B04DD9">
        <w:rPr>
          <w:lang w:eastAsia="zh-CN"/>
        </w:rPr>
        <w:t xml:space="preserve">inter-system unnecessary handover </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B04DD9">
        <w:t xml:space="preserve">NG-RAN </w:t>
      </w:r>
      <w:r>
        <w:t xml:space="preserve">to </w:t>
      </w:r>
      <w:r w:rsidR="00B04DD9">
        <w:t>E-UTRAN</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610CA530" w14:textId="54D8705C" w:rsidR="00372744" w:rsidRDefault="00372744" w:rsidP="00E02FD5">
      <w:pPr>
        <w:pStyle w:val="B10"/>
        <w:spacing w:after="0"/>
        <w:rPr>
          <w:color w:val="000000"/>
        </w:rPr>
      </w:pPr>
      <w:r>
        <w:t>f)</w:t>
      </w:r>
      <w:r>
        <w:tab/>
      </w:r>
      <w:r>
        <w:rPr>
          <w:color w:val="000000"/>
        </w:rPr>
        <w:t>NRCellCU</w:t>
      </w:r>
    </w:p>
    <w:p w14:paraId="77398832" w14:textId="2A926A3C" w:rsidR="00C400DC" w:rsidRPr="00A005B5" w:rsidRDefault="00372744" w:rsidP="00C400DC">
      <w:pPr>
        <w:pStyle w:val="B2"/>
        <w:contextualSpacing/>
      </w:pPr>
      <w:r>
        <w:t>EutranRelation</w:t>
      </w:r>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913" w:name="_Toc44492009"/>
      <w:bookmarkStart w:id="914" w:name="_Toc51689938"/>
      <w:bookmarkStart w:id="915" w:name="_Toc187398362"/>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913"/>
      <w:bookmarkEnd w:id="914"/>
      <w:bookmarkEnd w:id="915"/>
      <w:r>
        <w:rPr>
          <w:color w:val="000000"/>
        </w:rPr>
        <w:t xml:space="preserve"> </w:t>
      </w:r>
    </w:p>
    <w:p w14:paraId="4BEDC0EA" w14:textId="3E0F5BEB"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3570FB" w:rsidRPr="003570FB">
        <w:t>between</w:t>
      </w:r>
      <w:r>
        <w:t xml:space="preserve"> </w:t>
      </w:r>
      <w:r w:rsidR="003570FB" w:rsidRPr="003570FB">
        <w:t xml:space="preserve">NG-RAN </w:t>
      </w:r>
      <w:r>
        <w:t xml:space="preserve"> </w:t>
      </w:r>
      <w:r w:rsidR="003570FB" w:rsidRPr="003570FB">
        <w:t>and</w:t>
      </w:r>
      <w:r>
        <w:t xml:space="preserve"> </w:t>
      </w:r>
      <w:r w:rsidR="003570FB" w:rsidRPr="003570FB">
        <w:t>E-UTRAN</w:t>
      </w:r>
      <w:r w:rsidR="00E531A7" w:rsidRPr="00E531A7">
        <w:t>, see TS 38.300 [</w:t>
      </w:r>
      <w:r w:rsidR="00E531A7">
        <w:t>41</w:t>
      </w:r>
      <w:r w:rsidR="00E531A7" w:rsidRPr="00E531A7">
        <w:t>] clause 15.5.2</w:t>
      </w:r>
      <w:r w:rsidR="003570FB" w:rsidRPr="003570FB">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12ECCDB0" w:rsidR="00C400DC" w:rsidRDefault="00C400DC" w:rsidP="00C400DC">
      <w:pPr>
        <w:pStyle w:val="B10"/>
        <w:rPr>
          <w:rFonts w:cs="Arial"/>
          <w:iCs/>
        </w:rPr>
      </w:pPr>
      <w:r>
        <w:lastRenderedPageBreak/>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3570FB" w:rsidRPr="003570FB">
        <w:rPr>
          <w:rFonts w:cs="Arial"/>
          <w:lang w:eastAsia="zh-CN"/>
        </w:rPr>
        <w:t>between NG-RAN and E-UTRAN</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219BA4F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3570FB" w:rsidRPr="003570FB">
        <w:rPr>
          <w:rFonts w:cs="Arial"/>
          <w:lang w:eastAsia="zh-CN"/>
        </w:rPr>
        <w:t>P</w:t>
      </w:r>
      <w:r w:rsidRPr="000D481E">
        <w:rPr>
          <w:rFonts w:cs="Arial"/>
          <w:lang w:eastAsia="zh-CN"/>
        </w:rPr>
        <w:t>ong</w:t>
      </w:r>
    </w:p>
    <w:p w14:paraId="7795750C" w14:textId="4E023E23" w:rsidR="00372744" w:rsidRDefault="00372744" w:rsidP="00E02FD5">
      <w:pPr>
        <w:pStyle w:val="B10"/>
        <w:spacing w:after="0"/>
        <w:rPr>
          <w:color w:val="000000"/>
        </w:rPr>
      </w:pPr>
      <w:r>
        <w:t>f)</w:t>
      </w:r>
      <w:r>
        <w:tab/>
      </w:r>
      <w:r>
        <w:rPr>
          <w:color w:val="000000"/>
        </w:rPr>
        <w:t>NRCellCU</w:t>
      </w:r>
    </w:p>
    <w:p w14:paraId="5B856207" w14:textId="0F9B515B" w:rsidR="00C400DC" w:rsidRPr="00A005B5" w:rsidRDefault="00372744" w:rsidP="00C400DC">
      <w:pPr>
        <w:pStyle w:val="B2"/>
      </w:pPr>
      <w:r>
        <w:t>EutranRelation</w:t>
      </w:r>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916" w:name="_Toc44492010"/>
      <w:bookmarkStart w:id="917" w:name="_Toc51689939"/>
      <w:bookmarkStart w:id="918" w:name="_Toc187398363"/>
      <w:r>
        <w:t>5.1.1.</w:t>
      </w:r>
      <w:r>
        <w:rPr>
          <w:lang w:val="en-US" w:eastAsia="zh-CN"/>
        </w:rPr>
        <w:t>26</w:t>
      </w:r>
      <w:r>
        <w:tab/>
      </w:r>
      <w:r>
        <w:rPr>
          <w:rFonts w:hint="eastAsia"/>
          <w:lang w:val="en-US" w:eastAsia="zh-CN"/>
        </w:rPr>
        <w:t>PHR</w:t>
      </w:r>
      <w:r>
        <w:t xml:space="preserve"> Measurement</w:t>
      </w:r>
      <w:bookmarkEnd w:id="916"/>
      <w:bookmarkEnd w:id="917"/>
      <w:bookmarkEnd w:id="918"/>
    </w:p>
    <w:p w14:paraId="39D669CB" w14:textId="77777777" w:rsidR="00DD0DD8" w:rsidRDefault="00DD0DD8" w:rsidP="008B34D1">
      <w:pPr>
        <w:pStyle w:val="Heading5"/>
      </w:pPr>
      <w:bookmarkStart w:id="919" w:name="_Toc44492011"/>
      <w:bookmarkStart w:id="920" w:name="_Toc51689940"/>
      <w:bookmarkStart w:id="921" w:name="_Toc187398364"/>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919"/>
      <w:bookmarkEnd w:id="920"/>
      <w:bookmarkEnd w:id="921"/>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922" w:name="_Toc44492012"/>
      <w:bookmarkStart w:id="923" w:name="_Toc51689941"/>
      <w:bookmarkStart w:id="924" w:name="_Toc187398365"/>
      <w:r>
        <w:t>5.1.1.</w:t>
      </w:r>
      <w:r>
        <w:rPr>
          <w:lang w:val="en-US" w:eastAsia="zh-CN"/>
        </w:rPr>
        <w:t>27</w:t>
      </w:r>
      <w:r>
        <w:rPr>
          <w:lang w:val="en-US" w:eastAsia="zh-CN"/>
        </w:rPr>
        <w:tab/>
      </w:r>
      <w:r>
        <w:rPr>
          <w:rFonts w:hint="eastAsia"/>
          <w:lang w:val="en-US" w:eastAsia="zh-CN"/>
        </w:rPr>
        <w:t>Paging</w:t>
      </w:r>
      <w:r>
        <w:t xml:space="preserve"> Measurement</w:t>
      </w:r>
      <w:bookmarkEnd w:id="922"/>
      <w:bookmarkEnd w:id="923"/>
      <w:bookmarkEnd w:id="924"/>
    </w:p>
    <w:p w14:paraId="5BE7F72A" w14:textId="77777777" w:rsidR="00212D93" w:rsidRDefault="00212D93" w:rsidP="008B34D1">
      <w:pPr>
        <w:pStyle w:val="Heading5"/>
        <w:rPr>
          <w:lang w:val="en-US"/>
        </w:rPr>
      </w:pPr>
      <w:bookmarkStart w:id="925" w:name="_Toc44492013"/>
      <w:bookmarkStart w:id="926" w:name="_Toc51689942"/>
      <w:bookmarkStart w:id="927" w:name="_Toc187398366"/>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925"/>
      <w:bookmarkEnd w:id="926"/>
      <w:bookmarkEnd w:id="927"/>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928" w:name="_Toc44492014"/>
      <w:bookmarkStart w:id="929" w:name="_Toc51689943"/>
      <w:bookmarkStart w:id="930" w:name="_Toc187398367"/>
      <w:r>
        <w:lastRenderedPageBreak/>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928"/>
      <w:bookmarkEnd w:id="929"/>
      <w:bookmarkEnd w:id="930"/>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931" w:name="_Toc44492015"/>
      <w:bookmarkStart w:id="932" w:name="_Toc51689944"/>
      <w:bookmarkStart w:id="933" w:name="_Toc187398368"/>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931"/>
      <w:bookmarkEnd w:id="932"/>
      <w:bookmarkEnd w:id="933"/>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934" w:name="_Toc187398369"/>
      <w:bookmarkStart w:id="935" w:name="_Toc51750629"/>
      <w:bookmarkStart w:id="936" w:name="_Toc51774889"/>
      <w:bookmarkStart w:id="937" w:name="_Toc51775503"/>
      <w:bookmarkStart w:id="938" w:name="_Toc51776119"/>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934"/>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939" w:name="_Toc187398370"/>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939"/>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lastRenderedPageBreak/>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940" w:name="_Toc187398371"/>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940"/>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935"/>
      <w:bookmarkEnd w:id="936"/>
      <w:bookmarkEnd w:id="937"/>
      <w:bookmarkEnd w:id="938"/>
    </w:p>
    <w:p w14:paraId="277DE867" w14:textId="77777777" w:rsidR="005D4D9D" w:rsidRDefault="005D4D9D" w:rsidP="005D4D9D">
      <w:pPr>
        <w:pStyle w:val="Heading4"/>
      </w:pPr>
      <w:bookmarkStart w:id="941" w:name="_Toc44492016"/>
      <w:bookmarkStart w:id="942" w:name="_Toc51689945"/>
      <w:bookmarkStart w:id="943" w:name="_Toc187398372"/>
      <w:r>
        <w:t>5.1.1.</w:t>
      </w:r>
      <w:r>
        <w:rPr>
          <w:lang w:val="en-US" w:eastAsia="zh-CN"/>
        </w:rPr>
        <w:t>28</w:t>
      </w:r>
      <w:r>
        <w:rPr>
          <w:lang w:val="en-US" w:eastAsia="zh-CN"/>
        </w:rPr>
        <w:tab/>
      </w:r>
      <w:r>
        <w:rPr>
          <w:rFonts w:hint="eastAsia"/>
          <w:lang w:val="en-US" w:eastAsia="zh-CN"/>
        </w:rPr>
        <w:t>SSB beam related</w:t>
      </w:r>
      <w:r>
        <w:t xml:space="preserve"> Measurement</w:t>
      </w:r>
      <w:bookmarkEnd w:id="941"/>
      <w:bookmarkEnd w:id="942"/>
      <w:bookmarkEnd w:id="943"/>
    </w:p>
    <w:p w14:paraId="24498E09" w14:textId="77777777" w:rsidR="005D4D9D" w:rsidRDefault="005D4D9D" w:rsidP="008B34D1">
      <w:pPr>
        <w:pStyle w:val="Heading5"/>
        <w:rPr>
          <w:lang w:val="en-US"/>
        </w:rPr>
      </w:pPr>
      <w:bookmarkStart w:id="944" w:name="_Toc44492017"/>
      <w:bookmarkStart w:id="945" w:name="_Toc51689946"/>
      <w:bookmarkStart w:id="946" w:name="_Toc187398373"/>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944"/>
      <w:bookmarkEnd w:id="945"/>
      <w:bookmarkEnd w:id="946"/>
    </w:p>
    <w:p w14:paraId="34DAC836" w14:textId="7E51AC3B" w:rsidR="005D4D9D" w:rsidRDefault="005D4D9D" w:rsidP="005D4D9D">
      <w:pPr>
        <w:pStyle w:val="B10"/>
        <w:rPr>
          <w:sz w:val="21"/>
          <w:szCs w:val="22"/>
        </w:rPr>
      </w:pPr>
      <w:r>
        <w:rPr>
          <w:rFonts w:hint="eastAsia"/>
          <w:sz w:val="21"/>
          <w:szCs w:val="22"/>
          <w:lang w:val="en-US" w:eastAsia="zh-CN"/>
        </w:rPr>
        <w:t>a)</w:t>
      </w:r>
      <w:r w:rsidR="00E625DF">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33DCA1DE" w:rsidR="005D4D9D" w:rsidRDefault="005D4D9D" w:rsidP="005D4D9D">
      <w:pPr>
        <w:pStyle w:val="B10"/>
        <w:rPr>
          <w:sz w:val="21"/>
          <w:szCs w:val="22"/>
        </w:rPr>
      </w:pPr>
      <w:r>
        <w:rPr>
          <w:sz w:val="21"/>
          <w:szCs w:val="22"/>
        </w:rPr>
        <w:t>b)</w:t>
      </w:r>
      <w:r w:rsidR="00E625DF">
        <w:rPr>
          <w:sz w:val="21"/>
          <w:szCs w:val="22"/>
        </w:rPr>
        <w:tab/>
      </w:r>
      <w:r>
        <w:rPr>
          <w:sz w:val="21"/>
          <w:szCs w:val="22"/>
        </w:rPr>
        <w:t>CC.</w:t>
      </w:r>
    </w:p>
    <w:p w14:paraId="48AD292C" w14:textId="61905BF1" w:rsidR="005D4D9D" w:rsidRDefault="005D4D9D" w:rsidP="00E625DF">
      <w:pPr>
        <w:pStyle w:val="B10"/>
        <w:rPr>
          <w:sz w:val="21"/>
          <w:szCs w:val="22"/>
        </w:rPr>
      </w:pPr>
      <w:r>
        <w:rPr>
          <w:rFonts w:hint="eastAsia"/>
          <w:sz w:val="21"/>
          <w:szCs w:val="22"/>
          <w:lang w:val="en-US" w:eastAsia="zh-CN"/>
        </w:rPr>
        <w:t>c)</w:t>
      </w:r>
      <w:r w:rsidR="00E625DF">
        <w:rPr>
          <w:sz w:val="21"/>
          <w:szCs w:val="22"/>
          <w:lang w:val="en-US" w:eastAsia="zh-CN"/>
        </w:rPr>
        <w:tab/>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14B1DD7B" w:rsidR="005D4D9D" w:rsidRDefault="005D4D9D" w:rsidP="005D4D9D">
      <w:pPr>
        <w:pStyle w:val="B10"/>
        <w:rPr>
          <w:sz w:val="21"/>
          <w:szCs w:val="22"/>
        </w:rPr>
      </w:pPr>
      <w:r>
        <w:rPr>
          <w:sz w:val="21"/>
          <w:szCs w:val="22"/>
        </w:rPr>
        <w:t>d)</w:t>
      </w:r>
      <w:r w:rsidR="00E625DF">
        <w:rPr>
          <w:sz w:val="21"/>
          <w:szCs w:val="22"/>
        </w:rPr>
        <w:tab/>
      </w:r>
      <w:r>
        <w:rPr>
          <w:sz w:val="21"/>
          <w:szCs w:val="22"/>
        </w:rPr>
        <w:t>A single integer value.</w:t>
      </w:r>
    </w:p>
    <w:p w14:paraId="4FD2AA21" w14:textId="0536F2AB" w:rsidR="005D4D9D" w:rsidRDefault="005D4D9D" w:rsidP="005D4D9D">
      <w:pPr>
        <w:pStyle w:val="B10"/>
        <w:rPr>
          <w:sz w:val="21"/>
          <w:szCs w:val="22"/>
          <w:lang w:val="en-US" w:eastAsia="zh-CN"/>
        </w:rPr>
      </w:pPr>
      <w:r>
        <w:rPr>
          <w:sz w:val="21"/>
          <w:szCs w:val="22"/>
          <w:lang w:val="en-US" w:eastAsia="zh-CN"/>
        </w:rPr>
        <w:t>e)</w:t>
      </w:r>
      <w:r w:rsidR="00E625DF">
        <w:rPr>
          <w:sz w:val="21"/>
          <w:szCs w:val="22"/>
          <w:lang w:val="en-US" w:eastAsia="zh-CN"/>
        </w:rPr>
        <w:tab/>
      </w:r>
      <w:r>
        <w:rPr>
          <w:rFonts w:hint="eastAsia"/>
          <w:sz w:val="21"/>
          <w:szCs w:val="22"/>
          <w:lang w:val="en-US" w:eastAsia="zh-CN"/>
        </w:rPr>
        <w:t>L1M</w:t>
      </w:r>
      <w:r>
        <w:rPr>
          <w:sz w:val="21"/>
          <w:szCs w:val="22"/>
        </w:rPr>
        <w:t>.SSBBeamRelatedUeNbr</w:t>
      </w:r>
      <w:r>
        <w:rPr>
          <w:sz w:val="21"/>
          <w:szCs w:val="22"/>
          <w:lang w:val="en-US" w:eastAsia="zh-CN"/>
        </w:rPr>
        <w:t>.</w:t>
      </w:r>
    </w:p>
    <w:p w14:paraId="5FD5910C" w14:textId="601EFB01" w:rsidR="005D4D9D" w:rsidRDefault="005D4D9D" w:rsidP="005D4D9D">
      <w:pPr>
        <w:pStyle w:val="B10"/>
        <w:rPr>
          <w:sz w:val="21"/>
          <w:szCs w:val="22"/>
          <w:lang w:val="en-US" w:eastAsia="zh-CN"/>
        </w:rPr>
      </w:pPr>
      <w:r>
        <w:rPr>
          <w:sz w:val="21"/>
          <w:szCs w:val="22"/>
          <w:lang w:eastAsia="en-GB"/>
        </w:rPr>
        <w:t>f)</w:t>
      </w:r>
      <w:r w:rsidR="00E625DF">
        <w:rPr>
          <w:sz w:val="21"/>
          <w:szCs w:val="22"/>
          <w:lang w:val="en-US" w:eastAsia="zh-CN"/>
        </w:rPr>
        <w:tab/>
      </w:r>
      <w:r>
        <w:rPr>
          <w:rFonts w:hint="eastAsia"/>
          <w:sz w:val="21"/>
          <w:szCs w:val="22"/>
          <w:lang w:val="en-US" w:eastAsia="zh-CN"/>
        </w:rPr>
        <w:t>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DE8FE7A" w:rsidR="008F3667" w:rsidRDefault="005D4D9D" w:rsidP="008F3667">
      <w:pPr>
        <w:pStyle w:val="B10"/>
        <w:rPr>
          <w:lang w:eastAsia="zh-CN"/>
        </w:rPr>
      </w:pPr>
      <w:r>
        <w:rPr>
          <w:rFonts w:hint="eastAsia"/>
          <w:sz w:val="21"/>
          <w:szCs w:val="22"/>
          <w:lang w:val="en-US" w:eastAsia="zh-CN"/>
        </w:rPr>
        <w:t>i)</w:t>
      </w:r>
      <w:r w:rsidR="00E625DF">
        <w:rPr>
          <w:sz w:val="21"/>
          <w:szCs w:val="22"/>
          <w:lang w:val="en-US"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947" w:name="_Toc44492018"/>
      <w:bookmarkStart w:id="948" w:name="_Toc51689947"/>
      <w:bookmarkStart w:id="949" w:name="_Toc187398374"/>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947"/>
      <w:bookmarkEnd w:id="948"/>
      <w:bookmarkEnd w:id="949"/>
    </w:p>
    <w:p w14:paraId="4D7D2F66" w14:textId="77777777" w:rsidR="00867B3E" w:rsidRDefault="00867B3E" w:rsidP="008B34D1">
      <w:pPr>
        <w:pStyle w:val="Heading5"/>
        <w:rPr>
          <w:lang w:val="en-US" w:eastAsia="zh-CN"/>
        </w:rPr>
      </w:pPr>
      <w:bookmarkStart w:id="950" w:name="_Toc44492019"/>
      <w:bookmarkStart w:id="951" w:name="_Toc51689948"/>
      <w:bookmarkStart w:id="952" w:name="_Toc187398375"/>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950"/>
      <w:bookmarkEnd w:id="951"/>
      <w:bookmarkEnd w:id="952"/>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lastRenderedPageBreak/>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953" w:name="_Toc44492020"/>
      <w:bookmarkStart w:id="954" w:name="_Toc51689949"/>
      <w:bookmarkStart w:id="955" w:name="_Toc187398376"/>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953"/>
      <w:bookmarkEnd w:id="954"/>
      <w:bookmarkEnd w:id="955"/>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956" w:name="_Toc20132312"/>
      <w:bookmarkStart w:id="957" w:name="_Toc27473361"/>
      <w:bookmarkStart w:id="958" w:name="_Toc35956032"/>
      <w:bookmarkStart w:id="959" w:name="_Toc44492021"/>
      <w:bookmarkStart w:id="960" w:name="_Toc51689950"/>
      <w:bookmarkStart w:id="961" w:name="_Toc187398377"/>
      <w:bookmarkStart w:id="962" w:name="_Hlk532548810"/>
      <w:r w:rsidRPr="002B4280">
        <w:rPr>
          <w:color w:val="000000"/>
        </w:rPr>
        <w:t>5.1.2</w:t>
      </w:r>
      <w:r w:rsidRPr="002B4280">
        <w:rPr>
          <w:color w:val="000000"/>
        </w:rPr>
        <w:tab/>
        <w:t>Performance measurements valid only for non-split gNB deployment scenario</w:t>
      </w:r>
      <w:bookmarkEnd w:id="956"/>
      <w:bookmarkEnd w:id="957"/>
      <w:bookmarkEnd w:id="958"/>
      <w:bookmarkEnd w:id="959"/>
      <w:bookmarkEnd w:id="960"/>
      <w:bookmarkEnd w:id="961"/>
    </w:p>
    <w:p w14:paraId="70CB369A" w14:textId="77777777" w:rsidR="00A7301C" w:rsidRPr="00F93404" w:rsidRDefault="00A7301C" w:rsidP="006F7ADC">
      <w:pPr>
        <w:pStyle w:val="Heading4"/>
      </w:pPr>
      <w:bookmarkStart w:id="963" w:name="_Toc20132313"/>
      <w:bookmarkStart w:id="964" w:name="_Toc27473362"/>
      <w:bookmarkStart w:id="965" w:name="_Toc35956033"/>
      <w:bookmarkStart w:id="966" w:name="_Toc44492022"/>
      <w:bookmarkStart w:id="967" w:name="_Toc51689951"/>
      <w:bookmarkStart w:id="968" w:name="_Toc187398378"/>
      <w:r w:rsidRPr="00F93404">
        <w:t>5.1.2.</w:t>
      </w:r>
      <w:r>
        <w:t>1</w:t>
      </w:r>
      <w:r w:rsidRPr="00F93404">
        <w:tab/>
        <w:t>PDCP Data Volume</w:t>
      </w:r>
      <w:bookmarkEnd w:id="963"/>
      <w:bookmarkEnd w:id="964"/>
      <w:bookmarkEnd w:id="965"/>
      <w:bookmarkEnd w:id="966"/>
      <w:bookmarkEnd w:id="967"/>
      <w:bookmarkEnd w:id="968"/>
    </w:p>
    <w:p w14:paraId="3EFAB1D9" w14:textId="77777777" w:rsidR="00A7301C" w:rsidRDefault="00A7301C" w:rsidP="006F7ADC">
      <w:pPr>
        <w:pStyle w:val="Heading5"/>
      </w:pPr>
      <w:bookmarkStart w:id="969" w:name="_Toc20132314"/>
      <w:bookmarkStart w:id="970" w:name="_Toc27473363"/>
      <w:bookmarkStart w:id="971" w:name="_Toc35956034"/>
      <w:bookmarkStart w:id="972" w:name="_Toc44492023"/>
      <w:bookmarkStart w:id="973" w:name="_Toc51689952"/>
      <w:bookmarkStart w:id="974" w:name="_Toc187398379"/>
      <w:r>
        <w:t>5.1.2.1.1</w:t>
      </w:r>
      <w:r w:rsidRPr="008F6715">
        <w:tab/>
      </w:r>
      <w:r>
        <w:t xml:space="preserve">DL </w:t>
      </w:r>
      <w:r w:rsidRPr="008F6715">
        <w:t>PDCP SDU Data Volume Measurements</w:t>
      </w:r>
      <w:bookmarkEnd w:id="969"/>
      <w:bookmarkEnd w:id="970"/>
      <w:bookmarkEnd w:id="971"/>
      <w:bookmarkEnd w:id="972"/>
      <w:bookmarkEnd w:id="973"/>
      <w:bookmarkEnd w:id="974"/>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2DEBFE22" w:rsidR="00A7301C" w:rsidRPr="00F93404" w:rsidRDefault="008C38F9" w:rsidP="008C38F9">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6AA78F6B" w14:textId="77777777" w:rsidR="00A7301C" w:rsidRPr="00F93404" w:rsidRDefault="00A7301C" w:rsidP="008C38F9">
      <w:pPr>
        <w:pStyle w:val="B10"/>
      </w:pPr>
      <w:r w:rsidRPr="00F93404">
        <w:t>b)</w:t>
      </w:r>
      <w:r w:rsidRPr="00F93404">
        <w:tab/>
        <w:t>CC</w:t>
      </w:r>
      <w:r w:rsidR="0069740D">
        <w:t>.</w:t>
      </w:r>
    </w:p>
    <w:p w14:paraId="3935FC73" w14:textId="77777777" w:rsidR="00A7301C" w:rsidRPr="00F93404" w:rsidRDefault="00A7301C" w:rsidP="008C38F9">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8C38F9">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8C38F9">
      <w:pPr>
        <w:pStyle w:val="B10"/>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0E14D667" w:rsidR="00A7301C" w:rsidRDefault="008C38F9" w:rsidP="008C38F9">
      <w:pPr>
        <w:pStyle w:val="B10"/>
      </w:pPr>
      <w:r>
        <w:tab/>
      </w:r>
      <w:r w:rsidR="00A7301C">
        <w:t>Where filter is a combination of PLMN ID and QoS level and S-NSSAI.</w:t>
      </w:r>
    </w:p>
    <w:p w14:paraId="0B5D9521" w14:textId="000F7839" w:rsidR="0069740D" w:rsidRDefault="008C38F9" w:rsidP="008C38F9">
      <w:pPr>
        <w:pStyle w:val="B10"/>
      </w:pPr>
      <w:r>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representes the mapped 5QI or the QCI level, and </w:t>
      </w:r>
      <w:r w:rsidR="00A7301C" w:rsidRPr="00E702BA">
        <w:rPr>
          <w:i/>
        </w:rPr>
        <w:t>SNSSAI</w:t>
      </w:r>
      <w:r w:rsidR="00A7301C">
        <w:t xml:space="preserve"> represents S-NSSAI. </w:t>
      </w:r>
    </w:p>
    <w:p w14:paraId="202ED6E1" w14:textId="77777777" w:rsidR="00A7301C" w:rsidRPr="00F93404" w:rsidRDefault="00A7301C" w:rsidP="008C38F9">
      <w:pPr>
        <w:pStyle w:val="B10"/>
      </w:pPr>
      <w:r w:rsidRPr="00F93404">
        <w:t>f)</w:t>
      </w:r>
      <w:r w:rsidRPr="00F93404">
        <w:tab/>
        <w:t>NRCellCU</w:t>
      </w:r>
      <w:r w:rsidR="0069740D">
        <w:t>.</w:t>
      </w:r>
    </w:p>
    <w:p w14:paraId="3FF62F93" w14:textId="77777777" w:rsidR="00A7301C" w:rsidRPr="00F93404" w:rsidRDefault="00A7301C" w:rsidP="008C38F9">
      <w:pPr>
        <w:pStyle w:val="B10"/>
      </w:pPr>
      <w:r w:rsidRPr="00F93404">
        <w:lastRenderedPageBreak/>
        <w:t>g)</w:t>
      </w:r>
      <w:r w:rsidRPr="00F93404">
        <w:tab/>
        <w:t>Valid for packet switched traffic</w:t>
      </w:r>
      <w:r w:rsidR="0069740D">
        <w:t>.</w:t>
      </w:r>
    </w:p>
    <w:p w14:paraId="628BEDAF" w14:textId="77777777" w:rsidR="00A7301C" w:rsidRDefault="00A7301C" w:rsidP="008C38F9">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8C38F9">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6D0D97BF" w:rsidR="00903E41" w:rsidRPr="00F93404" w:rsidRDefault="008C38F9" w:rsidP="008C38F9">
      <w:pPr>
        <w:pStyle w:val="B10"/>
        <w:rPr>
          <w:rFonts w:ascii="Arial" w:hAnsi="Arial"/>
          <w:sz w:val="24"/>
        </w:rPr>
      </w:pPr>
      <w:r>
        <w:rPr>
          <w:lang w:eastAsia="zh-CN"/>
        </w:rPr>
        <w:tab/>
      </w:r>
      <w:r w:rsidR="00903E41">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1FF77D88" w:rsidR="00A7301C" w:rsidRPr="00F93404" w:rsidRDefault="008C38F9" w:rsidP="008C38F9">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scenarios. The measurement is calculated per PLMN ID and per QoS level (mapped 5QI or QCI in NR option 3).</w:t>
      </w:r>
      <w:r w:rsidR="00A7301C"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1FF3B43F" w:rsidR="00A7301C" w:rsidRPr="00F93404" w:rsidRDefault="00B65D49" w:rsidP="00B65D49">
      <w:pPr>
        <w:pStyle w:val="H6"/>
      </w:pPr>
      <w:r>
        <w:t>5.1.2.1.1.3</w:t>
      </w:r>
      <w:r>
        <w:tab/>
      </w:r>
      <w:r w:rsidR="00A7301C" w:rsidRPr="00F93404">
        <w:t>DL Cell PDCP SDU</w:t>
      </w:r>
      <w:r w:rsidR="00A7301C">
        <w:t xml:space="preserve"> Data Volume on</w:t>
      </w:r>
      <w:r w:rsidR="00A7301C" w:rsidRPr="00F93404">
        <w:t xml:space="preserve"> Xn Interface </w:t>
      </w:r>
    </w:p>
    <w:p w14:paraId="37B4C969" w14:textId="7A2A5E19" w:rsidR="00A7301C" w:rsidRPr="00F93404" w:rsidRDefault="006451E0" w:rsidP="006451E0">
      <w:pPr>
        <w:pStyle w:val="B10"/>
      </w:pPr>
      <w:r>
        <w:t>a)</w:t>
      </w:r>
      <w:r>
        <w:tab/>
      </w:r>
      <w:r w:rsidR="00A7301C" w:rsidRPr="00F93404">
        <w:t>This measurement provides the Data Volume (amount of PDCP SDU bits) in the downlink delivered on Xn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13375559" w14:textId="77777777" w:rsidR="00941FD9" w:rsidRDefault="00A7301C" w:rsidP="00941FD9">
      <w:pPr>
        <w:pStyle w:val="Heading5"/>
      </w:pPr>
      <w:bookmarkStart w:id="975" w:name="_Toc20132315"/>
      <w:bookmarkStart w:id="976" w:name="_Toc27473364"/>
      <w:bookmarkStart w:id="977" w:name="_Toc35956035"/>
      <w:bookmarkStart w:id="978" w:name="_Toc44492024"/>
      <w:bookmarkStart w:id="979" w:name="_Toc51689953"/>
      <w:bookmarkStart w:id="980" w:name="_Toc187398380"/>
      <w:r w:rsidRPr="00F93404">
        <w:t>5.1.2.</w:t>
      </w:r>
      <w:r w:rsidR="000062B6">
        <w:t>1</w:t>
      </w:r>
      <w:r>
        <w:t>.2</w:t>
      </w:r>
      <w:r>
        <w:tab/>
      </w:r>
      <w:r w:rsidRPr="00F93404">
        <w:t>UL PDCP SDU Data Volume Measurements</w:t>
      </w:r>
      <w:bookmarkEnd w:id="975"/>
      <w:bookmarkEnd w:id="976"/>
      <w:bookmarkEnd w:id="977"/>
      <w:bookmarkEnd w:id="978"/>
      <w:bookmarkEnd w:id="979"/>
      <w:bookmarkEnd w:id="980"/>
    </w:p>
    <w:p w14:paraId="057B4A96" w14:textId="39948ECE" w:rsidR="00A7301C" w:rsidRPr="00F93404" w:rsidRDefault="00941FD9" w:rsidP="00941FD9">
      <w:pPr>
        <w:pStyle w:val="H6"/>
      </w:pPr>
      <w:r>
        <w:t>5.1.2.1.2.1</w:t>
      </w:r>
      <w:r>
        <w:tab/>
      </w:r>
      <w:r w:rsidR="00A7301C" w:rsidRPr="00F93404">
        <w:t>UL Cell PDCP SDU Data Volume</w:t>
      </w:r>
    </w:p>
    <w:p w14:paraId="65E902C7" w14:textId="0B14D91C" w:rsidR="00A7301C" w:rsidRPr="00F93404" w:rsidRDefault="006451E0" w:rsidP="006451E0">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w:t>
      </w:r>
      <w:r w:rsidR="00A7301C"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1FE33AE9" w:rsidR="00A7301C" w:rsidRPr="00F93404" w:rsidRDefault="006451E0" w:rsidP="006451E0">
      <w:pPr>
        <w:pStyle w:val="B10"/>
      </w:pPr>
      <w:r>
        <w:t>a)</w:t>
      </w:r>
      <w:r>
        <w:tab/>
      </w:r>
      <w:r w:rsidR="00A7301C" w:rsidRPr="00F93404">
        <w:t>This measurement provides the Data Volume (amount of PDCP SDU bits) in the uplink delivered on X2 interface in NSA scenarios. The measurement is calculated per PLMN ID and per QoS level (mapped 5QI or QCI in NR option 3).</w:t>
      </w:r>
      <w:r w:rsidR="00A7301C" w:rsidRPr="00F93404">
        <w:br/>
        <w:t>The unit is Mbit.</w:t>
      </w:r>
    </w:p>
    <w:p w14:paraId="5F8A7EC3" w14:textId="77777777" w:rsidR="00A7301C" w:rsidRPr="00F93404" w:rsidRDefault="00A7301C" w:rsidP="00A7301C">
      <w:pPr>
        <w:pStyle w:val="B10"/>
      </w:pPr>
      <w:r w:rsidRPr="00F93404">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548BCEED" w14:textId="77777777" w:rsidR="00941FD9" w:rsidRDefault="00092D20" w:rsidP="00941FD9">
      <w:pPr>
        <w:pStyle w:val="B2"/>
        <w:rPr>
          <w:lang w:eastAsia="zh-CN"/>
        </w:rPr>
      </w:pPr>
      <w:r>
        <w:rPr>
          <w:lang w:eastAsia="zh-CN"/>
        </w:rPr>
        <w:t>NRCellCU in non-split NG-RAN deployment scenarios represents NRCell.</w:t>
      </w:r>
    </w:p>
    <w:p w14:paraId="2D6F9304" w14:textId="6C1741C2" w:rsidR="00A7301C" w:rsidRPr="00F93404" w:rsidRDefault="00941FD9" w:rsidP="00941FD9">
      <w:pPr>
        <w:pStyle w:val="H6"/>
      </w:pPr>
      <w:r w:rsidRPr="00941FD9">
        <w:t>5.1.2.1.2.1</w:t>
      </w:r>
      <w:r>
        <w:tab/>
      </w:r>
      <w:r w:rsidR="00A7301C">
        <w:t>UL Cell PDCP SDU Data Volume on</w:t>
      </w:r>
      <w:r w:rsidR="00A7301C" w:rsidRPr="00F93404">
        <w:t xml:space="preserve"> Xn Interface</w:t>
      </w:r>
    </w:p>
    <w:p w14:paraId="2C67BF9F" w14:textId="1CE31553" w:rsidR="00A7301C" w:rsidRPr="00F93404" w:rsidRDefault="006451E0" w:rsidP="006451E0">
      <w:pPr>
        <w:pStyle w:val="B10"/>
      </w:pPr>
      <w:r>
        <w:t>a)</w:t>
      </w:r>
      <w:r>
        <w:tab/>
      </w:r>
      <w:r w:rsidR="00A7301C" w:rsidRPr="00F93404">
        <w:t>This measurement provides the Data Volume (amount of PDCP SDU bits) in the uplink delivered on Xn interface in SA scenarios. The measurement is calculated per PLMN ID and per QoS level (mapped 5QI)</w:t>
      </w:r>
      <w:r w:rsidR="00A7301C">
        <w:t xml:space="preserve"> and per S-NSSAI</w:t>
      </w:r>
      <w:r w:rsidR="00A7301C" w:rsidRPr="00F93404">
        <w:t>.</w:t>
      </w:r>
      <w:r w:rsidR="00A7301C"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981" w:name="_Toc20132316"/>
      <w:bookmarkStart w:id="982" w:name="_Toc27473365"/>
      <w:bookmarkStart w:id="983" w:name="_Toc35956036"/>
      <w:bookmarkStart w:id="984" w:name="_Toc44492025"/>
      <w:bookmarkStart w:id="985" w:name="_Toc51689954"/>
      <w:bookmarkStart w:id="986" w:name="_Toc187398381"/>
      <w:r w:rsidRPr="00A005B5">
        <w:rPr>
          <w:color w:val="000000"/>
        </w:rPr>
        <w:t>5.1.3</w:t>
      </w:r>
      <w:r w:rsidRPr="00A005B5">
        <w:rPr>
          <w:color w:val="000000"/>
        </w:rPr>
        <w:tab/>
        <w:t>Performance measurements valid for split gNB deployment scenario</w:t>
      </w:r>
      <w:bookmarkEnd w:id="981"/>
      <w:bookmarkEnd w:id="982"/>
      <w:bookmarkEnd w:id="983"/>
      <w:bookmarkEnd w:id="984"/>
      <w:bookmarkEnd w:id="985"/>
      <w:bookmarkEnd w:id="986"/>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987" w:name="_Toc20132317"/>
      <w:bookmarkStart w:id="988" w:name="_Toc27473366"/>
      <w:bookmarkStart w:id="989" w:name="_Toc35956037"/>
      <w:bookmarkStart w:id="990" w:name="_Toc44492026"/>
      <w:bookmarkStart w:id="991" w:name="_Toc51689955"/>
      <w:bookmarkStart w:id="992" w:name="_Toc187398382"/>
      <w:bookmarkEnd w:id="962"/>
      <w:r w:rsidRPr="00A005B5">
        <w:rPr>
          <w:color w:val="000000"/>
        </w:rPr>
        <w:t>5.1.3.1</w:t>
      </w:r>
      <w:r w:rsidRPr="00A005B5">
        <w:rPr>
          <w:color w:val="000000"/>
        </w:rPr>
        <w:tab/>
      </w:r>
      <w:r w:rsidRPr="008C7994">
        <w:t>Packet</w:t>
      </w:r>
      <w:r w:rsidRPr="00A005B5">
        <w:rPr>
          <w:color w:val="000000"/>
        </w:rPr>
        <w:t xml:space="preserve"> Loss Rate</w:t>
      </w:r>
      <w:bookmarkEnd w:id="987"/>
      <w:bookmarkEnd w:id="988"/>
      <w:bookmarkEnd w:id="989"/>
      <w:bookmarkEnd w:id="990"/>
      <w:bookmarkEnd w:id="991"/>
      <w:bookmarkEnd w:id="992"/>
    </w:p>
    <w:p w14:paraId="4437E02C" w14:textId="77777777" w:rsidR="00FF5AEB" w:rsidRPr="00A005B5" w:rsidRDefault="00FF5AEB" w:rsidP="00A7631A">
      <w:pPr>
        <w:pStyle w:val="Heading5"/>
      </w:pPr>
      <w:bookmarkStart w:id="993" w:name="_Toc20132318"/>
      <w:bookmarkStart w:id="994" w:name="_Toc27473367"/>
      <w:bookmarkStart w:id="995" w:name="_Toc35956038"/>
      <w:bookmarkStart w:id="996" w:name="_Toc44492027"/>
      <w:bookmarkStart w:id="997" w:name="_Toc51689956"/>
      <w:bookmarkStart w:id="998" w:name="_Toc187398383"/>
      <w:r w:rsidRPr="00A005B5">
        <w:t>5.1.3.1.1</w:t>
      </w:r>
      <w:r w:rsidRPr="00A005B5">
        <w:tab/>
        <w:t xml:space="preserve">UL </w:t>
      </w:r>
      <w:r w:rsidR="00C63262">
        <w:t>PDCP SDU</w:t>
      </w:r>
      <w:r w:rsidRPr="00A005B5">
        <w:t xml:space="preserve"> Loss Rate</w:t>
      </w:r>
      <w:bookmarkEnd w:id="993"/>
      <w:bookmarkEnd w:id="994"/>
      <w:bookmarkEnd w:id="995"/>
      <w:bookmarkEnd w:id="996"/>
      <w:bookmarkEnd w:id="997"/>
      <w:bookmarkEnd w:id="998"/>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999" w:name="_Toc20132319"/>
      <w:bookmarkStart w:id="1000" w:name="_Toc27473368"/>
      <w:bookmarkStart w:id="1001" w:name="_Toc35956039"/>
      <w:bookmarkStart w:id="1002" w:name="_Toc44492028"/>
      <w:bookmarkStart w:id="1003" w:name="_Toc51689957"/>
      <w:bookmarkStart w:id="1004" w:name="_Toc187398384"/>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999"/>
      <w:bookmarkEnd w:id="1000"/>
      <w:bookmarkEnd w:id="1001"/>
      <w:bookmarkEnd w:id="1002"/>
      <w:bookmarkEnd w:id="1003"/>
      <w:bookmarkEnd w:id="1004"/>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005" w:name="_Toc20132320"/>
      <w:bookmarkStart w:id="1006" w:name="_Toc27473369"/>
      <w:bookmarkStart w:id="1007" w:name="_Toc35956040"/>
      <w:bookmarkStart w:id="1008" w:name="_Toc44492029"/>
      <w:bookmarkStart w:id="1009" w:name="_Toc51689958"/>
      <w:bookmarkStart w:id="1010" w:name="_Toc187398385"/>
      <w:r w:rsidRPr="00A005B5">
        <w:t>5.1.3.1.3</w:t>
      </w:r>
      <w:r w:rsidRPr="00A005B5">
        <w:tab/>
        <w:t xml:space="preserve">DL </w:t>
      </w:r>
      <w:r w:rsidRPr="00A005B5">
        <w:rPr>
          <w:lang w:eastAsia="zh-CN"/>
        </w:rPr>
        <w:t>F1</w:t>
      </w:r>
      <w:r w:rsidRPr="00A005B5">
        <w:t>-U Packet Loss Rate</w:t>
      </w:r>
      <w:bookmarkEnd w:id="1005"/>
      <w:bookmarkEnd w:id="1006"/>
      <w:bookmarkEnd w:id="1007"/>
      <w:bookmarkEnd w:id="1008"/>
      <w:bookmarkEnd w:id="1009"/>
      <w:bookmarkEnd w:id="1010"/>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5A014161"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 xml:space="preserve">Total number of </w:t>
      </w:r>
      <w:r w:rsidR="004434A5">
        <w:rPr>
          <w:rFonts w:cs="Arial"/>
          <w:kern w:val="2"/>
          <w:lang w:eastAsia="zh-CN"/>
        </w:rPr>
        <w:t>DL</w:t>
      </w:r>
      <w:r w:rsidR="00FF5AEB" w:rsidRPr="00A005B5">
        <w:rPr>
          <w:rFonts w:cs="Arial"/>
          <w:kern w:val="2"/>
          <w:lang w:eastAsia="zh-CN"/>
        </w:rPr>
        <w:t xml:space="preserve">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0915CB64"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perfo</w:t>
      </w:r>
      <w:r w:rsidR="004434A5">
        <w:t>r</w:t>
      </w:r>
      <w:r w:rsidR="00FF5AEB" w:rsidRPr="00A005B5">
        <w:t xml:space="preserve">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011" w:name="_Toc20132321"/>
      <w:bookmarkStart w:id="1012" w:name="_Toc27473370"/>
      <w:bookmarkStart w:id="1013" w:name="_Toc35956041"/>
      <w:bookmarkStart w:id="1014" w:name="_Toc44492030"/>
      <w:bookmarkStart w:id="1015" w:name="_Toc51689959"/>
      <w:bookmarkStart w:id="1016" w:name="_Toc187398386"/>
      <w:r w:rsidRPr="00A005B5">
        <w:rPr>
          <w:color w:val="000000"/>
        </w:rPr>
        <w:t>5.1.3.2</w:t>
      </w:r>
      <w:r w:rsidRPr="00A005B5">
        <w:rPr>
          <w:color w:val="000000"/>
        </w:rPr>
        <w:tab/>
      </w:r>
      <w:r w:rsidRPr="008C7994">
        <w:t>Packet</w:t>
      </w:r>
      <w:r w:rsidRPr="00A005B5">
        <w:rPr>
          <w:color w:val="000000"/>
        </w:rPr>
        <w:t xml:space="preserve"> Drop Rate</w:t>
      </w:r>
      <w:bookmarkEnd w:id="1011"/>
      <w:bookmarkEnd w:id="1012"/>
      <w:bookmarkEnd w:id="1013"/>
      <w:bookmarkEnd w:id="1014"/>
      <w:bookmarkEnd w:id="1015"/>
      <w:bookmarkEnd w:id="1016"/>
    </w:p>
    <w:p w14:paraId="7F8E0A25" w14:textId="77777777" w:rsidR="00FF5AEB" w:rsidRPr="00A005B5" w:rsidRDefault="00FF5AEB" w:rsidP="00A7631A">
      <w:pPr>
        <w:pStyle w:val="Heading5"/>
      </w:pPr>
      <w:bookmarkStart w:id="1017" w:name="_Toc20132322"/>
      <w:bookmarkStart w:id="1018" w:name="_Toc27473371"/>
      <w:bookmarkStart w:id="1019" w:name="_Toc35956042"/>
      <w:bookmarkStart w:id="1020" w:name="_Toc44492031"/>
      <w:bookmarkStart w:id="1021" w:name="_Toc51689960"/>
      <w:bookmarkStart w:id="1022" w:name="_Toc187398387"/>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017"/>
      <w:bookmarkEnd w:id="1018"/>
      <w:bookmarkEnd w:id="1019"/>
      <w:bookmarkEnd w:id="1020"/>
      <w:bookmarkEnd w:id="1021"/>
      <w:bookmarkEnd w:id="1022"/>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1D9837F8" w:rsidR="00FF5AEB" w:rsidRPr="00A005B5" w:rsidRDefault="002C1DD2" w:rsidP="00CF5F9E">
      <w:pPr>
        <w:pStyle w:val="B10"/>
      </w:pPr>
      <w:r>
        <w:t>c)</w:t>
      </w:r>
      <w:r>
        <w:tab/>
      </w:r>
      <w:r w:rsidR="00FF5AEB" w:rsidRPr="00A005B5">
        <w:t xml:space="preserve">This measurement is obtained as: 1000000*Number of </w:t>
      </w:r>
      <w:r w:rsidR="00F14169" w:rsidRPr="00E616B7">
        <w:t xml:space="preserve">dropped </w:t>
      </w:r>
      <w:r w:rsidR="00FF5AEB" w:rsidRPr="00A005B5">
        <w:t>DL</w:t>
      </w:r>
      <w:r w:rsidR="00F14169" w:rsidRPr="00E616B7">
        <w:t xml:space="preserve"> PDCP SDU</w:t>
      </w:r>
      <w:r w:rsidR="00FF5AEB" w:rsidRPr="00A005B5">
        <w:t xml:space="preserve"> packets</w:t>
      </w:r>
      <w:r w:rsidR="00F14169" w:rsidRPr="00DA0096">
        <w:t>whose contexts are removed from the gNB-CU-UP without any part of it having been transmitted on the F1-U or Xn-U or X2-U interface</w:t>
      </w:r>
      <w:r w:rsidR="00FF5AEB" w:rsidRPr="00A005B5">
        <w:t xml:space="preserve">, of a data radio bearer, divided by </w:t>
      </w:r>
      <w:r w:rsidR="00FF5AEB" w:rsidRPr="00A005B5">
        <w:rPr>
          <w:rFonts w:cs="Arial"/>
          <w:kern w:val="2"/>
          <w:lang w:eastAsia="zh-CN"/>
        </w:rPr>
        <w:t xml:space="preserve">Number of DL </w:t>
      </w:r>
      <w:r w:rsidR="00F14169" w:rsidRPr="00DA0096">
        <w:rPr>
          <w:rFonts w:cs="Arial"/>
          <w:kern w:val="2"/>
          <w:lang w:eastAsia="zh-CN"/>
        </w:rPr>
        <w:t xml:space="preserve">PDCP SDU </w:t>
      </w:r>
      <w:r w:rsidR="00FF5AEB" w:rsidRPr="00A005B5">
        <w:rPr>
          <w:rFonts w:cs="Arial"/>
          <w:kern w:val="2"/>
          <w:lang w:eastAsia="zh-CN"/>
        </w:rPr>
        <w:t>packets for data radio bearers that ha</w:t>
      </w:r>
      <w:r w:rsidR="00F14169">
        <w:rPr>
          <w:rFonts w:cs="Arial"/>
          <w:kern w:val="2"/>
          <w:lang w:eastAsia="zh-CN"/>
        </w:rPr>
        <w:t>ve</w:t>
      </w:r>
      <w:r w:rsidR="00FF5AEB" w:rsidRPr="00A005B5">
        <w:rPr>
          <w:rFonts w:cs="Arial"/>
          <w:kern w:val="2"/>
          <w:lang w:eastAsia="zh-CN"/>
        </w:rPr>
        <w:t xml:space="preserve"> entered PDCP</w:t>
      </w:r>
      <w:r w:rsidR="00093719">
        <w:rPr>
          <w:rFonts w:cs="Arial"/>
          <w:kern w:val="2"/>
          <w:lang w:eastAsia="zh-CN"/>
        </w:rPr>
        <w:t>-</w:t>
      </w:r>
      <w:r w:rsidR="00FF5AEB" w:rsidRPr="00A005B5">
        <w:rPr>
          <w:rFonts w:cs="Arial"/>
          <w:kern w:val="2"/>
          <w:lang w:eastAsia="zh-CN"/>
        </w:rPr>
        <w:t>SAP</w:t>
      </w:r>
      <w:r w:rsidR="00F14169">
        <w:rPr>
          <w:rFonts w:cs="Arial"/>
          <w:kern w:val="2"/>
          <w:lang w:eastAsia="zh-CN"/>
        </w:rPr>
        <w:t xml:space="preserve"> </w:t>
      </w:r>
      <w:r w:rsidR="00F14169" w:rsidRPr="001D104C">
        <w:rPr>
          <w:rFonts w:cs="Arial"/>
          <w:kern w:val="2"/>
          <w:lang w:eastAsia="zh-CN"/>
        </w:rPr>
        <w:t>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3EAACE32"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F14169">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0F277063" w:rsidR="00FF5AEB" w:rsidRPr="00A005B5" w:rsidRDefault="00FF5AEB" w:rsidP="00A7631A">
      <w:pPr>
        <w:pStyle w:val="Heading5"/>
        <w:rPr>
          <w:color w:val="000000"/>
          <w:lang w:val="sv-SE"/>
        </w:rPr>
      </w:pPr>
      <w:bookmarkStart w:id="1023" w:name="_Toc20132323"/>
      <w:bookmarkStart w:id="1024" w:name="_Toc27473372"/>
      <w:bookmarkStart w:id="1025" w:name="_Toc35956043"/>
      <w:bookmarkStart w:id="1026" w:name="_Toc44492032"/>
      <w:bookmarkStart w:id="1027" w:name="_Toc51689961"/>
      <w:bookmarkStart w:id="1028" w:name="_Toc187398388"/>
      <w:r w:rsidRPr="00A005B5">
        <w:rPr>
          <w:color w:val="000000"/>
          <w:lang w:val="sv-SE"/>
        </w:rPr>
        <w:t>5.1.3.2.2</w:t>
      </w:r>
      <w:r w:rsidRPr="00A005B5">
        <w:rPr>
          <w:color w:val="000000"/>
          <w:lang w:val="sv-SE"/>
        </w:rPr>
        <w:tab/>
        <w:t xml:space="preserve">DL </w:t>
      </w:r>
      <w:r w:rsidR="00F14169">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in gNB-DU</w:t>
      </w:r>
      <w:bookmarkEnd w:id="1023"/>
      <w:bookmarkEnd w:id="1024"/>
      <w:bookmarkEnd w:id="1025"/>
      <w:bookmarkEnd w:id="1026"/>
      <w:bookmarkEnd w:id="1027"/>
      <w:bookmarkEnd w:id="1028"/>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55FD8A43" w:rsidR="00FF5AEB" w:rsidRPr="00A005B5" w:rsidRDefault="00195DE9" w:rsidP="003B5FBE">
      <w:pPr>
        <w:pStyle w:val="B10"/>
      </w:pPr>
      <w:r>
        <w:t>c)</w:t>
      </w:r>
      <w:r>
        <w:tab/>
      </w:r>
      <w:r w:rsidR="00FF5AEB" w:rsidRPr="00A005B5">
        <w:t xml:space="preserve">This measurement is obtained as: 1000000*Number of </w:t>
      </w:r>
      <w:r w:rsidR="00F14169">
        <w:t xml:space="preserve">dropped </w:t>
      </w:r>
      <w:r w:rsidR="00FF5AEB" w:rsidRPr="00A005B5">
        <w:t xml:space="preserve">DL </w:t>
      </w:r>
      <w:r w:rsidR="00F14169" w:rsidRPr="00A005B5">
        <w:t xml:space="preserve">RLC SDU </w:t>
      </w:r>
      <w:r w:rsidR="00FF5AEB" w:rsidRPr="00A005B5">
        <w:t>packets</w:t>
      </w:r>
      <w:r w:rsidR="00F14169" w:rsidRPr="00DA0096">
        <w:t xml:space="preserve"> whose contexts are removed from the gNB-DU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F14169" w:rsidRPr="00A005B5">
        <w:t xml:space="preserve">RLC SDU </w:t>
      </w:r>
      <w:r w:rsidR="00FF5AEB" w:rsidRPr="00A005B5">
        <w:rPr>
          <w:rFonts w:cs="Arial"/>
          <w:kern w:val="2"/>
          <w:lang w:eastAsia="zh-CN"/>
        </w:rPr>
        <w:t xml:space="preserve">packets </w:t>
      </w:r>
      <w:r w:rsidR="00F14169">
        <w:rPr>
          <w:rFonts w:cs="Arial"/>
          <w:kern w:val="2"/>
        </w:rPr>
        <w:t xml:space="preserve">(as decoded from </w:t>
      </w:r>
      <w:r w:rsidR="00F14169" w:rsidRPr="001D104C">
        <w:rPr>
          <w:rFonts w:cs="Arial"/>
          <w:kern w:val="2"/>
        </w:rPr>
        <w:t xml:space="preserve">PDCP-PDUs received via </w:t>
      </w:r>
      <w:r w:rsidR="00F14169">
        <w:rPr>
          <w:rFonts w:cs="Arial"/>
          <w:kern w:val="2"/>
        </w:rPr>
        <w:t xml:space="preserve">GTP-U packets) </w:t>
      </w:r>
      <w:r w:rsidR="00FF5AEB" w:rsidRPr="00A005B5">
        <w:rPr>
          <w:rFonts w:cs="Arial"/>
          <w:kern w:val="2"/>
          <w:lang w:eastAsia="zh-CN"/>
        </w:rPr>
        <w:t>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029" w:name="_Toc20132324"/>
      <w:bookmarkStart w:id="1030" w:name="_Toc27473373"/>
      <w:bookmarkStart w:id="1031" w:name="_Toc35956044"/>
      <w:bookmarkStart w:id="1032" w:name="_Toc44492033"/>
      <w:bookmarkStart w:id="1033" w:name="_Toc51689962"/>
      <w:bookmarkStart w:id="1034" w:name="_Toc187398389"/>
      <w:r w:rsidRPr="00A005B5">
        <w:t>5.1</w:t>
      </w:r>
      <w:r w:rsidRPr="00A005B5">
        <w:rPr>
          <w:lang w:eastAsia="zh-CN"/>
        </w:rPr>
        <w:t>.3.3</w:t>
      </w:r>
      <w:r w:rsidRPr="00A005B5">
        <w:tab/>
        <w:t xml:space="preserve">Packet </w:t>
      </w:r>
      <w:r w:rsidR="009A2363">
        <w:t>d</w:t>
      </w:r>
      <w:r w:rsidR="009A2363" w:rsidRPr="00A005B5">
        <w:t>elay</w:t>
      </w:r>
      <w:bookmarkEnd w:id="1029"/>
      <w:bookmarkEnd w:id="1030"/>
      <w:bookmarkEnd w:id="1031"/>
      <w:bookmarkEnd w:id="1032"/>
      <w:bookmarkEnd w:id="1033"/>
      <w:bookmarkEnd w:id="1034"/>
    </w:p>
    <w:p w14:paraId="0651CF35" w14:textId="77777777" w:rsidR="00FF5AEB" w:rsidRPr="00A005B5" w:rsidRDefault="00FF5AEB" w:rsidP="00A7631A">
      <w:pPr>
        <w:pStyle w:val="Heading5"/>
      </w:pPr>
      <w:bookmarkStart w:id="1035" w:name="_Toc20132325"/>
      <w:bookmarkStart w:id="1036" w:name="_Toc27473374"/>
      <w:bookmarkStart w:id="1037" w:name="_Toc35956045"/>
      <w:bookmarkStart w:id="1038" w:name="_Toc44492034"/>
      <w:bookmarkStart w:id="1039" w:name="_Toc51689963"/>
      <w:bookmarkStart w:id="1040" w:name="_Toc187398390"/>
      <w:r w:rsidRPr="00A005B5">
        <w:t>5.1.3.3.1</w:t>
      </w:r>
      <w:r w:rsidRPr="00A005B5">
        <w:tab/>
      </w:r>
      <w:r w:rsidRPr="00A005B5">
        <w:rPr>
          <w:lang w:eastAsia="zh-CN"/>
        </w:rPr>
        <w:t>Average</w:t>
      </w:r>
      <w:r w:rsidRPr="00A005B5">
        <w:t xml:space="preserve"> delay DL in CU-UP</w:t>
      </w:r>
      <w:bookmarkEnd w:id="1035"/>
      <w:bookmarkEnd w:id="1036"/>
      <w:bookmarkEnd w:id="1037"/>
      <w:bookmarkEnd w:id="1038"/>
      <w:bookmarkEnd w:id="1039"/>
      <w:bookmarkEnd w:id="1040"/>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041" w:name="_Toc20132326"/>
      <w:bookmarkStart w:id="1042" w:name="_Toc27473375"/>
      <w:bookmarkStart w:id="1043" w:name="_Toc35956046"/>
      <w:bookmarkStart w:id="1044" w:name="_Toc44492035"/>
      <w:bookmarkStart w:id="1045" w:name="_Toc51689964"/>
      <w:bookmarkStart w:id="1046" w:name="_Toc187398391"/>
      <w:r w:rsidRPr="00A005B5">
        <w:t>5.1.3.3.2</w:t>
      </w:r>
      <w:r w:rsidRPr="00A005B5">
        <w:tab/>
      </w:r>
      <w:r w:rsidRPr="00A005B5">
        <w:rPr>
          <w:lang w:eastAsia="zh-CN"/>
        </w:rPr>
        <w:t>Average</w:t>
      </w:r>
      <w:r w:rsidRPr="00A005B5">
        <w:t xml:space="preserve"> delay </w:t>
      </w:r>
      <w:r w:rsidR="00A3332A">
        <w:t xml:space="preserve">DL </w:t>
      </w:r>
      <w:r w:rsidRPr="00A005B5">
        <w:t>on F1-U</w:t>
      </w:r>
      <w:bookmarkEnd w:id="1041"/>
      <w:bookmarkEnd w:id="1042"/>
      <w:bookmarkEnd w:id="1043"/>
      <w:bookmarkEnd w:id="1044"/>
      <w:bookmarkEnd w:id="1045"/>
      <w:bookmarkEnd w:id="1046"/>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266ECDD8" w:rsidR="00FF5AEB" w:rsidRDefault="00BB6DB7" w:rsidP="003B5FBE">
      <w:pPr>
        <w:pStyle w:val="B10"/>
      </w:pPr>
      <w:r>
        <w:t>c)</w:t>
      </w:r>
      <w:r>
        <w:tab/>
      </w:r>
      <w:r w:rsidR="00FF5AEB" w:rsidRPr="00A005B5">
        <w:t xml:space="preserve">This measurement is obtained as: the time when receiving a GTP packet from the gNB-DU at the </w:t>
      </w:r>
      <w:r w:rsidR="00107BC0">
        <w:t>in</w:t>
      </w:r>
      <w:r w:rsidR="00FF5AEB" w:rsidRPr="00A005B5">
        <w:t>gress GTP termination</w:t>
      </w:r>
      <w:r w:rsidR="00E57E40" w:rsidRPr="00E57E40">
        <w:t xml:space="preserve"> </w:t>
      </w:r>
      <w:r w:rsidR="00E57E40">
        <w:t xml:space="preserve">of </w:t>
      </w:r>
      <w:r w:rsidR="00E57E40" w:rsidRPr="00A005B5">
        <w:t>GNBCUUPFunction</w:t>
      </w:r>
      <w:r w:rsidR="00FF5AEB" w:rsidRPr="00A005B5">
        <w:t xml:space="preserve">, minus time when </w:t>
      </w:r>
      <w:r w:rsidR="00FF5AEB" w:rsidRPr="00A005B5">
        <w:rPr>
          <w:kern w:val="2"/>
          <w:lang w:eastAsia="zh-CN"/>
        </w:rPr>
        <w:t>the same packet</w:t>
      </w:r>
      <w:r w:rsidR="00E57E40">
        <w:rPr>
          <w:kern w:val="2"/>
          <w:lang w:eastAsia="zh-CN"/>
        </w:rPr>
        <w:t xml:space="preserve"> was sent</w:t>
      </w:r>
      <w:r w:rsidR="00FF5AEB" w:rsidRPr="00A005B5">
        <w:rPr>
          <w:kern w:val="2"/>
          <w:lang w:eastAsia="zh-CN"/>
        </w:rPr>
        <w:t xml:space="preserve"> to gNB-DU </w:t>
      </w:r>
      <w:r w:rsidR="00E57E40">
        <w:rPr>
          <w:kern w:val="2"/>
          <w:lang w:eastAsia="zh-CN"/>
        </w:rPr>
        <w:t xml:space="preserve">from </w:t>
      </w:r>
      <w:r w:rsidR="00FF5AEB" w:rsidRPr="00A005B5">
        <w:rPr>
          <w:kern w:val="2"/>
          <w:lang w:eastAsia="zh-CN"/>
        </w:rPr>
        <w:t xml:space="preserve">the </w:t>
      </w:r>
      <w:r w:rsidR="00FF5AEB" w:rsidRPr="00A005B5">
        <w:t xml:space="preserve">GTP </w:t>
      </w:r>
      <w:r w:rsidR="00E57E40">
        <w:t>e</w:t>
      </w:r>
      <w:r w:rsidR="00FF5AEB" w:rsidRPr="00A005B5">
        <w:t>gress termination</w:t>
      </w:r>
      <w:r w:rsidR="00FE44D3">
        <w:t xml:space="preserve"> </w:t>
      </w:r>
      <w:bookmarkStart w:id="1047" w:name="_Hlk143767931"/>
      <w:r w:rsidR="00FE44D3">
        <w:t xml:space="preserve">of </w:t>
      </w:r>
      <w:r w:rsidR="00FE44D3" w:rsidRPr="00A005B5">
        <w:t>GNBCUUPFunction</w:t>
      </w:r>
      <w:bookmarkEnd w:id="1047"/>
      <w:r w:rsidR="00FF5AEB" w:rsidRPr="00A005B5">
        <w:t xml:space="preserve">, minus feedback delay time </w:t>
      </w:r>
      <w:r w:rsidR="0000252F">
        <w:t xml:space="preserve">(including queuing delay) </w:t>
      </w:r>
      <w:r w:rsidR="00FF5AEB" w:rsidRPr="00A005B5">
        <w:t xml:space="preserve">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544869A3" w14:textId="2BF09E45" w:rsidR="007C0A65" w:rsidRDefault="00F96638" w:rsidP="00D759AB">
      <w:pPr>
        <w:pStyle w:val="TH"/>
      </w:pPr>
      <w:r>
        <w:rPr>
          <w:noProof/>
        </w:rPr>
        <w:drawing>
          <wp:inline distT="0" distB="0" distL="0" distR="0" wp14:anchorId="5490A91A" wp14:editId="2077B893">
            <wp:extent cx="3661410" cy="1527810"/>
            <wp:effectExtent l="0" t="0" r="0" b="0"/>
            <wp:docPr id="100" name="Picture 100"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 diagram of a circuit diagram&#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61410" cy="1527810"/>
                    </a:xfrm>
                    <a:prstGeom prst="rect">
                      <a:avLst/>
                    </a:prstGeom>
                    <a:noFill/>
                    <a:ln>
                      <a:noFill/>
                    </a:ln>
                  </pic:spPr>
                </pic:pic>
              </a:graphicData>
            </a:graphic>
          </wp:inline>
        </w:drawing>
      </w:r>
    </w:p>
    <w:p w14:paraId="79097066" w14:textId="77777777" w:rsidR="007C0A65" w:rsidRPr="00072876" w:rsidRDefault="007C0A65" w:rsidP="00572489">
      <w:pPr>
        <w:pStyle w:val="TF"/>
      </w:pPr>
      <w:r w:rsidRPr="00072876">
        <w:rPr>
          <w:lang w:val="en-US" w:eastAsia="zh-CN"/>
        </w:rPr>
        <w:t>Figure 5.1.3.3.2-1 Average delay DL on F1U</w:t>
      </w:r>
    </w:p>
    <w:p w14:paraId="02DB306D" w14:textId="77777777" w:rsidR="007C0A65" w:rsidRPr="00A005B5" w:rsidRDefault="007C0A65" w:rsidP="003B5FBE">
      <w:pPr>
        <w:pStyle w:val="B10"/>
      </w:pPr>
    </w:p>
    <w:p w14:paraId="4F363CCD" w14:textId="6927E359"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The number of measurements is equal to one. If the optional QoS level measurement is perfo</w:t>
      </w:r>
      <w:r w:rsidR="00F52BEC">
        <w:t>r</w:t>
      </w:r>
      <w:r w:rsidR="00FF5AEB" w:rsidRPr="00A005B5">
        <w:t xml:space="preserve">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048" w:name="_Toc20132327"/>
      <w:bookmarkStart w:id="1049" w:name="_Toc27473376"/>
      <w:bookmarkStart w:id="1050" w:name="_Toc35956047"/>
      <w:bookmarkStart w:id="1051" w:name="_Toc44492036"/>
      <w:bookmarkStart w:id="1052" w:name="_Toc51689965"/>
      <w:bookmarkStart w:id="1053" w:name="_Toc187398392"/>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1048"/>
      <w:bookmarkEnd w:id="1049"/>
      <w:bookmarkEnd w:id="1050"/>
      <w:bookmarkEnd w:id="1051"/>
      <w:bookmarkEnd w:id="1052"/>
      <w:bookmarkEnd w:id="1053"/>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054" w:name="_Toc20132328"/>
      <w:bookmarkStart w:id="1055" w:name="_Toc27473377"/>
      <w:bookmarkStart w:id="1056" w:name="_Toc35956048"/>
      <w:bookmarkStart w:id="1057" w:name="_Toc44492037"/>
      <w:bookmarkStart w:id="1058" w:name="_Toc51689966"/>
      <w:bookmarkStart w:id="1059" w:name="_Toc187398393"/>
      <w:r w:rsidRPr="00A005B5">
        <w:t>5.1.3.3.</w:t>
      </w:r>
      <w:r>
        <w:rPr>
          <w:lang w:eastAsia="zh-CN"/>
        </w:rPr>
        <w:t>4</w:t>
      </w:r>
      <w:r w:rsidRPr="00A005B5">
        <w:tab/>
      </w:r>
      <w:r>
        <w:rPr>
          <w:color w:val="000000"/>
        </w:rPr>
        <w:t xml:space="preserve">Distribution of </w:t>
      </w:r>
      <w:r w:rsidRPr="00A005B5">
        <w:t>delay DL in CU-UP</w:t>
      </w:r>
      <w:bookmarkEnd w:id="1054"/>
      <w:bookmarkEnd w:id="1055"/>
      <w:bookmarkEnd w:id="1056"/>
      <w:bookmarkEnd w:id="1057"/>
      <w:bookmarkEnd w:id="1058"/>
      <w:bookmarkEnd w:id="1059"/>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060" w:name="_Toc20132329"/>
      <w:bookmarkStart w:id="1061" w:name="_Toc27473378"/>
      <w:bookmarkStart w:id="1062" w:name="_Toc35956049"/>
      <w:bookmarkStart w:id="1063" w:name="_Toc44492038"/>
      <w:bookmarkStart w:id="1064" w:name="_Toc51689967"/>
      <w:bookmarkStart w:id="1065" w:name="_Toc187398394"/>
      <w:r w:rsidRPr="00A005B5">
        <w:t>5.1.3.3.</w:t>
      </w:r>
      <w:r>
        <w:t>5</w:t>
      </w:r>
      <w:r w:rsidRPr="00A005B5">
        <w:tab/>
      </w:r>
      <w:r>
        <w:rPr>
          <w:color w:val="000000"/>
        </w:rPr>
        <w:t xml:space="preserve">Distribution of </w:t>
      </w:r>
      <w:r w:rsidRPr="00A005B5">
        <w:t>delay</w:t>
      </w:r>
      <w:r>
        <w:t xml:space="preserve"> DL</w:t>
      </w:r>
      <w:r w:rsidRPr="00A005B5">
        <w:t xml:space="preserve"> on F1-U</w:t>
      </w:r>
      <w:bookmarkEnd w:id="1060"/>
      <w:bookmarkEnd w:id="1061"/>
      <w:bookmarkEnd w:id="1062"/>
      <w:bookmarkEnd w:id="1063"/>
      <w:bookmarkEnd w:id="1064"/>
      <w:bookmarkEnd w:id="1065"/>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066" w:name="_Toc20132330"/>
      <w:bookmarkStart w:id="1067" w:name="_Toc27473379"/>
      <w:bookmarkStart w:id="1068" w:name="_Toc35956050"/>
      <w:bookmarkStart w:id="1069" w:name="_Toc44492039"/>
      <w:bookmarkStart w:id="1070" w:name="_Toc51689968"/>
      <w:bookmarkStart w:id="1071" w:name="_Toc187398395"/>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066"/>
      <w:bookmarkEnd w:id="1067"/>
      <w:bookmarkEnd w:id="1068"/>
      <w:bookmarkEnd w:id="1069"/>
      <w:bookmarkEnd w:id="1070"/>
      <w:bookmarkEnd w:id="1071"/>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072" w:name="_Toc20132331"/>
      <w:bookmarkStart w:id="1073" w:name="_Toc27473380"/>
      <w:bookmarkStart w:id="1074" w:name="_Toc35956051"/>
      <w:bookmarkStart w:id="1075" w:name="_Toc44492040"/>
      <w:bookmarkStart w:id="1076" w:name="_Toc51689969"/>
      <w:bookmarkStart w:id="1077" w:name="_Toc187398396"/>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072"/>
      <w:bookmarkEnd w:id="1073"/>
      <w:bookmarkEnd w:id="1074"/>
      <w:bookmarkEnd w:id="1075"/>
      <w:bookmarkEnd w:id="1076"/>
      <w:bookmarkEnd w:id="1077"/>
    </w:p>
    <w:p w14:paraId="631236AE" w14:textId="77777777" w:rsidR="000F6667" w:rsidRDefault="000F6667" w:rsidP="000F6667">
      <w:pPr>
        <w:pStyle w:val="Heading5"/>
        <w:rPr>
          <w:color w:val="000000"/>
        </w:rPr>
      </w:pPr>
      <w:bookmarkStart w:id="1078" w:name="_Toc20132332"/>
      <w:bookmarkStart w:id="1079" w:name="_Toc27473381"/>
      <w:bookmarkStart w:id="1080" w:name="_Toc35956052"/>
      <w:bookmarkStart w:id="1081" w:name="_Toc44492041"/>
      <w:bookmarkStart w:id="1082" w:name="_Toc51689970"/>
      <w:bookmarkStart w:id="1083" w:name="_Toc187398397"/>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078"/>
      <w:bookmarkEnd w:id="1079"/>
      <w:bookmarkEnd w:id="1080"/>
      <w:bookmarkEnd w:id="1081"/>
      <w:bookmarkEnd w:id="1082"/>
      <w:bookmarkEnd w:id="1083"/>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084" w:name="_Toc20132333"/>
      <w:bookmarkStart w:id="1085" w:name="_Toc27473382"/>
      <w:bookmarkStart w:id="1086" w:name="_Toc35956053"/>
      <w:bookmarkStart w:id="1087" w:name="_Toc44492042"/>
      <w:bookmarkStart w:id="1088" w:name="_Toc51689971"/>
      <w:bookmarkStart w:id="1089" w:name="_Toc187398398"/>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084"/>
      <w:bookmarkEnd w:id="1085"/>
      <w:bookmarkEnd w:id="1086"/>
      <w:bookmarkEnd w:id="1087"/>
      <w:bookmarkEnd w:id="1088"/>
      <w:bookmarkEnd w:id="1089"/>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090" w:name="_Toc20132334"/>
      <w:bookmarkStart w:id="1091" w:name="_Toc27473383"/>
      <w:bookmarkStart w:id="1092" w:name="_Toc35956054"/>
      <w:bookmarkStart w:id="1093" w:name="_Toc44492043"/>
      <w:bookmarkStart w:id="1094" w:name="_Toc51689972"/>
      <w:bookmarkStart w:id="1095" w:name="_Toc187398399"/>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090"/>
      <w:bookmarkEnd w:id="1091"/>
      <w:bookmarkEnd w:id="1092"/>
      <w:bookmarkEnd w:id="1093"/>
      <w:bookmarkEnd w:id="1094"/>
      <w:bookmarkEnd w:id="1095"/>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096" w:name="_Toc20132335"/>
      <w:bookmarkStart w:id="1097" w:name="_Toc27473384"/>
      <w:bookmarkStart w:id="1098" w:name="_Toc35956055"/>
      <w:bookmarkStart w:id="1099" w:name="_Toc44492044"/>
      <w:bookmarkStart w:id="1100" w:name="_Toc51689973"/>
      <w:bookmarkStart w:id="1101" w:name="_Toc187398400"/>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096"/>
      <w:bookmarkEnd w:id="1097"/>
      <w:bookmarkEnd w:id="1098"/>
      <w:bookmarkEnd w:id="1099"/>
      <w:bookmarkEnd w:id="1100"/>
      <w:bookmarkEnd w:id="1101"/>
      <w:r w:rsidRPr="00A005B5">
        <w:rPr>
          <w:color w:val="000000"/>
        </w:rPr>
        <w:t xml:space="preserve"> </w:t>
      </w:r>
    </w:p>
    <w:p w14:paraId="5AFC1763" w14:textId="77777777" w:rsidR="00FF5AEB" w:rsidRPr="00517EC3" w:rsidRDefault="00FF5AEB" w:rsidP="00FF5AEB">
      <w:pPr>
        <w:pStyle w:val="Heading5"/>
        <w:rPr>
          <w:color w:val="000000"/>
        </w:rPr>
      </w:pPr>
      <w:bookmarkStart w:id="1102" w:name="_Toc20132336"/>
      <w:bookmarkStart w:id="1103" w:name="_Toc27473385"/>
      <w:bookmarkStart w:id="1104" w:name="_Toc35956056"/>
      <w:bookmarkStart w:id="1105" w:name="_Toc44492045"/>
      <w:bookmarkStart w:id="1106" w:name="_Toc51689974"/>
      <w:bookmarkStart w:id="1107" w:name="_Toc187398401"/>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102"/>
      <w:bookmarkEnd w:id="1103"/>
      <w:bookmarkEnd w:id="1104"/>
      <w:bookmarkEnd w:id="1105"/>
      <w:bookmarkEnd w:id="1106"/>
      <w:bookmarkEnd w:id="1107"/>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108" w:name="_Toc20132337"/>
      <w:bookmarkStart w:id="1109" w:name="_Toc27473386"/>
      <w:bookmarkStart w:id="1110" w:name="_Toc35956057"/>
      <w:bookmarkStart w:id="1111" w:name="_Toc44492046"/>
      <w:bookmarkStart w:id="1112" w:name="_Toc51689975"/>
      <w:bookmarkStart w:id="1113" w:name="_Toc187398402"/>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108"/>
      <w:bookmarkEnd w:id="1109"/>
      <w:bookmarkEnd w:id="1110"/>
      <w:bookmarkEnd w:id="1111"/>
      <w:bookmarkEnd w:id="1112"/>
      <w:bookmarkEnd w:id="1113"/>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114" w:name="_Toc20132338"/>
      <w:bookmarkStart w:id="1115" w:name="_Toc27473387"/>
      <w:bookmarkStart w:id="1116" w:name="_Toc35956058"/>
      <w:bookmarkStart w:id="1117" w:name="_Toc44492047"/>
      <w:bookmarkStart w:id="1118" w:name="_Toc51689976"/>
      <w:bookmarkStart w:id="1119" w:name="_Toc187398403"/>
      <w:r w:rsidRPr="00A54714">
        <w:rPr>
          <w:lang w:val="en-US"/>
        </w:rPr>
        <w:t>5.1.3.</w:t>
      </w:r>
      <w:r w:rsidR="009A6AA0">
        <w:rPr>
          <w:lang w:val="en-US"/>
        </w:rPr>
        <w:t>6</w:t>
      </w:r>
      <w:r w:rsidRPr="00A54714">
        <w:rPr>
          <w:lang w:val="en-US"/>
        </w:rPr>
        <w:tab/>
        <w:t>PDCP data volume measurements</w:t>
      </w:r>
      <w:bookmarkEnd w:id="1114"/>
      <w:bookmarkEnd w:id="1115"/>
      <w:bookmarkEnd w:id="1116"/>
      <w:bookmarkEnd w:id="1117"/>
      <w:bookmarkEnd w:id="1118"/>
      <w:bookmarkEnd w:id="1119"/>
    </w:p>
    <w:p w14:paraId="2DD654AE" w14:textId="33C4BA9E" w:rsidR="00A7548D" w:rsidRPr="00A54714" w:rsidRDefault="00B65D49" w:rsidP="00B65D49">
      <w:pPr>
        <w:pStyle w:val="Heading5"/>
      </w:pPr>
      <w:bookmarkStart w:id="1120" w:name="_Toc20132339"/>
      <w:bookmarkStart w:id="1121" w:name="_Toc27473388"/>
      <w:bookmarkStart w:id="1122" w:name="_Toc35956059"/>
      <w:bookmarkStart w:id="1123" w:name="_Toc44492048"/>
      <w:bookmarkStart w:id="1124" w:name="_Toc51689977"/>
      <w:bookmarkStart w:id="1125" w:name="_Toc187398404"/>
      <w:r>
        <w:rPr>
          <w:lang w:val="en-US" w:eastAsia="zh-CN"/>
        </w:rPr>
        <w:t>5.1.3.6.1</w:t>
      </w:r>
      <w:r>
        <w:rPr>
          <w:lang w:val="en-US" w:eastAsia="zh-CN"/>
        </w:rPr>
        <w:tab/>
      </w:r>
      <w:r w:rsidR="00A7548D" w:rsidRPr="00A54714">
        <w:rPr>
          <w:rFonts w:hint="eastAsia"/>
          <w:lang w:val="en-US" w:eastAsia="zh-CN"/>
        </w:rPr>
        <w:t xml:space="preserve">PDCP PDU </w:t>
      </w:r>
      <w:r w:rsidR="00A7548D" w:rsidRPr="00A54714">
        <w:rPr>
          <w:lang w:val="en-US"/>
        </w:rPr>
        <w:t>data volume</w:t>
      </w:r>
      <w:r w:rsidR="00A7548D" w:rsidRPr="00A54714">
        <w:t xml:space="preserve"> Measurement</w:t>
      </w:r>
      <w:bookmarkEnd w:id="1120"/>
      <w:bookmarkEnd w:id="1121"/>
      <w:bookmarkEnd w:id="1122"/>
      <w:bookmarkEnd w:id="1123"/>
      <w:bookmarkEnd w:id="1124"/>
      <w:bookmarkEnd w:id="1125"/>
    </w:p>
    <w:p w14:paraId="127B5135" w14:textId="0FC82FB2" w:rsidR="00A7548D" w:rsidRPr="00A54714" w:rsidRDefault="00941FD9" w:rsidP="00941FD9">
      <w:pPr>
        <w:pStyle w:val="H6"/>
        <w:ind w:left="0" w:firstLine="0"/>
      </w:pPr>
      <w:r w:rsidRPr="00941FD9">
        <w:t>5.1.3.6.1</w:t>
      </w:r>
      <w:r>
        <w:t>.1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1FE7285C" w14:textId="6A2EACDB" w:rsidR="00A7548D" w:rsidRPr="00A54714" w:rsidRDefault="006451E0" w:rsidP="006451E0">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126" w:name="_Toc20132340"/>
      <w:bookmarkStart w:id="1127" w:name="_Toc27473389"/>
      <w:bookmarkStart w:id="1128" w:name="_Toc35956060"/>
      <w:bookmarkStart w:id="1129" w:name="_Toc44492049"/>
      <w:bookmarkStart w:id="1130" w:name="_Toc51689978"/>
      <w:bookmarkStart w:id="1131" w:name="_Toc187398405"/>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126"/>
      <w:bookmarkEnd w:id="1127"/>
      <w:bookmarkEnd w:id="1128"/>
      <w:bookmarkEnd w:id="1129"/>
      <w:bookmarkEnd w:id="1130"/>
      <w:bookmarkEnd w:id="1131"/>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132" w:name="OLE_LINK12"/>
      <w:r w:rsidR="007F0CF9">
        <w:t xml:space="preserve">or </w:t>
      </w:r>
      <w:r w:rsidR="007F0CF9" w:rsidRPr="00A54714">
        <w:t xml:space="preserve">multiplied by </w:t>
      </w:r>
      <w:r w:rsidR="007F0CF9">
        <w:t>the number of supported S-NSSAIs</w:t>
      </w:r>
      <w:bookmarkEnd w:id="1132"/>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08D581F" w14:textId="77777777" w:rsidR="00723134" w:rsidRDefault="00E42693" w:rsidP="00723134">
      <w:pPr>
        <w:pStyle w:val="B10"/>
        <w:ind w:left="284"/>
        <w:rPr>
          <w:lang w:eastAsia="zh-CN"/>
        </w:rPr>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1AB22DA2" w:rsidR="00625704" w:rsidRPr="00127518" w:rsidRDefault="00723134" w:rsidP="00723134">
      <w:pPr>
        <w:pStyle w:val="H6"/>
      </w:pPr>
      <w:r>
        <w:t>5.1.3.6.2.3</w:t>
      </w:r>
      <w:r>
        <w:tab/>
      </w:r>
      <w:r w:rsidR="00625704" w:rsidRPr="00127518">
        <w:t xml:space="preserve">DL </w:t>
      </w:r>
      <w:r w:rsidR="00625704" w:rsidRPr="00127518">
        <w:rPr>
          <w:rFonts w:hint="eastAsia"/>
          <w:lang w:val="en-US" w:eastAsia="zh-CN"/>
        </w:rPr>
        <w:t>PDCP SDU</w:t>
      </w:r>
      <w:r w:rsidR="00625704" w:rsidRPr="00E57714">
        <w:rPr>
          <w:lang w:val="en-US" w:eastAsia="zh-CN"/>
        </w:rPr>
        <w:t xml:space="preserve"> Data Volume per interface</w:t>
      </w:r>
    </w:p>
    <w:p w14:paraId="161869E8" w14:textId="689CB041" w:rsidR="00625704" w:rsidRPr="00A54714" w:rsidRDefault="006451E0" w:rsidP="006451E0">
      <w:pPr>
        <w:pStyle w:val="B10"/>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to external gNB-CU-UP (</w:t>
      </w:r>
      <w:r w:rsidR="00625704">
        <w:t>Xn-U interface)</w:t>
      </w:r>
      <w:r w:rsidR="00625704">
        <w:rPr>
          <w:lang w:val="en-US" w:eastAsia="zh-CN"/>
        </w:rPr>
        <w:t xml:space="preserve"> and to external eNB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 and reported per Interface (F1-U, Xn-U, X2-U)</w:t>
      </w:r>
      <w:r w:rsidR="00625704"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133"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133"/>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D759AB">
      <w:pPr>
        <w:pStyle w:val="H6"/>
      </w:pPr>
      <w:bookmarkStart w:id="1134" w:name="_Toc20132341"/>
      <w:bookmarkStart w:id="1135" w:name="_Toc27473390"/>
      <w:bookmarkStart w:id="1136" w:name="_Toc35956061"/>
      <w:bookmarkStart w:id="1137" w:name="_Toc44492050"/>
      <w:bookmarkStart w:id="1138" w:name="_Toc51689979"/>
      <w:r w:rsidRPr="00127518">
        <w:t>5.1.</w:t>
      </w:r>
      <w:r>
        <w:t>3</w:t>
      </w:r>
      <w:r w:rsidRPr="00127518">
        <w:t>.</w:t>
      </w:r>
      <w:r>
        <w:t>6</w:t>
      </w:r>
      <w:r w:rsidRPr="00127518">
        <w:t>.</w:t>
      </w:r>
      <w:r>
        <w:t>2</w:t>
      </w:r>
      <w:r w:rsidRPr="00127518">
        <w:t>.</w:t>
      </w:r>
      <w:r w:rsidR="00FE2C0E">
        <w:t>4</w:t>
      </w:r>
      <w:r w:rsidRPr="00127518">
        <w:rPr>
          <w:lang w:val="en-US" w:eastAsia="zh-CN"/>
        </w:rPr>
        <w:tab/>
      </w:r>
      <w:r w:rsidRPr="00127518">
        <w:t xml:space="preserve">UL PDCP </w:t>
      </w:r>
      <w:r w:rsidRPr="00127518">
        <w:rPr>
          <w:rFonts w:hint="eastAsia"/>
          <w:lang w:val="en-US" w:eastAsia="zh-CN"/>
        </w:rPr>
        <w:t>S</w:t>
      </w:r>
      <w:r w:rsidRPr="00127518">
        <w:t>DU Data Volume</w:t>
      </w:r>
      <w:r>
        <w:t xml:space="preserve"> </w:t>
      </w:r>
      <w:r w:rsidRPr="00E57714">
        <w:rPr>
          <w:lang w:val="en-US" w:eastAsia="zh-CN"/>
        </w:rPr>
        <w:t>per interface</w:t>
      </w:r>
      <w:bookmarkEnd w:id="1134"/>
      <w:bookmarkEnd w:id="1135"/>
      <w:bookmarkEnd w:id="1136"/>
      <w:bookmarkEnd w:id="1137"/>
      <w:bookmarkEnd w:id="1138"/>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AD43BF">
      <w:pPr>
        <w:pStyle w:val="Heading4"/>
      </w:pPr>
      <w:bookmarkStart w:id="1139" w:name="_Toc20132342"/>
      <w:bookmarkStart w:id="1140" w:name="_Toc27473391"/>
      <w:bookmarkStart w:id="1141" w:name="_Toc35956062"/>
      <w:bookmarkStart w:id="1142" w:name="_Toc44492051"/>
      <w:bookmarkStart w:id="1143" w:name="_Toc51689980"/>
      <w:bookmarkStart w:id="1144" w:name="_Toc187398406"/>
      <w:bookmarkStart w:id="1145" w:name="_Hlk5811783"/>
      <w:r w:rsidRPr="00F66D75">
        <w:t>5.1.3.</w:t>
      </w:r>
      <w:r>
        <w:t>7</w:t>
      </w:r>
      <w:r w:rsidRPr="00F66D75">
        <w:tab/>
      </w:r>
      <w:r w:rsidRPr="00F66D75">
        <w:rPr>
          <w:lang w:eastAsia="zh-CN"/>
        </w:rPr>
        <w:t>Handovers measurements</w:t>
      </w:r>
      <w:bookmarkEnd w:id="1139"/>
      <w:bookmarkEnd w:id="1140"/>
      <w:bookmarkEnd w:id="1141"/>
      <w:bookmarkEnd w:id="1142"/>
      <w:bookmarkEnd w:id="1143"/>
      <w:bookmarkEnd w:id="1144"/>
    </w:p>
    <w:p w14:paraId="3C01368F" w14:textId="77777777" w:rsidR="00525246" w:rsidRPr="00F66D75" w:rsidRDefault="00525246" w:rsidP="003B5FBE">
      <w:pPr>
        <w:pStyle w:val="Heading5"/>
      </w:pPr>
      <w:bookmarkStart w:id="1146" w:name="_Toc20132343"/>
      <w:bookmarkStart w:id="1147" w:name="_Toc27473392"/>
      <w:bookmarkStart w:id="1148" w:name="_Toc35956063"/>
      <w:bookmarkStart w:id="1149" w:name="_Toc44492052"/>
      <w:bookmarkStart w:id="1150" w:name="_Toc51689981"/>
      <w:bookmarkStart w:id="1151" w:name="_Toc187398407"/>
      <w:r w:rsidRPr="00F66D75">
        <w:t>5.1.3.</w:t>
      </w:r>
      <w:r>
        <w:t>7</w:t>
      </w:r>
      <w:r w:rsidRPr="00F66D75">
        <w:t>.1</w:t>
      </w:r>
      <w:r w:rsidRPr="00F66D75">
        <w:tab/>
      </w:r>
      <w:r w:rsidRPr="00F66D75">
        <w:rPr>
          <w:lang w:eastAsia="zh-CN"/>
        </w:rPr>
        <w:t>Intra-gNB handovers</w:t>
      </w:r>
      <w:bookmarkEnd w:id="1146"/>
      <w:bookmarkEnd w:id="1147"/>
      <w:bookmarkEnd w:id="1148"/>
      <w:bookmarkEnd w:id="1149"/>
      <w:bookmarkEnd w:id="1150"/>
      <w:bookmarkEnd w:id="1151"/>
    </w:p>
    <w:p w14:paraId="1596E09F" w14:textId="77777777" w:rsidR="00525246" w:rsidRPr="001E2592" w:rsidRDefault="00525246" w:rsidP="00525246">
      <w:pPr>
        <w:pStyle w:val="Heading6"/>
        <w:rPr>
          <w:lang w:eastAsia="zh-CN"/>
        </w:rPr>
      </w:pPr>
      <w:bookmarkStart w:id="1152" w:name="_Toc20132344"/>
      <w:bookmarkStart w:id="1153" w:name="_Toc27473393"/>
      <w:bookmarkStart w:id="1154" w:name="_Toc35956064"/>
      <w:bookmarkStart w:id="1155" w:name="_Toc44492053"/>
      <w:bookmarkStart w:id="1156" w:name="_Toc51689982"/>
      <w:bookmarkStart w:id="1157" w:name="_Toc187398408"/>
      <w:r w:rsidRPr="00A005B5">
        <w:t>5.1.</w:t>
      </w:r>
      <w:r>
        <w:t>3.7.1.1</w:t>
      </w:r>
      <w:r w:rsidRPr="00A005B5">
        <w:tab/>
      </w:r>
      <w:r>
        <w:rPr>
          <w:lang w:eastAsia="zh-CN"/>
        </w:rPr>
        <w:t>Number of requested handover preparations</w:t>
      </w:r>
      <w:bookmarkEnd w:id="1152"/>
      <w:bookmarkEnd w:id="1153"/>
      <w:bookmarkEnd w:id="1154"/>
      <w:bookmarkEnd w:id="1155"/>
      <w:bookmarkEnd w:id="1156"/>
      <w:bookmarkEnd w:id="1157"/>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145"/>
    </w:p>
    <w:p w14:paraId="38BF4B44" w14:textId="77777777" w:rsidR="00525246" w:rsidRPr="001E2592" w:rsidRDefault="00525246" w:rsidP="00525246">
      <w:pPr>
        <w:pStyle w:val="Heading6"/>
        <w:rPr>
          <w:lang w:eastAsia="zh-CN"/>
        </w:rPr>
      </w:pPr>
      <w:bookmarkStart w:id="1158" w:name="_Toc20132345"/>
      <w:bookmarkStart w:id="1159" w:name="_Toc27473394"/>
      <w:bookmarkStart w:id="1160" w:name="_Toc35956065"/>
      <w:bookmarkStart w:id="1161" w:name="_Toc44492054"/>
      <w:bookmarkStart w:id="1162" w:name="_Toc51689983"/>
      <w:bookmarkStart w:id="1163" w:name="_Toc187398409"/>
      <w:r w:rsidRPr="00A005B5">
        <w:t>5.1.</w:t>
      </w:r>
      <w:r>
        <w:t>3.</w:t>
      </w:r>
      <w:r w:rsidR="00707576">
        <w:t>7</w:t>
      </w:r>
      <w:r>
        <w:t>.1.2</w:t>
      </w:r>
      <w:r w:rsidRPr="00A005B5">
        <w:tab/>
      </w:r>
      <w:r>
        <w:rPr>
          <w:lang w:eastAsia="zh-CN"/>
        </w:rPr>
        <w:t>Number of successful handover preparations</w:t>
      </w:r>
      <w:bookmarkEnd w:id="1158"/>
      <w:bookmarkEnd w:id="1159"/>
      <w:bookmarkEnd w:id="1160"/>
      <w:bookmarkEnd w:id="1161"/>
      <w:bookmarkEnd w:id="1162"/>
      <w:bookmarkEnd w:id="1163"/>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164" w:name="_Toc20132346"/>
      <w:bookmarkStart w:id="1165" w:name="_Toc27473395"/>
      <w:bookmarkStart w:id="1166" w:name="_Toc35956066"/>
      <w:bookmarkStart w:id="1167" w:name="_Toc44492055"/>
      <w:bookmarkStart w:id="1168" w:name="_Toc51689984"/>
      <w:bookmarkStart w:id="1169" w:name="_Toc187398410"/>
      <w:r>
        <w:t>5.1.3.8</w:t>
      </w:r>
      <w:r>
        <w:tab/>
        <w:t>Distribution of Normally Released Call (5QI 1 QoS Flow) Duration</w:t>
      </w:r>
      <w:bookmarkEnd w:id="1164"/>
      <w:bookmarkEnd w:id="1165"/>
      <w:bookmarkEnd w:id="1166"/>
      <w:bookmarkEnd w:id="1167"/>
      <w:bookmarkEnd w:id="1168"/>
      <w:bookmarkEnd w:id="1169"/>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170" w:name="_Toc20132347"/>
      <w:bookmarkStart w:id="1171" w:name="_Toc27473396"/>
      <w:bookmarkStart w:id="1172" w:name="_Toc35956067"/>
      <w:bookmarkStart w:id="1173" w:name="_Toc44492056"/>
      <w:bookmarkStart w:id="1174" w:name="_Toc51689985"/>
      <w:bookmarkStart w:id="1175" w:name="_Toc187398411"/>
      <w:r>
        <w:t>5.1.3.</w:t>
      </w:r>
      <w:r w:rsidR="009435F3">
        <w:t>9</w:t>
      </w:r>
      <w:r w:rsidR="009435F3">
        <w:tab/>
      </w:r>
      <w:r>
        <w:t>Distribution of Abnormally Released Call (5QI 1 QoS Flow) Duration</w:t>
      </w:r>
      <w:bookmarkEnd w:id="1170"/>
      <w:bookmarkEnd w:id="1171"/>
      <w:bookmarkEnd w:id="1172"/>
      <w:bookmarkEnd w:id="1173"/>
      <w:bookmarkEnd w:id="1174"/>
      <w:bookmarkEnd w:id="1175"/>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D43BF">
      <w:pPr>
        <w:pStyle w:val="Heading2"/>
      </w:pPr>
      <w:bookmarkStart w:id="1176" w:name="_Toc20132348"/>
      <w:bookmarkStart w:id="1177" w:name="_Toc27473397"/>
      <w:bookmarkStart w:id="1178" w:name="_Toc35956068"/>
      <w:bookmarkStart w:id="1179" w:name="_Toc44492057"/>
      <w:bookmarkStart w:id="1180" w:name="_Toc51689986"/>
      <w:bookmarkStart w:id="1181" w:name="_Toc187398412"/>
      <w:r w:rsidRPr="006534CE">
        <w:t>5</w:t>
      </w:r>
      <w:r w:rsidR="008778F2" w:rsidRPr="006534CE">
        <w:t>.2</w:t>
      </w:r>
      <w:r w:rsidRPr="006534CE">
        <w:tab/>
      </w:r>
      <w:r w:rsidRPr="006534CE">
        <w:rPr>
          <w:color w:val="000000"/>
        </w:rPr>
        <w:t>Performance</w:t>
      </w:r>
      <w:r w:rsidRPr="006534CE">
        <w:t xml:space="preserve"> measurements for AMF</w:t>
      </w:r>
      <w:bookmarkEnd w:id="1176"/>
      <w:bookmarkEnd w:id="1177"/>
      <w:bookmarkEnd w:id="1178"/>
      <w:bookmarkEnd w:id="1179"/>
      <w:bookmarkEnd w:id="1180"/>
      <w:bookmarkEnd w:id="1181"/>
    </w:p>
    <w:p w14:paraId="0A4349D4" w14:textId="77777777" w:rsidR="002C5A2D" w:rsidRPr="006534CE" w:rsidRDefault="002C5A2D" w:rsidP="00AC22D1">
      <w:pPr>
        <w:pStyle w:val="Heading3"/>
      </w:pPr>
      <w:bookmarkStart w:id="1182" w:name="_Toc20132349"/>
      <w:bookmarkStart w:id="1183" w:name="_Toc27473398"/>
      <w:bookmarkStart w:id="1184" w:name="_Toc35956069"/>
      <w:bookmarkStart w:id="1185" w:name="_Toc44492058"/>
      <w:bookmarkStart w:id="1186" w:name="_Toc51689987"/>
      <w:bookmarkStart w:id="1187" w:name="_Toc187398413"/>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182"/>
      <w:bookmarkEnd w:id="1183"/>
      <w:bookmarkEnd w:id="1184"/>
      <w:bookmarkEnd w:id="1185"/>
      <w:bookmarkEnd w:id="1186"/>
      <w:bookmarkEnd w:id="1187"/>
      <w:r w:rsidRPr="006534CE">
        <w:rPr>
          <w:rFonts w:hint="eastAsia"/>
        </w:rPr>
        <w:t xml:space="preserve"> </w:t>
      </w:r>
    </w:p>
    <w:p w14:paraId="52740CDA" w14:textId="77777777" w:rsidR="00A4183A" w:rsidRPr="006534CE" w:rsidRDefault="00A4183A" w:rsidP="00A4183A">
      <w:pPr>
        <w:pStyle w:val="Heading4"/>
        <w:rPr>
          <w:lang w:eastAsia="zh-CN"/>
        </w:rPr>
      </w:pPr>
      <w:bookmarkStart w:id="1188" w:name="_Toc20132350"/>
      <w:bookmarkStart w:id="1189" w:name="_Toc27473399"/>
      <w:bookmarkStart w:id="1190" w:name="_Toc35956070"/>
      <w:bookmarkStart w:id="1191" w:name="_Toc44492059"/>
      <w:bookmarkStart w:id="1192" w:name="_Toc51689988"/>
      <w:bookmarkStart w:id="1193" w:name="_Toc187398414"/>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188"/>
      <w:bookmarkEnd w:id="1189"/>
      <w:bookmarkEnd w:id="1190"/>
      <w:bookmarkEnd w:id="1191"/>
      <w:bookmarkEnd w:id="1192"/>
      <w:bookmarkEnd w:id="1193"/>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194" w:name="_Toc20132351"/>
      <w:bookmarkStart w:id="1195" w:name="_Toc27473400"/>
      <w:bookmarkStart w:id="1196" w:name="_Toc35956071"/>
      <w:bookmarkStart w:id="1197" w:name="_Toc44492060"/>
      <w:bookmarkStart w:id="1198" w:name="_Toc51689989"/>
      <w:bookmarkStart w:id="1199" w:name="_Toc187398415"/>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194"/>
      <w:bookmarkEnd w:id="1195"/>
      <w:bookmarkEnd w:id="1196"/>
      <w:bookmarkEnd w:id="1197"/>
      <w:bookmarkEnd w:id="1198"/>
      <w:bookmarkEnd w:id="1199"/>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200" w:name="_Toc20132352"/>
      <w:bookmarkStart w:id="1201" w:name="_Toc27473401"/>
      <w:bookmarkStart w:id="1202" w:name="_Toc35956072"/>
      <w:bookmarkStart w:id="1203" w:name="_Toc44492061"/>
      <w:bookmarkStart w:id="1204" w:name="_Toc51689990"/>
      <w:bookmarkStart w:id="1205" w:name="_Toc187398416"/>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200"/>
      <w:bookmarkEnd w:id="1201"/>
      <w:bookmarkEnd w:id="1202"/>
      <w:bookmarkEnd w:id="1203"/>
      <w:bookmarkEnd w:id="1204"/>
      <w:bookmarkEnd w:id="1205"/>
      <w:r>
        <w:rPr>
          <w:rFonts w:hint="eastAsia"/>
        </w:rPr>
        <w:t xml:space="preserve"> </w:t>
      </w:r>
    </w:p>
    <w:p w14:paraId="0B62D5F9" w14:textId="77777777" w:rsidR="0018006E" w:rsidRDefault="0018006E" w:rsidP="0018006E">
      <w:pPr>
        <w:pStyle w:val="Heading4"/>
      </w:pPr>
      <w:bookmarkStart w:id="1206" w:name="_Toc20132353"/>
      <w:bookmarkStart w:id="1207" w:name="_Toc27473402"/>
      <w:bookmarkStart w:id="1208" w:name="_Toc35956073"/>
      <w:bookmarkStart w:id="1209" w:name="_Toc44492062"/>
      <w:bookmarkStart w:id="1210" w:name="_Toc51689991"/>
      <w:bookmarkStart w:id="1211" w:name="_Toc187398417"/>
      <w:r>
        <w:t>5.2.2.1</w:t>
      </w:r>
      <w:r>
        <w:tab/>
      </w:r>
      <w:r w:rsidRPr="00AC22D1">
        <w:t>Number</w:t>
      </w:r>
      <w:r>
        <w:rPr>
          <w:rFonts w:cs="Arial"/>
          <w:color w:val="000000"/>
          <w:szCs w:val="28"/>
        </w:rPr>
        <w:t xml:space="preserve"> of initial registration requests</w:t>
      </w:r>
      <w:bookmarkEnd w:id="1206"/>
      <w:bookmarkEnd w:id="1207"/>
      <w:bookmarkEnd w:id="1208"/>
      <w:bookmarkEnd w:id="1209"/>
      <w:bookmarkEnd w:id="1210"/>
      <w:bookmarkEnd w:id="1211"/>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212" w:name="_Toc20132354"/>
      <w:bookmarkStart w:id="1213" w:name="_Toc27473403"/>
      <w:bookmarkStart w:id="1214" w:name="_Toc35956074"/>
      <w:bookmarkStart w:id="1215" w:name="_Toc44492063"/>
      <w:bookmarkStart w:id="1216" w:name="_Toc51689992"/>
      <w:bookmarkStart w:id="1217" w:name="_Toc187398418"/>
      <w:r>
        <w:t>5.2.2.2</w:t>
      </w:r>
      <w:r>
        <w:tab/>
      </w:r>
      <w:r w:rsidRPr="00AC22D1">
        <w:t>Number</w:t>
      </w:r>
      <w:r>
        <w:rPr>
          <w:rFonts w:cs="Arial"/>
          <w:color w:val="000000"/>
          <w:szCs w:val="28"/>
        </w:rPr>
        <w:t xml:space="preserve"> of successful initial registrations</w:t>
      </w:r>
      <w:bookmarkEnd w:id="1212"/>
      <w:bookmarkEnd w:id="1213"/>
      <w:bookmarkEnd w:id="1214"/>
      <w:bookmarkEnd w:id="1215"/>
      <w:bookmarkEnd w:id="1216"/>
      <w:bookmarkEnd w:id="1217"/>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218" w:name="_Toc20132355"/>
      <w:bookmarkStart w:id="1219" w:name="_Toc27473404"/>
      <w:bookmarkStart w:id="1220" w:name="_Toc35956075"/>
      <w:bookmarkStart w:id="1221" w:name="_Toc44492064"/>
      <w:bookmarkStart w:id="1222" w:name="_Toc51689993"/>
      <w:bookmarkStart w:id="1223" w:name="_Toc187398419"/>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218"/>
      <w:bookmarkEnd w:id="1219"/>
      <w:bookmarkEnd w:id="1220"/>
      <w:bookmarkEnd w:id="1221"/>
      <w:bookmarkEnd w:id="1222"/>
      <w:bookmarkEnd w:id="1223"/>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224" w:name="_Toc20132356"/>
      <w:bookmarkStart w:id="1225" w:name="_Toc27473405"/>
      <w:bookmarkStart w:id="1226" w:name="_Toc35956076"/>
      <w:bookmarkStart w:id="1227" w:name="_Toc44492065"/>
      <w:bookmarkStart w:id="1228" w:name="_Toc51689994"/>
      <w:bookmarkStart w:id="1229" w:name="_Toc187398420"/>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224"/>
      <w:bookmarkEnd w:id="1225"/>
      <w:bookmarkEnd w:id="1226"/>
      <w:bookmarkEnd w:id="1227"/>
      <w:bookmarkEnd w:id="1228"/>
      <w:bookmarkEnd w:id="1229"/>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230" w:name="_Toc20132357"/>
      <w:bookmarkStart w:id="1231" w:name="_Toc27473406"/>
      <w:bookmarkStart w:id="1232" w:name="_Toc35956077"/>
      <w:bookmarkStart w:id="1233" w:name="_Toc44492066"/>
      <w:bookmarkStart w:id="1234" w:name="_Toc51689995"/>
      <w:bookmarkStart w:id="1235" w:name="_Toc187398421"/>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230"/>
      <w:bookmarkEnd w:id="1231"/>
      <w:bookmarkEnd w:id="1232"/>
      <w:bookmarkEnd w:id="1233"/>
      <w:bookmarkEnd w:id="1234"/>
      <w:bookmarkEnd w:id="1235"/>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236" w:name="_Toc20132358"/>
      <w:bookmarkStart w:id="1237" w:name="_Toc27473407"/>
      <w:bookmarkStart w:id="1238" w:name="_Toc35956078"/>
      <w:bookmarkStart w:id="1239" w:name="_Toc44492067"/>
      <w:bookmarkStart w:id="1240" w:name="_Toc51689996"/>
      <w:bookmarkStart w:id="1241" w:name="_Toc187398422"/>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236"/>
      <w:bookmarkEnd w:id="1237"/>
      <w:bookmarkEnd w:id="1238"/>
      <w:bookmarkEnd w:id="1239"/>
      <w:bookmarkEnd w:id="1240"/>
      <w:bookmarkEnd w:id="1241"/>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242" w:name="_Toc20132359"/>
      <w:bookmarkStart w:id="1243" w:name="_Toc27473408"/>
      <w:bookmarkStart w:id="1244" w:name="_Toc35956079"/>
      <w:bookmarkStart w:id="1245" w:name="_Toc44492068"/>
      <w:bookmarkStart w:id="1246" w:name="_Toc51689997"/>
      <w:bookmarkStart w:id="1247" w:name="_Toc187398423"/>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242"/>
      <w:bookmarkEnd w:id="1243"/>
      <w:bookmarkEnd w:id="1244"/>
      <w:bookmarkEnd w:id="1245"/>
      <w:bookmarkEnd w:id="1246"/>
      <w:bookmarkEnd w:id="1247"/>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248" w:name="_Toc20132360"/>
      <w:bookmarkStart w:id="1249" w:name="_Toc27473409"/>
      <w:bookmarkStart w:id="1250" w:name="_Toc35956080"/>
      <w:bookmarkStart w:id="1251" w:name="_Toc44492069"/>
      <w:bookmarkStart w:id="1252" w:name="_Toc51689998"/>
      <w:bookmarkStart w:id="1253" w:name="_Toc187398424"/>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248"/>
      <w:bookmarkEnd w:id="1249"/>
      <w:bookmarkEnd w:id="1250"/>
      <w:bookmarkEnd w:id="1251"/>
      <w:bookmarkEnd w:id="1252"/>
      <w:bookmarkEnd w:id="1253"/>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254" w:name="_Toc20132361"/>
      <w:bookmarkStart w:id="1255" w:name="_Toc27473410"/>
      <w:bookmarkStart w:id="1256" w:name="_Toc35956081"/>
      <w:bookmarkStart w:id="1257" w:name="_Toc44492070"/>
      <w:bookmarkStart w:id="1258" w:name="_Toc51689999"/>
      <w:bookmarkStart w:id="1259" w:name="_Toc187398425"/>
      <w:r w:rsidRPr="00640EAD">
        <w:t>5.2.2.</w:t>
      </w:r>
      <w:r>
        <w:t>9</w:t>
      </w:r>
      <w:r w:rsidRPr="00640EAD">
        <w:tab/>
        <w:t>Mean time of Registration procedure</w:t>
      </w:r>
      <w:bookmarkEnd w:id="1254"/>
      <w:bookmarkEnd w:id="1255"/>
      <w:bookmarkEnd w:id="1256"/>
      <w:bookmarkEnd w:id="1257"/>
      <w:bookmarkEnd w:id="1258"/>
      <w:bookmarkEnd w:id="1259"/>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260" w:name="_Toc20132362"/>
      <w:bookmarkStart w:id="1261" w:name="_Toc27473411"/>
      <w:bookmarkStart w:id="1262" w:name="_Toc35956082"/>
      <w:bookmarkStart w:id="1263" w:name="_Toc44492071"/>
      <w:bookmarkStart w:id="1264" w:name="_Toc51690000"/>
      <w:bookmarkStart w:id="1265" w:name="_Toc187398426"/>
      <w:r w:rsidRPr="00640EAD">
        <w:t>5.2.2.</w:t>
      </w:r>
      <w:r>
        <w:t>10</w:t>
      </w:r>
      <w:r w:rsidRPr="00640EAD">
        <w:tab/>
        <w:t>Max time of Registration procedure</w:t>
      </w:r>
      <w:bookmarkEnd w:id="1260"/>
      <w:bookmarkEnd w:id="1261"/>
      <w:bookmarkEnd w:id="1262"/>
      <w:bookmarkEnd w:id="1263"/>
      <w:bookmarkEnd w:id="1264"/>
      <w:bookmarkEnd w:id="1265"/>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266" w:name="_Toc20132363"/>
      <w:bookmarkStart w:id="1267" w:name="_Toc27473412"/>
      <w:bookmarkStart w:id="1268" w:name="_Toc35956083"/>
      <w:bookmarkStart w:id="1269" w:name="_Toc44492072"/>
      <w:bookmarkStart w:id="1270" w:name="_Toc51690001"/>
      <w:bookmarkStart w:id="1271" w:name="_Toc187398427"/>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266"/>
      <w:bookmarkEnd w:id="1267"/>
      <w:bookmarkEnd w:id="1268"/>
      <w:bookmarkEnd w:id="1269"/>
      <w:bookmarkEnd w:id="1270"/>
      <w:bookmarkEnd w:id="1271"/>
      <w:r>
        <w:rPr>
          <w:rFonts w:hint="eastAsia"/>
        </w:rPr>
        <w:t xml:space="preserve"> </w:t>
      </w:r>
    </w:p>
    <w:p w14:paraId="01983A44" w14:textId="77777777" w:rsidR="00D946C5" w:rsidRDefault="00D946C5" w:rsidP="00D946C5">
      <w:pPr>
        <w:pStyle w:val="Heading4"/>
      </w:pPr>
      <w:bookmarkStart w:id="1272" w:name="_Toc20132364"/>
      <w:bookmarkStart w:id="1273" w:name="_Toc27473413"/>
      <w:bookmarkStart w:id="1274" w:name="_Toc35956084"/>
      <w:bookmarkStart w:id="1275" w:name="_Toc44492073"/>
      <w:bookmarkStart w:id="1276" w:name="_Toc51690002"/>
      <w:bookmarkStart w:id="1277" w:name="_Toc187398428"/>
      <w:r>
        <w:t>5.2.3.1</w:t>
      </w:r>
      <w:r>
        <w:tab/>
      </w:r>
      <w:r w:rsidRPr="00AC22D1">
        <w:t>Number</w:t>
      </w:r>
      <w:r>
        <w:t xml:space="preserve"> of attempted network initiated service requests</w:t>
      </w:r>
      <w:bookmarkEnd w:id="1272"/>
      <w:bookmarkEnd w:id="1273"/>
      <w:bookmarkEnd w:id="1274"/>
      <w:bookmarkEnd w:id="1275"/>
      <w:bookmarkEnd w:id="1276"/>
      <w:bookmarkEnd w:id="1277"/>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278" w:name="_Toc20132365"/>
      <w:bookmarkStart w:id="1279" w:name="_Toc27473414"/>
      <w:bookmarkStart w:id="1280" w:name="_Toc35956085"/>
      <w:bookmarkStart w:id="1281" w:name="_Toc44492074"/>
      <w:bookmarkStart w:id="1282" w:name="_Toc51690003"/>
      <w:bookmarkStart w:id="1283" w:name="_Toc187398429"/>
      <w:r>
        <w:t>5.2.3.2</w:t>
      </w:r>
      <w:r>
        <w:tab/>
      </w:r>
      <w:r w:rsidRPr="00AC22D1">
        <w:t>Number</w:t>
      </w:r>
      <w:r>
        <w:t xml:space="preserve"> of successful network initiated service requests</w:t>
      </w:r>
      <w:bookmarkEnd w:id="1278"/>
      <w:bookmarkEnd w:id="1279"/>
      <w:bookmarkEnd w:id="1280"/>
      <w:bookmarkEnd w:id="1281"/>
      <w:bookmarkEnd w:id="1282"/>
      <w:bookmarkEnd w:id="1283"/>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284" w:name="_Toc20132366"/>
      <w:bookmarkStart w:id="1285" w:name="_Toc27473415"/>
      <w:bookmarkStart w:id="1286" w:name="_Toc35956086"/>
      <w:bookmarkStart w:id="1287" w:name="_Toc44492075"/>
      <w:bookmarkStart w:id="1288" w:name="_Toc51690004"/>
      <w:bookmarkStart w:id="1289" w:name="_Toc187398430"/>
      <w:r>
        <w:t>5.2.3.3</w:t>
      </w:r>
      <w:r>
        <w:tab/>
        <w:t>Total n</w:t>
      </w:r>
      <w:r w:rsidRPr="00AC22D1">
        <w:t>umber</w:t>
      </w:r>
      <w:r>
        <w:t xml:space="preserve"> of attempted service requests (including both network initiated and UE initiated)</w:t>
      </w:r>
      <w:bookmarkEnd w:id="1284"/>
      <w:bookmarkEnd w:id="1285"/>
      <w:bookmarkEnd w:id="1286"/>
      <w:bookmarkEnd w:id="1287"/>
      <w:bookmarkEnd w:id="1288"/>
      <w:bookmarkEnd w:id="1289"/>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290" w:name="_Toc20132367"/>
      <w:bookmarkStart w:id="1291" w:name="_Toc27473416"/>
      <w:bookmarkStart w:id="1292" w:name="_Toc35956087"/>
      <w:bookmarkStart w:id="1293" w:name="_Toc44492076"/>
      <w:bookmarkStart w:id="1294" w:name="_Toc51690005"/>
      <w:bookmarkStart w:id="1295" w:name="_Toc187398431"/>
      <w:r>
        <w:t>5.2.</w:t>
      </w:r>
      <w:r w:rsidR="00B50374">
        <w:t>3</w:t>
      </w:r>
      <w:r>
        <w:t>.4</w:t>
      </w:r>
      <w:r>
        <w:tab/>
        <w:t>Total n</w:t>
      </w:r>
      <w:r w:rsidRPr="00AC22D1">
        <w:t>umber</w:t>
      </w:r>
      <w:r>
        <w:t xml:space="preserve"> of successful service requests (including both network initiated and UE initiated)</w:t>
      </w:r>
      <w:bookmarkEnd w:id="1290"/>
      <w:bookmarkEnd w:id="1291"/>
      <w:bookmarkEnd w:id="1292"/>
      <w:bookmarkEnd w:id="1293"/>
      <w:bookmarkEnd w:id="1294"/>
      <w:bookmarkEnd w:id="1295"/>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296" w:name="_Toc20132368"/>
      <w:bookmarkStart w:id="1297" w:name="_Toc27473417"/>
      <w:bookmarkStart w:id="1298" w:name="_Toc35956088"/>
      <w:bookmarkStart w:id="1299" w:name="_Toc44492077"/>
      <w:bookmarkStart w:id="1300" w:name="_Toc51690006"/>
      <w:bookmarkStart w:id="1301" w:name="_Toc187398432"/>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296"/>
      <w:bookmarkEnd w:id="1297"/>
      <w:bookmarkEnd w:id="1298"/>
      <w:bookmarkEnd w:id="1299"/>
      <w:bookmarkEnd w:id="1300"/>
      <w:bookmarkEnd w:id="1301"/>
      <w:r>
        <w:rPr>
          <w:rFonts w:hint="eastAsia"/>
        </w:rPr>
        <w:t xml:space="preserve"> </w:t>
      </w:r>
    </w:p>
    <w:p w14:paraId="5813E8DE" w14:textId="77777777" w:rsidR="00784164" w:rsidRDefault="00784164" w:rsidP="00784164">
      <w:pPr>
        <w:pStyle w:val="Heading4"/>
      </w:pPr>
      <w:bookmarkStart w:id="1302" w:name="_Toc20132369"/>
      <w:bookmarkStart w:id="1303" w:name="_Toc27473418"/>
      <w:bookmarkStart w:id="1304" w:name="_Toc35956089"/>
      <w:bookmarkStart w:id="1305" w:name="_Toc44492078"/>
      <w:bookmarkStart w:id="1306" w:name="_Toc51690007"/>
      <w:bookmarkStart w:id="1307" w:name="_Toc187398433"/>
      <w:r>
        <w:t>5.2.4.1</w:t>
      </w:r>
      <w:r>
        <w:tab/>
      </w:r>
      <w:r w:rsidRPr="00AC22D1">
        <w:t>Number</w:t>
      </w:r>
      <w:r>
        <w:rPr>
          <w:rFonts w:cs="Arial"/>
          <w:color w:val="000000"/>
          <w:szCs w:val="28"/>
        </w:rPr>
        <w:t xml:space="preserve"> of initial registration requests </w:t>
      </w:r>
      <w:r>
        <w:t>via untrusted non-3GPP access</w:t>
      </w:r>
      <w:bookmarkEnd w:id="1302"/>
      <w:bookmarkEnd w:id="1303"/>
      <w:bookmarkEnd w:id="1304"/>
      <w:bookmarkEnd w:id="1305"/>
      <w:bookmarkEnd w:id="1306"/>
      <w:bookmarkEnd w:id="1307"/>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t>h)</w:t>
      </w:r>
      <w:r>
        <w:tab/>
      </w:r>
      <w:r w:rsidRPr="002E04A2">
        <w:t>5G</w:t>
      </w:r>
      <w:r>
        <w:t>S.</w:t>
      </w:r>
    </w:p>
    <w:p w14:paraId="737772CA" w14:textId="77777777" w:rsidR="00784164" w:rsidRDefault="00784164" w:rsidP="00784164">
      <w:pPr>
        <w:pStyle w:val="Heading4"/>
      </w:pPr>
      <w:bookmarkStart w:id="1308" w:name="_Toc20132370"/>
      <w:bookmarkStart w:id="1309" w:name="_Toc27473419"/>
      <w:bookmarkStart w:id="1310" w:name="_Toc35956090"/>
      <w:bookmarkStart w:id="1311" w:name="_Toc44492079"/>
      <w:bookmarkStart w:id="1312" w:name="_Toc51690008"/>
      <w:bookmarkStart w:id="1313" w:name="_Toc187398434"/>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308"/>
      <w:bookmarkEnd w:id="1309"/>
      <w:bookmarkEnd w:id="1310"/>
      <w:bookmarkEnd w:id="1311"/>
      <w:bookmarkEnd w:id="1312"/>
      <w:bookmarkEnd w:id="1313"/>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314" w:name="_Toc20132371"/>
      <w:bookmarkStart w:id="1315" w:name="_Toc27473420"/>
      <w:bookmarkStart w:id="1316" w:name="_Toc35956091"/>
      <w:bookmarkStart w:id="1317" w:name="_Toc44492080"/>
      <w:bookmarkStart w:id="1318" w:name="_Toc51690009"/>
      <w:bookmarkStart w:id="1319" w:name="_Toc187398435"/>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314"/>
      <w:bookmarkEnd w:id="1315"/>
      <w:bookmarkEnd w:id="1316"/>
      <w:bookmarkEnd w:id="1317"/>
      <w:bookmarkEnd w:id="1318"/>
      <w:bookmarkEnd w:id="1319"/>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320" w:name="_Toc20132372"/>
      <w:bookmarkStart w:id="1321" w:name="_Toc27473421"/>
      <w:bookmarkStart w:id="1322" w:name="_Toc35956092"/>
      <w:bookmarkStart w:id="1323" w:name="_Toc44492081"/>
      <w:bookmarkStart w:id="1324" w:name="_Toc51690010"/>
      <w:bookmarkStart w:id="1325" w:name="_Toc187398436"/>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320"/>
      <w:bookmarkEnd w:id="1321"/>
      <w:bookmarkEnd w:id="1322"/>
      <w:bookmarkEnd w:id="1323"/>
      <w:bookmarkEnd w:id="1324"/>
      <w:bookmarkEnd w:id="1325"/>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326" w:name="_Toc20132373"/>
      <w:bookmarkStart w:id="1327" w:name="_Toc27473422"/>
      <w:bookmarkStart w:id="1328" w:name="_Toc35956093"/>
      <w:bookmarkStart w:id="1329" w:name="_Toc44492082"/>
      <w:bookmarkStart w:id="1330" w:name="_Toc51690011"/>
      <w:bookmarkStart w:id="1331" w:name="_Toc187398437"/>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326"/>
      <w:bookmarkEnd w:id="1327"/>
      <w:bookmarkEnd w:id="1328"/>
      <w:bookmarkEnd w:id="1329"/>
      <w:bookmarkEnd w:id="1330"/>
      <w:bookmarkEnd w:id="1331"/>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332" w:name="_Toc20132374"/>
      <w:bookmarkStart w:id="1333" w:name="_Toc27473423"/>
      <w:bookmarkStart w:id="1334" w:name="_Toc35956094"/>
      <w:bookmarkStart w:id="1335" w:name="_Toc44492083"/>
      <w:bookmarkStart w:id="1336" w:name="_Toc51690012"/>
      <w:bookmarkStart w:id="1337" w:name="_Toc187398438"/>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332"/>
      <w:bookmarkEnd w:id="1333"/>
      <w:bookmarkEnd w:id="1334"/>
      <w:bookmarkEnd w:id="1335"/>
      <w:bookmarkEnd w:id="1336"/>
      <w:bookmarkEnd w:id="1337"/>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338" w:name="_Toc20132375"/>
      <w:bookmarkStart w:id="1339" w:name="_Toc27473424"/>
      <w:bookmarkStart w:id="1340" w:name="_Toc35956095"/>
      <w:bookmarkStart w:id="1341" w:name="_Toc44492084"/>
      <w:bookmarkStart w:id="1342" w:name="_Toc51690013"/>
      <w:bookmarkStart w:id="1343" w:name="_Toc187398439"/>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338"/>
      <w:bookmarkEnd w:id="1339"/>
      <w:bookmarkEnd w:id="1340"/>
      <w:bookmarkEnd w:id="1341"/>
      <w:bookmarkEnd w:id="1342"/>
      <w:bookmarkEnd w:id="1343"/>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344" w:name="_Toc20132376"/>
      <w:bookmarkStart w:id="1345" w:name="_Toc27473425"/>
      <w:bookmarkStart w:id="1346" w:name="_Toc35956096"/>
      <w:bookmarkStart w:id="1347" w:name="_Toc44492085"/>
      <w:bookmarkStart w:id="1348" w:name="_Toc51690014"/>
      <w:bookmarkStart w:id="1349" w:name="_Toc187398440"/>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344"/>
      <w:bookmarkEnd w:id="1345"/>
      <w:bookmarkEnd w:id="1346"/>
      <w:bookmarkEnd w:id="1347"/>
      <w:bookmarkEnd w:id="1348"/>
      <w:bookmarkEnd w:id="1349"/>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350" w:name="_Toc20132377"/>
      <w:bookmarkStart w:id="1351" w:name="_Toc27473426"/>
      <w:bookmarkStart w:id="1352" w:name="_Toc35956097"/>
      <w:bookmarkStart w:id="1353" w:name="_Toc44492086"/>
      <w:bookmarkStart w:id="1354" w:name="_Toc51690015"/>
      <w:bookmarkStart w:id="1355" w:name="_Toc187398441"/>
      <w:r w:rsidRPr="00AC22D1">
        <w:t>5.</w:t>
      </w:r>
      <w:r>
        <w:t>2</w:t>
      </w:r>
      <w:r w:rsidRPr="00AC22D1">
        <w:t>.</w:t>
      </w:r>
      <w:r>
        <w:rPr>
          <w:lang w:eastAsia="zh-CN"/>
        </w:rPr>
        <w:t>5</w:t>
      </w:r>
      <w:r>
        <w:rPr>
          <w:lang w:eastAsia="zh-CN"/>
        </w:rPr>
        <w:tab/>
        <w:t>Mobility related measurements</w:t>
      </w:r>
      <w:bookmarkEnd w:id="1350"/>
      <w:bookmarkEnd w:id="1351"/>
      <w:bookmarkEnd w:id="1352"/>
      <w:bookmarkEnd w:id="1353"/>
      <w:bookmarkEnd w:id="1354"/>
      <w:bookmarkEnd w:id="1355"/>
    </w:p>
    <w:p w14:paraId="0E3FBED3" w14:textId="77777777" w:rsidR="002E0808" w:rsidRDefault="002E0808" w:rsidP="002E0808">
      <w:pPr>
        <w:pStyle w:val="Heading4"/>
        <w:rPr>
          <w:color w:val="000000"/>
        </w:rPr>
      </w:pPr>
      <w:bookmarkStart w:id="1356" w:name="_Toc20132378"/>
      <w:bookmarkStart w:id="1357" w:name="_Toc27473427"/>
      <w:bookmarkStart w:id="1358" w:name="_Toc35956098"/>
      <w:bookmarkStart w:id="1359" w:name="_Toc44492087"/>
      <w:bookmarkStart w:id="1360" w:name="_Toc51690016"/>
      <w:bookmarkStart w:id="1361" w:name="_Toc187398442"/>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356"/>
      <w:bookmarkEnd w:id="1357"/>
      <w:bookmarkEnd w:id="1358"/>
      <w:bookmarkEnd w:id="1359"/>
      <w:bookmarkEnd w:id="1360"/>
      <w:bookmarkEnd w:id="1361"/>
    </w:p>
    <w:p w14:paraId="3E88629E" w14:textId="77777777" w:rsidR="002E0808" w:rsidRDefault="002E0808" w:rsidP="002E0808">
      <w:pPr>
        <w:pStyle w:val="Heading5"/>
        <w:rPr>
          <w:color w:val="000000"/>
        </w:rPr>
      </w:pPr>
      <w:bookmarkStart w:id="1362" w:name="_Toc20132379"/>
      <w:bookmarkStart w:id="1363" w:name="_Toc27473428"/>
      <w:bookmarkStart w:id="1364" w:name="_Toc35956099"/>
      <w:bookmarkStart w:id="1365" w:name="_Toc44492088"/>
      <w:bookmarkStart w:id="1366" w:name="_Toc51690017"/>
      <w:bookmarkStart w:id="1367" w:name="_Toc187398443"/>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362"/>
      <w:bookmarkEnd w:id="1363"/>
      <w:bookmarkEnd w:id="1364"/>
      <w:bookmarkEnd w:id="1365"/>
      <w:bookmarkEnd w:id="1366"/>
      <w:bookmarkEnd w:id="1367"/>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368" w:name="_Toc20132380"/>
      <w:bookmarkStart w:id="1369" w:name="_Toc27473429"/>
      <w:bookmarkStart w:id="1370" w:name="_Toc35956100"/>
      <w:bookmarkStart w:id="1371" w:name="_Toc44492089"/>
      <w:bookmarkStart w:id="1372" w:name="_Toc51690018"/>
      <w:bookmarkStart w:id="1373" w:name="_Toc187398444"/>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368"/>
      <w:bookmarkEnd w:id="1369"/>
      <w:bookmarkEnd w:id="1370"/>
      <w:bookmarkEnd w:id="1371"/>
      <w:bookmarkEnd w:id="1372"/>
      <w:bookmarkEnd w:id="1373"/>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374" w:name="_Toc20132381"/>
      <w:bookmarkStart w:id="1375" w:name="_Toc27473430"/>
      <w:bookmarkStart w:id="1376" w:name="_Toc35956101"/>
      <w:bookmarkStart w:id="1377" w:name="_Toc44492090"/>
      <w:bookmarkStart w:id="1378" w:name="_Toc51690019"/>
      <w:bookmarkStart w:id="1379" w:name="_Toc187398445"/>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374"/>
      <w:bookmarkEnd w:id="1375"/>
      <w:bookmarkEnd w:id="1376"/>
      <w:bookmarkEnd w:id="1377"/>
      <w:bookmarkEnd w:id="1378"/>
      <w:bookmarkEnd w:id="1379"/>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Namf_Communication_CreateUEContext 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380" w:name="_Toc20132382"/>
      <w:bookmarkStart w:id="1381" w:name="_Toc27473431"/>
      <w:bookmarkStart w:id="1382" w:name="_Toc35956102"/>
      <w:bookmarkStart w:id="1383" w:name="_Toc44492091"/>
      <w:bookmarkStart w:id="1384" w:name="_Toc51690020"/>
      <w:bookmarkStart w:id="1385" w:name="_Toc187398446"/>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380"/>
      <w:bookmarkEnd w:id="1381"/>
      <w:bookmarkEnd w:id="1382"/>
      <w:bookmarkEnd w:id="1383"/>
      <w:bookmarkEnd w:id="1384"/>
      <w:bookmarkEnd w:id="1385"/>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바탕"/>
          <w:lang w:eastAsia="ja-JP"/>
        </w:rPr>
        <w:t>QoS f</w:t>
      </w:r>
      <w:r w:rsidRPr="00FF6A95">
        <w:rPr>
          <w:rFonts w:eastAsia="바탕"/>
          <w:lang w:eastAsia="ja-JP"/>
        </w:rPr>
        <w:t xml:space="preserve">low </w:t>
      </w:r>
      <w:r>
        <w:rPr>
          <w:rFonts w:eastAsia="바탕"/>
          <w:lang w:eastAsia="ja-JP"/>
        </w:rPr>
        <w:t>failed to s</w:t>
      </w:r>
      <w:r w:rsidRPr="00FF6A95">
        <w:rPr>
          <w:rFonts w:eastAsia="바탕"/>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바탕"/>
          <w:lang w:eastAsia="ja-JP"/>
        </w:rPr>
        <w:t xml:space="preserve"> </w:t>
      </w:r>
      <w:r>
        <w:rPr>
          <w:rFonts w:eastAsia="바탕"/>
          <w:lang w:eastAsia="ja-JP"/>
        </w:rPr>
        <w:t>QoS f</w:t>
      </w:r>
      <w:r w:rsidRPr="00FF6A95">
        <w:rPr>
          <w:rFonts w:eastAsia="바탕"/>
          <w:lang w:eastAsia="ja-JP"/>
        </w:rPr>
        <w:t xml:space="preserve">low </w:t>
      </w:r>
      <w:r>
        <w:rPr>
          <w:rFonts w:eastAsia="바탕"/>
          <w:lang w:eastAsia="ja-JP"/>
        </w:rPr>
        <w:t>failed to s</w:t>
      </w:r>
      <w:r w:rsidRPr="00FF6A95">
        <w:rPr>
          <w:rFonts w:eastAsia="바탕"/>
          <w:lang w:eastAsia="ja-JP"/>
        </w:rPr>
        <w:t>etup List</w:t>
      </w:r>
      <w:r>
        <w:rPr>
          <w:rFonts w:eastAsia="바탕"/>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386" w:name="_Toc20132383"/>
      <w:bookmarkStart w:id="1387" w:name="_Toc27473432"/>
      <w:bookmarkStart w:id="1388" w:name="_Toc35956103"/>
      <w:bookmarkStart w:id="1389" w:name="_Toc44492092"/>
      <w:bookmarkStart w:id="1390" w:name="_Toc51690021"/>
      <w:bookmarkStart w:id="1391" w:name="_Toc187398447"/>
      <w:r>
        <w:rPr>
          <w:rFonts w:eastAsia="Times New Roman"/>
        </w:rPr>
        <w:t>5.2.5.2</w:t>
      </w:r>
      <w:r>
        <w:rPr>
          <w:rFonts w:eastAsia="Times New Roman"/>
        </w:rPr>
        <w:tab/>
        <w:t>Measurements for 5G paging</w:t>
      </w:r>
      <w:bookmarkEnd w:id="1386"/>
      <w:bookmarkEnd w:id="1387"/>
      <w:bookmarkEnd w:id="1388"/>
      <w:bookmarkEnd w:id="1389"/>
      <w:bookmarkEnd w:id="1390"/>
      <w:bookmarkEnd w:id="1391"/>
    </w:p>
    <w:p w14:paraId="63499216" w14:textId="6B1565C2" w:rsidR="00822CFE" w:rsidRPr="004D42B0" w:rsidRDefault="00822CFE" w:rsidP="00CC779D">
      <w:pPr>
        <w:pStyle w:val="Heading5"/>
        <w:rPr>
          <w:lang w:eastAsia="zh-CN"/>
        </w:rPr>
      </w:pPr>
      <w:bookmarkStart w:id="1392" w:name="_Toc20132384"/>
      <w:bookmarkStart w:id="1393" w:name="_Toc27473433"/>
      <w:bookmarkStart w:id="1394" w:name="_Toc35956104"/>
      <w:bookmarkStart w:id="1395" w:name="_Toc44492093"/>
      <w:bookmarkStart w:id="1396" w:name="_Toc51690022"/>
      <w:bookmarkStart w:id="1397" w:name="_Toc187398448"/>
      <w:r>
        <w:rPr>
          <w:rFonts w:hint="eastAsia"/>
          <w:lang w:eastAsia="zh-CN"/>
        </w:rPr>
        <w:t>5.2.5.</w:t>
      </w:r>
      <w:r>
        <w:rPr>
          <w:lang w:eastAsia="zh-CN"/>
        </w:rPr>
        <w:t>2</w:t>
      </w:r>
      <w:r>
        <w:rPr>
          <w:rFonts w:hint="eastAsia"/>
          <w:lang w:eastAsia="zh-CN"/>
        </w:rPr>
        <w:t>.1</w:t>
      </w:r>
      <w:r>
        <w:rPr>
          <w:lang w:eastAsia="zh-CN"/>
        </w:rPr>
        <w:tab/>
      </w:r>
      <w:r>
        <w:t>Number of 5G paging procedures</w:t>
      </w:r>
      <w:bookmarkEnd w:id="1392"/>
      <w:bookmarkEnd w:id="1393"/>
      <w:bookmarkEnd w:id="1394"/>
      <w:bookmarkEnd w:id="1395"/>
      <w:bookmarkEnd w:id="1396"/>
      <w:bookmarkEnd w:id="1397"/>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398" w:name="_Toc20132385"/>
      <w:bookmarkStart w:id="1399" w:name="_Toc27473434"/>
      <w:bookmarkStart w:id="1400" w:name="_Toc35956105"/>
      <w:bookmarkStart w:id="1401" w:name="_Toc44492094"/>
      <w:bookmarkStart w:id="1402" w:name="_Toc51690023"/>
      <w:bookmarkStart w:id="1403" w:name="_Toc187398449"/>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398"/>
      <w:bookmarkEnd w:id="1399"/>
      <w:bookmarkEnd w:id="1400"/>
      <w:bookmarkEnd w:id="1401"/>
      <w:bookmarkEnd w:id="1402"/>
      <w:bookmarkEnd w:id="1403"/>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404" w:name="_Toc27473435"/>
      <w:bookmarkStart w:id="1405" w:name="_Toc35956106"/>
      <w:bookmarkStart w:id="1406" w:name="_Toc44492095"/>
      <w:bookmarkStart w:id="1407" w:name="_Toc51690024"/>
      <w:bookmarkStart w:id="1408" w:name="_Toc187398450"/>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404"/>
      <w:bookmarkEnd w:id="1405"/>
      <w:bookmarkEnd w:id="1406"/>
      <w:bookmarkEnd w:id="1407"/>
      <w:bookmarkEnd w:id="1408"/>
    </w:p>
    <w:p w14:paraId="12367F71" w14:textId="77777777" w:rsidR="00C94612" w:rsidRDefault="00C94612" w:rsidP="00C94612">
      <w:pPr>
        <w:pStyle w:val="Heading5"/>
        <w:rPr>
          <w:color w:val="000000"/>
        </w:rPr>
      </w:pPr>
      <w:bookmarkStart w:id="1409" w:name="_Toc27473436"/>
      <w:bookmarkStart w:id="1410" w:name="_Toc35956107"/>
      <w:bookmarkStart w:id="1411" w:name="_Toc44492096"/>
      <w:bookmarkStart w:id="1412" w:name="_Toc51690025"/>
      <w:bookmarkStart w:id="1413" w:name="_Toc187398451"/>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409"/>
      <w:bookmarkEnd w:id="1410"/>
      <w:bookmarkEnd w:id="1411"/>
      <w:bookmarkEnd w:id="1412"/>
      <w:bookmarkEnd w:id="1413"/>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414" w:name="_Toc27473437"/>
      <w:bookmarkStart w:id="1415" w:name="_Toc35956108"/>
      <w:bookmarkStart w:id="1416" w:name="_Toc44492097"/>
      <w:bookmarkStart w:id="1417" w:name="_Toc51690026"/>
      <w:bookmarkStart w:id="1418" w:name="_Toc187398452"/>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414"/>
      <w:bookmarkEnd w:id="1415"/>
      <w:bookmarkEnd w:id="1416"/>
      <w:bookmarkEnd w:id="1417"/>
      <w:bookmarkEnd w:id="1418"/>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419" w:name="_Toc27473438"/>
      <w:bookmarkStart w:id="1420" w:name="_Toc35956109"/>
      <w:bookmarkStart w:id="1421" w:name="_Toc44492098"/>
      <w:bookmarkStart w:id="1422" w:name="_Toc51690027"/>
      <w:bookmarkStart w:id="1423" w:name="_Toc187398453"/>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419"/>
      <w:bookmarkEnd w:id="1420"/>
      <w:bookmarkEnd w:id="1421"/>
      <w:bookmarkEnd w:id="1422"/>
      <w:bookmarkEnd w:id="1423"/>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424" w:name="_Toc27473439"/>
      <w:bookmarkStart w:id="1425" w:name="_Toc35956110"/>
      <w:bookmarkStart w:id="1426" w:name="_Toc44492099"/>
      <w:bookmarkStart w:id="1427" w:name="_Toc51690028"/>
      <w:bookmarkStart w:id="1428" w:name="_Toc187398454"/>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424"/>
      <w:bookmarkEnd w:id="1425"/>
      <w:bookmarkEnd w:id="1426"/>
      <w:bookmarkEnd w:id="1427"/>
      <w:bookmarkEnd w:id="1428"/>
    </w:p>
    <w:p w14:paraId="090F3E4E" w14:textId="77777777" w:rsidR="00C94612" w:rsidRDefault="00C94612" w:rsidP="00C94612">
      <w:pPr>
        <w:pStyle w:val="Heading5"/>
        <w:rPr>
          <w:color w:val="000000"/>
        </w:rPr>
      </w:pPr>
      <w:bookmarkStart w:id="1429" w:name="_Toc27473440"/>
      <w:bookmarkStart w:id="1430" w:name="_Toc35956111"/>
      <w:bookmarkStart w:id="1431" w:name="_Toc44492100"/>
      <w:bookmarkStart w:id="1432" w:name="_Toc51690029"/>
      <w:bookmarkStart w:id="1433" w:name="_Toc187398455"/>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429"/>
      <w:bookmarkEnd w:id="1430"/>
      <w:bookmarkEnd w:id="1431"/>
      <w:bookmarkEnd w:id="1432"/>
      <w:bookmarkEnd w:id="1433"/>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434" w:name="_Toc27473441"/>
      <w:bookmarkStart w:id="1435" w:name="_Toc35956112"/>
      <w:bookmarkStart w:id="1436" w:name="_Toc44492101"/>
      <w:bookmarkStart w:id="1437" w:name="_Toc51690030"/>
      <w:bookmarkStart w:id="1438" w:name="_Toc187398456"/>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434"/>
      <w:bookmarkEnd w:id="1435"/>
      <w:bookmarkEnd w:id="1436"/>
      <w:bookmarkEnd w:id="1437"/>
      <w:bookmarkEnd w:id="1438"/>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439" w:name="_Toc27473442"/>
      <w:bookmarkStart w:id="1440" w:name="_Toc35956113"/>
      <w:bookmarkStart w:id="1441" w:name="_Toc44492102"/>
      <w:bookmarkStart w:id="1442" w:name="_Toc51690031"/>
      <w:bookmarkStart w:id="1443" w:name="_Toc187398457"/>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439"/>
      <w:bookmarkEnd w:id="1440"/>
      <w:bookmarkEnd w:id="1441"/>
      <w:bookmarkEnd w:id="1442"/>
      <w:bookmarkEnd w:id="1443"/>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444" w:name="_Toc20132386"/>
      <w:bookmarkStart w:id="1445" w:name="_Toc27473443"/>
      <w:bookmarkStart w:id="1446" w:name="_Toc35956114"/>
      <w:bookmarkStart w:id="1447" w:name="_Toc44492103"/>
      <w:bookmarkStart w:id="1448" w:name="_Toc51690032"/>
      <w:bookmarkStart w:id="1449" w:name="_Toc187398458"/>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바탕"/>
        </w:rPr>
        <w:t>Untrusted non-3GPP Access</w:t>
      </w:r>
      <w:bookmarkEnd w:id="1444"/>
      <w:bookmarkEnd w:id="1445"/>
      <w:bookmarkEnd w:id="1446"/>
      <w:bookmarkEnd w:id="1447"/>
      <w:bookmarkEnd w:id="1448"/>
      <w:bookmarkEnd w:id="1449"/>
    </w:p>
    <w:p w14:paraId="6B89D5C0" w14:textId="77777777" w:rsidR="007B4D15" w:rsidRPr="00515E97" w:rsidRDefault="007B4D15" w:rsidP="007B4D15">
      <w:pPr>
        <w:pStyle w:val="Heading4"/>
      </w:pPr>
      <w:bookmarkStart w:id="1450" w:name="_Toc20132387"/>
      <w:bookmarkStart w:id="1451" w:name="_Toc27473444"/>
      <w:bookmarkStart w:id="1452" w:name="_Toc35956115"/>
      <w:bookmarkStart w:id="1453" w:name="_Toc44492104"/>
      <w:bookmarkStart w:id="1454" w:name="_Toc51690033"/>
      <w:bookmarkStart w:id="1455" w:name="_Toc187398459"/>
      <w:r w:rsidRPr="00515E97">
        <w:t>5.2.</w:t>
      </w:r>
      <w:r>
        <w:t>6</w:t>
      </w:r>
      <w:r w:rsidRPr="00515E97">
        <w:t>.1</w:t>
      </w:r>
      <w:r w:rsidRPr="00515E97">
        <w:tab/>
        <w:t xml:space="preserve">Number of attempted service requests </w:t>
      </w:r>
      <w:r w:rsidRPr="00515E97">
        <w:rPr>
          <w:rFonts w:eastAsia="바탕"/>
        </w:rPr>
        <w:t>via Untrusted non-3GPP Access</w:t>
      </w:r>
      <w:bookmarkEnd w:id="1450"/>
      <w:bookmarkEnd w:id="1451"/>
      <w:bookmarkEnd w:id="1452"/>
      <w:bookmarkEnd w:id="1453"/>
      <w:bookmarkEnd w:id="1454"/>
      <w:bookmarkEnd w:id="1455"/>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바탕"/>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456" w:name="_Toc20132388"/>
      <w:bookmarkStart w:id="1457" w:name="_Toc27473445"/>
      <w:bookmarkStart w:id="1458" w:name="_Toc35956116"/>
      <w:bookmarkStart w:id="1459" w:name="_Toc44492105"/>
      <w:bookmarkStart w:id="1460" w:name="_Toc51690034"/>
      <w:bookmarkStart w:id="1461" w:name="_Toc187398460"/>
      <w:r w:rsidRPr="00515E97">
        <w:t>5.2.</w:t>
      </w:r>
      <w:r>
        <w:t>6</w:t>
      </w:r>
      <w:r w:rsidRPr="00515E97">
        <w:t>.2</w:t>
      </w:r>
      <w:r w:rsidRPr="00515E97">
        <w:tab/>
        <w:t xml:space="preserve">Number of successful service requests </w:t>
      </w:r>
      <w:r w:rsidRPr="00515E97">
        <w:rPr>
          <w:rFonts w:eastAsia="바탕"/>
        </w:rPr>
        <w:t>via Untrusted non-3GPP Access</w:t>
      </w:r>
      <w:bookmarkEnd w:id="1456"/>
      <w:bookmarkEnd w:id="1457"/>
      <w:bookmarkEnd w:id="1458"/>
      <w:bookmarkEnd w:id="1459"/>
      <w:bookmarkEnd w:id="1460"/>
      <w:bookmarkEnd w:id="1461"/>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바탕"/>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462" w:name="_Toc20132389"/>
      <w:bookmarkStart w:id="1463" w:name="_Toc27473446"/>
      <w:bookmarkStart w:id="1464" w:name="_Toc35956117"/>
      <w:bookmarkStart w:id="1465" w:name="_Toc44492106"/>
      <w:bookmarkStart w:id="1466" w:name="_Toc51690035"/>
      <w:bookmarkStart w:id="1467" w:name="_Toc187398461"/>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462"/>
      <w:bookmarkEnd w:id="1463"/>
      <w:bookmarkEnd w:id="1464"/>
      <w:bookmarkEnd w:id="1465"/>
      <w:bookmarkEnd w:id="1466"/>
      <w:bookmarkEnd w:id="1467"/>
    </w:p>
    <w:p w14:paraId="32A6951C" w14:textId="77777777" w:rsidR="00BC3229" w:rsidRDefault="00BC3229" w:rsidP="00BC3229">
      <w:pPr>
        <w:pStyle w:val="Heading4"/>
        <w:rPr>
          <w:color w:val="000000"/>
        </w:rPr>
      </w:pPr>
      <w:bookmarkStart w:id="1468" w:name="_Toc20132390"/>
      <w:bookmarkStart w:id="1469" w:name="_Toc27473447"/>
      <w:bookmarkStart w:id="1470" w:name="_Toc35956118"/>
      <w:bookmarkStart w:id="1471" w:name="_Toc44492107"/>
      <w:bookmarkStart w:id="1472" w:name="_Toc51690036"/>
      <w:bookmarkStart w:id="1473" w:name="_Toc187398462"/>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468"/>
      <w:bookmarkEnd w:id="1469"/>
      <w:bookmarkEnd w:id="1470"/>
      <w:bookmarkEnd w:id="1471"/>
      <w:bookmarkEnd w:id="1472"/>
      <w:bookmarkEnd w:id="1473"/>
    </w:p>
    <w:p w14:paraId="3BB31C01" w14:textId="77777777" w:rsidR="00BC3229" w:rsidRPr="001F6FCD" w:rsidRDefault="00BC3229" w:rsidP="00BC3229">
      <w:pPr>
        <w:pStyle w:val="Heading5"/>
        <w:rPr>
          <w:color w:val="000000"/>
        </w:rPr>
      </w:pPr>
      <w:bookmarkStart w:id="1474" w:name="_Toc20132391"/>
      <w:bookmarkStart w:id="1475" w:name="_Toc27473448"/>
      <w:bookmarkStart w:id="1476" w:name="_Toc35956119"/>
      <w:bookmarkStart w:id="1477" w:name="_Toc44492108"/>
      <w:bookmarkStart w:id="1478" w:name="_Toc51690037"/>
      <w:bookmarkStart w:id="1479" w:name="_Toc187398463"/>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474"/>
      <w:bookmarkEnd w:id="1475"/>
      <w:bookmarkEnd w:id="1476"/>
      <w:bookmarkEnd w:id="1477"/>
      <w:bookmarkEnd w:id="1478"/>
      <w:bookmarkEnd w:id="1479"/>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480" w:name="_Toc20132392"/>
      <w:bookmarkStart w:id="1481" w:name="_Toc27473449"/>
      <w:bookmarkStart w:id="1482" w:name="_Toc35956120"/>
      <w:bookmarkStart w:id="1483" w:name="_Toc44492109"/>
      <w:bookmarkStart w:id="1484" w:name="_Toc51690038"/>
      <w:bookmarkStart w:id="1485" w:name="_Toc187398464"/>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480"/>
      <w:bookmarkEnd w:id="1481"/>
      <w:bookmarkEnd w:id="1482"/>
      <w:bookmarkEnd w:id="1483"/>
      <w:bookmarkEnd w:id="1484"/>
      <w:bookmarkEnd w:id="1485"/>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486" w:name="_Toc20132393"/>
      <w:bookmarkStart w:id="1487" w:name="_Toc27473450"/>
      <w:bookmarkStart w:id="1488" w:name="_Toc35956121"/>
      <w:bookmarkStart w:id="1489" w:name="_Toc44492110"/>
      <w:bookmarkStart w:id="1490" w:name="_Toc51690039"/>
      <w:bookmarkStart w:id="1491" w:name="_Toc187398465"/>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486"/>
      <w:bookmarkEnd w:id="1487"/>
      <w:bookmarkEnd w:id="1488"/>
      <w:bookmarkEnd w:id="1489"/>
      <w:bookmarkEnd w:id="1490"/>
      <w:bookmarkEnd w:id="1491"/>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492" w:name="_Toc20132394"/>
      <w:bookmarkStart w:id="1493" w:name="_Toc27473451"/>
      <w:bookmarkStart w:id="1494" w:name="_Toc35956122"/>
      <w:bookmarkStart w:id="1495" w:name="_Toc44492111"/>
      <w:bookmarkStart w:id="1496" w:name="_Toc51690040"/>
      <w:bookmarkStart w:id="1497" w:name="_Toc187398466"/>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492"/>
      <w:bookmarkEnd w:id="1493"/>
      <w:bookmarkEnd w:id="1494"/>
      <w:bookmarkEnd w:id="1495"/>
      <w:bookmarkEnd w:id="1496"/>
      <w:bookmarkEnd w:id="1497"/>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498" w:name="_Toc20132395"/>
      <w:bookmarkStart w:id="1499" w:name="_Toc27473452"/>
      <w:bookmarkStart w:id="1500" w:name="_Toc35956123"/>
      <w:bookmarkStart w:id="1501" w:name="_Toc44492112"/>
      <w:bookmarkStart w:id="1502" w:name="_Toc51690041"/>
      <w:bookmarkStart w:id="1503" w:name="_Toc187398467"/>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498"/>
      <w:bookmarkEnd w:id="1499"/>
      <w:bookmarkEnd w:id="1500"/>
      <w:bookmarkEnd w:id="1501"/>
      <w:bookmarkEnd w:id="1502"/>
      <w:bookmarkEnd w:id="1503"/>
    </w:p>
    <w:p w14:paraId="66BEDD14" w14:textId="77777777" w:rsidR="00BC3229" w:rsidRPr="001F6FCD" w:rsidRDefault="00BC3229" w:rsidP="00BC3229">
      <w:pPr>
        <w:pStyle w:val="Heading5"/>
        <w:rPr>
          <w:color w:val="000000"/>
        </w:rPr>
      </w:pPr>
      <w:bookmarkStart w:id="1504" w:name="_Toc20132396"/>
      <w:bookmarkStart w:id="1505" w:name="_Toc27473453"/>
      <w:bookmarkStart w:id="1506" w:name="_Toc35956124"/>
      <w:bookmarkStart w:id="1507" w:name="_Toc44492113"/>
      <w:bookmarkStart w:id="1508" w:name="_Toc51690042"/>
      <w:bookmarkStart w:id="1509" w:name="_Toc187398468"/>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504"/>
      <w:bookmarkEnd w:id="1505"/>
      <w:bookmarkEnd w:id="1506"/>
      <w:bookmarkEnd w:id="1507"/>
      <w:bookmarkEnd w:id="1508"/>
      <w:bookmarkEnd w:id="1509"/>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510" w:name="_Toc20132397"/>
      <w:bookmarkStart w:id="1511" w:name="_Toc27473454"/>
      <w:bookmarkStart w:id="1512" w:name="_Toc35956125"/>
      <w:bookmarkStart w:id="1513" w:name="_Toc44492114"/>
      <w:bookmarkStart w:id="1514" w:name="_Toc51690043"/>
      <w:bookmarkStart w:id="1515" w:name="_Toc187398469"/>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510"/>
      <w:bookmarkEnd w:id="1511"/>
      <w:bookmarkEnd w:id="1512"/>
      <w:bookmarkEnd w:id="1513"/>
      <w:bookmarkEnd w:id="1514"/>
      <w:bookmarkEnd w:id="1515"/>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516" w:name="_Toc20132398"/>
      <w:bookmarkStart w:id="1517" w:name="_Toc27473455"/>
      <w:bookmarkStart w:id="1518" w:name="_Toc35956126"/>
      <w:bookmarkStart w:id="1519" w:name="_Toc44492115"/>
      <w:bookmarkStart w:id="1520" w:name="_Toc51690044"/>
      <w:bookmarkStart w:id="1521" w:name="_Toc187398470"/>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516"/>
      <w:bookmarkEnd w:id="1517"/>
      <w:bookmarkEnd w:id="1518"/>
      <w:bookmarkEnd w:id="1519"/>
      <w:bookmarkEnd w:id="1520"/>
      <w:bookmarkEnd w:id="1521"/>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522" w:name="_Toc20132399"/>
      <w:bookmarkStart w:id="1523" w:name="_Toc27473456"/>
      <w:bookmarkStart w:id="1524" w:name="_Toc35956127"/>
      <w:bookmarkStart w:id="1525" w:name="_Toc44492116"/>
      <w:bookmarkStart w:id="1526" w:name="_Toc51690045"/>
      <w:bookmarkStart w:id="1527" w:name="_Toc187398471"/>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522"/>
      <w:bookmarkEnd w:id="1523"/>
      <w:bookmarkEnd w:id="1524"/>
      <w:bookmarkEnd w:id="1525"/>
      <w:bookmarkEnd w:id="1526"/>
      <w:bookmarkEnd w:id="1527"/>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528" w:name="_Toc20132400"/>
      <w:bookmarkStart w:id="1529" w:name="_Toc27473457"/>
      <w:bookmarkStart w:id="1530" w:name="_Toc35956128"/>
      <w:bookmarkStart w:id="1531" w:name="_Toc44492117"/>
      <w:bookmarkStart w:id="1532" w:name="_Toc51690046"/>
      <w:bookmarkStart w:id="1533" w:name="_Toc187398472"/>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528"/>
      <w:bookmarkEnd w:id="1529"/>
      <w:bookmarkEnd w:id="1530"/>
      <w:bookmarkEnd w:id="1531"/>
      <w:bookmarkEnd w:id="1532"/>
      <w:bookmarkEnd w:id="1533"/>
    </w:p>
    <w:p w14:paraId="78F952B3" w14:textId="77777777" w:rsidR="00BC3229" w:rsidRPr="001F6FCD" w:rsidRDefault="00BC3229" w:rsidP="00BC3229">
      <w:pPr>
        <w:pStyle w:val="Heading5"/>
        <w:rPr>
          <w:color w:val="000000"/>
        </w:rPr>
      </w:pPr>
      <w:bookmarkStart w:id="1534" w:name="_Toc20132401"/>
      <w:bookmarkStart w:id="1535" w:name="_Toc27473458"/>
      <w:bookmarkStart w:id="1536" w:name="_Toc35956129"/>
      <w:bookmarkStart w:id="1537" w:name="_Toc44492118"/>
      <w:bookmarkStart w:id="1538" w:name="_Toc51690047"/>
      <w:bookmarkStart w:id="1539" w:name="_Toc187398473"/>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534"/>
      <w:bookmarkEnd w:id="1535"/>
      <w:bookmarkEnd w:id="1536"/>
      <w:bookmarkEnd w:id="1537"/>
      <w:bookmarkEnd w:id="1538"/>
      <w:bookmarkEnd w:id="1539"/>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540" w:name="_Toc20132402"/>
      <w:bookmarkStart w:id="1541" w:name="_Toc27473459"/>
      <w:bookmarkStart w:id="1542" w:name="_Toc35956130"/>
      <w:bookmarkStart w:id="1543" w:name="_Toc44492119"/>
      <w:bookmarkStart w:id="1544" w:name="_Toc51690048"/>
      <w:bookmarkStart w:id="1545" w:name="_Toc187398474"/>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540"/>
      <w:bookmarkEnd w:id="1541"/>
      <w:bookmarkEnd w:id="1542"/>
      <w:bookmarkEnd w:id="1543"/>
      <w:bookmarkEnd w:id="1544"/>
      <w:bookmarkEnd w:id="1545"/>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546" w:name="_Toc20132403"/>
      <w:bookmarkStart w:id="1547" w:name="_Toc27473460"/>
      <w:bookmarkStart w:id="1548" w:name="_Toc35956131"/>
      <w:bookmarkStart w:id="1549" w:name="_Toc44492120"/>
      <w:bookmarkStart w:id="1550" w:name="_Toc51690049"/>
      <w:bookmarkStart w:id="1551" w:name="_Toc187398475"/>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546"/>
      <w:bookmarkEnd w:id="1547"/>
      <w:bookmarkEnd w:id="1548"/>
      <w:bookmarkEnd w:id="1549"/>
      <w:bookmarkEnd w:id="1550"/>
      <w:bookmarkEnd w:id="1551"/>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552" w:name="_Toc20132404"/>
      <w:bookmarkStart w:id="1553" w:name="_Toc27473461"/>
      <w:bookmarkStart w:id="1554" w:name="_Toc35956132"/>
      <w:bookmarkStart w:id="1555" w:name="_Toc44492121"/>
      <w:bookmarkStart w:id="1556" w:name="_Toc51690050"/>
      <w:bookmarkStart w:id="1557" w:name="_Toc187398476"/>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552"/>
      <w:bookmarkEnd w:id="1553"/>
      <w:bookmarkEnd w:id="1554"/>
      <w:bookmarkEnd w:id="1555"/>
      <w:bookmarkEnd w:id="1556"/>
      <w:bookmarkEnd w:id="1557"/>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558" w:name="_Toc20132405"/>
      <w:bookmarkStart w:id="1559" w:name="_Toc27473462"/>
      <w:bookmarkStart w:id="1560" w:name="_Toc35956133"/>
      <w:bookmarkStart w:id="1561" w:name="_Toc44492122"/>
      <w:bookmarkStart w:id="1562" w:name="_Toc51690051"/>
      <w:bookmarkStart w:id="1563" w:name="_Toc187398477"/>
      <w:r w:rsidRPr="00F83392">
        <w:t>5.</w:t>
      </w:r>
      <w:r>
        <w:t>2.</w:t>
      </w:r>
      <w:r>
        <w:rPr>
          <w:rFonts w:eastAsia="맑은 고딕"/>
          <w:lang w:eastAsia="ko-KR"/>
        </w:rPr>
        <w:t>8</w:t>
      </w:r>
      <w:r w:rsidRPr="00F83392">
        <w:tab/>
      </w:r>
      <w:r>
        <w:t xml:space="preserve">UE </w:t>
      </w:r>
      <w:r>
        <w:rPr>
          <w:rFonts w:eastAsia="맑은 고딕" w:hint="eastAsia"/>
          <w:lang w:eastAsia="ko-KR"/>
        </w:rPr>
        <w:t>C</w:t>
      </w:r>
      <w:r>
        <w:t xml:space="preserve">onfiguration </w:t>
      </w:r>
      <w:r>
        <w:rPr>
          <w:rFonts w:eastAsia="맑은 고딕" w:hint="eastAsia"/>
          <w:lang w:eastAsia="ko-KR"/>
        </w:rPr>
        <w:t>U</w:t>
      </w:r>
      <w:r w:rsidRPr="00691EAC">
        <w:t>pdate procedure related measurement</w:t>
      </w:r>
      <w:r>
        <w:rPr>
          <w:rFonts w:eastAsia="맑은 고딕" w:hint="eastAsia"/>
          <w:lang w:eastAsia="ko-KR"/>
        </w:rPr>
        <w:t>s</w:t>
      </w:r>
      <w:bookmarkEnd w:id="1558"/>
      <w:bookmarkEnd w:id="1559"/>
      <w:bookmarkEnd w:id="1560"/>
      <w:bookmarkEnd w:id="1561"/>
      <w:bookmarkEnd w:id="1562"/>
      <w:bookmarkEnd w:id="1563"/>
      <w:r>
        <w:rPr>
          <w:rFonts w:hint="eastAsia"/>
        </w:rPr>
        <w:t xml:space="preserve"> </w:t>
      </w:r>
    </w:p>
    <w:p w14:paraId="49A11F04" w14:textId="77777777" w:rsidR="001050A8" w:rsidRPr="00EC3AB5" w:rsidRDefault="001050A8" w:rsidP="001050A8">
      <w:pPr>
        <w:pStyle w:val="Heading4"/>
        <w:rPr>
          <w:rFonts w:eastAsia="맑은 고딕"/>
          <w:lang w:eastAsia="ko-KR"/>
        </w:rPr>
      </w:pPr>
      <w:bookmarkStart w:id="1564" w:name="_Toc20132406"/>
      <w:bookmarkStart w:id="1565" w:name="_Toc27473463"/>
      <w:bookmarkStart w:id="1566" w:name="_Toc35956134"/>
      <w:bookmarkStart w:id="1567" w:name="_Toc44492123"/>
      <w:bookmarkStart w:id="1568" w:name="_Toc51690052"/>
      <w:bookmarkStart w:id="1569" w:name="_Toc187398478"/>
      <w:r>
        <w:t>5.</w:t>
      </w:r>
      <w:r>
        <w:rPr>
          <w:rFonts w:eastAsia="맑은 고딕" w:hint="eastAsia"/>
          <w:lang w:eastAsia="ko-KR"/>
        </w:rPr>
        <w:t>2</w:t>
      </w:r>
      <w:r>
        <w:t>.</w:t>
      </w:r>
      <w:r>
        <w:rPr>
          <w:rFonts w:eastAsia="맑은 고딕"/>
          <w:lang w:eastAsia="ko-KR"/>
        </w:rPr>
        <w:t>8</w:t>
      </w:r>
      <w:r>
        <w:t>.</w:t>
      </w:r>
      <w:r>
        <w:rPr>
          <w:rFonts w:eastAsia="맑은 고딕"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564"/>
      <w:bookmarkEnd w:id="1565"/>
      <w:bookmarkEnd w:id="1566"/>
      <w:bookmarkEnd w:id="1567"/>
      <w:bookmarkEnd w:id="1568"/>
      <w:bookmarkEnd w:id="1569"/>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맑은 고딕"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맑은 고딕"/>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맑은 고딕" w:hint="eastAsia"/>
          <w:lang w:eastAsia="ko-KR"/>
        </w:rPr>
        <w:t>A</w:t>
      </w:r>
      <w:r w:rsidRPr="00541D22">
        <w:rPr>
          <w:lang w:eastAsia="ko-KR"/>
        </w:rPr>
        <w:t xml:space="preserve">MF to </w:t>
      </w:r>
      <w:r w:rsidRPr="00541D22">
        <w:rPr>
          <w:rFonts w:eastAsia="맑은 고딕"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맑은 고딕"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맑은 고딕"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맑은 고딕"/>
          <w:lang w:eastAsia="ko-KR"/>
        </w:rPr>
      </w:pPr>
      <w:bookmarkStart w:id="1570" w:name="_Toc20132407"/>
      <w:bookmarkStart w:id="1571" w:name="_Toc27473464"/>
      <w:bookmarkStart w:id="1572" w:name="_Toc35956135"/>
      <w:bookmarkStart w:id="1573" w:name="_Toc44492124"/>
      <w:bookmarkStart w:id="1574" w:name="_Toc51690053"/>
      <w:bookmarkStart w:id="1575" w:name="_Toc187398479"/>
      <w:r w:rsidRPr="00541D22">
        <w:t>5.</w:t>
      </w:r>
      <w:r w:rsidRPr="00541D22">
        <w:rPr>
          <w:rFonts w:eastAsia="맑은 고딕" w:hint="eastAsia"/>
          <w:lang w:eastAsia="ko-KR"/>
        </w:rPr>
        <w:t>2</w:t>
      </w:r>
      <w:r w:rsidRPr="00541D22">
        <w:t>.</w:t>
      </w:r>
      <w:r>
        <w:rPr>
          <w:rFonts w:eastAsia="맑은 고딕"/>
          <w:lang w:eastAsia="ko-KR"/>
        </w:rPr>
        <w:t>8</w:t>
      </w:r>
      <w:r w:rsidRPr="00541D22">
        <w:t>.</w:t>
      </w:r>
      <w:r w:rsidRPr="00541D22">
        <w:rPr>
          <w:rFonts w:eastAsia="맑은 고딕" w:hint="eastAsia"/>
          <w:lang w:eastAsia="ko-KR"/>
        </w:rPr>
        <w:t>2</w:t>
      </w:r>
      <w:r w:rsidRPr="00541D22">
        <w:tab/>
        <w:t>Number</w:t>
      </w:r>
      <w:r w:rsidRPr="00541D22">
        <w:rPr>
          <w:rFonts w:cs="Arial"/>
          <w:color w:val="000000"/>
          <w:szCs w:val="28"/>
        </w:rPr>
        <w:t xml:space="preserve"> of successful UE Configuration Update</w:t>
      </w:r>
      <w:bookmarkEnd w:id="1570"/>
      <w:bookmarkEnd w:id="1571"/>
      <w:bookmarkEnd w:id="1572"/>
      <w:bookmarkEnd w:id="1573"/>
      <w:bookmarkEnd w:id="1574"/>
      <w:bookmarkEnd w:id="1575"/>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맑은 고딕" w:hint="eastAsia"/>
          <w:lang w:eastAsia="ko-KR"/>
        </w:rPr>
        <w:t xml:space="preserve"> </w:t>
      </w:r>
      <w:r w:rsidRPr="00541D22">
        <w:t xml:space="preserve">successfully </w:t>
      </w:r>
      <w:r w:rsidRPr="00541D22">
        <w:rPr>
          <w:rFonts w:eastAsia="맑은 고딕" w:hint="eastAsia"/>
          <w:lang w:eastAsia="ko-KR"/>
        </w:rPr>
        <w:t>completed</w:t>
      </w:r>
      <w:r w:rsidRPr="00541D22">
        <w:t xml:space="preserve"> by the </w:t>
      </w:r>
      <w:r w:rsidRPr="00541D22">
        <w:rPr>
          <w:rFonts w:eastAsia="맑은 고딕"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맑은 고딕"/>
          <w:lang w:eastAsia="ko-KR"/>
        </w:rPr>
      </w:pPr>
      <w:r w:rsidRPr="00541D22">
        <w:t>c)</w:t>
      </w:r>
      <w:r w:rsidRPr="00541D22">
        <w:tab/>
        <w:t xml:space="preserve">On receipt by the </w:t>
      </w:r>
      <w:r w:rsidRPr="00541D22">
        <w:rPr>
          <w:rFonts w:eastAsia="맑은 고딕" w:hint="eastAsia"/>
          <w:lang w:eastAsia="ko-KR"/>
        </w:rPr>
        <w:t>A</w:t>
      </w:r>
      <w:r w:rsidRPr="00541D22">
        <w:t xml:space="preserve">MF from </w:t>
      </w:r>
      <w:r w:rsidRPr="00541D22">
        <w:rPr>
          <w:rFonts w:eastAsia="맑은 고딕" w:hint="eastAsia"/>
          <w:lang w:eastAsia="ko-KR"/>
        </w:rPr>
        <w:t>the UE</w:t>
      </w:r>
      <w:r w:rsidRPr="00541D22">
        <w:t xml:space="preserve"> of Configuration Update </w:t>
      </w:r>
      <w:r w:rsidRPr="00541D22">
        <w:rPr>
          <w:rFonts w:eastAsia="맑은 고딕"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맑은 고딕"/>
          <w:lang w:eastAsia="ko-KR"/>
        </w:rPr>
      </w:pPr>
      <w:r w:rsidRPr="00541D22">
        <w:rPr>
          <w:rFonts w:eastAsia="맑은 고딕" w:hint="eastAsia"/>
          <w:lang w:eastAsia="ko-KR"/>
        </w:rPr>
        <w:t xml:space="preserve">NOTE: </w:t>
      </w:r>
      <w:r w:rsidRPr="00541D22">
        <w:t xml:space="preserve">Configuration Update </w:t>
      </w:r>
      <w:r w:rsidRPr="00541D22">
        <w:rPr>
          <w:rFonts w:eastAsia="맑은 고딕" w:hint="eastAsia"/>
          <w:lang w:eastAsia="ko-KR"/>
        </w:rPr>
        <w:t xml:space="preserve">Complete </w:t>
      </w:r>
      <w:r w:rsidRPr="00541D22">
        <w:rPr>
          <w:rFonts w:eastAsia="맑은 고딕"/>
          <w:lang w:eastAsia="ko-KR"/>
        </w:rPr>
        <w:t xml:space="preserve">shall be requested for all parameters </w:t>
      </w:r>
      <w:r w:rsidRPr="00541D22">
        <w:rPr>
          <w:rFonts w:eastAsia="맑은 고딕" w:hint="eastAsia"/>
          <w:lang w:eastAsia="ko-KR"/>
        </w:rPr>
        <w:t xml:space="preserve">included in </w:t>
      </w:r>
      <w:r w:rsidRPr="00541D22">
        <w:t xml:space="preserve">Configuration Update </w:t>
      </w:r>
      <w:r w:rsidRPr="00541D22">
        <w:rPr>
          <w:rFonts w:eastAsia="맑은 고딕" w:hint="eastAsia"/>
          <w:lang w:eastAsia="ko-KR"/>
        </w:rPr>
        <w:t xml:space="preserve">Command </w:t>
      </w:r>
      <w:r w:rsidRPr="00541D22">
        <w:rPr>
          <w:rFonts w:eastAsia="맑은 고딕"/>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맑은 고딕" w:hint="eastAsia"/>
          <w:lang w:eastAsia="ko-KR"/>
        </w:rPr>
        <w:t>M</w:t>
      </w:r>
      <w:r w:rsidRPr="00541D22">
        <w:t>M.ConfUpdate</w:t>
      </w:r>
      <w:r w:rsidRPr="00541D22">
        <w:rPr>
          <w:rFonts w:eastAsia="맑은 고딕"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맑은 고딕"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576" w:name="_Toc27473465"/>
      <w:bookmarkStart w:id="1577" w:name="_Toc35956136"/>
      <w:bookmarkStart w:id="1578" w:name="_Toc44492125"/>
      <w:bookmarkStart w:id="1579" w:name="_Toc51690054"/>
      <w:bookmarkStart w:id="1580" w:name="_Toc187398480"/>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576"/>
      <w:bookmarkEnd w:id="1577"/>
      <w:bookmarkEnd w:id="1578"/>
      <w:bookmarkEnd w:id="1579"/>
      <w:bookmarkEnd w:id="1580"/>
      <w:r>
        <w:rPr>
          <w:rFonts w:hint="eastAsia"/>
        </w:rPr>
        <w:t xml:space="preserve"> </w:t>
      </w:r>
    </w:p>
    <w:p w14:paraId="63FCFE58" w14:textId="77777777" w:rsidR="00F50175" w:rsidRDefault="00F50175" w:rsidP="00F50175">
      <w:pPr>
        <w:pStyle w:val="Heading4"/>
      </w:pPr>
      <w:bookmarkStart w:id="1581" w:name="_Toc27473466"/>
      <w:bookmarkStart w:id="1582" w:name="_Toc35956137"/>
      <w:bookmarkStart w:id="1583" w:name="_Toc44492126"/>
      <w:bookmarkStart w:id="1584" w:name="_Toc51690055"/>
      <w:bookmarkStart w:id="1585" w:name="_Toc187398481"/>
      <w:r>
        <w:t>5.2.9.1</w:t>
      </w:r>
      <w:r>
        <w:tab/>
      </w:r>
      <w:r w:rsidRPr="00AC22D1">
        <w:t>Number</w:t>
      </w:r>
      <w:r>
        <w:rPr>
          <w:rFonts w:cs="Arial"/>
          <w:color w:val="000000"/>
          <w:szCs w:val="28"/>
        </w:rPr>
        <w:t xml:space="preserve"> of initial registration requests </w:t>
      </w:r>
      <w:r>
        <w:t>via trusted non-3GPP access</w:t>
      </w:r>
      <w:bookmarkEnd w:id="1581"/>
      <w:bookmarkEnd w:id="1582"/>
      <w:bookmarkEnd w:id="1583"/>
      <w:bookmarkEnd w:id="1584"/>
      <w:bookmarkEnd w:id="1585"/>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586" w:name="_Toc27473467"/>
      <w:bookmarkStart w:id="1587" w:name="_Toc35956138"/>
      <w:bookmarkStart w:id="1588" w:name="_Toc44492127"/>
      <w:bookmarkStart w:id="1589" w:name="_Toc51690056"/>
      <w:bookmarkStart w:id="1590" w:name="_Toc187398482"/>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586"/>
      <w:bookmarkEnd w:id="1587"/>
      <w:bookmarkEnd w:id="1588"/>
      <w:bookmarkEnd w:id="1589"/>
      <w:bookmarkEnd w:id="1590"/>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591" w:name="_Toc27473468"/>
      <w:bookmarkStart w:id="1592" w:name="_Toc35956139"/>
      <w:bookmarkStart w:id="1593" w:name="_Toc44492128"/>
      <w:bookmarkStart w:id="1594" w:name="_Toc51690057"/>
      <w:bookmarkStart w:id="1595" w:name="_Toc187398483"/>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591"/>
      <w:bookmarkEnd w:id="1592"/>
      <w:bookmarkEnd w:id="1593"/>
      <w:bookmarkEnd w:id="1594"/>
      <w:bookmarkEnd w:id="1595"/>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596" w:name="_Toc27473469"/>
      <w:bookmarkStart w:id="1597" w:name="_Toc35956140"/>
      <w:bookmarkStart w:id="1598" w:name="_Toc44492129"/>
      <w:bookmarkStart w:id="1599" w:name="_Toc51690058"/>
      <w:bookmarkStart w:id="1600" w:name="_Toc187398484"/>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596"/>
      <w:bookmarkEnd w:id="1597"/>
      <w:bookmarkEnd w:id="1598"/>
      <w:bookmarkEnd w:id="1599"/>
      <w:bookmarkEnd w:id="1600"/>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601" w:name="_Toc27473470"/>
      <w:bookmarkStart w:id="1602" w:name="_Toc35956141"/>
      <w:bookmarkStart w:id="1603" w:name="_Toc44492130"/>
      <w:bookmarkStart w:id="1604" w:name="_Toc51690059"/>
      <w:bookmarkStart w:id="1605" w:name="_Toc187398485"/>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601"/>
      <w:bookmarkEnd w:id="1602"/>
      <w:bookmarkEnd w:id="1603"/>
      <w:bookmarkEnd w:id="1604"/>
      <w:bookmarkEnd w:id="1605"/>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606" w:name="_Toc27473471"/>
      <w:bookmarkStart w:id="1607" w:name="_Toc35956142"/>
      <w:bookmarkStart w:id="1608" w:name="_Toc44492131"/>
      <w:bookmarkStart w:id="1609" w:name="_Toc51690060"/>
      <w:bookmarkStart w:id="1610" w:name="_Toc187398486"/>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606"/>
      <w:bookmarkEnd w:id="1607"/>
      <w:bookmarkEnd w:id="1608"/>
      <w:bookmarkEnd w:id="1609"/>
      <w:bookmarkEnd w:id="1610"/>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611" w:name="_Toc27473472"/>
      <w:bookmarkStart w:id="1612" w:name="_Toc35956143"/>
      <w:bookmarkStart w:id="1613" w:name="_Toc44492132"/>
      <w:bookmarkStart w:id="1614" w:name="_Toc51690061"/>
      <w:bookmarkStart w:id="1615" w:name="_Toc187398487"/>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611"/>
      <w:bookmarkEnd w:id="1612"/>
      <w:bookmarkEnd w:id="1613"/>
      <w:bookmarkEnd w:id="1614"/>
      <w:bookmarkEnd w:id="1615"/>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616" w:name="_Toc27473473"/>
      <w:bookmarkStart w:id="1617" w:name="_Toc35956144"/>
      <w:bookmarkStart w:id="1618" w:name="_Toc44492133"/>
      <w:bookmarkStart w:id="1619" w:name="_Toc51690062"/>
      <w:bookmarkStart w:id="1620" w:name="_Toc187398488"/>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616"/>
      <w:bookmarkEnd w:id="1617"/>
      <w:bookmarkEnd w:id="1618"/>
      <w:bookmarkEnd w:id="1619"/>
      <w:bookmarkEnd w:id="1620"/>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621" w:name="_Toc27473474"/>
      <w:bookmarkStart w:id="1622" w:name="_Toc35956145"/>
      <w:bookmarkStart w:id="1623" w:name="_Toc44492134"/>
      <w:bookmarkStart w:id="1624" w:name="_Toc51690063"/>
      <w:bookmarkStart w:id="1625" w:name="_Toc187398489"/>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바탕"/>
        </w:rPr>
        <w:t>trusted non-3GPP Access</w:t>
      </w:r>
      <w:bookmarkEnd w:id="1621"/>
      <w:bookmarkEnd w:id="1622"/>
      <w:bookmarkEnd w:id="1623"/>
      <w:bookmarkEnd w:id="1624"/>
      <w:bookmarkEnd w:id="1625"/>
    </w:p>
    <w:p w14:paraId="28688020" w14:textId="77777777" w:rsidR="0082035A" w:rsidRPr="00515E97" w:rsidRDefault="0082035A" w:rsidP="0082035A">
      <w:pPr>
        <w:pStyle w:val="Heading4"/>
      </w:pPr>
      <w:bookmarkStart w:id="1626" w:name="_Toc27473475"/>
      <w:bookmarkStart w:id="1627" w:name="_Toc35956146"/>
      <w:bookmarkStart w:id="1628" w:name="_Toc44492135"/>
      <w:bookmarkStart w:id="1629" w:name="_Toc51690064"/>
      <w:bookmarkStart w:id="1630" w:name="_Toc187398490"/>
      <w:r w:rsidRPr="00515E97">
        <w:t>5.2.</w:t>
      </w:r>
      <w:r>
        <w:t>10</w:t>
      </w:r>
      <w:r w:rsidRPr="00515E97">
        <w:t>.1</w:t>
      </w:r>
      <w:r w:rsidRPr="00515E97">
        <w:tab/>
        <w:t xml:space="preserve">Number of attempted service requests </w:t>
      </w:r>
      <w:r w:rsidRPr="00515E97">
        <w:rPr>
          <w:rFonts w:eastAsia="바탕"/>
        </w:rPr>
        <w:t>via trusted non-3GPP Access</w:t>
      </w:r>
      <w:bookmarkEnd w:id="1626"/>
      <w:bookmarkEnd w:id="1627"/>
      <w:bookmarkEnd w:id="1628"/>
      <w:bookmarkEnd w:id="1629"/>
      <w:bookmarkEnd w:id="1630"/>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바탕"/>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631" w:name="_Toc27473476"/>
      <w:bookmarkStart w:id="1632" w:name="_Toc35956147"/>
      <w:bookmarkStart w:id="1633" w:name="_Toc44492136"/>
      <w:bookmarkStart w:id="1634" w:name="_Toc51690065"/>
      <w:bookmarkStart w:id="1635" w:name="_Toc187398491"/>
      <w:r w:rsidRPr="00515E97">
        <w:t>5.2.</w:t>
      </w:r>
      <w:r>
        <w:t>10</w:t>
      </w:r>
      <w:r w:rsidRPr="00515E97">
        <w:t>.2</w:t>
      </w:r>
      <w:r w:rsidRPr="00515E97">
        <w:tab/>
        <w:t xml:space="preserve">Number of successful service requests </w:t>
      </w:r>
      <w:r w:rsidRPr="00515E97">
        <w:rPr>
          <w:rFonts w:eastAsia="바탕"/>
        </w:rPr>
        <w:t>via trusted non-3GPP Access</w:t>
      </w:r>
      <w:bookmarkEnd w:id="1631"/>
      <w:bookmarkEnd w:id="1632"/>
      <w:bookmarkEnd w:id="1633"/>
      <w:bookmarkEnd w:id="1634"/>
      <w:bookmarkEnd w:id="1635"/>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바탕"/>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636" w:name="_Toc44492137"/>
      <w:bookmarkStart w:id="1637" w:name="_Toc51690066"/>
      <w:bookmarkStart w:id="1638" w:name="_Toc187398492"/>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636"/>
      <w:bookmarkEnd w:id="1637"/>
      <w:bookmarkEnd w:id="1638"/>
    </w:p>
    <w:p w14:paraId="6E019ADB" w14:textId="77777777" w:rsidR="00E57F31" w:rsidRDefault="00E57F31" w:rsidP="008B34D1">
      <w:pPr>
        <w:pStyle w:val="Heading4"/>
        <w:rPr>
          <w:lang w:eastAsia="zh-CN"/>
        </w:rPr>
      </w:pPr>
      <w:bookmarkStart w:id="1639" w:name="_Toc44492138"/>
      <w:bookmarkStart w:id="1640" w:name="_Toc51690067"/>
      <w:bookmarkStart w:id="1641" w:name="_Toc187398493"/>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639"/>
      <w:bookmarkEnd w:id="1640"/>
      <w:bookmarkEnd w:id="1641"/>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642" w:name="_Toc44492139"/>
      <w:bookmarkStart w:id="1643" w:name="_Toc51690068"/>
      <w:bookmarkStart w:id="1644" w:name="_Toc187398494"/>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642"/>
      <w:bookmarkEnd w:id="1643"/>
      <w:bookmarkEnd w:id="1644"/>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645" w:name="_Toc44492140"/>
      <w:bookmarkStart w:id="1646" w:name="_Toc51690069"/>
      <w:bookmarkStart w:id="1647" w:name="_Toc187398495"/>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645"/>
      <w:bookmarkEnd w:id="1646"/>
      <w:bookmarkEnd w:id="1647"/>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648" w:name="_Toc20132408"/>
      <w:bookmarkStart w:id="1649" w:name="_Toc27473477"/>
      <w:bookmarkStart w:id="1650" w:name="_Toc35956148"/>
      <w:bookmarkStart w:id="1651" w:name="_Toc44492141"/>
      <w:bookmarkStart w:id="1652" w:name="_Toc51690070"/>
      <w:bookmarkStart w:id="1653" w:name="_Toc187398496"/>
      <w:r w:rsidRPr="006534CE">
        <w:t>5.3</w:t>
      </w:r>
      <w:r w:rsidR="002C5A2D" w:rsidRPr="006534CE">
        <w:tab/>
      </w:r>
      <w:r w:rsidR="002C5A2D" w:rsidRPr="006534CE">
        <w:rPr>
          <w:color w:val="000000"/>
        </w:rPr>
        <w:t>Performance</w:t>
      </w:r>
      <w:r w:rsidR="002C5A2D" w:rsidRPr="006534CE">
        <w:t xml:space="preserve"> measurements for SMF</w:t>
      </w:r>
      <w:bookmarkEnd w:id="1648"/>
      <w:bookmarkEnd w:id="1649"/>
      <w:bookmarkEnd w:id="1650"/>
      <w:bookmarkEnd w:id="1651"/>
      <w:bookmarkEnd w:id="1652"/>
      <w:bookmarkEnd w:id="1653"/>
    </w:p>
    <w:p w14:paraId="1A70E1E1" w14:textId="77777777" w:rsidR="002C5A2D" w:rsidRPr="006534CE" w:rsidRDefault="008778F2" w:rsidP="00AC22D1">
      <w:pPr>
        <w:pStyle w:val="Heading3"/>
      </w:pPr>
      <w:bookmarkStart w:id="1654" w:name="_Toc20132409"/>
      <w:bookmarkStart w:id="1655" w:name="_Toc27473478"/>
      <w:bookmarkStart w:id="1656" w:name="_Toc35956149"/>
      <w:bookmarkStart w:id="1657" w:name="_Toc44492142"/>
      <w:bookmarkStart w:id="1658" w:name="_Toc51690071"/>
      <w:bookmarkStart w:id="1659" w:name="_Toc187398497"/>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654"/>
      <w:bookmarkEnd w:id="1655"/>
      <w:bookmarkEnd w:id="1656"/>
      <w:bookmarkEnd w:id="1657"/>
      <w:bookmarkEnd w:id="1658"/>
      <w:bookmarkEnd w:id="1659"/>
    </w:p>
    <w:p w14:paraId="779645E2" w14:textId="77777777" w:rsidR="009E3B2A" w:rsidRPr="006534CE" w:rsidRDefault="009E3B2A" w:rsidP="009E3B2A">
      <w:pPr>
        <w:pStyle w:val="Heading4"/>
      </w:pPr>
      <w:bookmarkStart w:id="1660" w:name="_Toc20132410"/>
      <w:bookmarkStart w:id="1661" w:name="_Toc27473479"/>
      <w:bookmarkStart w:id="1662" w:name="_Toc35956150"/>
      <w:bookmarkStart w:id="1663" w:name="_Toc44492143"/>
      <w:bookmarkStart w:id="1664" w:name="_Toc51690072"/>
      <w:bookmarkStart w:id="1665" w:name="_Toc187398498"/>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660"/>
      <w:bookmarkEnd w:id="1661"/>
      <w:bookmarkEnd w:id="1662"/>
      <w:bookmarkEnd w:id="1663"/>
      <w:bookmarkEnd w:id="1664"/>
      <w:bookmarkEnd w:id="1665"/>
    </w:p>
    <w:p w14:paraId="5B03E470" w14:textId="5E229829" w:rsidR="009E3B2A" w:rsidRPr="006534CE" w:rsidRDefault="00D372CB" w:rsidP="006451E0">
      <w:pPr>
        <w:pStyle w:val="B10"/>
        <w:rPr>
          <w:snapToGrid w:val="0"/>
        </w:rPr>
      </w:pPr>
      <w:r>
        <w:t>a)</w:t>
      </w:r>
      <w:r>
        <w:tab/>
      </w:r>
      <w:r w:rsidR="009E3B2A" w:rsidRPr="006534CE">
        <w:t>This measurement provides the mean number of PDU sessions.</w:t>
      </w:r>
    </w:p>
    <w:p w14:paraId="3F5F87E9" w14:textId="77777777" w:rsidR="009E3B2A" w:rsidRPr="006534CE" w:rsidRDefault="00D372CB" w:rsidP="006451E0">
      <w:pPr>
        <w:pStyle w:val="B10"/>
        <w:rPr>
          <w:snapToGrid w:val="0"/>
        </w:rPr>
      </w:pPr>
      <w:r>
        <w:t>b)</w:t>
      </w:r>
      <w:r>
        <w:tab/>
      </w:r>
      <w:r w:rsidR="009E3B2A" w:rsidRPr="006534CE">
        <w:t>SI</w:t>
      </w:r>
    </w:p>
    <w:p w14:paraId="4EEDCCB6" w14:textId="77777777" w:rsidR="009E3B2A" w:rsidRPr="006534CE" w:rsidRDefault="00D372CB" w:rsidP="006451E0">
      <w:pPr>
        <w:pStyle w:val="B10"/>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6451E0">
      <w:pPr>
        <w:pStyle w:val="B10"/>
        <w:rPr>
          <w:snapToGrid w:val="0"/>
        </w:rPr>
      </w:pPr>
      <w:r>
        <w:t>d)</w:t>
      </w:r>
      <w:r>
        <w:tab/>
      </w:r>
      <w:r w:rsidR="009E3B2A" w:rsidRPr="006534CE">
        <w:t>A single integer value</w:t>
      </w:r>
    </w:p>
    <w:p w14:paraId="2A11B348" w14:textId="77777777" w:rsidR="009E3B2A" w:rsidRPr="006534CE" w:rsidRDefault="00D372CB" w:rsidP="006451E0">
      <w:pPr>
        <w:pStyle w:val="B10"/>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6451E0">
      <w:pPr>
        <w:pStyle w:val="B10"/>
        <w:rPr>
          <w:lang w:eastAsia="zh-CN"/>
        </w:rPr>
      </w:pPr>
      <w:bookmarkStart w:id="1666" w:name="MCCQCTEMPBM_00000033"/>
      <w:r>
        <w:rPr>
          <w:lang w:eastAsia="zh-CN"/>
        </w:rPr>
        <w:t>f)</w:t>
      </w:r>
      <w:r>
        <w:rPr>
          <w:lang w:eastAsia="zh-CN"/>
        </w:rPr>
        <w:tab/>
      </w:r>
      <w:r w:rsidR="009E3B2A" w:rsidRPr="006534CE">
        <w:rPr>
          <w:lang w:eastAsia="zh-CN"/>
        </w:rPr>
        <w:t>SMFFunction</w:t>
      </w:r>
    </w:p>
    <w:p w14:paraId="17367648" w14:textId="77777777" w:rsidR="009E3B2A" w:rsidRPr="006534CE" w:rsidRDefault="00D372CB" w:rsidP="006451E0">
      <w:pPr>
        <w:pStyle w:val="B10"/>
      </w:pPr>
      <w:bookmarkStart w:id="1667" w:name="MCCQCTEMPBM_00000034"/>
      <w:bookmarkEnd w:id="1666"/>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6451E0">
      <w:pPr>
        <w:pStyle w:val="B10"/>
      </w:pPr>
      <w:bookmarkStart w:id="1668" w:name="MCCQCTEMPBM_00000035"/>
      <w:bookmarkEnd w:id="1667"/>
      <w:r>
        <w:t>h)</w:t>
      </w:r>
      <w:r>
        <w:tab/>
      </w:r>
      <w:r w:rsidR="009E3B2A" w:rsidRPr="006534CE">
        <w:t>5GS</w:t>
      </w:r>
    </w:p>
    <w:p w14:paraId="6B0D45A3" w14:textId="77777777" w:rsidR="009E3B2A" w:rsidRPr="006534CE" w:rsidRDefault="009E3B2A" w:rsidP="009E3B2A">
      <w:pPr>
        <w:pStyle w:val="Heading4"/>
      </w:pPr>
      <w:bookmarkStart w:id="1669" w:name="_Toc20132411"/>
      <w:bookmarkStart w:id="1670" w:name="_Toc27473480"/>
      <w:bookmarkStart w:id="1671" w:name="_Toc35956151"/>
      <w:bookmarkStart w:id="1672" w:name="_Toc44492144"/>
      <w:bookmarkStart w:id="1673" w:name="_Toc51690073"/>
      <w:bookmarkStart w:id="1674" w:name="_Toc187398499"/>
      <w:bookmarkEnd w:id="1668"/>
      <w:r w:rsidRPr="006534CE">
        <w:t>5.3.1.2</w:t>
      </w:r>
      <w:r w:rsidRPr="006534CE">
        <w:tab/>
        <w:t>Number</w:t>
      </w:r>
      <w:r w:rsidRPr="006534CE">
        <w:rPr>
          <w:rFonts w:cs="Arial"/>
          <w:color w:val="000000"/>
          <w:szCs w:val="28"/>
        </w:rPr>
        <w:t xml:space="preserve"> of PDU sessions (Maximum)</w:t>
      </w:r>
      <w:bookmarkEnd w:id="1669"/>
      <w:bookmarkEnd w:id="1670"/>
      <w:bookmarkEnd w:id="1671"/>
      <w:bookmarkEnd w:id="1672"/>
      <w:bookmarkEnd w:id="1673"/>
      <w:bookmarkEnd w:id="1674"/>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675" w:name="_Toc20132412"/>
      <w:bookmarkStart w:id="1676" w:name="_Toc27473481"/>
      <w:bookmarkStart w:id="1677" w:name="_Toc35956152"/>
      <w:bookmarkStart w:id="1678" w:name="_Toc44492145"/>
      <w:bookmarkStart w:id="1679" w:name="_Toc51690074"/>
      <w:bookmarkStart w:id="1680" w:name="_Toc187398500"/>
      <w:r>
        <w:t>5.3.1.</w:t>
      </w:r>
      <w:r w:rsidR="009876BD">
        <w:t>3</w:t>
      </w:r>
      <w:r>
        <w:tab/>
      </w:r>
      <w:r w:rsidRPr="00AC22D1">
        <w:t>Number</w:t>
      </w:r>
      <w:r>
        <w:rPr>
          <w:rFonts w:cs="Arial"/>
          <w:color w:val="000000"/>
          <w:szCs w:val="28"/>
        </w:rPr>
        <w:t xml:space="preserve"> of PDU session creation requests</w:t>
      </w:r>
      <w:bookmarkEnd w:id="1675"/>
      <w:bookmarkEnd w:id="1676"/>
      <w:bookmarkEnd w:id="1677"/>
      <w:bookmarkEnd w:id="1678"/>
      <w:bookmarkEnd w:id="1679"/>
      <w:bookmarkEnd w:id="1680"/>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맑은 고딕"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AAE0C2B" w:rsidR="00A0083C" w:rsidRDefault="00A0083C" w:rsidP="00CF5F9E">
      <w:pPr>
        <w:pStyle w:val="B2"/>
      </w:pPr>
      <w:r w:rsidRPr="002E04A2">
        <w:t>SM.</w:t>
      </w:r>
      <w:r>
        <w:t>PduSessionCreationReq</w:t>
      </w:r>
      <w:r w:rsidR="00E04B3B">
        <w:t>.</w:t>
      </w:r>
      <w:r w:rsidR="00D372CB">
        <w:rPr>
          <w:rFonts w:eastAsia="맑은 고딕" w:hint="eastAsia"/>
          <w:i/>
          <w:lang w:eastAsia="ko-KR"/>
        </w:rPr>
        <w:t>ReqType</w:t>
      </w:r>
      <w:r>
        <w:t>.</w:t>
      </w:r>
    </w:p>
    <w:p w14:paraId="4977FE0A" w14:textId="1B5A7466" w:rsidR="00A0083C" w:rsidRPr="002E04A2" w:rsidRDefault="00A0083C" w:rsidP="00CF5F9E">
      <w:pPr>
        <w:pStyle w:val="B2"/>
      </w:pPr>
      <w:r>
        <w:tab/>
        <w:t>Where</w:t>
      </w:r>
      <w:r w:rsidR="00E04B3B">
        <w:t xml:space="preserve"> </w:t>
      </w:r>
      <w:r w:rsidR="00D372CB">
        <w:rPr>
          <w:rFonts w:eastAsia="맑은 고딕" w:hint="eastAsia"/>
          <w:i/>
          <w:lang w:eastAsia="ko-KR"/>
        </w:rPr>
        <w:t>ReqType</w:t>
      </w:r>
      <w:r>
        <w:t xml:space="preserve"> indicates the </w:t>
      </w:r>
      <w:r w:rsidR="00D372CB">
        <w:rPr>
          <w:rFonts w:eastAsia="맑은 고딕" w:hint="eastAsia"/>
          <w:lang w:eastAsia="ko-KR"/>
        </w:rPr>
        <w:t xml:space="preserve">request type (e.g., initial request, initial emergency request) </w:t>
      </w:r>
      <w:r>
        <w:t xml:space="preserv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681" w:name="_Toc20132413"/>
      <w:bookmarkStart w:id="1682" w:name="_Toc27473482"/>
      <w:bookmarkStart w:id="1683" w:name="_Toc35956153"/>
      <w:bookmarkStart w:id="1684" w:name="_Toc44492146"/>
      <w:bookmarkStart w:id="1685" w:name="_Toc51690075"/>
      <w:bookmarkStart w:id="1686" w:name="_Toc187398501"/>
      <w:r>
        <w:t>5.3.1.</w:t>
      </w:r>
      <w:r w:rsidR="009876BD">
        <w:t>4</w:t>
      </w:r>
      <w:r>
        <w:tab/>
      </w:r>
      <w:r w:rsidRPr="00AC22D1">
        <w:t>Number</w:t>
      </w:r>
      <w:r>
        <w:rPr>
          <w:rFonts w:cs="Arial"/>
          <w:color w:val="000000"/>
          <w:szCs w:val="28"/>
        </w:rPr>
        <w:t xml:space="preserve"> of successful PDU session creations</w:t>
      </w:r>
      <w:bookmarkEnd w:id="1681"/>
      <w:bookmarkEnd w:id="1682"/>
      <w:bookmarkEnd w:id="1683"/>
      <w:bookmarkEnd w:id="1684"/>
      <w:bookmarkEnd w:id="1685"/>
      <w:bookmarkEnd w:id="1686"/>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맑은 고딕"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8301A76" w:rsidR="00A0083C" w:rsidRDefault="00A0083C" w:rsidP="00CF5F9E">
      <w:pPr>
        <w:pStyle w:val="B2"/>
      </w:pPr>
      <w:r w:rsidRPr="002E04A2">
        <w:t>SM.</w:t>
      </w:r>
      <w:r>
        <w:t>PduSessionCreationSucc</w:t>
      </w:r>
      <w:r w:rsidR="00E04B3B">
        <w:t>.</w:t>
      </w:r>
      <w:r w:rsidR="00D372CB">
        <w:rPr>
          <w:rFonts w:eastAsia="맑은 고딕" w:hint="eastAsia"/>
          <w:i/>
          <w:lang w:eastAsia="ko-KR"/>
        </w:rPr>
        <w:t>ReqType</w:t>
      </w:r>
      <w:r>
        <w:t>.</w:t>
      </w:r>
    </w:p>
    <w:p w14:paraId="4EAEFBA0" w14:textId="2BEBBA44" w:rsidR="00A0083C" w:rsidRPr="002E04A2" w:rsidRDefault="00A0083C" w:rsidP="00CF5F9E">
      <w:pPr>
        <w:pStyle w:val="B2"/>
      </w:pPr>
      <w:r>
        <w:tab/>
        <w:t>Where</w:t>
      </w:r>
      <w:r w:rsidR="00E04B3B">
        <w:t xml:space="preserve"> </w:t>
      </w:r>
      <w:r w:rsidR="00D372CB">
        <w:rPr>
          <w:rFonts w:eastAsia="맑은 고딕" w:hint="eastAsia"/>
          <w:i/>
          <w:lang w:eastAsia="ko-KR"/>
        </w:rPr>
        <w:t>ReqType</w:t>
      </w:r>
      <w:r>
        <w:t xml:space="preserve"> indicates the </w:t>
      </w:r>
      <w:r w:rsidR="00D372CB" w:rsidRPr="004116F2">
        <w:rPr>
          <w:rFonts w:hint="eastAsia"/>
        </w:rPr>
        <w:t>request type (e.g., initial request, initial emergency request)</w:t>
      </w:r>
      <w:r>
        <w:t xml:space="preserv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687" w:name="_Toc20132414"/>
      <w:bookmarkStart w:id="1688" w:name="_Toc27473483"/>
      <w:bookmarkStart w:id="1689" w:name="_Toc35956154"/>
      <w:bookmarkStart w:id="1690" w:name="_Toc44492147"/>
      <w:bookmarkStart w:id="1691" w:name="_Toc51690076"/>
      <w:bookmarkStart w:id="1692" w:name="_Toc187398502"/>
      <w:r>
        <w:t>5.3.1.</w:t>
      </w:r>
      <w:r w:rsidR="009876BD">
        <w:t>5</w:t>
      </w:r>
      <w:r>
        <w:tab/>
      </w:r>
      <w:r w:rsidRPr="00AC22D1">
        <w:t>Number</w:t>
      </w:r>
      <w:r>
        <w:rPr>
          <w:rFonts w:cs="Arial"/>
          <w:color w:val="000000"/>
          <w:szCs w:val="28"/>
        </w:rPr>
        <w:t xml:space="preserve"> of failed PDU session creations</w:t>
      </w:r>
      <w:bookmarkEnd w:id="1687"/>
      <w:bookmarkEnd w:id="1688"/>
      <w:bookmarkEnd w:id="1689"/>
      <w:bookmarkEnd w:id="1690"/>
      <w:bookmarkEnd w:id="1691"/>
      <w:bookmarkEnd w:id="1692"/>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693" w:name="_Toc20132415"/>
      <w:bookmarkStart w:id="1694" w:name="_Toc27473484"/>
      <w:bookmarkStart w:id="1695" w:name="_Toc35956155"/>
      <w:bookmarkStart w:id="1696" w:name="_Toc44492148"/>
      <w:bookmarkStart w:id="1697" w:name="_Toc51690077"/>
      <w:bookmarkStart w:id="1698" w:name="_Toc187398503"/>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693"/>
      <w:bookmarkEnd w:id="1694"/>
      <w:bookmarkEnd w:id="1695"/>
      <w:bookmarkEnd w:id="1696"/>
      <w:bookmarkEnd w:id="1697"/>
      <w:bookmarkEnd w:id="1698"/>
    </w:p>
    <w:p w14:paraId="4AF51941" w14:textId="77777777" w:rsidR="00606A23" w:rsidRDefault="00606A23" w:rsidP="00606A23">
      <w:pPr>
        <w:pStyle w:val="Heading5"/>
        <w:rPr>
          <w:color w:val="000000"/>
        </w:rPr>
      </w:pPr>
      <w:bookmarkStart w:id="1699" w:name="_Toc20132416"/>
      <w:bookmarkStart w:id="1700" w:name="_Toc27473485"/>
      <w:bookmarkStart w:id="1701" w:name="_Toc35956156"/>
      <w:bookmarkStart w:id="1702" w:name="_Toc44492149"/>
      <w:bookmarkStart w:id="1703" w:name="_Toc51690078"/>
      <w:bookmarkStart w:id="1704" w:name="_Toc187398504"/>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699"/>
      <w:bookmarkEnd w:id="1700"/>
      <w:bookmarkEnd w:id="1701"/>
      <w:bookmarkEnd w:id="1702"/>
      <w:bookmarkEnd w:id="1703"/>
      <w:bookmarkEnd w:id="1704"/>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107BC0" w:rsidRDefault="00606A23" w:rsidP="00606A23">
      <w:pPr>
        <w:pStyle w:val="B10"/>
      </w:pPr>
      <w:r w:rsidRPr="00107BC0">
        <w:t>e)</w:t>
      </w:r>
      <w:r w:rsidRPr="00107BC0">
        <w:tab/>
        <w:t>SM.PduSessionModUeInitReq.</w:t>
      </w:r>
    </w:p>
    <w:p w14:paraId="7FA37462" w14:textId="77777777" w:rsidR="00606A23" w:rsidRPr="00107BC0" w:rsidRDefault="00606A23" w:rsidP="00606A23">
      <w:pPr>
        <w:pStyle w:val="B10"/>
      </w:pPr>
      <w:r w:rsidRPr="00107BC0">
        <w:t>f)</w:t>
      </w:r>
      <w:r w:rsidRPr="00107BC0">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705" w:name="_Toc20132417"/>
      <w:bookmarkStart w:id="1706" w:name="_Toc27473486"/>
      <w:bookmarkStart w:id="1707" w:name="_Toc35956157"/>
      <w:bookmarkStart w:id="1708" w:name="_Toc44492150"/>
      <w:bookmarkStart w:id="1709" w:name="_Toc51690079"/>
      <w:bookmarkStart w:id="1710" w:name="_Toc187398505"/>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705"/>
      <w:bookmarkEnd w:id="1706"/>
      <w:bookmarkEnd w:id="1707"/>
      <w:bookmarkEnd w:id="1708"/>
      <w:bookmarkEnd w:id="1709"/>
      <w:bookmarkEnd w:id="1710"/>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5D302CF9"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r w:rsidR="00637718">
        <w:rPr>
          <w:lang w:eastAsia="zh-CN"/>
        </w:rPr>
        <w:t>N</w:t>
      </w:r>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711" w:name="_Toc20132418"/>
      <w:bookmarkStart w:id="1712" w:name="_Toc27473487"/>
      <w:bookmarkStart w:id="1713" w:name="_Toc35956158"/>
      <w:bookmarkStart w:id="1714" w:name="_Toc44492151"/>
      <w:bookmarkStart w:id="1715" w:name="_Toc51690080"/>
      <w:bookmarkStart w:id="1716" w:name="_Toc18739850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711"/>
      <w:bookmarkEnd w:id="1712"/>
      <w:bookmarkEnd w:id="1713"/>
      <w:bookmarkEnd w:id="1714"/>
      <w:bookmarkEnd w:id="1715"/>
      <w:bookmarkEnd w:id="1716"/>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717" w:name="_Toc20132419"/>
      <w:bookmarkStart w:id="1718" w:name="_Toc27473488"/>
      <w:bookmarkStart w:id="1719" w:name="_Toc35956159"/>
      <w:bookmarkStart w:id="1720" w:name="_Toc44492152"/>
      <w:bookmarkStart w:id="1721" w:name="_Toc51690081"/>
      <w:bookmarkStart w:id="1722" w:name="_Toc18739850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717"/>
      <w:bookmarkEnd w:id="1718"/>
      <w:bookmarkEnd w:id="1719"/>
      <w:bookmarkEnd w:id="1720"/>
      <w:bookmarkEnd w:id="1721"/>
      <w:bookmarkEnd w:id="1722"/>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723" w:name="_Toc20132420"/>
      <w:bookmarkStart w:id="1724" w:name="_Toc27473489"/>
      <w:bookmarkStart w:id="1725" w:name="_Toc35956160"/>
      <w:bookmarkStart w:id="1726" w:name="_Toc44492153"/>
      <w:bookmarkStart w:id="1727" w:name="_Toc51690082"/>
      <w:bookmarkStart w:id="1728" w:name="_Toc18739850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723"/>
      <w:bookmarkEnd w:id="1724"/>
      <w:bookmarkEnd w:id="1725"/>
      <w:bookmarkEnd w:id="1726"/>
      <w:bookmarkEnd w:id="1727"/>
      <w:bookmarkEnd w:id="1728"/>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0FB672BA"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w:t>
      </w:r>
      <w:r w:rsidR="00637718">
        <w:rPr>
          <w:lang w:eastAsia="zh-CN"/>
        </w:rPr>
        <w:t>N</w:t>
      </w:r>
      <w:r>
        <w:rPr>
          <w:lang w:eastAsia="zh-CN"/>
        </w:rPr>
        <w:t xml:space="preserve">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729" w:name="_Toc20132421"/>
      <w:bookmarkStart w:id="1730" w:name="_Toc27473490"/>
      <w:bookmarkStart w:id="1731" w:name="_Toc35956161"/>
      <w:bookmarkStart w:id="1732" w:name="_Toc44492154"/>
      <w:bookmarkStart w:id="1733" w:name="_Toc51690083"/>
      <w:bookmarkStart w:id="1734" w:name="_Toc18739850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729"/>
      <w:bookmarkEnd w:id="1730"/>
      <w:bookmarkEnd w:id="1731"/>
      <w:bookmarkEnd w:id="1732"/>
      <w:bookmarkEnd w:id="1733"/>
      <w:bookmarkEnd w:id="1734"/>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735" w:name="_Toc20132422"/>
      <w:bookmarkStart w:id="1736" w:name="_Toc27473491"/>
      <w:bookmarkStart w:id="1737" w:name="_Toc35956162"/>
      <w:bookmarkStart w:id="1738" w:name="_Toc44492155"/>
      <w:bookmarkStart w:id="1739" w:name="_Toc51690084"/>
      <w:bookmarkStart w:id="1740" w:name="_Toc187398510"/>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735"/>
      <w:bookmarkEnd w:id="1736"/>
      <w:bookmarkEnd w:id="1737"/>
      <w:bookmarkEnd w:id="1738"/>
      <w:bookmarkEnd w:id="1739"/>
      <w:bookmarkEnd w:id="1740"/>
    </w:p>
    <w:p w14:paraId="7F845C2A" w14:textId="77777777" w:rsidR="006645ED" w:rsidRDefault="006645ED" w:rsidP="006645ED">
      <w:pPr>
        <w:pStyle w:val="Heading5"/>
        <w:rPr>
          <w:color w:val="000000"/>
        </w:rPr>
      </w:pPr>
      <w:bookmarkStart w:id="1741" w:name="_Toc20132423"/>
      <w:bookmarkStart w:id="1742" w:name="_Toc27473492"/>
      <w:bookmarkStart w:id="1743" w:name="_Toc35956163"/>
      <w:bookmarkStart w:id="1744" w:name="_Toc44492156"/>
      <w:bookmarkStart w:id="1745" w:name="_Toc51690085"/>
      <w:bookmarkStart w:id="1746" w:name="_Toc187398511"/>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741"/>
      <w:bookmarkEnd w:id="1742"/>
      <w:bookmarkEnd w:id="1743"/>
      <w:bookmarkEnd w:id="1744"/>
      <w:bookmarkEnd w:id="1745"/>
      <w:bookmarkEnd w:id="1746"/>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맑은 고딕"/>
          <w:lang w:eastAsia="ko-KR"/>
        </w:rPr>
      </w:pPr>
      <w:bookmarkStart w:id="1747" w:name="_Toc20132424"/>
      <w:bookmarkStart w:id="1748" w:name="_Toc27473493"/>
      <w:bookmarkStart w:id="1749" w:name="_Toc35956164"/>
      <w:bookmarkStart w:id="1750" w:name="_Toc44492157"/>
      <w:bookmarkStart w:id="1751" w:name="_Toc51690086"/>
      <w:bookmarkStart w:id="1752" w:name="_Toc187398512"/>
      <w:r>
        <w:t>5.3.1.</w:t>
      </w:r>
      <w:r>
        <w:rPr>
          <w:rFonts w:eastAsia="맑은 고딕"/>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맑은 고딕" w:cs="Arial" w:hint="eastAsia"/>
          <w:color w:val="000000"/>
          <w:szCs w:val="28"/>
          <w:lang w:eastAsia="ko-KR"/>
        </w:rPr>
        <w:t xml:space="preserve"> </w:t>
      </w:r>
      <w:r w:rsidRPr="004C39C9">
        <w:rPr>
          <w:rFonts w:eastAsia="맑은 고딕" w:cs="Arial"/>
          <w:color w:val="000000"/>
          <w:szCs w:val="28"/>
          <w:lang w:eastAsia="ko-KR"/>
        </w:rPr>
        <w:t>in HR roaming scenario</w:t>
      </w:r>
      <w:bookmarkEnd w:id="1747"/>
      <w:bookmarkEnd w:id="1748"/>
      <w:bookmarkEnd w:id="1749"/>
      <w:bookmarkEnd w:id="1750"/>
      <w:bookmarkEnd w:id="1751"/>
      <w:bookmarkEnd w:id="1752"/>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맑은 고딕" w:hint="eastAsia"/>
          <w:lang w:eastAsia="ko-KR"/>
        </w:rPr>
        <w:t>H-</w:t>
      </w:r>
      <w:r w:rsidRPr="006E2F08">
        <w:t>SMF</w:t>
      </w:r>
      <w:r w:rsidRPr="006E2F08">
        <w:rPr>
          <w:rFonts w:eastAsia="맑은 고딕" w:hint="eastAsia"/>
          <w:lang w:eastAsia="ko-KR"/>
        </w:rPr>
        <w:t xml:space="preserve"> in</w:t>
      </w:r>
      <w:r w:rsidRPr="006E2F08">
        <w:t xml:space="preserve"> H</w:t>
      </w:r>
      <w:r w:rsidRPr="006E2F08">
        <w:rPr>
          <w:rFonts w:eastAsia="맑은 고딕"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맑은 고딕" w:hint="eastAsia"/>
          <w:lang w:eastAsia="ko-KR"/>
        </w:rPr>
        <w:t>H-</w:t>
      </w:r>
      <w:r w:rsidRPr="00663B8C">
        <w:t xml:space="preserve">SMF from </w:t>
      </w:r>
      <w:r>
        <w:rPr>
          <w:rFonts w:eastAsia="맑은 고딕"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맑은 고딕"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맑은 고딕"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맑은 고딕"/>
          <w:lang w:eastAsia="ko-KR"/>
        </w:rPr>
      </w:pPr>
      <w:r w:rsidRPr="002701C3">
        <w:t>SM.PduSessionCreation</w:t>
      </w:r>
      <w:r w:rsidRPr="002701C3">
        <w:rPr>
          <w:rFonts w:eastAsia="맑은 고딕" w:hint="eastAsia"/>
          <w:lang w:eastAsia="ko-KR"/>
        </w:rPr>
        <w:t>HRroam</w:t>
      </w:r>
      <w:r w:rsidRPr="002701C3">
        <w:t>.</w:t>
      </w:r>
      <w:r w:rsidRPr="002701C3">
        <w:rPr>
          <w:rFonts w:eastAsia="맑은 고딕"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맑은 고딕" w:hint="eastAsia"/>
          <w:i/>
          <w:lang w:eastAsia="ko-KR"/>
        </w:rPr>
        <w:t>ReqType</w:t>
      </w:r>
      <w:r w:rsidRPr="002701C3">
        <w:t xml:space="preserve"> indicates the </w:t>
      </w:r>
      <w:r w:rsidRPr="002701C3">
        <w:rPr>
          <w:rFonts w:eastAsia="맑은 고딕"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753" w:name="_Toc20132425"/>
      <w:bookmarkStart w:id="1754" w:name="_Toc27473494"/>
      <w:bookmarkStart w:id="1755" w:name="_Toc35956165"/>
      <w:bookmarkStart w:id="1756" w:name="_Toc44492158"/>
      <w:bookmarkStart w:id="1757" w:name="_Toc51690087"/>
      <w:bookmarkStart w:id="1758" w:name="_Toc187398513"/>
      <w:r w:rsidRPr="002701C3">
        <w:t>5.3.1.</w:t>
      </w:r>
      <w:r>
        <w:rPr>
          <w:rFonts w:eastAsia="맑은 고딕"/>
          <w:lang w:eastAsia="ko-KR"/>
        </w:rPr>
        <w:t>9</w:t>
      </w:r>
      <w:r w:rsidRPr="002701C3">
        <w:tab/>
        <w:t>Number</w:t>
      </w:r>
      <w:r w:rsidRPr="002701C3">
        <w:rPr>
          <w:rFonts w:cs="Arial"/>
          <w:color w:val="000000"/>
          <w:szCs w:val="28"/>
        </w:rPr>
        <w:t xml:space="preserve"> of successful PDU session creations</w:t>
      </w:r>
      <w:r w:rsidRPr="002701C3">
        <w:rPr>
          <w:rFonts w:eastAsia="맑은 고딕" w:cs="Arial" w:hint="eastAsia"/>
          <w:color w:val="000000"/>
          <w:szCs w:val="28"/>
          <w:lang w:eastAsia="ko-KR"/>
        </w:rPr>
        <w:t xml:space="preserve"> </w:t>
      </w:r>
      <w:r w:rsidRPr="002701C3">
        <w:rPr>
          <w:rFonts w:eastAsia="맑은 고딕" w:cs="Arial"/>
          <w:color w:val="000000"/>
          <w:szCs w:val="28"/>
          <w:lang w:eastAsia="ko-KR"/>
        </w:rPr>
        <w:t>in HR roaming scenario</w:t>
      </w:r>
      <w:bookmarkEnd w:id="1753"/>
      <w:bookmarkEnd w:id="1754"/>
      <w:bookmarkEnd w:id="1755"/>
      <w:bookmarkEnd w:id="1756"/>
      <w:bookmarkEnd w:id="1757"/>
      <w:bookmarkEnd w:id="1758"/>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맑은 고딕" w:hint="eastAsia"/>
          <w:lang w:eastAsia="ko-KR"/>
        </w:rPr>
        <w:t>H-</w:t>
      </w:r>
      <w:r w:rsidRPr="002701C3">
        <w:t>SMF</w:t>
      </w:r>
      <w:r w:rsidRPr="002701C3">
        <w:rPr>
          <w:rFonts w:eastAsia="맑은 고딕" w:hint="eastAsia"/>
          <w:lang w:eastAsia="ko-KR"/>
        </w:rPr>
        <w:t xml:space="preserve"> in</w:t>
      </w:r>
      <w:r w:rsidRPr="002701C3">
        <w:t xml:space="preserve"> H</w:t>
      </w:r>
      <w:r w:rsidRPr="002701C3">
        <w:rPr>
          <w:rFonts w:eastAsia="맑은 고딕"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맑은 고딕" w:hint="eastAsia"/>
          <w:lang w:eastAsia="ko-KR"/>
        </w:rPr>
        <w:t>H-</w:t>
      </w:r>
      <w:r w:rsidRPr="002701C3">
        <w:t xml:space="preserve">SMF to </w:t>
      </w:r>
      <w:r w:rsidRPr="002701C3">
        <w:rPr>
          <w:rFonts w:eastAsia="맑은 고딕"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맑은 고딕"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맑은 고딕"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맑은 고딕" w:hint="eastAsia"/>
          <w:lang w:eastAsia="ko-KR"/>
        </w:rPr>
        <w:t>HRroam</w:t>
      </w:r>
      <w:r>
        <w:t>Succ.</w:t>
      </w:r>
      <w:r>
        <w:rPr>
          <w:rFonts w:eastAsia="맑은 고딕"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맑은 고딕" w:hint="eastAsia"/>
          <w:i/>
          <w:lang w:eastAsia="ko-KR"/>
        </w:rPr>
        <w:t>ReqType</w:t>
      </w:r>
      <w:r w:rsidRPr="002701C3">
        <w:t xml:space="preserve"> indicates</w:t>
      </w:r>
      <w:r w:rsidRPr="00663B8C">
        <w:t xml:space="preserve"> the </w:t>
      </w:r>
      <w:r>
        <w:rPr>
          <w:rFonts w:eastAsia="맑은 고딕"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759" w:name="_Toc20132426"/>
      <w:bookmarkStart w:id="1760" w:name="_Toc27473495"/>
      <w:bookmarkStart w:id="1761" w:name="_Toc35956166"/>
      <w:bookmarkStart w:id="1762" w:name="_Toc44492159"/>
      <w:bookmarkStart w:id="1763" w:name="_Toc51690088"/>
      <w:bookmarkStart w:id="1764" w:name="_Toc187398514"/>
      <w:r>
        <w:t>5.3.1.</w:t>
      </w:r>
      <w:r>
        <w:rPr>
          <w:rFonts w:eastAsia="맑은 고딕"/>
          <w:lang w:eastAsia="ko-KR"/>
        </w:rPr>
        <w:t>10</w:t>
      </w:r>
      <w:r>
        <w:tab/>
      </w:r>
      <w:r w:rsidRPr="00AC22D1">
        <w:t>Number</w:t>
      </w:r>
      <w:r>
        <w:rPr>
          <w:rFonts w:cs="Arial"/>
          <w:color w:val="000000"/>
          <w:szCs w:val="28"/>
        </w:rPr>
        <w:t xml:space="preserve"> of failed PDU session creations</w:t>
      </w:r>
      <w:r>
        <w:rPr>
          <w:rFonts w:eastAsia="맑은 고딕" w:cs="Arial" w:hint="eastAsia"/>
          <w:color w:val="000000"/>
          <w:szCs w:val="28"/>
          <w:lang w:eastAsia="ko-KR"/>
        </w:rPr>
        <w:t xml:space="preserve"> </w:t>
      </w:r>
      <w:r w:rsidRPr="004C39C9">
        <w:rPr>
          <w:rFonts w:eastAsia="맑은 고딕" w:cs="Arial"/>
          <w:color w:val="000000"/>
          <w:szCs w:val="28"/>
          <w:lang w:eastAsia="ko-KR"/>
        </w:rPr>
        <w:t>in HR roaming scenario</w:t>
      </w:r>
      <w:bookmarkEnd w:id="1759"/>
      <w:bookmarkEnd w:id="1760"/>
      <w:bookmarkEnd w:id="1761"/>
      <w:bookmarkEnd w:id="1762"/>
      <w:bookmarkEnd w:id="1763"/>
      <w:bookmarkEnd w:id="1764"/>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맑은 고딕" w:hint="eastAsia"/>
          <w:lang w:eastAsia="ko-KR"/>
        </w:rPr>
        <w:t>H-</w:t>
      </w:r>
      <w:r>
        <w:t>SMF</w:t>
      </w:r>
      <w:r>
        <w:rPr>
          <w:rFonts w:eastAsia="맑은 고딕" w:hint="eastAsia"/>
          <w:lang w:eastAsia="ko-KR"/>
        </w:rPr>
        <w:t xml:space="preserve"> </w:t>
      </w:r>
      <w:r w:rsidRPr="006E2F08">
        <w:rPr>
          <w:rFonts w:eastAsia="맑은 고딕" w:hint="eastAsia"/>
          <w:lang w:eastAsia="ko-KR"/>
        </w:rPr>
        <w:t>in</w:t>
      </w:r>
      <w:r w:rsidRPr="006E2F08">
        <w:t xml:space="preserve"> H</w:t>
      </w:r>
      <w:r w:rsidRPr="006E2F08">
        <w:rPr>
          <w:rFonts w:eastAsia="맑은 고딕"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맑은 고딕" w:hint="eastAsia"/>
          <w:lang w:eastAsia="ko-KR"/>
        </w:rPr>
        <w:t>H-</w:t>
      </w:r>
      <w:r>
        <w:t xml:space="preserve">SMF to </w:t>
      </w:r>
      <w:r>
        <w:rPr>
          <w:rFonts w:eastAsia="맑은 고딕" w:hint="eastAsia"/>
          <w:lang w:eastAsia="ko-KR"/>
        </w:rPr>
        <w:t>V</w:t>
      </w:r>
      <w:r w:rsidRPr="00227705">
        <w:rPr>
          <w:rFonts w:eastAsia="맑은 고딕"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맑은 고딕" w:hint="eastAsia"/>
          <w:lang w:eastAsia="ko-KR"/>
        </w:rPr>
        <w:t>HRroam</w:t>
      </w:r>
      <w:r>
        <w:t>Fail.</w:t>
      </w:r>
      <w:r>
        <w:rPr>
          <w:i/>
        </w:rPr>
        <w:t>cause</w:t>
      </w:r>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765" w:name="_Toc20132427"/>
      <w:bookmarkStart w:id="1766" w:name="_Toc27473496"/>
      <w:bookmarkStart w:id="1767" w:name="_Toc35956167"/>
      <w:bookmarkStart w:id="1768" w:name="_Toc44492160"/>
      <w:bookmarkStart w:id="1769" w:name="_Toc51690089"/>
      <w:bookmarkStart w:id="1770" w:name="_Toc187398515"/>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765"/>
      <w:bookmarkEnd w:id="1766"/>
      <w:bookmarkEnd w:id="1767"/>
      <w:bookmarkEnd w:id="1768"/>
      <w:bookmarkEnd w:id="1769"/>
      <w:bookmarkEnd w:id="1770"/>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771" w:name="_Toc20132428"/>
      <w:bookmarkStart w:id="1772" w:name="_Toc27473497"/>
      <w:bookmarkStart w:id="1773" w:name="_Toc35956168"/>
      <w:bookmarkStart w:id="1774" w:name="_Toc44492161"/>
      <w:bookmarkStart w:id="1775" w:name="_Toc51690090"/>
      <w:bookmarkStart w:id="1776" w:name="_Toc187398516"/>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771"/>
      <w:bookmarkEnd w:id="1772"/>
      <w:bookmarkEnd w:id="1773"/>
      <w:bookmarkEnd w:id="1774"/>
      <w:bookmarkEnd w:id="1775"/>
      <w:bookmarkEnd w:id="1776"/>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777" w:name="_Toc20132429"/>
      <w:bookmarkStart w:id="1778" w:name="_Toc27473498"/>
      <w:bookmarkStart w:id="1779" w:name="_Toc35956169"/>
      <w:bookmarkStart w:id="1780" w:name="_Toc44492162"/>
      <w:bookmarkStart w:id="1781" w:name="_Toc51690091"/>
      <w:bookmarkStart w:id="1782" w:name="_Toc187398517"/>
      <w:r w:rsidRPr="00AC22D1">
        <w:t>5.</w:t>
      </w:r>
      <w:r>
        <w:t>3</w:t>
      </w:r>
      <w:r w:rsidRPr="00AC22D1">
        <w:t>.</w:t>
      </w:r>
      <w:r>
        <w:rPr>
          <w:lang w:eastAsia="zh-CN"/>
        </w:rPr>
        <w:t>2</w:t>
      </w:r>
      <w:r>
        <w:rPr>
          <w:lang w:eastAsia="zh-CN"/>
        </w:rPr>
        <w:tab/>
        <w:t>QoS flow monitoring</w:t>
      </w:r>
      <w:bookmarkEnd w:id="1777"/>
      <w:bookmarkEnd w:id="1778"/>
      <w:bookmarkEnd w:id="1779"/>
      <w:bookmarkEnd w:id="1780"/>
      <w:bookmarkEnd w:id="1781"/>
      <w:bookmarkEnd w:id="1782"/>
    </w:p>
    <w:p w14:paraId="05F9015C" w14:textId="77777777" w:rsidR="00FA0861" w:rsidRDefault="00FA0861" w:rsidP="00FA0861">
      <w:pPr>
        <w:pStyle w:val="Heading4"/>
        <w:rPr>
          <w:color w:val="000000"/>
        </w:rPr>
      </w:pPr>
      <w:bookmarkStart w:id="1783" w:name="_Toc20132430"/>
      <w:bookmarkStart w:id="1784" w:name="_Toc27473499"/>
      <w:bookmarkStart w:id="1785" w:name="_Toc35956170"/>
      <w:bookmarkStart w:id="1786" w:name="_Toc44492163"/>
      <w:bookmarkStart w:id="1787" w:name="_Toc51690092"/>
      <w:bookmarkStart w:id="1788" w:name="_Toc187398518"/>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783"/>
      <w:bookmarkEnd w:id="1784"/>
      <w:bookmarkEnd w:id="1785"/>
      <w:bookmarkEnd w:id="1786"/>
      <w:bookmarkEnd w:id="1787"/>
      <w:bookmarkEnd w:id="1788"/>
    </w:p>
    <w:p w14:paraId="3CB5DDF2" w14:textId="77777777" w:rsidR="00FA0861" w:rsidRDefault="00FA0861" w:rsidP="00FA0861">
      <w:pPr>
        <w:pStyle w:val="Heading5"/>
        <w:rPr>
          <w:color w:val="000000"/>
        </w:rPr>
      </w:pPr>
      <w:bookmarkStart w:id="1789" w:name="_Toc20132431"/>
      <w:bookmarkStart w:id="1790" w:name="_Toc27473500"/>
      <w:bookmarkStart w:id="1791" w:name="_Toc35956171"/>
      <w:bookmarkStart w:id="1792" w:name="_Toc44492164"/>
      <w:bookmarkStart w:id="1793" w:name="_Toc51690093"/>
      <w:bookmarkStart w:id="1794" w:name="_Toc187398519"/>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789"/>
      <w:bookmarkEnd w:id="1790"/>
      <w:bookmarkEnd w:id="1791"/>
      <w:bookmarkEnd w:id="1792"/>
      <w:bookmarkEnd w:id="1793"/>
      <w:bookmarkEnd w:id="1794"/>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795" w:name="_Toc20132432"/>
      <w:bookmarkStart w:id="1796" w:name="_Toc27473501"/>
      <w:bookmarkStart w:id="1797" w:name="_Toc35956172"/>
      <w:bookmarkStart w:id="1798" w:name="_Toc44492165"/>
      <w:bookmarkStart w:id="1799" w:name="_Toc51690094"/>
      <w:bookmarkStart w:id="1800" w:name="_Toc187398520"/>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795"/>
      <w:bookmarkEnd w:id="1796"/>
      <w:bookmarkEnd w:id="1797"/>
      <w:bookmarkEnd w:id="1798"/>
      <w:bookmarkEnd w:id="1799"/>
      <w:bookmarkEnd w:id="1800"/>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801" w:name="_Toc20132433"/>
      <w:bookmarkStart w:id="1802" w:name="_Toc27473502"/>
      <w:bookmarkStart w:id="1803" w:name="_Toc35956173"/>
      <w:bookmarkStart w:id="1804" w:name="_Toc44492166"/>
      <w:bookmarkStart w:id="1805" w:name="_Toc51690095"/>
      <w:bookmarkStart w:id="1806" w:name="_Toc187398521"/>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801"/>
      <w:bookmarkEnd w:id="1802"/>
      <w:bookmarkEnd w:id="1803"/>
      <w:bookmarkEnd w:id="1804"/>
      <w:bookmarkEnd w:id="1805"/>
      <w:bookmarkEnd w:id="1806"/>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807" w:name="_Toc20132434"/>
      <w:bookmarkStart w:id="1808" w:name="_Toc27473503"/>
      <w:bookmarkStart w:id="1809" w:name="_Toc35956174"/>
      <w:bookmarkStart w:id="1810" w:name="_Toc44492167"/>
      <w:bookmarkStart w:id="1811" w:name="_Toc51690096"/>
      <w:bookmarkStart w:id="1812" w:name="_Toc187398522"/>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807"/>
      <w:bookmarkEnd w:id="1808"/>
      <w:bookmarkEnd w:id="1809"/>
      <w:bookmarkEnd w:id="1810"/>
      <w:bookmarkEnd w:id="1811"/>
      <w:bookmarkEnd w:id="1812"/>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813" w:name="_Toc20132435"/>
      <w:bookmarkStart w:id="1814" w:name="_Toc27473504"/>
      <w:bookmarkStart w:id="1815" w:name="_Toc35956175"/>
      <w:bookmarkStart w:id="1816" w:name="_Toc44492168"/>
      <w:bookmarkStart w:id="1817" w:name="_Toc51690097"/>
      <w:bookmarkStart w:id="1818" w:name="_Toc187398523"/>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813"/>
      <w:bookmarkEnd w:id="1814"/>
      <w:bookmarkEnd w:id="1815"/>
      <w:bookmarkEnd w:id="1816"/>
      <w:bookmarkEnd w:id="1817"/>
      <w:bookmarkEnd w:id="1818"/>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819" w:name="_Toc20132436"/>
      <w:bookmarkStart w:id="1820" w:name="_Toc27473505"/>
      <w:bookmarkStart w:id="1821" w:name="_Toc35956176"/>
      <w:bookmarkStart w:id="1822" w:name="_Toc44492169"/>
      <w:bookmarkStart w:id="1823" w:name="_Toc51690098"/>
      <w:bookmarkStart w:id="1824" w:name="_Toc187398524"/>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819"/>
      <w:bookmarkEnd w:id="1820"/>
      <w:bookmarkEnd w:id="1821"/>
      <w:bookmarkEnd w:id="1822"/>
      <w:bookmarkEnd w:id="1823"/>
      <w:bookmarkEnd w:id="1824"/>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1825" w:name="_Toc20132437"/>
      <w:bookmarkStart w:id="1826" w:name="_Toc27473506"/>
      <w:bookmarkStart w:id="1827" w:name="_Toc35956177"/>
      <w:bookmarkStart w:id="1828" w:name="_Toc44492170"/>
      <w:bookmarkStart w:id="1829" w:name="_Toc51690099"/>
      <w:bookmarkStart w:id="1830" w:name="_Toc187398525"/>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1825"/>
      <w:bookmarkEnd w:id="1826"/>
      <w:bookmarkEnd w:id="1827"/>
      <w:bookmarkEnd w:id="1828"/>
      <w:bookmarkEnd w:id="1829"/>
      <w:bookmarkEnd w:id="1830"/>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1831" w:name="_Toc20132438"/>
      <w:bookmarkStart w:id="1832" w:name="_Toc27473507"/>
      <w:bookmarkStart w:id="1833" w:name="_Toc35956178"/>
      <w:bookmarkStart w:id="1834" w:name="_Toc44492171"/>
      <w:bookmarkStart w:id="1835" w:name="_Toc51690100"/>
      <w:bookmarkStart w:id="1836" w:name="_Toc187398526"/>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1831"/>
      <w:bookmarkEnd w:id="1832"/>
      <w:bookmarkEnd w:id="1833"/>
      <w:bookmarkEnd w:id="1834"/>
      <w:bookmarkEnd w:id="1835"/>
      <w:bookmarkEnd w:id="1836"/>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1837" w:name="_Toc20132439"/>
      <w:bookmarkStart w:id="1838" w:name="_Toc27473508"/>
      <w:bookmarkStart w:id="1839" w:name="_Toc35956179"/>
      <w:bookmarkStart w:id="1840" w:name="_Toc44492172"/>
      <w:bookmarkStart w:id="1841" w:name="_Toc51690101"/>
      <w:bookmarkStart w:id="1842" w:name="_Toc187398527"/>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1837"/>
      <w:bookmarkEnd w:id="1838"/>
      <w:bookmarkEnd w:id="1839"/>
      <w:bookmarkEnd w:id="1840"/>
      <w:bookmarkEnd w:id="1841"/>
      <w:bookmarkEnd w:id="1842"/>
    </w:p>
    <w:p w14:paraId="19DE7323" w14:textId="77777777" w:rsidR="00D16D5B" w:rsidRPr="00F65E15" w:rsidRDefault="00D16D5B" w:rsidP="00CC779D">
      <w:pPr>
        <w:pStyle w:val="Heading4"/>
      </w:pPr>
      <w:bookmarkStart w:id="1843" w:name="_Toc20132440"/>
      <w:bookmarkStart w:id="1844" w:name="_Toc27473509"/>
      <w:bookmarkStart w:id="1845" w:name="_Toc35956180"/>
      <w:bookmarkStart w:id="1846" w:name="_Toc44492173"/>
      <w:bookmarkStart w:id="1847" w:name="_Toc51690102"/>
      <w:bookmarkStart w:id="1848" w:name="_Toc187398528"/>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1843"/>
      <w:bookmarkEnd w:id="1844"/>
      <w:bookmarkEnd w:id="1845"/>
      <w:bookmarkEnd w:id="1846"/>
      <w:bookmarkEnd w:id="1847"/>
      <w:bookmarkEnd w:id="1848"/>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1849" w:name="_Toc20132441"/>
      <w:bookmarkStart w:id="1850" w:name="_Toc27473510"/>
      <w:bookmarkStart w:id="1851" w:name="_Toc35956181"/>
      <w:bookmarkStart w:id="1852" w:name="_Toc44492174"/>
      <w:bookmarkStart w:id="1853" w:name="_Toc51690103"/>
      <w:bookmarkStart w:id="1854" w:name="_Toc187398529"/>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1849"/>
      <w:bookmarkEnd w:id="1850"/>
      <w:bookmarkEnd w:id="1851"/>
      <w:bookmarkEnd w:id="1852"/>
      <w:bookmarkEnd w:id="1853"/>
      <w:bookmarkEnd w:id="1854"/>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1855" w:name="_Toc20132442"/>
      <w:bookmarkStart w:id="1856" w:name="_Toc27473511"/>
      <w:bookmarkStart w:id="1857" w:name="_Toc35956182"/>
      <w:bookmarkStart w:id="1858" w:name="_Toc44492175"/>
      <w:bookmarkStart w:id="1859" w:name="_Toc51690104"/>
      <w:bookmarkStart w:id="1860" w:name="_Toc187398530"/>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1855"/>
      <w:bookmarkEnd w:id="1856"/>
      <w:bookmarkEnd w:id="1857"/>
      <w:bookmarkEnd w:id="1858"/>
      <w:bookmarkEnd w:id="1859"/>
      <w:bookmarkEnd w:id="1860"/>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1861" w:name="_Toc20132443"/>
      <w:bookmarkStart w:id="1862" w:name="_Toc27473512"/>
      <w:bookmarkStart w:id="1863" w:name="_Toc35956183"/>
      <w:bookmarkStart w:id="1864" w:name="_Toc44492176"/>
      <w:bookmarkStart w:id="1865" w:name="_Toc51690105"/>
      <w:bookmarkStart w:id="1866" w:name="_Toc187398531"/>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1861"/>
      <w:bookmarkEnd w:id="1862"/>
      <w:bookmarkEnd w:id="1863"/>
      <w:bookmarkEnd w:id="1864"/>
      <w:bookmarkEnd w:id="1865"/>
      <w:bookmarkEnd w:id="1866"/>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1867" w:name="_Toc20132444"/>
      <w:bookmarkStart w:id="1868" w:name="_Toc27473513"/>
      <w:bookmarkStart w:id="1869" w:name="_Toc35956184"/>
      <w:bookmarkStart w:id="1870" w:name="_Toc44492177"/>
      <w:bookmarkStart w:id="1871" w:name="_Toc51690106"/>
      <w:bookmarkStart w:id="1872" w:name="_Toc187398532"/>
      <w:r w:rsidRPr="006534CE">
        <w:t>5.4</w:t>
      </w:r>
      <w:r w:rsidR="002C5A2D" w:rsidRPr="006534CE">
        <w:tab/>
      </w:r>
      <w:r w:rsidR="002C5A2D" w:rsidRPr="006534CE">
        <w:rPr>
          <w:color w:val="000000"/>
        </w:rPr>
        <w:t>Performance</w:t>
      </w:r>
      <w:r w:rsidR="002C5A2D" w:rsidRPr="006534CE">
        <w:t xml:space="preserve"> measurements for UPF</w:t>
      </w:r>
      <w:bookmarkEnd w:id="1867"/>
      <w:bookmarkEnd w:id="1868"/>
      <w:bookmarkEnd w:id="1869"/>
      <w:bookmarkEnd w:id="1870"/>
      <w:bookmarkEnd w:id="1871"/>
      <w:bookmarkEnd w:id="1872"/>
    </w:p>
    <w:p w14:paraId="151EBBD7" w14:textId="77777777" w:rsidR="002C5A2D" w:rsidRPr="006534CE" w:rsidRDefault="008778F2" w:rsidP="00AC22D1">
      <w:pPr>
        <w:pStyle w:val="Heading3"/>
      </w:pPr>
      <w:bookmarkStart w:id="1873" w:name="_Toc20132445"/>
      <w:bookmarkStart w:id="1874" w:name="_Toc27473514"/>
      <w:bookmarkStart w:id="1875" w:name="_Toc35956185"/>
      <w:bookmarkStart w:id="1876" w:name="_Toc44492178"/>
      <w:bookmarkStart w:id="1877" w:name="_Toc51690107"/>
      <w:bookmarkStart w:id="1878" w:name="_Toc187398533"/>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1873"/>
      <w:bookmarkEnd w:id="1874"/>
      <w:bookmarkEnd w:id="1875"/>
      <w:bookmarkEnd w:id="1876"/>
      <w:bookmarkEnd w:id="1877"/>
      <w:bookmarkEnd w:id="1878"/>
    </w:p>
    <w:p w14:paraId="5718DFE6" w14:textId="77777777" w:rsidR="002C5A2D" w:rsidRPr="006534CE" w:rsidRDefault="008778F2" w:rsidP="00AC22D1">
      <w:pPr>
        <w:pStyle w:val="Heading4"/>
      </w:pPr>
      <w:bookmarkStart w:id="1879" w:name="_Toc20132446"/>
      <w:bookmarkStart w:id="1880" w:name="_Toc27473515"/>
      <w:bookmarkStart w:id="1881" w:name="_Toc35956186"/>
      <w:bookmarkStart w:id="1882" w:name="_Toc44492179"/>
      <w:bookmarkStart w:id="1883" w:name="_Toc51690108"/>
      <w:bookmarkStart w:id="1884" w:name="_Toc187398534"/>
      <w:r w:rsidRPr="006534CE">
        <w:t>5.4</w:t>
      </w:r>
      <w:r w:rsidR="002C5A2D" w:rsidRPr="006534CE">
        <w:t>.1.1</w:t>
      </w:r>
      <w:r w:rsidR="002C5A2D" w:rsidRPr="006534CE">
        <w:tab/>
      </w:r>
      <w:r w:rsidR="002C5A2D" w:rsidRPr="006534CE">
        <w:rPr>
          <w:lang w:eastAsia="zh-CN"/>
        </w:rPr>
        <w:t>Number of incoming GTP data packets on the N3 interface, from (R)AN to UPF</w:t>
      </w:r>
      <w:bookmarkEnd w:id="1879"/>
      <w:bookmarkEnd w:id="1880"/>
      <w:bookmarkEnd w:id="1881"/>
      <w:bookmarkEnd w:id="1882"/>
      <w:bookmarkEnd w:id="1883"/>
      <w:bookmarkEnd w:id="1884"/>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1885" w:name="_Toc20132447"/>
      <w:bookmarkStart w:id="1886" w:name="_Toc27473516"/>
      <w:bookmarkStart w:id="1887" w:name="_Toc35956187"/>
      <w:bookmarkStart w:id="1888" w:name="_Toc44492180"/>
      <w:bookmarkStart w:id="1889" w:name="_Toc51690109"/>
      <w:bookmarkStart w:id="1890" w:name="_Toc187398535"/>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1885"/>
      <w:bookmarkEnd w:id="1886"/>
      <w:bookmarkEnd w:id="1887"/>
      <w:bookmarkEnd w:id="1888"/>
      <w:bookmarkEnd w:id="1889"/>
      <w:bookmarkEnd w:id="1890"/>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1891" w:name="_Toc20132448"/>
      <w:bookmarkStart w:id="1892" w:name="_Toc27473517"/>
      <w:bookmarkStart w:id="1893" w:name="_Toc35956188"/>
      <w:bookmarkStart w:id="1894" w:name="_Toc44492181"/>
      <w:bookmarkStart w:id="1895" w:name="_Toc51690110"/>
      <w:bookmarkStart w:id="1896" w:name="_Toc187398536"/>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1891"/>
      <w:bookmarkEnd w:id="1892"/>
      <w:bookmarkEnd w:id="1893"/>
      <w:bookmarkEnd w:id="1894"/>
      <w:bookmarkEnd w:id="1895"/>
      <w:bookmarkEnd w:id="1896"/>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D361188"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w:t>
      </w:r>
      <w:r w:rsidR="00F14B99">
        <w:rPr>
          <w:lang w:eastAsia="zh-CN"/>
        </w:rPr>
        <w:t>In</w:t>
      </w:r>
      <w:r w:rsidR="0028260B" w:rsidRPr="006534CE">
        <w:rPr>
          <w:lang w:eastAsia="zh-CN"/>
        </w:rPr>
        <w: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1897" w:name="_Toc20132449"/>
      <w:bookmarkStart w:id="1898" w:name="_Toc27473518"/>
      <w:bookmarkStart w:id="1899" w:name="_Toc35956189"/>
      <w:bookmarkStart w:id="1900" w:name="_Toc44492182"/>
      <w:bookmarkStart w:id="1901" w:name="_Toc51690111"/>
      <w:bookmarkStart w:id="1902" w:name="_Toc187398537"/>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1897"/>
      <w:bookmarkEnd w:id="1898"/>
      <w:bookmarkEnd w:id="1899"/>
      <w:bookmarkEnd w:id="1900"/>
      <w:bookmarkEnd w:id="1901"/>
      <w:bookmarkEnd w:id="1902"/>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1903" w:name="_Toc20132450"/>
      <w:bookmarkStart w:id="1904" w:name="_Toc27473519"/>
      <w:bookmarkStart w:id="1905" w:name="_Toc35956190"/>
      <w:bookmarkStart w:id="1906" w:name="_Toc44492183"/>
      <w:bookmarkStart w:id="1907" w:name="_Toc51690112"/>
      <w:bookmarkStart w:id="1908" w:name="_Toc187398538"/>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1903"/>
      <w:bookmarkEnd w:id="1904"/>
      <w:bookmarkEnd w:id="1905"/>
      <w:bookmarkEnd w:id="1906"/>
      <w:bookmarkEnd w:id="1907"/>
      <w:bookmarkEnd w:id="1908"/>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1909" w:name="_Toc20132451"/>
      <w:bookmarkStart w:id="1910" w:name="_Toc27473520"/>
      <w:bookmarkStart w:id="1911" w:name="_Toc35956191"/>
      <w:bookmarkStart w:id="1912" w:name="_Toc44492184"/>
      <w:bookmarkStart w:id="1913" w:name="_Toc51690113"/>
      <w:bookmarkStart w:id="1914" w:name="_Toc187398539"/>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1909"/>
      <w:bookmarkEnd w:id="1910"/>
      <w:bookmarkEnd w:id="1911"/>
      <w:bookmarkEnd w:id="1912"/>
      <w:bookmarkEnd w:id="1913"/>
      <w:bookmarkEnd w:id="1914"/>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1BF93A45" w14:textId="77777777" w:rsidR="00F35B30" w:rsidRPr="006534CE" w:rsidRDefault="00F35B30" w:rsidP="00F35B30">
      <w:pPr>
        <w:pStyle w:val="B10"/>
      </w:pPr>
      <w:r>
        <w:t>d)</w:t>
      </w:r>
      <w:r>
        <w:tab/>
      </w:r>
      <w:r w:rsidRPr="00A54714">
        <w:t xml:space="preserve">Each measurement is an integer value representing the number of bits measured in </w:t>
      </w:r>
      <w:r>
        <w:t>kb</w:t>
      </w:r>
      <w:r w:rsidRPr="00A54714">
        <w:t>it</w:t>
      </w:r>
      <w:del w:id="1915" w:author="CR0663" w:date="2025-03-04T10:36:00Z">
        <w:r w:rsidDel="00BC706F">
          <w:delText>k</w:delText>
        </w:r>
      </w:del>
      <w:del w:id="1916" w:author="MCC" w:date="2025-03-20T09:24:00Z">
        <w:r w:rsidRPr="00A54714" w:rsidDel="00F35B30">
          <w:delText xml:space="preserve"> </w:delText>
        </w:r>
      </w:del>
      <w:r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2847472C" w:rsidR="00174860" w:rsidRDefault="00174860" w:rsidP="00D759AB">
      <w:pPr>
        <w:pStyle w:val="Heading4"/>
      </w:pPr>
      <w:bookmarkStart w:id="1917" w:name="_Toc20132452"/>
      <w:bookmarkStart w:id="1918" w:name="_Toc27473521"/>
      <w:bookmarkStart w:id="1919" w:name="_Toc35956192"/>
      <w:bookmarkStart w:id="1920" w:name="_Toc44492185"/>
      <w:bookmarkStart w:id="1921" w:name="_Toc51690114"/>
      <w:bookmarkStart w:id="1922" w:name="_Toc187398540"/>
      <w:r>
        <w:t>5.4.1.7</w:t>
      </w:r>
      <w:r>
        <w:tab/>
        <w:t>Incoming GTP Data Packet Loss</w:t>
      </w:r>
      <w:bookmarkEnd w:id="1917"/>
      <w:bookmarkEnd w:id="1918"/>
      <w:bookmarkEnd w:id="1919"/>
      <w:bookmarkEnd w:id="1920"/>
      <w:bookmarkEnd w:id="1921"/>
      <w:bookmarkEnd w:id="1922"/>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6324FAAD" w:rsidR="00174860" w:rsidRDefault="00174860" w:rsidP="00D759AB">
      <w:pPr>
        <w:pStyle w:val="Heading4"/>
      </w:pPr>
      <w:bookmarkStart w:id="1923" w:name="_Toc20132453"/>
      <w:bookmarkStart w:id="1924" w:name="_Toc27473522"/>
      <w:bookmarkStart w:id="1925" w:name="_Toc35956193"/>
      <w:bookmarkStart w:id="1926" w:name="_Toc44492186"/>
      <w:bookmarkStart w:id="1927" w:name="_Toc51690115"/>
      <w:bookmarkStart w:id="1928" w:name="_Toc187398541"/>
      <w:r>
        <w:t>5.4.1.8</w:t>
      </w:r>
      <w:r>
        <w:tab/>
        <w:t>Outgoing GTP Data Packet Loss</w:t>
      </w:r>
      <w:bookmarkEnd w:id="1923"/>
      <w:bookmarkEnd w:id="1924"/>
      <w:bookmarkEnd w:id="1925"/>
      <w:bookmarkEnd w:id="1926"/>
      <w:bookmarkEnd w:id="1927"/>
      <w:bookmarkEnd w:id="1928"/>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1929" w:name="_Toc20132454"/>
      <w:bookmarkStart w:id="1930" w:name="_Toc27473523"/>
      <w:bookmarkStart w:id="1931" w:name="_Toc35956194"/>
      <w:bookmarkStart w:id="1932" w:name="_Toc44492187"/>
      <w:bookmarkStart w:id="1933" w:name="_Toc51690116"/>
      <w:bookmarkStart w:id="1934" w:name="_Toc187398542"/>
      <w:r>
        <w:t>5.4.1.9</w:t>
      </w:r>
      <w:r>
        <w:tab/>
        <w:t>Round-trip GTP Data Packet Delay</w:t>
      </w:r>
      <w:bookmarkEnd w:id="1929"/>
      <w:bookmarkEnd w:id="1930"/>
      <w:bookmarkEnd w:id="1931"/>
      <w:bookmarkEnd w:id="1932"/>
      <w:bookmarkEnd w:id="1933"/>
      <w:bookmarkEnd w:id="1934"/>
    </w:p>
    <w:p w14:paraId="0FD5A796" w14:textId="77777777" w:rsidR="003135DD" w:rsidRPr="003135DD" w:rsidRDefault="003135DD" w:rsidP="00CC779D">
      <w:pPr>
        <w:pStyle w:val="Heading5"/>
      </w:pPr>
      <w:bookmarkStart w:id="1935" w:name="_Toc20132455"/>
      <w:bookmarkStart w:id="1936" w:name="_Toc27473524"/>
      <w:bookmarkStart w:id="1937" w:name="_Toc35956195"/>
      <w:bookmarkStart w:id="1938" w:name="_Toc44492188"/>
      <w:bookmarkStart w:id="1939" w:name="_Toc51690117"/>
      <w:bookmarkStart w:id="1940" w:name="_Toc187398543"/>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1935"/>
      <w:bookmarkEnd w:id="1936"/>
      <w:bookmarkEnd w:id="1937"/>
      <w:bookmarkEnd w:id="1938"/>
      <w:bookmarkEnd w:id="1939"/>
      <w:bookmarkEnd w:id="1940"/>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1941" w:name="_Toc20132456"/>
      <w:bookmarkStart w:id="1942" w:name="_Toc27473525"/>
      <w:bookmarkStart w:id="1943" w:name="_Toc35956196"/>
      <w:bookmarkStart w:id="1944" w:name="_Toc44492189"/>
      <w:bookmarkStart w:id="1945" w:name="_Toc51690118"/>
      <w:bookmarkStart w:id="1946" w:name="_Toc187398544"/>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1941"/>
      <w:bookmarkEnd w:id="1942"/>
      <w:bookmarkEnd w:id="1943"/>
      <w:bookmarkEnd w:id="1944"/>
      <w:bookmarkEnd w:id="1945"/>
      <w:bookmarkEnd w:id="1946"/>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1947" w:name="_Toc20132457"/>
      <w:bookmarkStart w:id="1948" w:name="_Toc27473526"/>
      <w:bookmarkStart w:id="1949" w:name="_Toc35956197"/>
      <w:bookmarkStart w:id="1950" w:name="_Toc44492190"/>
      <w:bookmarkStart w:id="1951" w:name="_Toc51690119"/>
      <w:bookmarkStart w:id="1952" w:name="_Toc187398545"/>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1947"/>
      <w:bookmarkEnd w:id="1948"/>
      <w:bookmarkEnd w:id="1949"/>
      <w:bookmarkEnd w:id="1950"/>
      <w:bookmarkEnd w:id="1951"/>
      <w:bookmarkEnd w:id="1952"/>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1953" w:name="_Toc20132458"/>
      <w:bookmarkStart w:id="1954" w:name="_Toc27473527"/>
      <w:bookmarkStart w:id="1955" w:name="_Toc35956198"/>
      <w:bookmarkStart w:id="1956" w:name="_Toc44492191"/>
      <w:bookmarkStart w:id="1957" w:name="_Toc51690120"/>
      <w:bookmarkStart w:id="1958" w:name="_Toc187398546"/>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1953"/>
      <w:bookmarkEnd w:id="1954"/>
      <w:bookmarkEnd w:id="1955"/>
      <w:bookmarkEnd w:id="1956"/>
      <w:bookmarkEnd w:id="1957"/>
      <w:bookmarkEnd w:id="1958"/>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1959" w:name="_Toc27473528"/>
      <w:bookmarkStart w:id="1960" w:name="_Toc35956199"/>
      <w:bookmarkStart w:id="1961" w:name="_Toc44492192"/>
      <w:bookmarkStart w:id="1962" w:name="_Toc51690121"/>
      <w:bookmarkStart w:id="1963" w:name="_Toc187398547"/>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1959"/>
      <w:bookmarkEnd w:id="1960"/>
      <w:bookmarkEnd w:id="1961"/>
      <w:bookmarkEnd w:id="1962"/>
      <w:bookmarkEnd w:id="1963"/>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1964"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1964"/>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1965" w:name="_Toc20132459"/>
      <w:bookmarkStart w:id="1966" w:name="_Toc27473529"/>
      <w:bookmarkStart w:id="1967" w:name="_Toc35956200"/>
      <w:bookmarkStart w:id="1968" w:name="_Toc44492193"/>
      <w:bookmarkStart w:id="1969" w:name="_Toc51690122"/>
      <w:bookmarkStart w:id="1970" w:name="_Toc187398548"/>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1965"/>
      <w:bookmarkEnd w:id="1966"/>
      <w:bookmarkEnd w:id="1967"/>
      <w:bookmarkEnd w:id="1968"/>
      <w:bookmarkEnd w:id="1969"/>
      <w:bookmarkEnd w:id="1970"/>
    </w:p>
    <w:p w14:paraId="272F0473" w14:textId="77777777" w:rsidR="002C5A2D" w:rsidRPr="006534CE" w:rsidRDefault="008778F2" w:rsidP="00AC22D1">
      <w:pPr>
        <w:pStyle w:val="Heading4"/>
        <w:rPr>
          <w:lang w:eastAsia="zh-CN"/>
        </w:rPr>
      </w:pPr>
      <w:bookmarkStart w:id="1971" w:name="_Toc20132460"/>
      <w:bookmarkStart w:id="1972" w:name="_Toc27473530"/>
      <w:bookmarkStart w:id="1973" w:name="_Toc35956201"/>
      <w:bookmarkStart w:id="1974" w:name="_Toc44492194"/>
      <w:bookmarkStart w:id="1975" w:name="_Toc51690123"/>
      <w:bookmarkStart w:id="1976" w:name="_Toc187398549"/>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1971"/>
      <w:bookmarkEnd w:id="1972"/>
      <w:bookmarkEnd w:id="1973"/>
      <w:bookmarkEnd w:id="1974"/>
      <w:bookmarkEnd w:id="1975"/>
      <w:bookmarkEnd w:id="1976"/>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1977" w:name="_Toc20132461"/>
      <w:bookmarkStart w:id="1978" w:name="_Toc27473531"/>
      <w:bookmarkStart w:id="1979" w:name="_Toc35956202"/>
      <w:bookmarkStart w:id="1980" w:name="_Toc44492195"/>
      <w:bookmarkStart w:id="1981" w:name="_Toc51690124"/>
      <w:bookmarkStart w:id="1982" w:name="_Toc187398550"/>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1977"/>
      <w:bookmarkEnd w:id="1978"/>
      <w:bookmarkEnd w:id="1979"/>
      <w:bookmarkEnd w:id="1980"/>
      <w:bookmarkEnd w:id="1981"/>
      <w:bookmarkEnd w:id="1982"/>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1983" w:name="_Toc20132462"/>
      <w:bookmarkStart w:id="1984" w:name="_Toc27473532"/>
      <w:bookmarkStart w:id="1985" w:name="_Toc35956203"/>
      <w:bookmarkStart w:id="1986" w:name="_Toc44492196"/>
      <w:bookmarkStart w:id="1987" w:name="_Toc51690125"/>
      <w:bookmarkStart w:id="1988" w:name="_Toc187398551"/>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1983"/>
      <w:bookmarkEnd w:id="1984"/>
      <w:bookmarkEnd w:id="1985"/>
      <w:bookmarkEnd w:id="1986"/>
      <w:bookmarkEnd w:id="1987"/>
      <w:bookmarkEnd w:id="1988"/>
    </w:p>
    <w:p w14:paraId="59621A33" w14:textId="77777777" w:rsidR="0085357D" w:rsidRDefault="0085357D" w:rsidP="0085357D">
      <w:pPr>
        <w:pStyle w:val="Heading4"/>
        <w:rPr>
          <w:color w:val="000000"/>
        </w:rPr>
      </w:pPr>
      <w:bookmarkStart w:id="1989" w:name="_Toc20132463"/>
      <w:bookmarkStart w:id="1990" w:name="_Toc27473533"/>
      <w:bookmarkStart w:id="1991" w:name="_Toc35956204"/>
      <w:bookmarkStart w:id="1992" w:name="_Toc44492197"/>
      <w:bookmarkStart w:id="1993" w:name="_Toc51690126"/>
      <w:bookmarkStart w:id="1994" w:name="_Toc187398552"/>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1989"/>
      <w:bookmarkEnd w:id="1990"/>
      <w:bookmarkEnd w:id="1991"/>
      <w:bookmarkEnd w:id="1992"/>
      <w:bookmarkEnd w:id="1993"/>
      <w:bookmarkEnd w:id="1994"/>
    </w:p>
    <w:p w14:paraId="2393F89C" w14:textId="77777777" w:rsidR="0085357D" w:rsidRDefault="0085357D" w:rsidP="0085357D">
      <w:pPr>
        <w:pStyle w:val="Heading5"/>
        <w:rPr>
          <w:color w:val="000000"/>
        </w:rPr>
      </w:pPr>
      <w:bookmarkStart w:id="1995" w:name="_Toc20132464"/>
      <w:bookmarkStart w:id="1996" w:name="_Toc27473534"/>
      <w:bookmarkStart w:id="1997" w:name="_Toc35956205"/>
      <w:bookmarkStart w:id="1998" w:name="_Toc44492198"/>
      <w:bookmarkStart w:id="1999" w:name="_Toc51690127"/>
      <w:bookmarkStart w:id="2000" w:name="_Toc187398553"/>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1995"/>
      <w:bookmarkEnd w:id="1996"/>
      <w:bookmarkEnd w:id="1997"/>
      <w:bookmarkEnd w:id="1998"/>
      <w:bookmarkEnd w:id="1999"/>
      <w:bookmarkEnd w:id="2000"/>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001" w:name="_Toc20132465"/>
      <w:bookmarkStart w:id="2002" w:name="_Toc27473535"/>
      <w:bookmarkStart w:id="2003" w:name="_Toc35956206"/>
      <w:bookmarkStart w:id="2004" w:name="_Toc44492199"/>
      <w:bookmarkStart w:id="2005" w:name="_Toc51690128"/>
      <w:bookmarkStart w:id="2006" w:name="_Toc187398554"/>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001"/>
      <w:bookmarkEnd w:id="2002"/>
      <w:bookmarkEnd w:id="2003"/>
      <w:bookmarkEnd w:id="2004"/>
      <w:bookmarkEnd w:id="2005"/>
      <w:bookmarkEnd w:id="2006"/>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007" w:name="_Toc20132466"/>
      <w:bookmarkStart w:id="2008" w:name="_Toc27473536"/>
      <w:bookmarkStart w:id="2009" w:name="_Toc35956207"/>
      <w:bookmarkStart w:id="2010" w:name="_Toc44492200"/>
      <w:bookmarkStart w:id="2011" w:name="_Toc51690129"/>
      <w:bookmarkStart w:id="2012" w:name="_Toc187398555"/>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007"/>
      <w:bookmarkEnd w:id="2008"/>
      <w:bookmarkEnd w:id="2009"/>
      <w:bookmarkEnd w:id="2010"/>
      <w:bookmarkEnd w:id="2011"/>
      <w:bookmarkEnd w:id="2012"/>
    </w:p>
    <w:p w14:paraId="0A3D011A" w14:textId="77777777" w:rsidR="00482509" w:rsidRDefault="00482509" w:rsidP="00482509">
      <w:pPr>
        <w:pStyle w:val="Heading5"/>
        <w:rPr>
          <w:color w:val="000000"/>
        </w:rPr>
      </w:pPr>
      <w:bookmarkStart w:id="2013" w:name="_Toc20132467"/>
      <w:bookmarkStart w:id="2014" w:name="_Toc27473537"/>
      <w:bookmarkStart w:id="2015" w:name="_Toc35956208"/>
      <w:bookmarkStart w:id="2016" w:name="_Toc44492201"/>
      <w:bookmarkStart w:id="2017" w:name="_Toc51690130"/>
      <w:bookmarkStart w:id="2018" w:name="_Toc187398556"/>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013"/>
      <w:bookmarkEnd w:id="2014"/>
      <w:bookmarkEnd w:id="2015"/>
      <w:bookmarkEnd w:id="2016"/>
      <w:bookmarkEnd w:id="2017"/>
      <w:bookmarkEnd w:id="2018"/>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019" w:name="_Toc20132468"/>
      <w:bookmarkStart w:id="2020" w:name="_Toc27473538"/>
      <w:bookmarkStart w:id="2021" w:name="_Toc35956209"/>
      <w:bookmarkStart w:id="2022" w:name="_Toc44492202"/>
      <w:bookmarkStart w:id="2023" w:name="_Toc51690131"/>
      <w:bookmarkStart w:id="2024" w:name="_Toc187398557"/>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019"/>
      <w:bookmarkEnd w:id="2020"/>
      <w:bookmarkEnd w:id="2021"/>
      <w:bookmarkEnd w:id="2022"/>
      <w:bookmarkEnd w:id="2023"/>
      <w:bookmarkEnd w:id="2024"/>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025" w:name="_Toc20132469"/>
      <w:bookmarkStart w:id="2026" w:name="_Toc27473539"/>
      <w:bookmarkStart w:id="2027" w:name="_Toc35956210"/>
      <w:bookmarkStart w:id="2028" w:name="_Toc44492203"/>
      <w:bookmarkStart w:id="2029" w:name="_Toc51690132"/>
      <w:bookmarkStart w:id="2030" w:name="_Toc187398558"/>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025"/>
      <w:bookmarkEnd w:id="2026"/>
      <w:bookmarkEnd w:id="2027"/>
      <w:bookmarkEnd w:id="2028"/>
      <w:bookmarkEnd w:id="2029"/>
      <w:bookmarkEnd w:id="2030"/>
    </w:p>
    <w:p w14:paraId="0D99AD86" w14:textId="77777777" w:rsidR="00DE7874" w:rsidRDefault="00DE7874" w:rsidP="00DE7874">
      <w:pPr>
        <w:pStyle w:val="Heading4"/>
      </w:pPr>
      <w:bookmarkStart w:id="2031" w:name="_Toc20132470"/>
      <w:bookmarkStart w:id="2032" w:name="_Toc27473540"/>
      <w:bookmarkStart w:id="2033" w:name="_Toc35956211"/>
      <w:bookmarkStart w:id="2034" w:name="_Toc44492204"/>
      <w:bookmarkStart w:id="2035" w:name="_Toc51690133"/>
      <w:bookmarkStart w:id="2036" w:name="_Toc187398559"/>
      <w:r>
        <w:t>5.4.4.1</w:t>
      </w:r>
      <w:r>
        <w:tab/>
        <w:t>Round-trip GTP Data Packet Delay on N9 interface</w:t>
      </w:r>
      <w:bookmarkEnd w:id="2031"/>
      <w:bookmarkEnd w:id="2032"/>
      <w:bookmarkEnd w:id="2033"/>
      <w:bookmarkEnd w:id="2034"/>
      <w:bookmarkEnd w:id="2035"/>
      <w:bookmarkEnd w:id="2036"/>
    </w:p>
    <w:p w14:paraId="5BA2A7AC" w14:textId="77777777" w:rsidR="00DE7874" w:rsidRPr="00DA0148" w:rsidRDefault="00DE7874" w:rsidP="00DE7874">
      <w:pPr>
        <w:pStyle w:val="Heading5"/>
      </w:pPr>
      <w:bookmarkStart w:id="2037" w:name="_Toc20132471"/>
      <w:bookmarkStart w:id="2038" w:name="_Toc27473541"/>
      <w:bookmarkStart w:id="2039" w:name="_Toc35956212"/>
      <w:bookmarkStart w:id="2040" w:name="_Toc44492205"/>
      <w:bookmarkStart w:id="2041" w:name="_Toc51690134"/>
      <w:bookmarkStart w:id="2042" w:name="_Toc187398560"/>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037"/>
      <w:bookmarkEnd w:id="2038"/>
      <w:bookmarkEnd w:id="2039"/>
      <w:bookmarkEnd w:id="2040"/>
      <w:bookmarkEnd w:id="2041"/>
      <w:bookmarkEnd w:id="2042"/>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043" w:name="_Toc20132472"/>
      <w:bookmarkStart w:id="2044" w:name="_Toc27473542"/>
      <w:bookmarkStart w:id="2045" w:name="_Toc35956213"/>
      <w:bookmarkStart w:id="2046" w:name="_Toc44492206"/>
      <w:bookmarkStart w:id="2047" w:name="_Toc51690135"/>
      <w:bookmarkStart w:id="2048" w:name="_Toc187398561"/>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043"/>
      <w:bookmarkEnd w:id="2044"/>
      <w:bookmarkEnd w:id="2045"/>
      <w:bookmarkEnd w:id="2046"/>
      <w:bookmarkEnd w:id="2047"/>
      <w:bookmarkEnd w:id="2048"/>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049" w:name="_Toc20132473"/>
      <w:bookmarkStart w:id="2050" w:name="_Toc27473543"/>
      <w:bookmarkStart w:id="2051" w:name="_Toc35956214"/>
      <w:bookmarkStart w:id="2052" w:name="_Toc44492207"/>
      <w:bookmarkStart w:id="2053" w:name="_Toc51690136"/>
      <w:bookmarkStart w:id="2054" w:name="_Toc187398562"/>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049"/>
      <w:bookmarkEnd w:id="2050"/>
      <w:bookmarkEnd w:id="2051"/>
      <w:bookmarkEnd w:id="2052"/>
      <w:bookmarkEnd w:id="2053"/>
      <w:bookmarkEnd w:id="2054"/>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055" w:name="_Toc20132474"/>
      <w:bookmarkStart w:id="2056" w:name="_Toc27473544"/>
      <w:bookmarkStart w:id="2057" w:name="_Toc35956215"/>
      <w:bookmarkStart w:id="2058" w:name="_Toc44492208"/>
      <w:bookmarkStart w:id="2059" w:name="_Toc51690137"/>
      <w:bookmarkStart w:id="2060" w:name="_Toc187398563"/>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055"/>
      <w:bookmarkEnd w:id="2056"/>
      <w:bookmarkEnd w:id="2057"/>
      <w:bookmarkEnd w:id="2058"/>
      <w:bookmarkEnd w:id="2059"/>
      <w:bookmarkEnd w:id="2060"/>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061" w:name="_Toc44492209"/>
      <w:bookmarkStart w:id="2062" w:name="_Toc51690138"/>
      <w:bookmarkStart w:id="2063" w:name="_Toc187398564"/>
      <w:r>
        <w:t>5.4.4.</w:t>
      </w:r>
      <w:r>
        <w:rPr>
          <w:sz w:val="22"/>
          <w:lang w:val="en-US" w:eastAsia="zh-CN"/>
        </w:rPr>
        <w:t>2</w:t>
      </w:r>
      <w:r>
        <w:tab/>
        <w:t>GTP Data Packets and volume on N9 interface</w:t>
      </w:r>
      <w:bookmarkEnd w:id="2061"/>
      <w:bookmarkEnd w:id="2062"/>
      <w:bookmarkEnd w:id="2063"/>
    </w:p>
    <w:p w14:paraId="7AE95760" w14:textId="77777777" w:rsidR="00444000" w:rsidRPr="006534CE" w:rsidRDefault="00444000" w:rsidP="00444000">
      <w:pPr>
        <w:pStyle w:val="Heading5"/>
      </w:pPr>
      <w:bookmarkStart w:id="2064" w:name="_Toc44492210"/>
      <w:bookmarkStart w:id="2065" w:name="_Toc51690139"/>
      <w:bookmarkStart w:id="2066" w:name="_Toc187398565"/>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064"/>
      <w:bookmarkEnd w:id="2065"/>
      <w:bookmarkEnd w:id="2066"/>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067" w:name="_Toc44492211"/>
      <w:bookmarkStart w:id="2068" w:name="_Toc51690140"/>
      <w:bookmarkStart w:id="2069" w:name="_Toc187398566"/>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67"/>
      <w:bookmarkEnd w:id="2068"/>
      <w:bookmarkEnd w:id="2069"/>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070" w:name="_Toc10625860"/>
      <w:bookmarkStart w:id="2071" w:name="_Toc44492212"/>
      <w:bookmarkStart w:id="2072" w:name="_Toc51690141"/>
      <w:bookmarkStart w:id="2073" w:name="_Toc187398567"/>
      <w:r w:rsidRPr="006534CE">
        <w:t>5.4.</w:t>
      </w:r>
      <w:r>
        <w:t>4.2</w:t>
      </w:r>
      <w:r w:rsidRPr="006534CE">
        <w:t>.3</w:t>
      </w:r>
      <w:r w:rsidRPr="006534CE">
        <w:tab/>
        <w:t xml:space="preserve">Number of octets of </w:t>
      </w:r>
      <w:bookmarkEnd w:id="2070"/>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071"/>
      <w:bookmarkEnd w:id="2072"/>
      <w:bookmarkEnd w:id="2073"/>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074" w:name="_Toc10625861"/>
      <w:bookmarkStart w:id="2075" w:name="_Toc44492213"/>
      <w:bookmarkStart w:id="2076" w:name="_Toc51690142"/>
      <w:bookmarkStart w:id="2077" w:name="_Toc187398568"/>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074"/>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75"/>
      <w:bookmarkEnd w:id="2076"/>
      <w:bookmarkEnd w:id="2077"/>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078" w:name="_Toc20132475"/>
      <w:bookmarkStart w:id="2079" w:name="_Toc27473545"/>
      <w:bookmarkStart w:id="2080" w:name="_Toc35956216"/>
      <w:bookmarkStart w:id="2081" w:name="_Toc44492214"/>
      <w:bookmarkStart w:id="2082" w:name="_Toc51690143"/>
      <w:bookmarkStart w:id="2083" w:name="_Toc187398569"/>
      <w:r w:rsidRPr="006534CE">
        <w:t>5.4.</w:t>
      </w:r>
      <w:r>
        <w:t>5</w:t>
      </w:r>
      <w:r w:rsidRPr="006534CE">
        <w:tab/>
      </w:r>
      <w:r>
        <w:t>GTP packets delay</w:t>
      </w:r>
      <w:r w:rsidRPr="006534CE">
        <w:t xml:space="preserve"> </w:t>
      </w:r>
      <w:r>
        <w:t>in UPF</w:t>
      </w:r>
      <w:bookmarkEnd w:id="2078"/>
      <w:bookmarkEnd w:id="2079"/>
      <w:bookmarkEnd w:id="2080"/>
      <w:bookmarkEnd w:id="2081"/>
      <w:bookmarkEnd w:id="2082"/>
      <w:bookmarkEnd w:id="2083"/>
    </w:p>
    <w:p w14:paraId="0163341F" w14:textId="77777777" w:rsidR="00C2645C" w:rsidRDefault="00C2645C" w:rsidP="00C2645C">
      <w:pPr>
        <w:pStyle w:val="Heading4"/>
      </w:pPr>
      <w:bookmarkStart w:id="2084" w:name="_Toc20132476"/>
      <w:bookmarkStart w:id="2085" w:name="_Toc27473546"/>
      <w:bookmarkStart w:id="2086" w:name="_Toc35956217"/>
      <w:bookmarkStart w:id="2087" w:name="_Toc44492215"/>
      <w:bookmarkStart w:id="2088" w:name="_Toc51690144"/>
      <w:bookmarkStart w:id="2089" w:name="_Toc187398570"/>
      <w:r>
        <w:t>5.4.5.1</w:t>
      </w:r>
      <w:r>
        <w:tab/>
        <w:t>DL GTP packets delay</w:t>
      </w:r>
      <w:r w:rsidRPr="006534CE">
        <w:t xml:space="preserve"> </w:t>
      </w:r>
      <w:r>
        <w:t>in UPF</w:t>
      </w:r>
      <w:bookmarkEnd w:id="2084"/>
      <w:bookmarkEnd w:id="2085"/>
      <w:bookmarkEnd w:id="2086"/>
      <w:bookmarkEnd w:id="2087"/>
      <w:bookmarkEnd w:id="2088"/>
      <w:bookmarkEnd w:id="2089"/>
    </w:p>
    <w:p w14:paraId="55D34979" w14:textId="77777777" w:rsidR="00C2645C" w:rsidRPr="00DA0148" w:rsidRDefault="00C2645C" w:rsidP="00C2645C">
      <w:pPr>
        <w:pStyle w:val="Heading5"/>
      </w:pPr>
      <w:bookmarkStart w:id="2090" w:name="_Toc20132477"/>
      <w:bookmarkStart w:id="2091" w:name="_Toc27473547"/>
      <w:bookmarkStart w:id="2092" w:name="_Toc35956218"/>
      <w:bookmarkStart w:id="2093" w:name="_Toc44492216"/>
      <w:bookmarkStart w:id="2094" w:name="_Toc51690145"/>
      <w:bookmarkStart w:id="2095" w:name="_Toc187398571"/>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090"/>
      <w:bookmarkEnd w:id="2091"/>
      <w:bookmarkEnd w:id="2092"/>
      <w:bookmarkEnd w:id="2093"/>
      <w:bookmarkEnd w:id="2094"/>
      <w:bookmarkEnd w:id="2095"/>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096" w:name="_Toc20132478"/>
      <w:bookmarkStart w:id="2097" w:name="_Toc27473548"/>
      <w:bookmarkStart w:id="2098" w:name="_Toc35956219"/>
      <w:bookmarkStart w:id="2099" w:name="_Toc44492217"/>
      <w:bookmarkStart w:id="2100" w:name="_Toc51690146"/>
      <w:bookmarkStart w:id="2101" w:name="_Toc187398572"/>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096"/>
      <w:bookmarkEnd w:id="2097"/>
      <w:bookmarkEnd w:id="2098"/>
      <w:bookmarkEnd w:id="2099"/>
      <w:bookmarkEnd w:id="2100"/>
      <w:bookmarkEnd w:id="2101"/>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102" w:name="_Toc20132479"/>
      <w:bookmarkStart w:id="2103" w:name="_Toc27473549"/>
      <w:bookmarkStart w:id="2104" w:name="_Toc35956220"/>
      <w:bookmarkStart w:id="2105" w:name="_Toc44492218"/>
      <w:bookmarkStart w:id="2106" w:name="_Toc51690147"/>
      <w:bookmarkStart w:id="2107" w:name="_Toc187398573"/>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102"/>
      <w:bookmarkEnd w:id="2103"/>
      <w:bookmarkEnd w:id="2104"/>
      <w:bookmarkEnd w:id="2105"/>
      <w:bookmarkEnd w:id="2106"/>
      <w:bookmarkEnd w:id="2107"/>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108" w:name="_Toc20132480"/>
      <w:bookmarkStart w:id="2109" w:name="_Toc27473550"/>
      <w:bookmarkStart w:id="2110" w:name="_Toc35956221"/>
      <w:bookmarkStart w:id="2111" w:name="_Toc44492219"/>
      <w:bookmarkStart w:id="2112" w:name="_Toc51690148"/>
      <w:bookmarkStart w:id="2113" w:name="_Toc187398574"/>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108"/>
      <w:bookmarkEnd w:id="2109"/>
      <w:bookmarkEnd w:id="2110"/>
      <w:bookmarkEnd w:id="2111"/>
      <w:bookmarkEnd w:id="2112"/>
      <w:bookmarkEnd w:id="2113"/>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114" w:name="_Toc20132481"/>
      <w:bookmarkStart w:id="2115" w:name="_Toc27473551"/>
      <w:bookmarkStart w:id="2116" w:name="_Toc35956222"/>
      <w:bookmarkStart w:id="2117" w:name="_Toc44492220"/>
      <w:bookmarkStart w:id="2118" w:name="_Toc51690149"/>
      <w:bookmarkStart w:id="2119" w:name="_Toc187398575"/>
      <w:r>
        <w:t>5.4.5.2</w:t>
      </w:r>
      <w:r>
        <w:tab/>
        <w:t>UL GTP packets delay</w:t>
      </w:r>
      <w:r w:rsidRPr="006534CE">
        <w:t xml:space="preserve"> </w:t>
      </w:r>
      <w:r>
        <w:t>in UPF</w:t>
      </w:r>
      <w:bookmarkEnd w:id="2114"/>
      <w:bookmarkEnd w:id="2115"/>
      <w:bookmarkEnd w:id="2116"/>
      <w:bookmarkEnd w:id="2117"/>
      <w:bookmarkEnd w:id="2118"/>
      <w:bookmarkEnd w:id="2119"/>
    </w:p>
    <w:p w14:paraId="7FC1227B" w14:textId="77777777" w:rsidR="00C2645C" w:rsidRPr="00DA0148" w:rsidRDefault="00C2645C" w:rsidP="00C2645C">
      <w:pPr>
        <w:pStyle w:val="Heading5"/>
      </w:pPr>
      <w:bookmarkStart w:id="2120" w:name="_Toc20132482"/>
      <w:bookmarkStart w:id="2121" w:name="_Toc27473552"/>
      <w:bookmarkStart w:id="2122" w:name="_Toc35956223"/>
      <w:bookmarkStart w:id="2123" w:name="_Toc44492221"/>
      <w:bookmarkStart w:id="2124" w:name="_Toc51690150"/>
      <w:bookmarkStart w:id="2125" w:name="_Toc187398576"/>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120"/>
      <w:bookmarkEnd w:id="2121"/>
      <w:bookmarkEnd w:id="2122"/>
      <w:bookmarkEnd w:id="2123"/>
      <w:bookmarkEnd w:id="2124"/>
      <w:bookmarkEnd w:id="2125"/>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4CA43689" w14:textId="77777777" w:rsidR="00FE7A9E" w:rsidRDefault="00FE7A9E" w:rsidP="00FE7A9E">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del w:id="2126" w:author="CR0663" w:date="2025-03-04T10:36:00Z">
        <w:r w:rsidDel="00514F4E">
          <w:rPr>
            <w:kern w:val="2"/>
            <w:lang w:eastAsia="zh-CN"/>
          </w:rPr>
          <w:delText xml:space="preserve">SDU </w:delText>
        </w:r>
      </w:del>
      <w:ins w:id="2127" w:author="CR0663" w:date="2025-03-04T10:36:00Z">
        <w:r>
          <w:rPr>
            <w:kern w:val="2"/>
            <w:lang w:eastAsia="zh-CN"/>
          </w:rPr>
          <w:t xml:space="preserve">PDU </w:t>
        </w:r>
      </w:ins>
      <w:r>
        <w:rPr>
          <w:kern w:val="2"/>
          <w:lang w:eastAsia="zh-CN"/>
        </w:rPr>
        <w:t>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128" w:name="_Toc20132483"/>
      <w:bookmarkStart w:id="2129" w:name="_Toc27473553"/>
      <w:bookmarkStart w:id="2130" w:name="_Toc35956224"/>
      <w:bookmarkStart w:id="2131" w:name="_Toc44492222"/>
      <w:bookmarkStart w:id="2132" w:name="_Toc51690151"/>
      <w:bookmarkStart w:id="2133" w:name="_Toc187398577"/>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128"/>
      <w:bookmarkEnd w:id="2129"/>
      <w:bookmarkEnd w:id="2130"/>
      <w:bookmarkEnd w:id="2131"/>
      <w:bookmarkEnd w:id="2132"/>
      <w:bookmarkEnd w:id="2133"/>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105065D2" w14:textId="77777777" w:rsidR="00FE7A9E" w:rsidRDefault="00FE7A9E" w:rsidP="00FE7A9E">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del w:id="2134" w:author="CR0663" w:date="2025-03-04T10:36:00Z">
        <w:r w:rsidDel="00514F4E">
          <w:rPr>
            <w:kern w:val="2"/>
            <w:lang w:eastAsia="zh-CN"/>
          </w:rPr>
          <w:delText xml:space="preserve">SDU </w:delText>
        </w:r>
      </w:del>
      <w:ins w:id="2135" w:author="CR0663" w:date="2025-03-04T10:36:00Z">
        <w:r>
          <w:rPr>
            <w:kern w:val="2"/>
            <w:lang w:eastAsia="zh-CN"/>
          </w:rPr>
          <w:t xml:space="preserve">PDU </w:t>
        </w:r>
      </w:ins>
      <w:r>
        <w:rPr>
          <w:kern w:val="2"/>
          <w:lang w:eastAsia="zh-CN"/>
        </w:rPr>
        <w:t>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136" w:name="_Toc20132484"/>
      <w:bookmarkStart w:id="2137" w:name="_Toc27473554"/>
      <w:bookmarkStart w:id="2138" w:name="_Toc35956225"/>
      <w:bookmarkStart w:id="2139" w:name="_Toc44492223"/>
      <w:bookmarkStart w:id="2140" w:name="_Toc51690152"/>
      <w:bookmarkStart w:id="2141" w:name="_Toc187398578"/>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136"/>
      <w:bookmarkEnd w:id="2137"/>
      <w:bookmarkEnd w:id="2138"/>
      <w:bookmarkEnd w:id="2139"/>
      <w:bookmarkEnd w:id="2140"/>
      <w:bookmarkEnd w:id="2141"/>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142" w:name="_Toc20132485"/>
      <w:bookmarkStart w:id="2143" w:name="_Toc27473555"/>
      <w:bookmarkStart w:id="2144" w:name="_Toc35956226"/>
      <w:bookmarkStart w:id="2145" w:name="_Toc44492224"/>
      <w:bookmarkStart w:id="2146" w:name="_Toc51690153"/>
      <w:bookmarkStart w:id="2147" w:name="_Toc187398579"/>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142"/>
      <w:bookmarkEnd w:id="2143"/>
      <w:bookmarkEnd w:id="2144"/>
      <w:bookmarkEnd w:id="2145"/>
      <w:bookmarkEnd w:id="2146"/>
      <w:bookmarkEnd w:id="2147"/>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148" w:name="_Toc20132486"/>
      <w:bookmarkStart w:id="2149" w:name="_Toc27473556"/>
      <w:bookmarkStart w:id="2150" w:name="_Toc35956227"/>
      <w:bookmarkStart w:id="2151" w:name="_Toc44492225"/>
      <w:bookmarkStart w:id="2152" w:name="_Toc51690154"/>
      <w:bookmarkStart w:id="2153" w:name="_Toc187398580"/>
      <w:r w:rsidRPr="006534CE">
        <w:t>5.4.</w:t>
      </w:r>
      <w:r>
        <w:t>6</w:t>
      </w:r>
      <w:r w:rsidRPr="006534CE">
        <w:tab/>
      </w:r>
      <w:bookmarkEnd w:id="2148"/>
      <w:bookmarkEnd w:id="2149"/>
      <w:bookmarkEnd w:id="2150"/>
      <w:bookmarkEnd w:id="2151"/>
      <w:r w:rsidR="00A149A2">
        <w:rPr>
          <w:color w:val="000000"/>
        </w:rPr>
        <w:t>Void</w:t>
      </w:r>
      <w:bookmarkEnd w:id="2152"/>
      <w:bookmarkEnd w:id="2153"/>
    </w:p>
    <w:p w14:paraId="59AE8226" w14:textId="77777777" w:rsidR="00406FD3" w:rsidRPr="00B149F0" w:rsidRDefault="00406FD3" w:rsidP="00406FD3">
      <w:pPr>
        <w:pStyle w:val="Heading3"/>
      </w:pPr>
      <w:bookmarkStart w:id="2154" w:name="_Toc35956230"/>
      <w:bookmarkStart w:id="2155" w:name="_Toc44492228"/>
      <w:bookmarkStart w:id="2156" w:name="_Toc51690155"/>
      <w:bookmarkStart w:id="2157" w:name="_Toc187398581"/>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154"/>
      <w:bookmarkEnd w:id="2155"/>
      <w:bookmarkEnd w:id="2156"/>
      <w:bookmarkEnd w:id="2157"/>
    </w:p>
    <w:p w14:paraId="16C3CC64" w14:textId="77777777" w:rsidR="00406FD3" w:rsidRPr="00AC22D1" w:rsidRDefault="00406FD3" w:rsidP="00406FD3">
      <w:pPr>
        <w:pStyle w:val="Heading4"/>
        <w:rPr>
          <w:color w:val="000000"/>
          <w:lang w:eastAsia="zh-CN"/>
        </w:rPr>
      </w:pPr>
      <w:bookmarkStart w:id="2158" w:name="_Toc35956231"/>
      <w:bookmarkStart w:id="2159" w:name="_Toc44492229"/>
      <w:bookmarkStart w:id="2160" w:name="_Toc51690156"/>
      <w:bookmarkStart w:id="2161" w:name="_Toc187398582"/>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158"/>
      <w:bookmarkEnd w:id="2159"/>
      <w:bookmarkEnd w:id="2160"/>
      <w:bookmarkEnd w:id="2161"/>
    </w:p>
    <w:p w14:paraId="7084D0F9" w14:textId="77777777" w:rsidR="00406FD3" w:rsidRPr="00DA0148" w:rsidRDefault="00406FD3" w:rsidP="00406FD3">
      <w:pPr>
        <w:pStyle w:val="Heading5"/>
      </w:pPr>
      <w:bookmarkStart w:id="2162" w:name="_Toc35956232"/>
      <w:bookmarkStart w:id="2163" w:name="_Toc44492230"/>
      <w:bookmarkStart w:id="2164" w:name="_Toc51690157"/>
      <w:bookmarkStart w:id="2165" w:name="_Toc187398583"/>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162"/>
      <w:bookmarkEnd w:id="2163"/>
      <w:bookmarkEnd w:id="2164"/>
      <w:bookmarkEnd w:id="2165"/>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64842B6" w:rsidR="00406FD3" w:rsidRPr="00F96638"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166" w:name="_Toc35956233"/>
      <w:bookmarkStart w:id="2167" w:name="_Toc44492231"/>
      <w:bookmarkStart w:id="2168" w:name="_Toc51690158"/>
      <w:bookmarkStart w:id="2169" w:name="_Toc187398584"/>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166"/>
      <w:bookmarkEnd w:id="2167"/>
      <w:bookmarkEnd w:id="2168"/>
      <w:bookmarkEnd w:id="2169"/>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5343646C" w:rsidR="00406FD3" w:rsidRPr="00F96638"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170" w:name="_Toc35956234"/>
      <w:bookmarkStart w:id="2171" w:name="_Toc44492232"/>
      <w:bookmarkStart w:id="2172" w:name="_Toc51690159"/>
      <w:bookmarkStart w:id="2173" w:name="_Toc187398585"/>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170"/>
      <w:bookmarkEnd w:id="2171"/>
      <w:bookmarkEnd w:id="2172"/>
      <w:bookmarkEnd w:id="2173"/>
    </w:p>
    <w:p w14:paraId="3558D151" w14:textId="77777777" w:rsidR="00BA4C2F" w:rsidRPr="006534CE" w:rsidRDefault="00BA4C2F" w:rsidP="00BA4C2F">
      <w:pPr>
        <w:pStyle w:val="Heading4"/>
      </w:pPr>
      <w:bookmarkStart w:id="2174" w:name="_Toc10625858"/>
      <w:bookmarkStart w:id="2175" w:name="_Toc35956235"/>
      <w:bookmarkStart w:id="2176" w:name="_Toc44492233"/>
      <w:bookmarkStart w:id="2177" w:name="_Toc51690160"/>
      <w:bookmarkStart w:id="2178" w:name="_Toc187398586"/>
      <w:r w:rsidRPr="006534CE">
        <w:t>5.4.</w:t>
      </w:r>
      <w:r>
        <w:t>8</w:t>
      </w:r>
      <w:r w:rsidRPr="006534CE">
        <w:t>.1</w:t>
      </w:r>
      <w:r w:rsidRPr="006534CE">
        <w:tab/>
      </w:r>
      <w:bookmarkEnd w:id="2174"/>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175"/>
      <w:bookmarkEnd w:id="2176"/>
      <w:bookmarkEnd w:id="2177"/>
      <w:bookmarkEnd w:id="2178"/>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5F868E67" w:rsidR="00A26E84" w:rsidRPr="00F96638" w:rsidRDefault="00B901AE" w:rsidP="009B598F">
      <w:pPr>
        <w:pStyle w:val="B10"/>
        <w:rPr>
          <w:position w:val="-11"/>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179" w:name="_Toc35956236"/>
      <w:bookmarkStart w:id="2180" w:name="_Toc44492234"/>
      <w:bookmarkStart w:id="2181" w:name="_Toc51690161"/>
      <w:bookmarkStart w:id="2182" w:name="_Toc187398587"/>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179"/>
      <w:bookmarkEnd w:id="2180"/>
      <w:bookmarkEnd w:id="2181"/>
      <w:bookmarkEnd w:id="2182"/>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61997FE" w:rsidR="00BA4C2F" w:rsidRPr="00F96638"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183" w:name="_Toc44492235"/>
      <w:bookmarkStart w:id="2184" w:name="_Toc51690162"/>
      <w:bookmarkStart w:id="2185" w:name="_Toc187398588"/>
      <w:r w:rsidRPr="00555F8E">
        <w:rPr>
          <w:color w:val="000000"/>
        </w:rPr>
        <w:t>5.4.</w:t>
      </w:r>
      <w:r>
        <w:rPr>
          <w:color w:val="000000"/>
        </w:rPr>
        <w:t>9</w:t>
      </w:r>
      <w:r w:rsidRPr="00555F8E">
        <w:rPr>
          <w:color w:val="000000"/>
        </w:rPr>
        <w:tab/>
        <w:t>One way packet delay between PSA UPF and UE</w:t>
      </w:r>
      <w:bookmarkEnd w:id="2183"/>
      <w:bookmarkEnd w:id="2184"/>
      <w:bookmarkEnd w:id="2185"/>
    </w:p>
    <w:p w14:paraId="000962C0" w14:textId="77777777" w:rsidR="00555F8E" w:rsidRPr="00555F8E" w:rsidRDefault="00555F8E" w:rsidP="00555F8E">
      <w:pPr>
        <w:pStyle w:val="Heading4"/>
        <w:rPr>
          <w:color w:val="000000"/>
          <w:lang w:eastAsia="zh-CN"/>
        </w:rPr>
      </w:pPr>
      <w:bookmarkStart w:id="2186" w:name="_Toc44492236"/>
      <w:bookmarkStart w:id="2187" w:name="_Toc51690163"/>
      <w:bookmarkStart w:id="2188" w:name="_Toc187398589"/>
      <w:r w:rsidRPr="00555F8E">
        <w:rPr>
          <w:color w:val="000000"/>
        </w:rPr>
        <w:t>5.4.</w:t>
      </w:r>
      <w:r>
        <w:rPr>
          <w:color w:val="000000"/>
        </w:rPr>
        <w:t>9</w:t>
      </w:r>
      <w:r w:rsidRPr="00555F8E">
        <w:rPr>
          <w:color w:val="000000"/>
        </w:rPr>
        <w:t>.1</w:t>
      </w:r>
      <w:r w:rsidRPr="00555F8E">
        <w:rPr>
          <w:color w:val="000000"/>
        </w:rPr>
        <w:tab/>
        <w:t>DL packet delay between PSA UPF and UE</w:t>
      </w:r>
      <w:bookmarkEnd w:id="2186"/>
      <w:bookmarkEnd w:id="2187"/>
      <w:bookmarkEnd w:id="2188"/>
    </w:p>
    <w:p w14:paraId="031E1CF8" w14:textId="77777777" w:rsidR="00555F8E" w:rsidRPr="00555F8E" w:rsidRDefault="00555F8E" w:rsidP="00555F8E">
      <w:pPr>
        <w:pStyle w:val="Heading5"/>
        <w:rPr>
          <w:color w:val="000000"/>
        </w:rPr>
      </w:pPr>
      <w:bookmarkStart w:id="2189" w:name="_Toc44492237"/>
      <w:bookmarkStart w:id="2190" w:name="_Toc51690164"/>
      <w:bookmarkStart w:id="2191" w:name="_Toc187398590"/>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189"/>
      <w:bookmarkEnd w:id="2190"/>
      <w:bookmarkEnd w:id="2191"/>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387E6EA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6BFC46FA" w:rsidR="00555F8E" w:rsidRPr="00F96638"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192" w:name="_Toc44492238"/>
      <w:bookmarkStart w:id="2193" w:name="_Toc51690165"/>
      <w:bookmarkStart w:id="2194" w:name="_Toc187398591"/>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192"/>
      <w:bookmarkEnd w:id="2193"/>
      <w:bookmarkEnd w:id="2194"/>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195"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195"/>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196" w:name="_Hlk38466394"/>
      <w:r w:rsidRPr="00555F8E">
        <w:rPr>
          <w:color w:val="000000"/>
          <w:lang w:eastAsia="zh-CN"/>
        </w:rPr>
        <w:t>UPF may sample the GTP packets for QoS monitoring</w:t>
      </w:r>
      <w:bookmarkEnd w:id="2196"/>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3650EC8"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1D4C3583" w:rsidR="00555F8E" w:rsidRPr="00F96638"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197" w:name="_Toc44492239"/>
      <w:bookmarkStart w:id="2198" w:name="_Toc51690166"/>
      <w:bookmarkStart w:id="2199" w:name="_Toc187398592"/>
      <w:bookmarkStart w:id="2200" w:name="_Toc10625909"/>
      <w:bookmarkStart w:id="2201"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2197"/>
      <w:bookmarkEnd w:id="2198"/>
      <w:bookmarkEnd w:id="2199"/>
    </w:p>
    <w:p w14:paraId="64662BD9" w14:textId="77777777" w:rsidR="00555F8E" w:rsidRPr="00555F8E" w:rsidRDefault="00555F8E" w:rsidP="00555F8E">
      <w:pPr>
        <w:pStyle w:val="Heading5"/>
        <w:rPr>
          <w:color w:val="000000"/>
        </w:rPr>
      </w:pPr>
      <w:bookmarkStart w:id="2202" w:name="_Toc44492240"/>
      <w:bookmarkStart w:id="2203" w:name="_Toc51690167"/>
      <w:bookmarkStart w:id="2204" w:name="_Toc187398593"/>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202"/>
      <w:bookmarkEnd w:id="2203"/>
      <w:bookmarkEnd w:id="2204"/>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291B3B7A"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14BE1C14" w:rsidR="00555F8E" w:rsidRPr="00F96638" w:rsidRDefault="00000000"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205" w:name="_Toc44492241"/>
      <w:bookmarkStart w:id="2206" w:name="_Toc51690168"/>
      <w:bookmarkStart w:id="2207" w:name="_Toc187398594"/>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205"/>
      <w:bookmarkEnd w:id="2206"/>
      <w:bookmarkEnd w:id="2207"/>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02F517E4"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14AAF42A" w:rsidR="00555F8E" w:rsidRPr="00F96638" w:rsidRDefault="00000000"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208" w:name="_Toc44492242"/>
      <w:bookmarkStart w:id="2209" w:name="_Toc51690169"/>
      <w:bookmarkStart w:id="2210" w:name="_Toc187398595"/>
      <w:bookmarkEnd w:id="2200"/>
      <w:bookmarkEnd w:id="2201"/>
      <w:r>
        <w:t>5.4.</w:t>
      </w:r>
      <w:r>
        <w:rPr>
          <w:lang w:eastAsia="zh-CN"/>
        </w:rPr>
        <w:t>10</w:t>
      </w:r>
      <w:r>
        <w:rPr>
          <w:lang w:eastAsia="zh-CN"/>
        </w:rPr>
        <w:tab/>
        <w:t>QoS flow related measurements</w:t>
      </w:r>
      <w:bookmarkEnd w:id="2208"/>
      <w:bookmarkEnd w:id="2209"/>
      <w:bookmarkEnd w:id="2210"/>
    </w:p>
    <w:p w14:paraId="2AC3F5D2" w14:textId="77777777" w:rsidR="000D451C" w:rsidRDefault="000D451C" w:rsidP="008B34D1">
      <w:pPr>
        <w:pStyle w:val="Heading4"/>
        <w:rPr>
          <w:lang w:eastAsia="zh-CN"/>
        </w:rPr>
      </w:pPr>
      <w:bookmarkStart w:id="2211" w:name="_Toc44492243"/>
      <w:bookmarkStart w:id="2212" w:name="_Toc51690170"/>
      <w:bookmarkStart w:id="2213" w:name="_Toc187398596"/>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211"/>
      <w:bookmarkEnd w:id="2212"/>
      <w:bookmarkEnd w:id="2213"/>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214" w:name="_Toc44492244"/>
      <w:bookmarkStart w:id="2215" w:name="_Toc51690171"/>
      <w:bookmarkStart w:id="2216" w:name="_Toc187398597"/>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214"/>
      <w:bookmarkEnd w:id="2215"/>
      <w:bookmarkEnd w:id="2216"/>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217" w:name="_Toc20132489"/>
      <w:bookmarkStart w:id="2218" w:name="_Toc27473559"/>
      <w:bookmarkStart w:id="2219" w:name="_Toc35956237"/>
      <w:bookmarkStart w:id="2220" w:name="_Toc44492245"/>
      <w:bookmarkStart w:id="2221" w:name="_Toc51690172"/>
      <w:bookmarkStart w:id="2222" w:name="_Toc187398598"/>
      <w:r w:rsidRPr="006534CE">
        <w:t>5.5</w:t>
      </w:r>
      <w:r w:rsidR="002C5A2D" w:rsidRPr="006534CE">
        <w:tab/>
      </w:r>
      <w:r w:rsidR="002C5A2D" w:rsidRPr="006534CE">
        <w:rPr>
          <w:color w:val="000000"/>
        </w:rPr>
        <w:t>Performance</w:t>
      </w:r>
      <w:r w:rsidR="002C5A2D" w:rsidRPr="006534CE">
        <w:t xml:space="preserve"> measurements for PCF</w:t>
      </w:r>
      <w:bookmarkEnd w:id="2217"/>
      <w:bookmarkEnd w:id="2218"/>
      <w:bookmarkEnd w:id="2219"/>
      <w:bookmarkEnd w:id="2220"/>
      <w:bookmarkEnd w:id="2221"/>
      <w:bookmarkEnd w:id="2222"/>
    </w:p>
    <w:p w14:paraId="31C62B0E" w14:textId="77777777" w:rsidR="003831AD" w:rsidRDefault="003831AD" w:rsidP="003831AD">
      <w:pPr>
        <w:pStyle w:val="Heading3"/>
      </w:pPr>
      <w:bookmarkStart w:id="2223" w:name="_Toc20132490"/>
      <w:bookmarkStart w:id="2224" w:name="_Toc27473560"/>
      <w:bookmarkStart w:id="2225" w:name="_Toc35956238"/>
      <w:bookmarkStart w:id="2226" w:name="_Toc44492246"/>
      <w:bookmarkStart w:id="2227" w:name="_Toc51690173"/>
      <w:bookmarkStart w:id="2228" w:name="_Toc187398599"/>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223"/>
      <w:bookmarkEnd w:id="2224"/>
      <w:bookmarkEnd w:id="2225"/>
      <w:bookmarkEnd w:id="2226"/>
      <w:bookmarkEnd w:id="2227"/>
      <w:bookmarkEnd w:id="2228"/>
      <w:r>
        <w:rPr>
          <w:rFonts w:hint="eastAsia"/>
        </w:rPr>
        <w:t xml:space="preserve"> </w:t>
      </w:r>
    </w:p>
    <w:p w14:paraId="1A6E91ED" w14:textId="77777777" w:rsidR="003831AD" w:rsidRDefault="003831AD" w:rsidP="003831AD">
      <w:pPr>
        <w:pStyle w:val="Heading4"/>
      </w:pPr>
      <w:bookmarkStart w:id="2229" w:name="_Toc20132491"/>
      <w:bookmarkStart w:id="2230" w:name="_Toc27473561"/>
      <w:bookmarkStart w:id="2231" w:name="_Toc35956239"/>
      <w:bookmarkStart w:id="2232" w:name="_Toc44492247"/>
      <w:bookmarkStart w:id="2233" w:name="_Toc51690174"/>
      <w:bookmarkStart w:id="2234" w:name="_Toc187398600"/>
      <w:r>
        <w:t>5.5.1.1</w:t>
      </w:r>
      <w:r>
        <w:tab/>
      </w:r>
      <w:r w:rsidRPr="00AC22D1">
        <w:t>Number</w:t>
      </w:r>
      <w:r>
        <w:rPr>
          <w:rFonts w:cs="Arial"/>
          <w:color w:val="000000"/>
          <w:szCs w:val="28"/>
        </w:rPr>
        <w:t xml:space="preserve"> of AM policy association requests</w:t>
      </w:r>
      <w:bookmarkEnd w:id="2229"/>
      <w:bookmarkEnd w:id="2230"/>
      <w:bookmarkEnd w:id="2231"/>
      <w:bookmarkEnd w:id="2232"/>
      <w:bookmarkEnd w:id="2233"/>
      <w:bookmarkEnd w:id="2234"/>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235" w:name="_Toc20132492"/>
      <w:bookmarkStart w:id="2236" w:name="_Toc27473562"/>
      <w:bookmarkStart w:id="2237" w:name="_Toc35956240"/>
      <w:bookmarkStart w:id="2238" w:name="_Toc44492248"/>
      <w:bookmarkStart w:id="2239" w:name="_Toc51690175"/>
      <w:bookmarkStart w:id="2240" w:name="_Toc187398601"/>
      <w:r>
        <w:t>5.5.1.2</w:t>
      </w:r>
      <w:r>
        <w:tab/>
      </w:r>
      <w:r w:rsidRPr="00AC22D1">
        <w:t>Number</w:t>
      </w:r>
      <w:r>
        <w:rPr>
          <w:rFonts w:cs="Arial"/>
          <w:color w:val="000000"/>
          <w:szCs w:val="28"/>
        </w:rPr>
        <w:t xml:space="preserve"> of successful AM policy associations</w:t>
      </w:r>
      <w:bookmarkEnd w:id="2235"/>
      <w:bookmarkEnd w:id="2236"/>
      <w:bookmarkEnd w:id="2237"/>
      <w:bookmarkEnd w:id="2238"/>
      <w:bookmarkEnd w:id="2239"/>
      <w:bookmarkEnd w:id="2240"/>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241" w:name="_Toc44492249"/>
      <w:bookmarkStart w:id="2242" w:name="_Toc51690176"/>
      <w:bookmarkStart w:id="2243" w:name="_Toc187398602"/>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2241"/>
      <w:bookmarkEnd w:id="2242"/>
      <w:bookmarkEnd w:id="2243"/>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244" w:name="_Toc44492250"/>
      <w:bookmarkStart w:id="2245" w:name="_Toc51690177"/>
      <w:bookmarkStart w:id="2246" w:name="_Toc187398603"/>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244"/>
      <w:bookmarkEnd w:id="2245"/>
      <w:bookmarkEnd w:id="2246"/>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247" w:name="_Toc51690178"/>
      <w:bookmarkStart w:id="2248" w:name="_Toc187398604"/>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247"/>
      <w:bookmarkEnd w:id="2248"/>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249" w:name="_Toc51690179"/>
      <w:bookmarkStart w:id="2250" w:name="_Toc187398605"/>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249"/>
      <w:bookmarkEnd w:id="2250"/>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251" w:name="_Toc20132493"/>
      <w:bookmarkStart w:id="2252" w:name="_Toc27473563"/>
      <w:bookmarkStart w:id="2253" w:name="_Toc35956241"/>
      <w:bookmarkStart w:id="2254" w:name="_Toc44492251"/>
      <w:bookmarkStart w:id="2255" w:name="_Toc51690180"/>
      <w:bookmarkStart w:id="2256" w:name="_Toc187398606"/>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251"/>
      <w:bookmarkEnd w:id="2252"/>
      <w:bookmarkEnd w:id="2253"/>
      <w:bookmarkEnd w:id="2254"/>
      <w:bookmarkEnd w:id="2255"/>
      <w:bookmarkEnd w:id="2256"/>
      <w:r>
        <w:rPr>
          <w:rFonts w:hint="eastAsia"/>
        </w:rPr>
        <w:t xml:space="preserve"> </w:t>
      </w:r>
    </w:p>
    <w:p w14:paraId="74EDFC63" w14:textId="77777777" w:rsidR="00483A01" w:rsidRDefault="00483A01" w:rsidP="00483A01">
      <w:pPr>
        <w:pStyle w:val="Heading4"/>
      </w:pPr>
      <w:bookmarkStart w:id="2257" w:name="_Toc20132494"/>
      <w:bookmarkStart w:id="2258" w:name="_Toc27473564"/>
      <w:bookmarkStart w:id="2259" w:name="_Toc35956242"/>
      <w:bookmarkStart w:id="2260" w:name="_Toc44492252"/>
      <w:bookmarkStart w:id="2261" w:name="_Toc51690181"/>
      <w:bookmarkStart w:id="2262" w:name="_Toc187398607"/>
      <w:r>
        <w:t>5.5.2.1</w:t>
      </w:r>
      <w:r>
        <w:tab/>
      </w:r>
      <w:r w:rsidRPr="00AC22D1">
        <w:t>Number</w:t>
      </w:r>
      <w:r>
        <w:rPr>
          <w:rFonts w:cs="Arial"/>
          <w:color w:val="000000"/>
          <w:szCs w:val="28"/>
        </w:rPr>
        <w:t xml:space="preserve"> of SM policy association requests</w:t>
      </w:r>
      <w:bookmarkEnd w:id="2257"/>
      <w:bookmarkEnd w:id="2258"/>
      <w:bookmarkEnd w:id="2259"/>
      <w:bookmarkEnd w:id="2260"/>
      <w:bookmarkEnd w:id="2261"/>
      <w:bookmarkEnd w:id="2262"/>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263" w:name="_Toc20132495"/>
      <w:bookmarkStart w:id="2264" w:name="_Toc27473565"/>
      <w:bookmarkStart w:id="2265" w:name="_Toc35956243"/>
      <w:bookmarkStart w:id="2266" w:name="_Toc44492253"/>
      <w:bookmarkStart w:id="2267" w:name="_Toc51690182"/>
      <w:bookmarkStart w:id="2268" w:name="_Toc187398608"/>
      <w:r>
        <w:t>5.5.2.2</w:t>
      </w:r>
      <w:r>
        <w:tab/>
      </w:r>
      <w:r w:rsidRPr="00AC22D1">
        <w:t>Number</w:t>
      </w:r>
      <w:r>
        <w:rPr>
          <w:rFonts w:cs="Arial"/>
          <w:color w:val="000000"/>
          <w:szCs w:val="28"/>
        </w:rPr>
        <w:t xml:space="preserve"> of successful SM policy associations</w:t>
      </w:r>
      <w:bookmarkEnd w:id="2263"/>
      <w:bookmarkEnd w:id="2264"/>
      <w:bookmarkEnd w:id="2265"/>
      <w:bookmarkEnd w:id="2266"/>
      <w:bookmarkEnd w:id="2267"/>
      <w:bookmarkEnd w:id="2268"/>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269" w:name="_Toc51690183"/>
      <w:bookmarkStart w:id="2270" w:name="_Toc187398609"/>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269"/>
      <w:bookmarkEnd w:id="2270"/>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271" w:name="_Toc51690184"/>
      <w:bookmarkStart w:id="2272" w:name="_Toc187398610"/>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271"/>
      <w:bookmarkEnd w:id="2272"/>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273" w:name="_Toc51690185"/>
      <w:bookmarkStart w:id="2274" w:name="_Toc187398611"/>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273"/>
      <w:bookmarkEnd w:id="2274"/>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275" w:name="_Toc51690186"/>
      <w:bookmarkStart w:id="2276" w:name="_Toc187398612"/>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275"/>
      <w:bookmarkEnd w:id="2276"/>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277" w:name="_Toc27473566"/>
      <w:bookmarkStart w:id="2278" w:name="_Toc35956244"/>
      <w:bookmarkStart w:id="2279" w:name="_Toc44492254"/>
      <w:bookmarkStart w:id="2280" w:name="_Toc51690187"/>
      <w:bookmarkStart w:id="2281" w:name="_Toc187398613"/>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277"/>
      <w:bookmarkEnd w:id="2278"/>
      <w:bookmarkEnd w:id="2279"/>
      <w:bookmarkEnd w:id="2280"/>
      <w:bookmarkEnd w:id="2281"/>
      <w:r>
        <w:rPr>
          <w:rFonts w:hint="eastAsia"/>
        </w:rPr>
        <w:t xml:space="preserve"> </w:t>
      </w:r>
    </w:p>
    <w:p w14:paraId="60F27255" w14:textId="77777777" w:rsidR="007B578A" w:rsidRDefault="007B578A" w:rsidP="007B578A">
      <w:pPr>
        <w:pStyle w:val="Heading4"/>
      </w:pPr>
      <w:bookmarkStart w:id="2282" w:name="_Toc27473567"/>
      <w:bookmarkStart w:id="2283" w:name="_Toc35956245"/>
      <w:bookmarkStart w:id="2284" w:name="_Toc44492255"/>
      <w:bookmarkStart w:id="2285" w:name="_Toc51690188"/>
      <w:bookmarkStart w:id="2286" w:name="_Toc187398614"/>
      <w:r>
        <w:t>5.5.3.1</w:t>
      </w:r>
      <w:r>
        <w:tab/>
      </w:r>
      <w:r w:rsidRPr="00AC22D1">
        <w:t>Number</w:t>
      </w:r>
      <w:r>
        <w:rPr>
          <w:rFonts w:cs="Arial"/>
          <w:color w:val="000000"/>
          <w:szCs w:val="28"/>
        </w:rPr>
        <w:t xml:space="preserve"> of UE policy association requests</w:t>
      </w:r>
      <w:bookmarkEnd w:id="2282"/>
      <w:bookmarkEnd w:id="2283"/>
      <w:bookmarkEnd w:id="2284"/>
      <w:bookmarkEnd w:id="2285"/>
      <w:bookmarkEnd w:id="2286"/>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287" w:name="_Toc27473568"/>
      <w:bookmarkStart w:id="2288" w:name="_Toc35956246"/>
      <w:bookmarkStart w:id="2289" w:name="_Toc44492256"/>
      <w:bookmarkStart w:id="2290" w:name="_Toc51690189"/>
      <w:bookmarkStart w:id="2291" w:name="_Toc187398615"/>
      <w:r>
        <w:t>5.5.3.2</w:t>
      </w:r>
      <w:r>
        <w:tab/>
      </w:r>
      <w:r w:rsidRPr="00AC22D1">
        <w:t>Number</w:t>
      </w:r>
      <w:r>
        <w:rPr>
          <w:rFonts w:cs="Arial"/>
          <w:color w:val="000000"/>
          <w:szCs w:val="28"/>
        </w:rPr>
        <w:t xml:space="preserve"> of successful UE policy associations</w:t>
      </w:r>
      <w:bookmarkEnd w:id="2287"/>
      <w:bookmarkEnd w:id="2288"/>
      <w:bookmarkEnd w:id="2289"/>
      <w:bookmarkEnd w:id="2290"/>
      <w:bookmarkEnd w:id="2291"/>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292" w:name="_Toc20132496"/>
      <w:bookmarkStart w:id="2293" w:name="_Toc27473569"/>
      <w:bookmarkStart w:id="2294" w:name="_Toc35956247"/>
      <w:bookmarkStart w:id="2295" w:name="_Toc44492257"/>
      <w:bookmarkStart w:id="2296" w:name="_Toc51690190"/>
      <w:bookmarkStart w:id="2297" w:name="_Toc187398616"/>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292"/>
      <w:bookmarkEnd w:id="2293"/>
      <w:bookmarkEnd w:id="2294"/>
      <w:bookmarkEnd w:id="2295"/>
      <w:bookmarkEnd w:id="2296"/>
      <w:bookmarkEnd w:id="2297"/>
    </w:p>
    <w:p w14:paraId="7BB8D087" w14:textId="77777777" w:rsidR="00796F30" w:rsidRPr="00144353" w:rsidRDefault="00796F30" w:rsidP="00B0664B">
      <w:pPr>
        <w:pStyle w:val="Heading3"/>
        <w:rPr>
          <w:lang w:eastAsia="zh-CN"/>
        </w:rPr>
      </w:pPr>
      <w:bookmarkStart w:id="2298" w:name="_Toc20132497"/>
      <w:bookmarkStart w:id="2299" w:name="_Toc27473570"/>
      <w:bookmarkStart w:id="2300" w:name="_Toc35956248"/>
      <w:bookmarkStart w:id="2301" w:name="_Toc44492258"/>
      <w:bookmarkStart w:id="2302" w:name="_Toc51690191"/>
      <w:bookmarkStart w:id="2303" w:name="_Toc187398617"/>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298"/>
      <w:bookmarkEnd w:id="2299"/>
      <w:bookmarkEnd w:id="2300"/>
      <w:bookmarkEnd w:id="2301"/>
      <w:bookmarkEnd w:id="2302"/>
      <w:bookmarkEnd w:id="2303"/>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304" w:name="_Toc20132498"/>
      <w:bookmarkStart w:id="2305" w:name="_Toc27473571"/>
      <w:bookmarkStart w:id="2306" w:name="_Toc35956249"/>
      <w:bookmarkStart w:id="2307" w:name="_Toc44492259"/>
      <w:bookmarkStart w:id="2308" w:name="_Toc51690192"/>
      <w:bookmarkStart w:id="2309" w:name="_Toc187398618"/>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304"/>
      <w:bookmarkEnd w:id="2305"/>
      <w:bookmarkEnd w:id="2306"/>
      <w:bookmarkEnd w:id="2307"/>
      <w:bookmarkEnd w:id="2308"/>
      <w:bookmarkEnd w:id="2309"/>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310" w:name="_Toc10625882"/>
      <w:bookmarkStart w:id="2311" w:name="_Toc27473572"/>
      <w:bookmarkStart w:id="2312" w:name="_Toc35956250"/>
      <w:bookmarkStart w:id="2313" w:name="_Toc44492260"/>
      <w:bookmarkStart w:id="2314" w:name="_Toc51690193"/>
      <w:bookmarkStart w:id="2315" w:name="_Toc187398619"/>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310"/>
      <w:bookmarkEnd w:id="2311"/>
      <w:bookmarkEnd w:id="2312"/>
      <w:bookmarkEnd w:id="2313"/>
      <w:bookmarkEnd w:id="2314"/>
      <w:bookmarkEnd w:id="2315"/>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316" w:name="_Toc10625883"/>
      <w:bookmarkStart w:id="2317" w:name="_Toc27473573"/>
      <w:bookmarkStart w:id="2318" w:name="_Toc35956251"/>
      <w:bookmarkStart w:id="2319" w:name="_Toc44492261"/>
      <w:bookmarkStart w:id="2320" w:name="_Toc51690194"/>
      <w:bookmarkStart w:id="2321" w:name="_Toc187398620"/>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316"/>
      <w:bookmarkEnd w:id="2317"/>
      <w:bookmarkEnd w:id="2318"/>
      <w:bookmarkEnd w:id="2319"/>
      <w:bookmarkEnd w:id="2320"/>
      <w:bookmarkEnd w:id="2321"/>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322" w:name="_Toc20132499"/>
      <w:bookmarkStart w:id="2323" w:name="_Toc27473574"/>
      <w:bookmarkStart w:id="2324" w:name="_Toc35956252"/>
      <w:bookmarkStart w:id="2325" w:name="_Toc44492262"/>
      <w:bookmarkStart w:id="2326" w:name="_Toc51690195"/>
      <w:bookmarkStart w:id="2327" w:name="_Toc187398621"/>
      <w:r>
        <w:t>5.7</w:t>
      </w:r>
      <w:r w:rsidRPr="00ED2122">
        <w:tab/>
      </w:r>
      <w:r>
        <w:rPr>
          <w:lang w:eastAsia="zh-CN"/>
        </w:rPr>
        <w:t>Common performance measurements for NFs</w:t>
      </w:r>
      <w:bookmarkEnd w:id="2322"/>
      <w:bookmarkEnd w:id="2323"/>
      <w:bookmarkEnd w:id="2324"/>
      <w:bookmarkEnd w:id="2325"/>
      <w:bookmarkEnd w:id="2326"/>
      <w:bookmarkEnd w:id="2327"/>
    </w:p>
    <w:p w14:paraId="33D5BB6D" w14:textId="77777777" w:rsidR="001E5A0E" w:rsidRDefault="001E5A0E" w:rsidP="001E5A0E">
      <w:pPr>
        <w:pStyle w:val="Heading3"/>
        <w:rPr>
          <w:lang w:eastAsia="zh-CN"/>
        </w:rPr>
      </w:pPr>
      <w:bookmarkStart w:id="2328" w:name="_Toc20132500"/>
      <w:bookmarkStart w:id="2329" w:name="_Toc27473575"/>
      <w:bookmarkStart w:id="2330" w:name="_Toc35956253"/>
      <w:bookmarkStart w:id="2331" w:name="_Toc44492263"/>
      <w:bookmarkStart w:id="2332" w:name="_Toc51690196"/>
      <w:bookmarkStart w:id="2333" w:name="_Toc187398622"/>
      <w:r>
        <w:rPr>
          <w:lang w:eastAsia="zh-CN"/>
        </w:rPr>
        <w:t>5.7</w:t>
      </w:r>
      <w:r w:rsidRPr="00ED2122">
        <w:rPr>
          <w:lang w:eastAsia="zh-CN"/>
        </w:rPr>
        <w:t>.1</w:t>
      </w:r>
      <w:r w:rsidRPr="00ED2122">
        <w:rPr>
          <w:lang w:eastAsia="zh-CN"/>
        </w:rPr>
        <w:tab/>
      </w:r>
      <w:r>
        <w:rPr>
          <w:lang w:eastAsia="zh-CN"/>
        </w:rPr>
        <w:t>VR usage of NF</w:t>
      </w:r>
      <w:bookmarkEnd w:id="2328"/>
      <w:bookmarkEnd w:id="2329"/>
      <w:bookmarkEnd w:id="2330"/>
      <w:bookmarkEnd w:id="2331"/>
      <w:bookmarkEnd w:id="2332"/>
      <w:bookmarkEnd w:id="2333"/>
    </w:p>
    <w:p w14:paraId="2984081C" w14:textId="77777777" w:rsidR="001E5A0E" w:rsidRDefault="001E5A0E" w:rsidP="001E5A0E">
      <w:pPr>
        <w:pStyle w:val="Heading4"/>
        <w:rPr>
          <w:lang w:eastAsia="zh-CN"/>
        </w:rPr>
      </w:pPr>
      <w:bookmarkStart w:id="2334" w:name="_Toc20132501"/>
      <w:bookmarkStart w:id="2335" w:name="_Toc27473576"/>
      <w:bookmarkStart w:id="2336" w:name="_Toc35956254"/>
      <w:bookmarkStart w:id="2337" w:name="_Toc44492264"/>
      <w:bookmarkStart w:id="2338" w:name="_Toc51690197"/>
      <w:bookmarkStart w:id="2339" w:name="_Toc187398623"/>
      <w:r>
        <w:rPr>
          <w:lang w:eastAsia="zh-CN"/>
        </w:rPr>
        <w:t>5.7</w:t>
      </w:r>
      <w:r w:rsidRPr="00ED2122">
        <w:rPr>
          <w:lang w:eastAsia="zh-CN"/>
        </w:rPr>
        <w:t>.1.1</w:t>
      </w:r>
      <w:r w:rsidRPr="00ED2122">
        <w:rPr>
          <w:lang w:eastAsia="zh-CN"/>
        </w:rPr>
        <w:tab/>
      </w:r>
      <w:r>
        <w:rPr>
          <w:lang w:eastAsia="zh-CN"/>
        </w:rPr>
        <w:t>Virtual CPU usage</w:t>
      </w:r>
      <w:bookmarkEnd w:id="2334"/>
      <w:bookmarkEnd w:id="2335"/>
      <w:bookmarkEnd w:id="2336"/>
      <w:bookmarkEnd w:id="2337"/>
      <w:bookmarkEnd w:id="2338"/>
      <w:bookmarkEnd w:id="2339"/>
    </w:p>
    <w:p w14:paraId="4937E6E6" w14:textId="77777777" w:rsidR="001E5A0E" w:rsidRPr="00ED2122" w:rsidRDefault="001E5A0E" w:rsidP="001E5A0E">
      <w:pPr>
        <w:pStyle w:val="Heading5"/>
      </w:pPr>
      <w:bookmarkStart w:id="2340" w:name="_Toc20132502"/>
      <w:bookmarkStart w:id="2341" w:name="_Toc27473577"/>
      <w:bookmarkStart w:id="2342" w:name="_Toc35956255"/>
      <w:bookmarkStart w:id="2343" w:name="_Toc44492265"/>
      <w:bookmarkStart w:id="2344" w:name="_Toc51690198"/>
      <w:bookmarkStart w:id="2345" w:name="_Toc187398624"/>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340"/>
      <w:bookmarkEnd w:id="2341"/>
      <w:bookmarkEnd w:id="2342"/>
      <w:bookmarkEnd w:id="2343"/>
      <w:bookmarkEnd w:id="2344"/>
      <w:bookmarkEnd w:id="2345"/>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346" w:name="_Toc20132503"/>
      <w:bookmarkStart w:id="2347" w:name="_Toc27473578"/>
      <w:bookmarkStart w:id="2348" w:name="_Toc35956256"/>
      <w:bookmarkStart w:id="2349" w:name="_Toc44492266"/>
      <w:bookmarkStart w:id="2350" w:name="_Toc51690199"/>
      <w:bookmarkStart w:id="2351" w:name="_Toc187398625"/>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346"/>
      <w:bookmarkEnd w:id="2347"/>
      <w:bookmarkEnd w:id="2348"/>
      <w:bookmarkEnd w:id="2349"/>
      <w:bookmarkEnd w:id="2350"/>
      <w:bookmarkEnd w:id="2351"/>
    </w:p>
    <w:p w14:paraId="13B07B89" w14:textId="77777777" w:rsidR="001E5A0E" w:rsidRPr="00ED2122" w:rsidRDefault="001E5A0E" w:rsidP="001E5A0E">
      <w:pPr>
        <w:pStyle w:val="Heading5"/>
      </w:pPr>
      <w:bookmarkStart w:id="2352" w:name="_Toc20132504"/>
      <w:bookmarkStart w:id="2353" w:name="_Toc27473579"/>
      <w:bookmarkStart w:id="2354" w:name="_Toc35956257"/>
      <w:bookmarkStart w:id="2355" w:name="_Toc44492267"/>
      <w:bookmarkStart w:id="2356" w:name="_Toc51690200"/>
      <w:bookmarkStart w:id="2357" w:name="_Toc187398626"/>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352"/>
      <w:bookmarkEnd w:id="2353"/>
      <w:bookmarkEnd w:id="2354"/>
      <w:bookmarkEnd w:id="2355"/>
      <w:bookmarkEnd w:id="2356"/>
      <w:bookmarkEnd w:id="2357"/>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358" w:name="_Toc20132505"/>
      <w:bookmarkStart w:id="2359" w:name="_Toc27473580"/>
      <w:bookmarkStart w:id="2360" w:name="_Toc35956258"/>
      <w:bookmarkStart w:id="2361" w:name="_Toc44492268"/>
      <w:bookmarkStart w:id="2362" w:name="_Toc51690201"/>
      <w:bookmarkStart w:id="2363" w:name="_Toc187398627"/>
      <w:r>
        <w:rPr>
          <w:lang w:eastAsia="zh-CN"/>
        </w:rPr>
        <w:t>5.7</w:t>
      </w:r>
      <w:r w:rsidRPr="00ED2122">
        <w:rPr>
          <w:lang w:eastAsia="zh-CN"/>
        </w:rPr>
        <w:t>.1.</w:t>
      </w:r>
      <w:r>
        <w:rPr>
          <w:lang w:eastAsia="zh-CN"/>
        </w:rPr>
        <w:t>3</w:t>
      </w:r>
      <w:r w:rsidRPr="00ED2122">
        <w:rPr>
          <w:lang w:eastAsia="zh-CN"/>
        </w:rPr>
        <w:tab/>
      </w:r>
      <w:r>
        <w:rPr>
          <w:lang w:eastAsia="zh-CN"/>
        </w:rPr>
        <w:t>Virtual disk usage</w:t>
      </w:r>
      <w:bookmarkEnd w:id="2358"/>
      <w:bookmarkEnd w:id="2359"/>
      <w:bookmarkEnd w:id="2360"/>
      <w:bookmarkEnd w:id="2361"/>
      <w:bookmarkEnd w:id="2362"/>
      <w:bookmarkEnd w:id="2363"/>
    </w:p>
    <w:p w14:paraId="158940EE" w14:textId="77777777" w:rsidR="001E5A0E" w:rsidRPr="00ED2122" w:rsidRDefault="001E5A0E" w:rsidP="001E5A0E">
      <w:pPr>
        <w:pStyle w:val="Heading5"/>
      </w:pPr>
      <w:bookmarkStart w:id="2364" w:name="_Toc20132506"/>
      <w:bookmarkStart w:id="2365" w:name="_Toc27473581"/>
      <w:bookmarkStart w:id="2366" w:name="_Toc35956259"/>
      <w:bookmarkStart w:id="2367" w:name="_Toc44492269"/>
      <w:bookmarkStart w:id="2368" w:name="_Toc51690202"/>
      <w:bookmarkStart w:id="2369" w:name="_Toc187398628"/>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364"/>
      <w:bookmarkEnd w:id="2365"/>
      <w:bookmarkEnd w:id="2366"/>
      <w:bookmarkEnd w:id="2367"/>
      <w:bookmarkEnd w:id="2368"/>
      <w:bookmarkEnd w:id="2369"/>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370" w:name="_Toc20132507"/>
      <w:bookmarkStart w:id="2371" w:name="_Toc27473582"/>
      <w:bookmarkStart w:id="2372" w:name="_Toc35956260"/>
      <w:bookmarkStart w:id="2373" w:name="_Toc44492270"/>
      <w:bookmarkStart w:id="2374" w:name="_Toc51690203"/>
      <w:bookmarkStart w:id="2375" w:name="_Toc187398629"/>
      <w:r w:rsidRPr="006534CE">
        <w:t>5.</w:t>
      </w:r>
      <w:r>
        <w:t>8</w:t>
      </w:r>
      <w:r w:rsidRPr="006534CE">
        <w:tab/>
      </w:r>
      <w:r w:rsidRPr="006534CE">
        <w:rPr>
          <w:color w:val="000000"/>
        </w:rPr>
        <w:t>Performance</w:t>
      </w:r>
      <w:r w:rsidRPr="006534CE">
        <w:t xml:space="preserve"> measurements for </w:t>
      </w:r>
      <w:r w:rsidRPr="002B15AA">
        <w:t>N3IWF</w:t>
      </w:r>
      <w:bookmarkEnd w:id="2370"/>
      <w:bookmarkEnd w:id="2371"/>
      <w:bookmarkEnd w:id="2372"/>
      <w:bookmarkEnd w:id="2373"/>
      <w:bookmarkEnd w:id="2374"/>
      <w:bookmarkEnd w:id="2375"/>
    </w:p>
    <w:p w14:paraId="5B86455E" w14:textId="77777777" w:rsidR="00994CCB" w:rsidRPr="008B34D1" w:rsidRDefault="00994CCB" w:rsidP="00994CCB">
      <w:pPr>
        <w:pStyle w:val="Heading3"/>
        <w:rPr>
          <w:lang w:val="fr-FR"/>
        </w:rPr>
      </w:pPr>
      <w:bookmarkStart w:id="2376" w:name="_Toc20132508"/>
      <w:bookmarkStart w:id="2377" w:name="_Toc27473583"/>
      <w:bookmarkStart w:id="2378" w:name="_Toc35956261"/>
      <w:bookmarkStart w:id="2379" w:name="_Toc44492271"/>
      <w:bookmarkStart w:id="2380" w:name="_Toc51690204"/>
      <w:bookmarkStart w:id="2381" w:name="_Toc187398630"/>
      <w:r w:rsidRPr="008B34D1">
        <w:rPr>
          <w:lang w:val="fr-FR"/>
        </w:rPr>
        <w:t>5.8.1</w:t>
      </w:r>
      <w:r w:rsidRPr="008B34D1">
        <w:rPr>
          <w:lang w:val="fr-FR"/>
        </w:rPr>
        <w:tab/>
      </w:r>
      <w:r w:rsidRPr="008B34D1">
        <w:rPr>
          <w:lang w:val="fr-FR" w:eastAsia="zh-CN"/>
        </w:rPr>
        <w:t>PDU Session Resource management</w:t>
      </w:r>
      <w:bookmarkEnd w:id="2376"/>
      <w:bookmarkEnd w:id="2377"/>
      <w:bookmarkEnd w:id="2378"/>
      <w:bookmarkEnd w:id="2379"/>
      <w:bookmarkEnd w:id="2380"/>
      <w:bookmarkEnd w:id="2381"/>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382" w:name="_Toc20132509"/>
      <w:bookmarkStart w:id="2383" w:name="_Toc27473584"/>
      <w:bookmarkStart w:id="2384" w:name="_Toc35956262"/>
      <w:bookmarkStart w:id="2385" w:name="_Toc44492272"/>
      <w:bookmarkStart w:id="2386" w:name="_Toc51690205"/>
      <w:bookmarkStart w:id="2387" w:name="_Toc187398631"/>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382"/>
      <w:bookmarkEnd w:id="2383"/>
      <w:bookmarkEnd w:id="2384"/>
      <w:bookmarkEnd w:id="2385"/>
      <w:bookmarkEnd w:id="2386"/>
      <w:bookmarkEnd w:id="2387"/>
    </w:p>
    <w:p w14:paraId="6C0C38FE" w14:textId="77777777" w:rsidR="00994CCB" w:rsidRPr="008F3F24" w:rsidRDefault="00994CCB" w:rsidP="00994CCB">
      <w:pPr>
        <w:pStyle w:val="Heading5"/>
      </w:pPr>
      <w:bookmarkStart w:id="2388" w:name="_Toc20132510"/>
      <w:bookmarkStart w:id="2389" w:name="_Toc27473585"/>
      <w:bookmarkStart w:id="2390" w:name="_Toc35956263"/>
      <w:bookmarkStart w:id="2391" w:name="_Toc44492273"/>
      <w:bookmarkStart w:id="2392" w:name="_Toc51690206"/>
      <w:bookmarkStart w:id="2393" w:name="_Toc187398632"/>
      <w:r w:rsidRPr="00A005B5">
        <w:t>5.</w:t>
      </w:r>
      <w:r>
        <w:t>8</w:t>
      </w:r>
      <w:r w:rsidRPr="00A005B5">
        <w:t>.</w:t>
      </w:r>
      <w:r>
        <w:t>1</w:t>
      </w:r>
      <w:r w:rsidRPr="00A005B5">
        <w:t>.</w:t>
      </w:r>
      <w:r>
        <w:t>1</w:t>
      </w:r>
      <w:r w:rsidRPr="00A005B5">
        <w:t>.1</w:t>
      </w:r>
      <w:r w:rsidRPr="00A005B5">
        <w:tab/>
      </w:r>
      <w:r>
        <w:rPr>
          <w:lang w:eastAsia="zh-CN"/>
        </w:rPr>
        <w:t>Number of PDU Sessions requested to setup</w:t>
      </w:r>
      <w:bookmarkEnd w:id="2388"/>
      <w:bookmarkEnd w:id="2389"/>
      <w:bookmarkEnd w:id="2390"/>
      <w:bookmarkEnd w:id="2391"/>
      <w:bookmarkEnd w:id="2392"/>
      <w:bookmarkEnd w:id="2393"/>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394" w:name="_Toc20132511"/>
      <w:bookmarkStart w:id="2395" w:name="_Toc27473586"/>
      <w:bookmarkStart w:id="2396" w:name="_Toc35956264"/>
      <w:bookmarkStart w:id="2397" w:name="_Toc44492274"/>
      <w:bookmarkStart w:id="2398" w:name="_Toc51690207"/>
      <w:bookmarkStart w:id="2399" w:name="_Toc187398633"/>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394"/>
      <w:bookmarkEnd w:id="2395"/>
      <w:bookmarkEnd w:id="2396"/>
      <w:bookmarkEnd w:id="2397"/>
      <w:bookmarkEnd w:id="2398"/>
      <w:bookmarkEnd w:id="2399"/>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400" w:name="_Toc20132512"/>
      <w:bookmarkStart w:id="2401" w:name="_Toc27473587"/>
      <w:bookmarkStart w:id="2402" w:name="_Toc35956265"/>
      <w:bookmarkStart w:id="2403" w:name="_Toc44492275"/>
      <w:bookmarkStart w:id="2404" w:name="_Toc51690208"/>
      <w:bookmarkStart w:id="2405" w:name="_Toc187398634"/>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400"/>
      <w:bookmarkEnd w:id="2401"/>
      <w:bookmarkEnd w:id="2402"/>
      <w:bookmarkEnd w:id="2403"/>
      <w:bookmarkEnd w:id="2404"/>
      <w:bookmarkEnd w:id="2405"/>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406" w:name="_Toc20132513"/>
      <w:bookmarkStart w:id="2407" w:name="_Toc27473588"/>
      <w:bookmarkStart w:id="2408" w:name="_Toc35956266"/>
      <w:bookmarkStart w:id="2409" w:name="_Toc44492276"/>
      <w:bookmarkStart w:id="2410" w:name="_Toc51690209"/>
      <w:bookmarkStart w:id="2411" w:name="_Toc187398635"/>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406"/>
      <w:bookmarkEnd w:id="2407"/>
      <w:bookmarkEnd w:id="2408"/>
      <w:bookmarkEnd w:id="2409"/>
      <w:bookmarkEnd w:id="2410"/>
      <w:bookmarkEnd w:id="2411"/>
    </w:p>
    <w:p w14:paraId="42F465EA" w14:textId="77777777" w:rsidR="00994CCB" w:rsidRPr="008F3F24" w:rsidRDefault="00994CCB" w:rsidP="00994CCB">
      <w:pPr>
        <w:pStyle w:val="Heading5"/>
      </w:pPr>
      <w:bookmarkStart w:id="2412" w:name="_Toc20132514"/>
      <w:bookmarkStart w:id="2413" w:name="_Toc27473589"/>
      <w:bookmarkStart w:id="2414" w:name="_Toc35956267"/>
      <w:bookmarkStart w:id="2415" w:name="_Toc44492277"/>
      <w:bookmarkStart w:id="2416" w:name="_Toc51690210"/>
      <w:bookmarkStart w:id="2417" w:name="_Toc187398636"/>
      <w:r w:rsidRPr="00A005B5">
        <w:t>5.</w:t>
      </w:r>
      <w:r>
        <w:t>8</w:t>
      </w:r>
      <w:r w:rsidRPr="00A005B5">
        <w:t>.</w:t>
      </w:r>
      <w:r>
        <w:t>1</w:t>
      </w:r>
      <w:r w:rsidRPr="00A005B5">
        <w:t>.</w:t>
      </w:r>
      <w:r>
        <w:t>2</w:t>
      </w:r>
      <w:r w:rsidRPr="00A005B5">
        <w:t>.1</w:t>
      </w:r>
      <w:r w:rsidRPr="00A005B5">
        <w:tab/>
      </w:r>
      <w:r>
        <w:rPr>
          <w:lang w:eastAsia="zh-CN"/>
        </w:rPr>
        <w:t>Number of PDU Sessions requested to modify</w:t>
      </w:r>
      <w:bookmarkEnd w:id="2412"/>
      <w:bookmarkEnd w:id="2413"/>
      <w:bookmarkEnd w:id="2414"/>
      <w:bookmarkEnd w:id="2415"/>
      <w:bookmarkEnd w:id="2416"/>
      <w:bookmarkEnd w:id="2417"/>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418" w:name="_Toc20132515"/>
      <w:bookmarkStart w:id="2419" w:name="_Toc27473590"/>
      <w:bookmarkStart w:id="2420" w:name="_Toc35956268"/>
      <w:bookmarkStart w:id="2421" w:name="_Toc44492278"/>
      <w:bookmarkStart w:id="2422" w:name="_Toc51690211"/>
      <w:bookmarkStart w:id="2423" w:name="_Toc187398637"/>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418"/>
      <w:bookmarkEnd w:id="2419"/>
      <w:bookmarkEnd w:id="2420"/>
      <w:bookmarkEnd w:id="2421"/>
      <w:bookmarkEnd w:id="2422"/>
      <w:bookmarkEnd w:id="2423"/>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424" w:name="_Toc20132516"/>
      <w:bookmarkStart w:id="2425" w:name="_Toc27473591"/>
      <w:bookmarkStart w:id="2426" w:name="_Toc35956269"/>
      <w:bookmarkStart w:id="2427" w:name="_Toc44492279"/>
      <w:bookmarkStart w:id="2428" w:name="_Toc51690212"/>
      <w:bookmarkStart w:id="2429" w:name="_Toc187398638"/>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424"/>
      <w:bookmarkEnd w:id="2425"/>
      <w:bookmarkEnd w:id="2426"/>
      <w:bookmarkEnd w:id="2427"/>
      <w:bookmarkEnd w:id="2428"/>
      <w:bookmarkEnd w:id="2429"/>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430" w:name="_Toc27473592"/>
      <w:bookmarkStart w:id="2431" w:name="_Toc35956270"/>
      <w:bookmarkStart w:id="2432" w:name="_Toc44492280"/>
      <w:bookmarkStart w:id="2433" w:name="_Toc51690213"/>
      <w:bookmarkStart w:id="2434" w:name="_Toc187398639"/>
      <w:r w:rsidRPr="006534CE">
        <w:rPr>
          <w:lang w:eastAsia="zh-CN"/>
        </w:rPr>
        <w:t>5.</w:t>
      </w:r>
      <w:r>
        <w:rPr>
          <w:lang w:eastAsia="zh-CN"/>
        </w:rPr>
        <w:t>8.2</w:t>
      </w:r>
      <w:r>
        <w:rPr>
          <w:lang w:eastAsia="zh-CN"/>
        </w:rPr>
        <w:tab/>
        <w:t>QoS flow management</w:t>
      </w:r>
      <w:bookmarkEnd w:id="2430"/>
      <w:bookmarkEnd w:id="2431"/>
      <w:bookmarkEnd w:id="2432"/>
      <w:bookmarkEnd w:id="2433"/>
      <w:bookmarkEnd w:id="2434"/>
    </w:p>
    <w:p w14:paraId="5C6700EF" w14:textId="77777777" w:rsidR="00CA5079" w:rsidRPr="0002406B" w:rsidRDefault="00CA5079" w:rsidP="00CA5079">
      <w:pPr>
        <w:pStyle w:val="Heading4"/>
        <w:rPr>
          <w:lang w:eastAsia="zh-CN"/>
        </w:rPr>
      </w:pPr>
      <w:bookmarkStart w:id="2435" w:name="_Toc27473593"/>
      <w:bookmarkStart w:id="2436" w:name="_Toc35956271"/>
      <w:bookmarkStart w:id="2437" w:name="_Toc44492281"/>
      <w:bookmarkStart w:id="2438" w:name="_Toc51690214"/>
      <w:bookmarkStart w:id="2439" w:name="_Toc187398640"/>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435"/>
      <w:bookmarkEnd w:id="2436"/>
      <w:bookmarkEnd w:id="2437"/>
      <w:bookmarkEnd w:id="2438"/>
      <w:bookmarkEnd w:id="2439"/>
    </w:p>
    <w:p w14:paraId="769BAA10" w14:textId="77777777" w:rsidR="00CA5079" w:rsidRPr="0002406B" w:rsidRDefault="00CA5079" w:rsidP="00CA5079">
      <w:pPr>
        <w:pStyle w:val="Heading5"/>
      </w:pPr>
      <w:bookmarkStart w:id="2440" w:name="_Toc27473594"/>
      <w:bookmarkStart w:id="2441" w:name="_Toc35956272"/>
      <w:bookmarkStart w:id="2442" w:name="_Toc44492282"/>
      <w:bookmarkStart w:id="2443" w:name="_Toc51690215"/>
      <w:bookmarkStart w:id="2444" w:name="_Toc187398641"/>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40"/>
      <w:bookmarkEnd w:id="2441"/>
      <w:bookmarkEnd w:id="2442"/>
      <w:bookmarkEnd w:id="2443"/>
      <w:bookmarkEnd w:id="2444"/>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445" w:name="_Toc27473595"/>
      <w:bookmarkStart w:id="2446" w:name="_Toc35956273"/>
      <w:bookmarkStart w:id="2447" w:name="_Toc44492283"/>
      <w:bookmarkStart w:id="2448" w:name="_Toc51690216"/>
      <w:bookmarkStart w:id="2449" w:name="_Toc187398642"/>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45"/>
      <w:bookmarkEnd w:id="2446"/>
      <w:bookmarkEnd w:id="2447"/>
      <w:bookmarkEnd w:id="2448"/>
      <w:bookmarkEnd w:id="2449"/>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450" w:name="_Toc27473596"/>
      <w:bookmarkStart w:id="2451" w:name="_Toc35956274"/>
      <w:bookmarkStart w:id="2452" w:name="_Toc44492284"/>
      <w:bookmarkStart w:id="2453" w:name="_Toc51690217"/>
      <w:bookmarkStart w:id="2454" w:name="_Toc187398643"/>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50"/>
      <w:bookmarkEnd w:id="2451"/>
      <w:bookmarkEnd w:id="2452"/>
      <w:bookmarkEnd w:id="2453"/>
      <w:bookmarkEnd w:id="2454"/>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455" w:name="_Toc27473597"/>
      <w:bookmarkStart w:id="2456" w:name="_Toc35956275"/>
      <w:bookmarkStart w:id="2457" w:name="_Toc44492285"/>
      <w:bookmarkStart w:id="2458" w:name="_Toc51690218"/>
      <w:bookmarkStart w:id="2459" w:name="_Toc187398644"/>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55"/>
      <w:bookmarkEnd w:id="2456"/>
      <w:bookmarkEnd w:id="2457"/>
      <w:bookmarkEnd w:id="2458"/>
      <w:bookmarkEnd w:id="2459"/>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460" w:name="_Toc27473598"/>
      <w:bookmarkStart w:id="2461" w:name="_Toc35956276"/>
      <w:bookmarkStart w:id="2462" w:name="_Toc44492286"/>
      <w:bookmarkStart w:id="2463" w:name="_Toc51690219"/>
      <w:bookmarkStart w:id="2464" w:name="_Toc187398645"/>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60"/>
      <w:bookmarkEnd w:id="2461"/>
      <w:bookmarkEnd w:id="2462"/>
      <w:bookmarkEnd w:id="2463"/>
      <w:bookmarkEnd w:id="2464"/>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465" w:name="_Toc27473599"/>
      <w:bookmarkStart w:id="2466" w:name="_Toc35956277"/>
      <w:bookmarkStart w:id="2467" w:name="_Toc44492287"/>
      <w:bookmarkStart w:id="2468" w:name="_Toc51690220"/>
      <w:bookmarkStart w:id="2469" w:name="_Toc187398646"/>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65"/>
      <w:bookmarkEnd w:id="2466"/>
      <w:bookmarkEnd w:id="2467"/>
      <w:bookmarkEnd w:id="2468"/>
      <w:bookmarkEnd w:id="2469"/>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470" w:name="_Toc27473600"/>
      <w:bookmarkStart w:id="2471" w:name="_Toc35956278"/>
      <w:bookmarkStart w:id="2472" w:name="_Toc44492288"/>
      <w:bookmarkStart w:id="2473" w:name="_Toc51690221"/>
      <w:bookmarkStart w:id="2474" w:name="_Toc187398647"/>
      <w:r w:rsidRPr="006534CE">
        <w:rPr>
          <w:lang w:eastAsia="zh-CN"/>
        </w:rPr>
        <w:t>5.</w:t>
      </w:r>
      <w:r>
        <w:rPr>
          <w:lang w:eastAsia="zh-CN"/>
        </w:rPr>
        <w:t>8.3</w:t>
      </w:r>
      <w:r>
        <w:rPr>
          <w:lang w:eastAsia="zh-CN"/>
        </w:rPr>
        <w:tab/>
        <w:t>QoS flow management</w:t>
      </w:r>
      <w:bookmarkEnd w:id="2470"/>
      <w:bookmarkEnd w:id="2471"/>
      <w:bookmarkEnd w:id="2472"/>
      <w:bookmarkEnd w:id="2473"/>
      <w:bookmarkEnd w:id="2474"/>
    </w:p>
    <w:p w14:paraId="3A4BB582" w14:textId="77777777" w:rsidR="000F3F6B" w:rsidRPr="0002406B" w:rsidRDefault="000F3F6B" w:rsidP="000F3F6B">
      <w:pPr>
        <w:pStyle w:val="Heading4"/>
        <w:rPr>
          <w:lang w:eastAsia="zh-CN"/>
        </w:rPr>
      </w:pPr>
      <w:bookmarkStart w:id="2475" w:name="_Toc27473601"/>
      <w:bookmarkStart w:id="2476" w:name="_Toc35956279"/>
      <w:bookmarkStart w:id="2477" w:name="_Toc44492289"/>
      <w:bookmarkStart w:id="2478" w:name="_Toc51690222"/>
      <w:bookmarkStart w:id="2479" w:name="_Toc187398648"/>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475"/>
      <w:bookmarkEnd w:id="2476"/>
      <w:bookmarkEnd w:id="2477"/>
      <w:bookmarkEnd w:id="2478"/>
      <w:bookmarkEnd w:id="2479"/>
    </w:p>
    <w:p w14:paraId="057F0429" w14:textId="77777777" w:rsidR="000F3F6B" w:rsidRPr="0002406B" w:rsidRDefault="000F3F6B" w:rsidP="000F3F6B">
      <w:pPr>
        <w:pStyle w:val="Heading5"/>
      </w:pPr>
      <w:bookmarkStart w:id="2480" w:name="_Toc27473602"/>
      <w:bookmarkStart w:id="2481" w:name="_Toc35956280"/>
      <w:bookmarkStart w:id="2482" w:name="_Toc44492290"/>
      <w:bookmarkStart w:id="2483" w:name="_Toc51690223"/>
      <w:bookmarkStart w:id="2484" w:name="_Toc187398649"/>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480"/>
      <w:bookmarkEnd w:id="2481"/>
      <w:bookmarkEnd w:id="2482"/>
      <w:bookmarkEnd w:id="2483"/>
      <w:bookmarkEnd w:id="2484"/>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485" w:name="_Toc27473603"/>
      <w:bookmarkStart w:id="2486" w:name="_Toc35956281"/>
      <w:bookmarkStart w:id="2487" w:name="_Toc44492291"/>
      <w:bookmarkStart w:id="2488" w:name="_Toc51690224"/>
      <w:bookmarkStart w:id="2489" w:name="_Toc187398650"/>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485"/>
      <w:bookmarkEnd w:id="2486"/>
      <w:bookmarkEnd w:id="2487"/>
      <w:bookmarkEnd w:id="2488"/>
      <w:bookmarkEnd w:id="2489"/>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490" w:name="_Toc27473604"/>
      <w:bookmarkStart w:id="2491" w:name="_Toc35956282"/>
      <w:bookmarkStart w:id="2492" w:name="_Toc44492292"/>
      <w:bookmarkStart w:id="2493" w:name="_Toc51690225"/>
      <w:bookmarkStart w:id="2494" w:name="_Toc187398651"/>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490"/>
      <w:bookmarkEnd w:id="2491"/>
      <w:bookmarkEnd w:id="2492"/>
      <w:bookmarkEnd w:id="2493"/>
      <w:bookmarkEnd w:id="2494"/>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495" w:name="_Toc27473605"/>
      <w:bookmarkStart w:id="2496" w:name="_Toc35956283"/>
      <w:bookmarkStart w:id="2497" w:name="_Toc44492293"/>
      <w:bookmarkStart w:id="2498" w:name="_Toc51690226"/>
      <w:bookmarkStart w:id="2499" w:name="_Toc187398652"/>
      <w:r w:rsidRPr="006534CE">
        <w:rPr>
          <w:lang w:eastAsia="zh-CN"/>
        </w:rPr>
        <w:t>5.</w:t>
      </w:r>
      <w:r>
        <w:rPr>
          <w:lang w:eastAsia="zh-CN"/>
        </w:rPr>
        <w:t>8.4</w:t>
      </w:r>
      <w:r>
        <w:rPr>
          <w:lang w:eastAsia="zh-CN"/>
        </w:rPr>
        <w:tab/>
        <w:t>QoS flow management</w:t>
      </w:r>
      <w:bookmarkEnd w:id="2495"/>
      <w:bookmarkEnd w:id="2496"/>
      <w:bookmarkEnd w:id="2497"/>
      <w:bookmarkEnd w:id="2498"/>
      <w:bookmarkEnd w:id="2499"/>
    </w:p>
    <w:p w14:paraId="4CFA9753" w14:textId="77777777" w:rsidR="00342C3E" w:rsidRPr="0002406B" w:rsidRDefault="00342C3E" w:rsidP="00342C3E">
      <w:pPr>
        <w:pStyle w:val="Heading4"/>
        <w:rPr>
          <w:lang w:eastAsia="zh-CN"/>
        </w:rPr>
      </w:pPr>
      <w:bookmarkStart w:id="2500" w:name="_Toc27473606"/>
      <w:bookmarkStart w:id="2501" w:name="_Toc35956284"/>
      <w:bookmarkStart w:id="2502" w:name="_Toc44492294"/>
      <w:bookmarkStart w:id="2503" w:name="_Toc51690227"/>
      <w:bookmarkStart w:id="2504" w:name="_Toc187398653"/>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500"/>
      <w:bookmarkEnd w:id="2501"/>
      <w:bookmarkEnd w:id="2502"/>
      <w:bookmarkEnd w:id="2503"/>
      <w:bookmarkEnd w:id="2504"/>
    </w:p>
    <w:p w14:paraId="448C2A29" w14:textId="77777777" w:rsidR="00342C3E" w:rsidRPr="00C316DE" w:rsidRDefault="00342C3E" w:rsidP="00342C3E">
      <w:pPr>
        <w:pStyle w:val="Heading5"/>
      </w:pPr>
      <w:bookmarkStart w:id="2505" w:name="_Toc27473607"/>
      <w:bookmarkStart w:id="2506" w:name="_Toc35956285"/>
      <w:bookmarkStart w:id="2507" w:name="_Toc44492295"/>
      <w:bookmarkStart w:id="2508" w:name="_Toc51690228"/>
      <w:bookmarkStart w:id="2509" w:name="_Toc187398654"/>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505"/>
      <w:bookmarkEnd w:id="2506"/>
      <w:bookmarkEnd w:id="2507"/>
      <w:bookmarkEnd w:id="2508"/>
      <w:bookmarkEnd w:id="2509"/>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510" w:name="_Toc27473608"/>
      <w:bookmarkStart w:id="2511" w:name="_Toc35956286"/>
      <w:bookmarkStart w:id="2512" w:name="_Toc44492296"/>
      <w:bookmarkStart w:id="2513" w:name="_Toc51690229"/>
      <w:bookmarkStart w:id="2514" w:name="_Toc187398655"/>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510"/>
      <w:bookmarkEnd w:id="2511"/>
      <w:bookmarkEnd w:id="2512"/>
      <w:bookmarkEnd w:id="2513"/>
      <w:bookmarkEnd w:id="2514"/>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515" w:name="_Toc27473609"/>
      <w:bookmarkStart w:id="2516" w:name="_Toc35956287"/>
      <w:bookmarkStart w:id="2517" w:name="_Toc44492297"/>
      <w:bookmarkStart w:id="2518" w:name="_Toc51690230"/>
      <w:bookmarkStart w:id="2519" w:name="_Toc187398656"/>
      <w:r w:rsidRPr="006534CE">
        <w:rPr>
          <w:lang w:eastAsia="zh-CN"/>
        </w:rPr>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515"/>
      <w:bookmarkEnd w:id="2516"/>
      <w:bookmarkEnd w:id="2517"/>
      <w:bookmarkEnd w:id="2518"/>
      <w:bookmarkEnd w:id="2519"/>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520" w:name="_Toc20132517"/>
      <w:bookmarkStart w:id="2521" w:name="_Toc27473610"/>
      <w:bookmarkStart w:id="2522" w:name="_Toc35956288"/>
      <w:bookmarkStart w:id="2523" w:name="_Toc44492298"/>
      <w:bookmarkStart w:id="2524" w:name="_Toc51690231"/>
      <w:bookmarkStart w:id="2525" w:name="_Toc187398657"/>
      <w:r w:rsidRPr="006534CE">
        <w:t>5.</w:t>
      </w:r>
      <w:r>
        <w:t>9</w:t>
      </w:r>
      <w:r w:rsidRPr="006534CE">
        <w:tab/>
      </w:r>
      <w:r w:rsidRPr="006534CE">
        <w:rPr>
          <w:color w:val="000000"/>
        </w:rPr>
        <w:t>Performance</w:t>
      </w:r>
      <w:r w:rsidRPr="006534CE">
        <w:t xml:space="preserve"> measurements for </w:t>
      </w:r>
      <w:r>
        <w:t>NEF</w:t>
      </w:r>
      <w:bookmarkEnd w:id="2520"/>
      <w:bookmarkEnd w:id="2521"/>
      <w:bookmarkEnd w:id="2522"/>
      <w:bookmarkEnd w:id="2523"/>
      <w:bookmarkEnd w:id="2524"/>
      <w:bookmarkEnd w:id="2525"/>
    </w:p>
    <w:p w14:paraId="6D451283" w14:textId="77777777" w:rsidR="0038605E" w:rsidRPr="004063FD" w:rsidRDefault="0038605E" w:rsidP="0038605E">
      <w:pPr>
        <w:pStyle w:val="Heading3"/>
      </w:pPr>
      <w:bookmarkStart w:id="2526" w:name="_Toc20132518"/>
      <w:bookmarkStart w:id="2527" w:name="_Toc27473611"/>
      <w:bookmarkStart w:id="2528" w:name="_Toc35956289"/>
      <w:bookmarkStart w:id="2529" w:name="_Toc44492299"/>
      <w:bookmarkStart w:id="2530" w:name="_Toc51690232"/>
      <w:bookmarkStart w:id="2531" w:name="_Toc187398658"/>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526"/>
      <w:bookmarkEnd w:id="2527"/>
      <w:bookmarkEnd w:id="2528"/>
      <w:bookmarkEnd w:id="2529"/>
      <w:bookmarkEnd w:id="2530"/>
      <w:bookmarkEnd w:id="2531"/>
    </w:p>
    <w:p w14:paraId="0DE42DE5" w14:textId="77777777" w:rsidR="0038605E" w:rsidRPr="00515E97" w:rsidRDefault="0038605E" w:rsidP="0038605E">
      <w:pPr>
        <w:pStyle w:val="Heading4"/>
      </w:pPr>
      <w:bookmarkStart w:id="2532" w:name="_Toc20132519"/>
      <w:bookmarkStart w:id="2533" w:name="_Toc27473612"/>
      <w:bookmarkStart w:id="2534" w:name="_Toc35956290"/>
      <w:bookmarkStart w:id="2535" w:name="_Toc44492300"/>
      <w:bookmarkStart w:id="2536" w:name="_Toc51690233"/>
      <w:bookmarkStart w:id="2537" w:name="_Toc187398659"/>
      <w:r w:rsidRPr="00515E97">
        <w:t>5.</w:t>
      </w:r>
      <w:r>
        <w:t>9</w:t>
      </w:r>
      <w:r w:rsidRPr="00515E97">
        <w:t>.1</w:t>
      </w:r>
      <w:r>
        <w:t>.1</w:t>
      </w:r>
      <w:r w:rsidRPr="00515E97">
        <w:tab/>
        <w:t xml:space="preserve">Number of </w:t>
      </w:r>
      <w:r>
        <w:t>application trigger requests</w:t>
      </w:r>
      <w:bookmarkEnd w:id="2532"/>
      <w:bookmarkEnd w:id="2533"/>
      <w:bookmarkEnd w:id="2534"/>
      <w:bookmarkEnd w:id="2535"/>
      <w:bookmarkEnd w:id="2536"/>
      <w:bookmarkEnd w:id="2537"/>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538" w:name="_Toc20132520"/>
      <w:bookmarkStart w:id="2539" w:name="_Toc27473613"/>
      <w:bookmarkStart w:id="2540" w:name="_Toc35956291"/>
      <w:bookmarkStart w:id="2541" w:name="_Toc44492301"/>
      <w:bookmarkStart w:id="2542" w:name="_Toc51690234"/>
      <w:bookmarkStart w:id="2543" w:name="_Toc187398660"/>
      <w:r w:rsidRPr="00515E97">
        <w:t>5.</w:t>
      </w:r>
      <w:r>
        <w:t>9</w:t>
      </w:r>
      <w:r w:rsidRPr="00515E97">
        <w:t>.1</w:t>
      </w:r>
      <w:r>
        <w:t>.2</w:t>
      </w:r>
      <w:r w:rsidRPr="00515E97">
        <w:tab/>
        <w:t xml:space="preserve">Number of </w:t>
      </w:r>
      <w:r>
        <w:t>application trigger requests accepted for delivery</w:t>
      </w:r>
      <w:bookmarkEnd w:id="2538"/>
      <w:bookmarkEnd w:id="2539"/>
      <w:bookmarkEnd w:id="2540"/>
      <w:bookmarkEnd w:id="2541"/>
      <w:bookmarkEnd w:id="2542"/>
      <w:bookmarkEnd w:id="2543"/>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544" w:name="_Toc20132521"/>
      <w:bookmarkStart w:id="2545" w:name="_Toc27473614"/>
      <w:bookmarkStart w:id="2546" w:name="_Toc35956292"/>
      <w:bookmarkStart w:id="2547" w:name="_Toc44492302"/>
      <w:bookmarkStart w:id="2548" w:name="_Toc51690235"/>
      <w:bookmarkStart w:id="2549" w:name="_Toc187398661"/>
      <w:r w:rsidRPr="00515E97">
        <w:t>5.</w:t>
      </w:r>
      <w:r>
        <w:t>9</w:t>
      </w:r>
      <w:r w:rsidRPr="00515E97">
        <w:t>.1</w:t>
      </w:r>
      <w:r>
        <w:t>.3</w:t>
      </w:r>
      <w:r w:rsidRPr="00515E97">
        <w:tab/>
        <w:t xml:space="preserve">Number of </w:t>
      </w:r>
      <w:r>
        <w:t>application trigger requests rejected for delivery</w:t>
      </w:r>
      <w:bookmarkEnd w:id="2544"/>
      <w:bookmarkEnd w:id="2545"/>
      <w:bookmarkEnd w:id="2546"/>
      <w:bookmarkEnd w:id="2547"/>
      <w:bookmarkEnd w:id="2548"/>
      <w:bookmarkEnd w:id="2549"/>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550" w:name="_Toc20132522"/>
      <w:bookmarkStart w:id="2551" w:name="_Toc27473615"/>
      <w:bookmarkStart w:id="2552" w:name="_Toc35956293"/>
      <w:bookmarkStart w:id="2553" w:name="_Toc44492303"/>
      <w:bookmarkStart w:id="2554" w:name="_Toc51690236"/>
      <w:bookmarkStart w:id="2555" w:name="_Toc187398662"/>
      <w:r w:rsidRPr="00515E97">
        <w:t>5.</w:t>
      </w:r>
      <w:r>
        <w:t>9</w:t>
      </w:r>
      <w:r w:rsidRPr="00515E97">
        <w:t>.1</w:t>
      </w:r>
      <w:r>
        <w:t>.4</w:t>
      </w:r>
      <w:r w:rsidRPr="00515E97">
        <w:tab/>
        <w:t xml:space="preserve">Number of </w:t>
      </w:r>
      <w:r>
        <w:t>application trigger delivery reports</w:t>
      </w:r>
      <w:bookmarkEnd w:id="2550"/>
      <w:bookmarkEnd w:id="2551"/>
      <w:bookmarkEnd w:id="2552"/>
      <w:bookmarkEnd w:id="2553"/>
      <w:bookmarkEnd w:id="2554"/>
      <w:bookmarkEnd w:id="2555"/>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556" w:name="_Toc27473616"/>
      <w:bookmarkStart w:id="2557" w:name="_Toc35956294"/>
      <w:bookmarkStart w:id="2558" w:name="_Toc44492304"/>
      <w:bookmarkStart w:id="2559" w:name="_Toc51690237"/>
      <w:bookmarkStart w:id="2560" w:name="_Toc187398663"/>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556"/>
      <w:bookmarkEnd w:id="2557"/>
      <w:bookmarkEnd w:id="2558"/>
      <w:bookmarkEnd w:id="2559"/>
      <w:bookmarkEnd w:id="2560"/>
    </w:p>
    <w:p w14:paraId="6C7288C8" w14:textId="77777777" w:rsidR="004A13B4" w:rsidRDefault="004A13B4" w:rsidP="004A13B4">
      <w:pPr>
        <w:pStyle w:val="Heading4"/>
      </w:pPr>
      <w:bookmarkStart w:id="2561" w:name="_Toc27473617"/>
      <w:bookmarkStart w:id="2562" w:name="_Toc35956295"/>
      <w:bookmarkStart w:id="2563" w:name="_Toc44492305"/>
      <w:bookmarkStart w:id="2564" w:name="_Toc51690238"/>
      <w:bookmarkStart w:id="2565" w:name="_Toc187398664"/>
      <w:r w:rsidRPr="00515E97">
        <w:t>5.</w:t>
      </w:r>
      <w:r>
        <w:t>9</w:t>
      </w:r>
      <w:r w:rsidRPr="00515E97">
        <w:t>.</w:t>
      </w:r>
      <w:r>
        <w:t>2.1</w:t>
      </w:r>
      <w:r w:rsidRPr="00515E97">
        <w:tab/>
      </w:r>
      <w:r>
        <w:t>PFD creation</w:t>
      </w:r>
      <w:bookmarkEnd w:id="2561"/>
      <w:bookmarkEnd w:id="2562"/>
      <w:bookmarkEnd w:id="2563"/>
      <w:bookmarkEnd w:id="2564"/>
      <w:bookmarkEnd w:id="2565"/>
    </w:p>
    <w:p w14:paraId="00F650AE" w14:textId="77777777" w:rsidR="004A13B4" w:rsidRPr="00515E97" w:rsidRDefault="004A13B4" w:rsidP="004A13B4">
      <w:pPr>
        <w:pStyle w:val="Heading5"/>
      </w:pPr>
      <w:bookmarkStart w:id="2566" w:name="_Toc27473618"/>
      <w:bookmarkStart w:id="2567" w:name="_Toc35956296"/>
      <w:bookmarkStart w:id="2568" w:name="_Toc44492306"/>
      <w:bookmarkStart w:id="2569" w:name="_Toc51690239"/>
      <w:bookmarkStart w:id="2570" w:name="_Toc187398665"/>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566"/>
      <w:bookmarkEnd w:id="2567"/>
      <w:bookmarkEnd w:id="2568"/>
      <w:bookmarkEnd w:id="2569"/>
      <w:bookmarkEnd w:id="2570"/>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571" w:name="_Toc27473619"/>
      <w:bookmarkStart w:id="2572" w:name="_Toc35956297"/>
      <w:bookmarkStart w:id="2573" w:name="_Toc44492307"/>
      <w:bookmarkStart w:id="2574" w:name="_Toc51690240"/>
      <w:bookmarkStart w:id="2575" w:name="_Toc187398666"/>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571"/>
      <w:bookmarkEnd w:id="2572"/>
      <w:bookmarkEnd w:id="2573"/>
      <w:bookmarkEnd w:id="2574"/>
      <w:bookmarkEnd w:id="2575"/>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576" w:name="_Toc27473620"/>
      <w:bookmarkStart w:id="2577" w:name="_Toc35956298"/>
      <w:bookmarkStart w:id="2578" w:name="_Toc44492308"/>
      <w:bookmarkStart w:id="2579" w:name="_Toc51690241"/>
      <w:bookmarkStart w:id="2580" w:name="_Toc187398667"/>
      <w:r w:rsidRPr="00515E97">
        <w:t>5.</w:t>
      </w:r>
      <w:r>
        <w:t>9</w:t>
      </w:r>
      <w:r w:rsidRPr="00515E97">
        <w:t>.</w:t>
      </w:r>
      <w:r>
        <w:t>2.2</w:t>
      </w:r>
      <w:r w:rsidRPr="00515E97">
        <w:tab/>
      </w:r>
      <w:r>
        <w:t>PFD update</w:t>
      </w:r>
      <w:bookmarkEnd w:id="2576"/>
      <w:bookmarkEnd w:id="2577"/>
      <w:bookmarkEnd w:id="2578"/>
      <w:bookmarkEnd w:id="2579"/>
      <w:bookmarkEnd w:id="2580"/>
    </w:p>
    <w:p w14:paraId="1013719B" w14:textId="77777777" w:rsidR="004A13B4" w:rsidRPr="00515E97" w:rsidRDefault="004A13B4" w:rsidP="004A13B4">
      <w:pPr>
        <w:pStyle w:val="Heading5"/>
      </w:pPr>
      <w:bookmarkStart w:id="2581" w:name="_Toc27473621"/>
      <w:bookmarkStart w:id="2582" w:name="_Toc35956299"/>
      <w:bookmarkStart w:id="2583" w:name="_Toc44492309"/>
      <w:bookmarkStart w:id="2584" w:name="_Toc51690242"/>
      <w:bookmarkStart w:id="2585" w:name="_Toc187398668"/>
      <w:r w:rsidRPr="00515E97">
        <w:t>5.</w:t>
      </w:r>
      <w:r>
        <w:t>9</w:t>
      </w:r>
      <w:r w:rsidRPr="00515E97">
        <w:t>.</w:t>
      </w:r>
      <w:r>
        <w:t>2.2.1</w:t>
      </w:r>
      <w:r w:rsidRPr="00515E97">
        <w:tab/>
        <w:t xml:space="preserve">Number of </w:t>
      </w:r>
      <w:r>
        <w:t>PFD update requests</w:t>
      </w:r>
      <w:bookmarkEnd w:id="2581"/>
      <w:bookmarkEnd w:id="2582"/>
      <w:bookmarkEnd w:id="2583"/>
      <w:bookmarkEnd w:id="2584"/>
      <w:bookmarkEnd w:id="2585"/>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586" w:name="_Toc27473622"/>
      <w:bookmarkStart w:id="2587" w:name="_Toc35956300"/>
      <w:bookmarkStart w:id="2588" w:name="_Toc44492310"/>
      <w:bookmarkStart w:id="2589" w:name="_Toc51690243"/>
      <w:bookmarkStart w:id="2590" w:name="_Toc187398669"/>
      <w:r w:rsidRPr="00515E97">
        <w:t>5.</w:t>
      </w:r>
      <w:r>
        <w:t>9</w:t>
      </w:r>
      <w:r w:rsidRPr="00515E97">
        <w:t>.</w:t>
      </w:r>
      <w:r>
        <w:t>2.2.2</w:t>
      </w:r>
      <w:r w:rsidRPr="00515E97">
        <w:tab/>
        <w:t xml:space="preserve">Number of </w:t>
      </w:r>
      <w:r>
        <w:t>successful PFD updates</w:t>
      </w:r>
      <w:bookmarkEnd w:id="2586"/>
      <w:bookmarkEnd w:id="2587"/>
      <w:bookmarkEnd w:id="2588"/>
      <w:bookmarkEnd w:id="2589"/>
      <w:bookmarkEnd w:id="2590"/>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591" w:name="_Toc27473623"/>
      <w:bookmarkStart w:id="2592" w:name="_Toc35956301"/>
      <w:bookmarkStart w:id="2593" w:name="_Toc44492311"/>
      <w:bookmarkStart w:id="2594" w:name="_Toc51690244"/>
      <w:bookmarkStart w:id="2595" w:name="_Toc187398670"/>
      <w:r w:rsidRPr="00515E97">
        <w:t>5.</w:t>
      </w:r>
      <w:r>
        <w:t>9</w:t>
      </w:r>
      <w:r w:rsidRPr="00515E97">
        <w:t>.</w:t>
      </w:r>
      <w:r>
        <w:t>2.3</w:t>
      </w:r>
      <w:r w:rsidRPr="00515E97">
        <w:tab/>
      </w:r>
      <w:r>
        <w:t>PFD deletion</w:t>
      </w:r>
      <w:bookmarkEnd w:id="2591"/>
      <w:bookmarkEnd w:id="2592"/>
      <w:bookmarkEnd w:id="2593"/>
      <w:bookmarkEnd w:id="2594"/>
      <w:bookmarkEnd w:id="2595"/>
    </w:p>
    <w:p w14:paraId="21C49748" w14:textId="77777777" w:rsidR="004A13B4" w:rsidRPr="00515E97" w:rsidRDefault="004A13B4" w:rsidP="004A13B4">
      <w:pPr>
        <w:pStyle w:val="Heading5"/>
      </w:pPr>
      <w:bookmarkStart w:id="2596" w:name="_Toc27473624"/>
      <w:bookmarkStart w:id="2597" w:name="_Toc35956302"/>
      <w:bookmarkStart w:id="2598" w:name="_Toc44492312"/>
      <w:bookmarkStart w:id="2599" w:name="_Toc51690245"/>
      <w:bookmarkStart w:id="2600" w:name="_Toc187398671"/>
      <w:r w:rsidRPr="00515E97">
        <w:t>5.</w:t>
      </w:r>
      <w:r>
        <w:t>9</w:t>
      </w:r>
      <w:r w:rsidRPr="00515E97">
        <w:t>.</w:t>
      </w:r>
      <w:r>
        <w:t>2.3.1</w:t>
      </w:r>
      <w:r w:rsidRPr="00515E97">
        <w:tab/>
        <w:t xml:space="preserve">Number of </w:t>
      </w:r>
      <w:r>
        <w:t>PFD deletion requests</w:t>
      </w:r>
      <w:bookmarkEnd w:id="2596"/>
      <w:bookmarkEnd w:id="2597"/>
      <w:bookmarkEnd w:id="2598"/>
      <w:bookmarkEnd w:id="2599"/>
      <w:bookmarkEnd w:id="2600"/>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601" w:name="_Toc27473625"/>
      <w:bookmarkStart w:id="2602" w:name="_Toc35956303"/>
      <w:bookmarkStart w:id="2603" w:name="_Toc44492313"/>
      <w:bookmarkStart w:id="2604" w:name="_Toc51690246"/>
      <w:bookmarkStart w:id="2605" w:name="_Toc187398672"/>
      <w:r w:rsidRPr="00515E97">
        <w:t>5.</w:t>
      </w:r>
      <w:r>
        <w:t>9</w:t>
      </w:r>
      <w:r w:rsidRPr="00515E97">
        <w:t>.</w:t>
      </w:r>
      <w:r>
        <w:t>2.3.2</w:t>
      </w:r>
      <w:r w:rsidRPr="00515E97">
        <w:tab/>
        <w:t xml:space="preserve">Number of </w:t>
      </w:r>
      <w:r>
        <w:t>successful PFD deletions</w:t>
      </w:r>
      <w:bookmarkEnd w:id="2601"/>
      <w:bookmarkEnd w:id="2602"/>
      <w:bookmarkEnd w:id="2603"/>
      <w:bookmarkEnd w:id="2604"/>
      <w:bookmarkEnd w:id="2605"/>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606" w:name="_Toc27473626"/>
      <w:bookmarkStart w:id="2607" w:name="_Toc35956304"/>
      <w:bookmarkStart w:id="2608" w:name="_Toc44492314"/>
      <w:bookmarkStart w:id="2609" w:name="_Toc51690247"/>
      <w:bookmarkStart w:id="2610" w:name="_Toc187398673"/>
      <w:r w:rsidRPr="00515E97">
        <w:t>5.</w:t>
      </w:r>
      <w:r>
        <w:t>9</w:t>
      </w:r>
      <w:r w:rsidRPr="00515E97">
        <w:t>.</w:t>
      </w:r>
      <w:r>
        <w:t>2.4</w:t>
      </w:r>
      <w:r w:rsidRPr="00515E97">
        <w:tab/>
      </w:r>
      <w:r>
        <w:t>PFD fetch</w:t>
      </w:r>
      <w:bookmarkEnd w:id="2606"/>
      <w:bookmarkEnd w:id="2607"/>
      <w:bookmarkEnd w:id="2608"/>
      <w:bookmarkEnd w:id="2609"/>
      <w:bookmarkEnd w:id="2610"/>
    </w:p>
    <w:p w14:paraId="3A82E0A9" w14:textId="77777777" w:rsidR="004A13B4" w:rsidRPr="00515E97" w:rsidRDefault="004A13B4" w:rsidP="004A13B4">
      <w:pPr>
        <w:pStyle w:val="Heading5"/>
      </w:pPr>
      <w:bookmarkStart w:id="2611" w:name="_Toc27473627"/>
      <w:bookmarkStart w:id="2612" w:name="_Toc35956305"/>
      <w:bookmarkStart w:id="2613" w:name="_Toc44492315"/>
      <w:bookmarkStart w:id="2614" w:name="_Toc51690248"/>
      <w:bookmarkStart w:id="2615" w:name="_Toc187398674"/>
      <w:r w:rsidRPr="00515E97">
        <w:t>5.</w:t>
      </w:r>
      <w:r>
        <w:t>9</w:t>
      </w:r>
      <w:r w:rsidRPr="00515E97">
        <w:t>.</w:t>
      </w:r>
      <w:r>
        <w:t>2.4.1</w:t>
      </w:r>
      <w:r w:rsidRPr="00515E97">
        <w:tab/>
        <w:t xml:space="preserve">Number of </w:t>
      </w:r>
      <w:r>
        <w:t>PFD fetch requests</w:t>
      </w:r>
      <w:bookmarkEnd w:id="2611"/>
      <w:bookmarkEnd w:id="2612"/>
      <w:bookmarkEnd w:id="2613"/>
      <w:bookmarkEnd w:id="2614"/>
      <w:bookmarkEnd w:id="2615"/>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616" w:name="_Toc27473628"/>
      <w:bookmarkStart w:id="2617" w:name="_Toc35956306"/>
      <w:bookmarkStart w:id="2618" w:name="_Toc44492316"/>
      <w:bookmarkStart w:id="2619" w:name="_Toc51690249"/>
      <w:bookmarkStart w:id="2620" w:name="_Toc187398675"/>
      <w:r w:rsidRPr="00515E97">
        <w:t>5.</w:t>
      </w:r>
      <w:r>
        <w:t>9</w:t>
      </w:r>
      <w:r w:rsidRPr="00515E97">
        <w:t>.</w:t>
      </w:r>
      <w:r>
        <w:t>2.4.2</w:t>
      </w:r>
      <w:r w:rsidRPr="00515E97">
        <w:tab/>
        <w:t xml:space="preserve">Number of </w:t>
      </w:r>
      <w:r>
        <w:t>successful PFD fetch</w:t>
      </w:r>
      <w:bookmarkEnd w:id="2616"/>
      <w:bookmarkEnd w:id="2617"/>
      <w:bookmarkEnd w:id="2618"/>
      <w:bookmarkEnd w:id="2619"/>
      <w:bookmarkEnd w:id="2620"/>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621" w:name="_Toc27473629"/>
      <w:bookmarkStart w:id="2622" w:name="_Toc35956307"/>
      <w:bookmarkStart w:id="2623" w:name="_Toc44492317"/>
      <w:bookmarkStart w:id="2624" w:name="_Toc51690250"/>
      <w:bookmarkStart w:id="2625" w:name="_Toc187398676"/>
      <w:r w:rsidRPr="00515E97">
        <w:t>5.</w:t>
      </w:r>
      <w:r>
        <w:t>9</w:t>
      </w:r>
      <w:r w:rsidRPr="00515E97">
        <w:t>.</w:t>
      </w:r>
      <w:r>
        <w:t>2.5</w:t>
      </w:r>
      <w:r w:rsidRPr="00515E97">
        <w:tab/>
      </w:r>
      <w:r>
        <w:t xml:space="preserve">PFD </w:t>
      </w:r>
      <w:r w:rsidRPr="00AB27BD">
        <w:t>subscription</w:t>
      </w:r>
      <w:bookmarkEnd w:id="2621"/>
      <w:bookmarkEnd w:id="2622"/>
      <w:bookmarkEnd w:id="2623"/>
      <w:bookmarkEnd w:id="2624"/>
      <w:bookmarkEnd w:id="2625"/>
    </w:p>
    <w:p w14:paraId="4BB9A75F" w14:textId="77777777" w:rsidR="004A13B4" w:rsidRPr="00515E97" w:rsidRDefault="004A13B4" w:rsidP="004A13B4">
      <w:pPr>
        <w:pStyle w:val="Heading5"/>
      </w:pPr>
      <w:bookmarkStart w:id="2626" w:name="_Toc27473630"/>
      <w:bookmarkStart w:id="2627" w:name="_Toc35956308"/>
      <w:bookmarkStart w:id="2628" w:name="_Toc44492318"/>
      <w:bookmarkStart w:id="2629" w:name="_Toc51690251"/>
      <w:bookmarkStart w:id="2630" w:name="_Toc187398677"/>
      <w:r w:rsidRPr="00515E97">
        <w:t>5.</w:t>
      </w:r>
      <w:r>
        <w:t>9</w:t>
      </w:r>
      <w:r w:rsidRPr="00515E97">
        <w:t>.</w:t>
      </w:r>
      <w:r>
        <w:t>2.5.1</w:t>
      </w:r>
      <w:r w:rsidRPr="00515E97">
        <w:tab/>
        <w:t xml:space="preserve">Number of </w:t>
      </w:r>
      <w:r>
        <w:t>PFD subscribing requests</w:t>
      </w:r>
      <w:bookmarkEnd w:id="2626"/>
      <w:bookmarkEnd w:id="2627"/>
      <w:bookmarkEnd w:id="2628"/>
      <w:bookmarkEnd w:id="2629"/>
      <w:bookmarkEnd w:id="2630"/>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631" w:name="_Toc27473631"/>
      <w:bookmarkStart w:id="2632" w:name="_Toc35956309"/>
      <w:bookmarkStart w:id="2633" w:name="_Toc44492319"/>
      <w:bookmarkStart w:id="2634" w:name="_Toc51690252"/>
      <w:bookmarkStart w:id="2635" w:name="_Toc187398678"/>
      <w:r w:rsidRPr="00515E97">
        <w:t>5.</w:t>
      </w:r>
      <w:r>
        <w:t>9</w:t>
      </w:r>
      <w:r w:rsidRPr="00515E97">
        <w:t>.</w:t>
      </w:r>
      <w:r>
        <w:t>2.5.2</w:t>
      </w:r>
      <w:r w:rsidRPr="00515E97">
        <w:tab/>
        <w:t xml:space="preserve">Number of </w:t>
      </w:r>
      <w:r>
        <w:t>successful PFD subscribings</w:t>
      </w:r>
      <w:bookmarkEnd w:id="2631"/>
      <w:bookmarkEnd w:id="2632"/>
      <w:bookmarkEnd w:id="2633"/>
      <w:bookmarkEnd w:id="2634"/>
      <w:bookmarkEnd w:id="2635"/>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636" w:name="_Toc27473632"/>
      <w:bookmarkStart w:id="2637" w:name="_Toc35956310"/>
      <w:bookmarkStart w:id="2638" w:name="_Toc44492320"/>
      <w:bookmarkStart w:id="2639" w:name="_Toc51690253"/>
      <w:bookmarkStart w:id="2640" w:name="_Toc187398679"/>
      <w:r w:rsidRPr="00AC22D1">
        <w:rPr>
          <w:color w:val="000000"/>
        </w:rPr>
        <w:t>5.</w:t>
      </w:r>
      <w:r>
        <w:rPr>
          <w:color w:val="000000"/>
        </w:rPr>
        <w:t>10</w:t>
      </w:r>
      <w:r w:rsidRPr="00AC22D1">
        <w:rPr>
          <w:color w:val="000000"/>
        </w:rPr>
        <w:tab/>
        <w:t xml:space="preserve">Performance measurements for </w:t>
      </w:r>
      <w:r>
        <w:rPr>
          <w:color w:val="000000"/>
        </w:rPr>
        <w:t>NRF</w:t>
      </w:r>
      <w:bookmarkEnd w:id="2636"/>
      <w:bookmarkEnd w:id="2637"/>
      <w:bookmarkEnd w:id="2638"/>
      <w:bookmarkEnd w:id="2639"/>
      <w:bookmarkEnd w:id="2640"/>
    </w:p>
    <w:p w14:paraId="1777DBCF" w14:textId="77777777" w:rsidR="005E5C45" w:rsidRDefault="005E5C45" w:rsidP="005E5C45">
      <w:pPr>
        <w:pStyle w:val="Heading3"/>
      </w:pPr>
      <w:bookmarkStart w:id="2641" w:name="_Toc27473633"/>
      <w:bookmarkStart w:id="2642" w:name="_Toc35956311"/>
      <w:bookmarkStart w:id="2643" w:name="_Toc44492321"/>
      <w:bookmarkStart w:id="2644" w:name="_Toc51690254"/>
      <w:bookmarkStart w:id="2645" w:name="_Toc187398680"/>
      <w:r w:rsidRPr="00AC22D1">
        <w:t>5.</w:t>
      </w:r>
      <w:r>
        <w:t>10</w:t>
      </w:r>
      <w:r w:rsidRPr="00AC22D1">
        <w:t>.</w:t>
      </w:r>
      <w:r>
        <w:t>1</w:t>
      </w:r>
      <w:r w:rsidRPr="00AC22D1">
        <w:tab/>
      </w:r>
      <w:r>
        <w:rPr>
          <w:color w:val="000000"/>
        </w:rPr>
        <w:t>NF service registration related measurements</w:t>
      </w:r>
      <w:bookmarkEnd w:id="2641"/>
      <w:bookmarkEnd w:id="2642"/>
      <w:bookmarkEnd w:id="2643"/>
      <w:bookmarkEnd w:id="2644"/>
      <w:bookmarkEnd w:id="2645"/>
    </w:p>
    <w:p w14:paraId="6C3847AC" w14:textId="77777777" w:rsidR="005E5C45" w:rsidRPr="00AC22D1" w:rsidRDefault="005E5C45" w:rsidP="005E5C45">
      <w:pPr>
        <w:pStyle w:val="Heading4"/>
        <w:rPr>
          <w:color w:val="000000"/>
          <w:lang w:eastAsia="zh-CN"/>
        </w:rPr>
      </w:pPr>
      <w:bookmarkStart w:id="2646" w:name="_Toc27473634"/>
      <w:bookmarkStart w:id="2647" w:name="_Toc35956312"/>
      <w:bookmarkStart w:id="2648" w:name="_Toc44492322"/>
      <w:bookmarkStart w:id="2649" w:name="_Toc51690255"/>
      <w:bookmarkStart w:id="2650" w:name="_Toc187398681"/>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646"/>
      <w:bookmarkEnd w:id="2647"/>
      <w:bookmarkEnd w:id="2648"/>
      <w:bookmarkEnd w:id="2649"/>
      <w:bookmarkEnd w:id="2650"/>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651" w:name="_Toc27473635"/>
      <w:bookmarkStart w:id="2652" w:name="_Toc35956313"/>
      <w:bookmarkStart w:id="2653" w:name="_Toc44492323"/>
      <w:bookmarkStart w:id="2654" w:name="_Toc51690256"/>
      <w:bookmarkStart w:id="2655" w:name="_Toc187398682"/>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651"/>
      <w:bookmarkEnd w:id="2652"/>
      <w:bookmarkEnd w:id="2653"/>
      <w:bookmarkEnd w:id="2654"/>
      <w:bookmarkEnd w:id="2655"/>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656" w:name="_Toc27473636"/>
      <w:bookmarkStart w:id="2657" w:name="_Toc35956314"/>
      <w:bookmarkStart w:id="2658" w:name="_Toc44492324"/>
      <w:bookmarkStart w:id="2659" w:name="_Toc51690257"/>
      <w:bookmarkStart w:id="2660" w:name="_Toc18739868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656"/>
      <w:bookmarkEnd w:id="2657"/>
      <w:bookmarkEnd w:id="2658"/>
      <w:bookmarkEnd w:id="2659"/>
      <w:bookmarkEnd w:id="2660"/>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661" w:name="_Toc27473637"/>
      <w:bookmarkStart w:id="2662" w:name="_Toc35956315"/>
      <w:bookmarkStart w:id="2663" w:name="_Toc44492325"/>
      <w:bookmarkStart w:id="2664" w:name="_Toc51690258"/>
      <w:bookmarkStart w:id="2665" w:name="_Toc18739868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661"/>
      <w:bookmarkEnd w:id="2662"/>
      <w:bookmarkEnd w:id="2663"/>
      <w:bookmarkEnd w:id="2664"/>
      <w:bookmarkEnd w:id="2665"/>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666" w:name="_Toc27473638"/>
      <w:bookmarkStart w:id="2667" w:name="_Toc35956316"/>
      <w:bookmarkStart w:id="2668" w:name="_Toc44492326"/>
      <w:bookmarkStart w:id="2669" w:name="_Toc51690259"/>
      <w:bookmarkStart w:id="2670" w:name="_Toc187398685"/>
      <w:r w:rsidRPr="00AC22D1">
        <w:t>5.</w:t>
      </w:r>
      <w:r>
        <w:t>10</w:t>
      </w:r>
      <w:r w:rsidRPr="00AC22D1">
        <w:t>.</w:t>
      </w:r>
      <w:r>
        <w:t>2</w:t>
      </w:r>
      <w:r w:rsidRPr="00AC22D1">
        <w:tab/>
      </w:r>
      <w:r>
        <w:rPr>
          <w:color w:val="000000"/>
        </w:rPr>
        <w:t>NF service update related measurements</w:t>
      </w:r>
      <w:bookmarkEnd w:id="2666"/>
      <w:bookmarkEnd w:id="2667"/>
      <w:bookmarkEnd w:id="2668"/>
      <w:bookmarkEnd w:id="2669"/>
      <w:bookmarkEnd w:id="2670"/>
    </w:p>
    <w:p w14:paraId="64D5D12C" w14:textId="77777777" w:rsidR="005E5C45" w:rsidRPr="00AC22D1" w:rsidRDefault="005E5C45" w:rsidP="005E5C45">
      <w:pPr>
        <w:pStyle w:val="Heading4"/>
        <w:rPr>
          <w:color w:val="000000"/>
          <w:lang w:eastAsia="zh-CN"/>
        </w:rPr>
      </w:pPr>
      <w:bookmarkStart w:id="2671" w:name="_Toc27473639"/>
      <w:bookmarkStart w:id="2672" w:name="_Toc35956317"/>
      <w:bookmarkStart w:id="2673" w:name="_Toc44492327"/>
      <w:bookmarkStart w:id="2674" w:name="_Toc51690260"/>
      <w:bookmarkStart w:id="2675" w:name="_Toc187398686"/>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671"/>
      <w:bookmarkEnd w:id="2672"/>
      <w:bookmarkEnd w:id="2673"/>
      <w:bookmarkEnd w:id="2674"/>
      <w:bookmarkEnd w:id="2675"/>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676" w:name="_Toc27473640"/>
      <w:bookmarkStart w:id="2677" w:name="_Toc35956318"/>
      <w:bookmarkStart w:id="2678" w:name="_Toc44492328"/>
      <w:bookmarkStart w:id="2679" w:name="_Toc51690261"/>
      <w:bookmarkStart w:id="2680" w:name="_Toc187398687"/>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676"/>
      <w:bookmarkEnd w:id="2677"/>
      <w:bookmarkEnd w:id="2678"/>
      <w:bookmarkEnd w:id="2679"/>
      <w:bookmarkEnd w:id="2680"/>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681" w:name="_Toc27473641"/>
      <w:bookmarkStart w:id="2682" w:name="_Toc35956319"/>
      <w:bookmarkStart w:id="2683" w:name="_Toc44492329"/>
      <w:bookmarkStart w:id="2684" w:name="_Toc51690262"/>
      <w:bookmarkStart w:id="2685" w:name="_Toc18739868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681"/>
      <w:bookmarkEnd w:id="2682"/>
      <w:bookmarkEnd w:id="2683"/>
      <w:bookmarkEnd w:id="2684"/>
      <w:bookmarkEnd w:id="2685"/>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686" w:name="_Toc27473642"/>
      <w:bookmarkStart w:id="2687" w:name="_Toc35956320"/>
      <w:bookmarkStart w:id="2688" w:name="_Toc44492330"/>
      <w:bookmarkStart w:id="2689" w:name="_Toc51690263"/>
      <w:bookmarkStart w:id="2690" w:name="_Toc18739868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686"/>
      <w:bookmarkEnd w:id="2687"/>
      <w:bookmarkEnd w:id="2688"/>
      <w:bookmarkEnd w:id="2689"/>
      <w:bookmarkEnd w:id="2690"/>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691" w:name="_Toc27473643"/>
      <w:bookmarkStart w:id="2692" w:name="_Toc35956321"/>
      <w:bookmarkStart w:id="2693" w:name="_Toc44492331"/>
      <w:bookmarkStart w:id="2694" w:name="_Toc51690264"/>
      <w:bookmarkStart w:id="2695" w:name="_Toc187398690"/>
      <w:r w:rsidRPr="00AC22D1">
        <w:t>5.</w:t>
      </w:r>
      <w:r>
        <w:t>10</w:t>
      </w:r>
      <w:r w:rsidRPr="00AC22D1">
        <w:t>.</w:t>
      </w:r>
      <w:r>
        <w:t>3</w:t>
      </w:r>
      <w:r w:rsidRPr="00AC22D1">
        <w:tab/>
      </w:r>
      <w:r>
        <w:rPr>
          <w:color w:val="000000"/>
        </w:rPr>
        <w:t>NF service discovery related measurements</w:t>
      </w:r>
      <w:bookmarkEnd w:id="2691"/>
      <w:bookmarkEnd w:id="2692"/>
      <w:bookmarkEnd w:id="2693"/>
      <w:bookmarkEnd w:id="2694"/>
      <w:bookmarkEnd w:id="2695"/>
    </w:p>
    <w:p w14:paraId="499480CA" w14:textId="77777777" w:rsidR="00912DC6" w:rsidRPr="00AC22D1" w:rsidRDefault="00912DC6" w:rsidP="00912DC6">
      <w:pPr>
        <w:pStyle w:val="Heading4"/>
        <w:rPr>
          <w:color w:val="000000"/>
          <w:lang w:eastAsia="zh-CN"/>
        </w:rPr>
      </w:pPr>
      <w:bookmarkStart w:id="2696" w:name="_Toc27473644"/>
      <w:bookmarkStart w:id="2697" w:name="_Toc35956322"/>
      <w:bookmarkStart w:id="2698" w:name="_Toc44492332"/>
      <w:bookmarkStart w:id="2699" w:name="_Toc51690265"/>
      <w:bookmarkStart w:id="2700" w:name="_Toc187398691"/>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696"/>
      <w:bookmarkEnd w:id="2697"/>
      <w:bookmarkEnd w:id="2698"/>
      <w:bookmarkEnd w:id="2699"/>
      <w:bookmarkEnd w:id="2700"/>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701" w:name="_Toc27473645"/>
      <w:bookmarkStart w:id="2702" w:name="_Toc35956323"/>
      <w:bookmarkStart w:id="2703" w:name="_Toc44492333"/>
      <w:bookmarkStart w:id="2704" w:name="_Toc51690266"/>
      <w:bookmarkStart w:id="2705" w:name="_Toc187398692"/>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701"/>
      <w:bookmarkEnd w:id="2702"/>
      <w:bookmarkEnd w:id="2703"/>
      <w:bookmarkEnd w:id="2704"/>
      <w:bookmarkEnd w:id="2705"/>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706" w:name="_Toc27473646"/>
      <w:bookmarkStart w:id="2707" w:name="_Toc35956324"/>
      <w:bookmarkStart w:id="2708" w:name="_Toc44492334"/>
      <w:bookmarkStart w:id="2709" w:name="_Toc51690267"/>
      <w:bookmarkStart w:id="2710" w:name="_Toc18739869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706"/>
      <w:bookmarkEnd w:id="2707"/>
      <w:bookmarkEnd w:id="2708"/>
      <w:bookmarkEnd w:id="2709"/>
      <w:bookmarkEnd w:id="2710"/>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711" w:name="_Toc27473647"/>
      <w:bookmarkStart w:id="2712" w:name="_Toc35956325"/>
      <w:bookmarkStart w:id="2713" w:name="_Toc44492335"/>
      <w:bookmarkStart w:id="2714" w:name="_Toc51690268"/>
      <w:bookmarkStart w:id="2715" w:name="_Toc18739869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711"/>
      <w:bookmarkEnd w:id="2712"/>
      <w:bookmarkEnd w:id="2713"/>
      <w:bookmarkEnd w:id="2714"/>
      <w:bookmarkEnd w:id="2715"/>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716" w:name="_Toc27473648"/>
      <w:bookmarkStart w:id="2717" w:name="_Toc35956326"/>
      <w:bookmarkStart w:id="2718" w:name="_Toc44492336"/>
      <w:bookmarkStart w:id="2719" w:name="_Toc51690269"/>
      <w:bookmarkStart w:id="2720" w:name="_Toc18739869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716"/>
      <w:bookmarkEnd w:id="2717"/>
      <w:bookmarkEnd w:id="2718"/>
      <w:bookmarkEnd w:id="2719"/>
      <w:bookmarkEnd w:id="2720"/>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721" w:name="_Toc20132523"/>
      <w:bookmarkStart w:id="2722" w:name="_Toc27473649"/>
      <w:bookmarkStart w:id="2723" w:name="_Toc35956327"/>
      <w:bookmarkStart w:id="2724" w:name="_Toc44492337"/>
      <w:bookmarkStart w:id="2725" w:name="_Toc51690270"/>
      <w:bookmarkStart w:id="2726" w:name="_Toc187398696"/>
      <w:bookmarkStart w:id="2727" w:name="_Hlk532542582"/>
      <w:r w:rsidRPr="00816D86">
        <w:t>6</w:t>
      </w:r>
      <w:r w:rsidR="00C532C3" w:rsidRPr="00816D86">
        <w:tab/>
        <w:t>Measurements related to end-to-end 5G network and network slicing</w:t>
      </w:r>
      <w:bookmarkEnd w:id="2721"/>
      <w:bookmarkEnd w:id="2722"/>
      <w:bookmarkEnd w:id="2723"/>
      <w:bookmarkEnd w:id="2724"/>
      <w:bookmarkEnd w:id="2725"/>
      <w:bookmarkEnd w:id="2726"/>
    </w:p>
    <w:p w14:paraId="520757B3" w14:textId="77777777" w:rsidR="00C532C3" w:rsidRPr="00816D86" w:rsidRDefault="002D6472" w:rsidP="002B7D7C">
      <w:pPr>
        <w:pStyle w:val="Heading2"/>
      </w:pPr>
      <w:bookmarkStart w:id="2728" w:name="_Toc20132524"/>
      <w:bookmarkStart w:id="2729" w:name="_Toc27473650"/>
      <w:bookmarkStart w:id="2730" w:name="_Toc35956328"/>
      <w:bookmarkStart w:id="2731" w:name="_Toc44492338"/>
      <w:bookmarkStart w:id="2732" w:name="_Toc51690271"/>
      <w:bookmarkStart w:id="2733" w:name="_Toc187398697"/>
      <w:bookmarkEnd w:id="2727"/>
      <w:r w:rsidRPr="00816D86">
        <w:t>6</w:t>
      </w:r>
      <w:r w:rsidR="00C532C3" w:rsidRPr="00816D86">
        <w:rPr>
          <w:rFonts w:hint="eastAsia"/>
        </w:rPr>
        <w:t>.1</w:t>
      </w:r>
      <w:r w:rsidR="002B7D7C" w:rsidRPr="00816D86">
        <w:tab/>
      </w:r>
      <w:r w:rsidR="00B61992">
        <w:t>Void</w:t>
      </w:r>
      <w:bookmarkEnd w:id="2728"/>
      <w:bookmarkEnd w:id="2729"/>
      <w:bookmarkEnd w:id="2730"/>
      <w:bookmarkEnd w:id="2731"/>
      <w:bookmarkEnd w:id="2732"/>
      <w:bookmarkEnd w:id="2733"/>
    </w:p>
    <w:p w14:paraId="7EBC5BDE" w14:textId="77777777" w:rsidR="00C532C3" w:rsidRPr="006534CE" w:rsidRDefault="002D6472" w:rsidP="002B7D7C">
      <w:pPr>
        <w:pStyle w:val="Heading2"/>
      </w:pPr>
      <w:bookmarkStart w:id="2734" w:name="_Toc20132525"/>
      <w:bookmarkStart w:id="2735" w:name="_Toc27473651"/>
      <w:bookmarkStart w:id="2736" w:name="_Toc35956329"/>
      <w:bookmarkStart w:id="2737" w:name="_Toc44492339"/>
      <w:bookmarkStart w:id="2738" w:name="_Toc51690272"/>
      <w:bookmarkStart w:id="2739" w:name="_Toc187398698"/>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734"/>
      <w:bookmarkEnd w:id="2735"/>
      <w:bookmarkEnd w:id="2736"/>
      <w:bookmarkEnd w:id="2737"/>
      <w:bookmarkEnd w:id="2738"/>
      <w:bookmarkEnd w:id="2739"/>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740"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740"/>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741" w:name="historyclause"/>
      <w:r w:rsidRPr="006534CE">
        <w:rPr>
          <w:color w:val="000000"/>
        </w:rPr>
        <w:br w:type="page"/>
      </w:r>
      <w:bookmarkStart w:id="2742" w:name="_Toc20132526"/>
      <w:bookmarkStart w:id="2743" w:name="_Toc27473652"/>
      <w:bookmarkStart w:id="2744" w:name="_Toc35956330"/>
      <w:bookmarkStart w:id="2745" w:name="_Toc44492340"/>
      <w:bookmarkStart w:id="2746" w:name="_Toc51690273"/>
      <w:bookmarkStart w:id="2747" w:name="_Toc187398699"/>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2742"/>
      <w:bookmarkEnd w:id="2743"/>
      <w:bookmarkEnd w:id="2744"/>
      <w:bookmarkEnd w:id="2745"/>
      <w:bookmarkEnd w:id="2746"/>
      <w:bookmarkEnd w:id="2747"/>
    </w:p>
    <w:p w14:paraId="11C96D98" w14:textId="77777777" w:rsidR="00B630D3" w:rsidRPr="006534CE" w:rsidRDefault="00B630D3" w:rsidP="00925F10">
      <w:pPr>
        <w:pStyle w:val="Heading1"/>
        <w:rPr>
          <w:color w:val="000000"/>
        </w:rPr>
      </w:pPr>
      <w:bookmarkStart w:id="2748" w:name="_Toc20132527"/>
      <w:bookmarkStart w:id="2749" w:name="_Toc27473653"/>
      <w:bookmarkStart w:id="2750" w:name="_Toc35956331"/>
      <w:bookmarkStart w:id="2751" w:name="_Toc44492341"/>
      <w:bookmarkStart w:id="2752" w:name="_Toc51690274"/>
      <w:bookmarkStart w:id="2753" w:name="_Toc187398700"/>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748"/>
      <w:bookmarkEnd w:id="2749"/>
      <w:bookmarkEnd w:id="2750"/>
      <w:bookmarkEnd w:id="2751"/>
      <w:bookmarkEnd w:id="2752"/>
      <w:bookmarkEnd w:id="2753"/>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754" w:name="_Toc20132528"/>
      <w:bookmarkStart w:id="2755" w:name="_Toc27473654"/>
      <w:bookmarkStart w:id="2756" w:name="_Toc35956332"/>
      <w:bookmarkStart w:id="2757" w:name="_Toc44492342"/>
      <w:bookmarkStart w:id="2758" w:name="_Toc51690275"/>
      <w:bookmarkStart w:id="2759" w:name="_Toc187398701"/>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754"/>
      <w:bookmarkEnd w:id="2755"/>
      <w:bookmarkEnd w:id="2756"/>
      <w:bookmarkEnd w:id="2757"/>
      <w:bookmarkEnd w:id="2758"/>
      <w:bookmarkEnd w:id="2759"/>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760" w:name="_Toc20132529"/>
      <w:bookmarkStart w:id="2761" w:name="_Toc27473655"/>
      <w:bookmarkStart w:id="2762" w:name="_Toc35956333"/>
      <w:bookmarkStart w:id="2763" w:name="_Toc44492343"/>
      <w:bookmarkStart w:id="2764" w:name="_Toc51690276"/>
      <w:bookmarkStart w:id="2765" w:name="_Toc187398702"/>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760"/>
      <w:bookmarkEnd w:id="2761"/>
      <w:bookmarkEnd w:id="2762"/>
      <w:bookmarkEnd w:id="2763"/>
      <w:bookmarkEnd w:id="2764"/>
      <w:bookmarkEnd w:id="2765"/>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766" w:name="_Toc20132530"/>
      <w:bookmarkStart w:id="2767" w:name="_Toc27473656"/>
      <w:bookmarkStart w:id="2768" w:name="_Toc35956334"/>
      <w:bookmarkStart w:id="2769" w:name="_Toc44492344"/>
      <w:bookmarkStart w:id="2770" w:name="_Toc51690277"/>
      <w:bookmarkStart w:id="2771" w:name="_Toc187398703"/>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766"/>
      <w:bookmarkEnd w:id="2767"/>
      <w:bookmarkEnd w:id="2768"/>
      <w:bookmarkEnd w:id="2769"/>
      <w:bookmarkEnd w:id="2770"/>
      <w:bookmarkEnd w:id="2771"/>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772" w:name="_Toc20132531"/>
      <w:bookmarkStart w:id="2773" w:name="_Toc27473657"/>
      <w:bookmarkStart w:id="2774" w:name="_Toc35956335"/>
      <w:bookmarkStart w:id="2775" w:name="_Toc44492345"/>
      <w:bookmarkStart w:id="2776" w:name="_Toc51690278"/>
      <w:bookmarkStart w:id="2777" w:name="_Toc187398704"/>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2772"/>
      <w:bookmarkEnd w:id="2773"/>
      <w:bookmarkEnd w:id="2774"/>
      <w:bookmarkEnd w:id="2775"/>
      <w:bookmarkEnd w:id="2776"/>
      <w:bookmarkEnd w:id="2777"/>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778" w:name="_Toc20132532"/>
      <w:bookmarkStart w:id="2779" w:name="_Toc27473658"/>
      <w:bookmarkStart w:id="2780" w:name="_Toc35956336"/>
      <w:bookmarkStart w:id="2781" w:name="_Toc44492346"/>
      <w:bookmarkStart w:id="2782" w:name="_Toc51690279"/>
      <w:bookmarkStart w:id="2783" w:name="_Toc187398705"/>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778"/>
      <w:bookmarkEnd w:id="2779"/>
      <w:bookmarkEnd w:id="2780"/>
      <w:bookmarkEnd w:id="2781"/>
      <w:bookmarkEnd w:id="2782"/>
      <w:bookmarkEnd w:id="2783"/>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2784" w:name="_Toc20132533"/>
      <w:bookmarkStart w:id="2785" w:name="_Toc27473659"/>
      <w:bookmarkStart w:id="2786" w:name="_Toc35956337"/>
      <w:bookmarkStart w:id="2787" w:name="_Toc44492347"/>
      <w:bookmarkStart w:id="2788" w:name="_Toc51690280"/>
      <w:bookmarkStart w:id="2789" w:name="_Toc187398706"/>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784"/>
      <w:bookmarkEnd w:id="2785"/>
      <w:bookmarkEnd w:id="2786"/>
      <w:bookmarkEnd w:id="2787"/>
      <w:bookmarkEnd w:id="2788"/>
      <w:bookmarkEnd w:id="2789"/>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790" w:name="_Toc20132534"/>
      <w:bookmarkStart w:id="2791" w:name="_Toc27473660"/>
      <w:bookmarkStart w:id="2792" w:name="_Toc35956338"/>
      <w:bookmarkStart w:id="2793" w:name="_Toc44492348"/>
      <w:bookmarkStart w:id="2794" w:name="_Toc51690281"/>
      <w:bookmarkStart w:id="2795" w:name="_Toc187398707"/>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790"/>
      <w:bookmarkEnd w:id="2791"/>
      <w:bookmarkEnd w:id="2792"/>
      <w:bookmarkEnd w:id="2793"/>
      <w:bookmarkEnd w:id="2794"/>
      <w:bookmarkEnd w:id="2795"/>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796" w:name="_Toc20132535"/>
      <w:bookmarkStart w:id="2797" w:name="_Toc27473661"/>
      <w:bookmarkStart w:id="2798" w:name="_Toc35956339"/>
      <w:bookmarkStart w:id="2799" w:name="_Toc44492349"/>
      <w:bookmarkStart w:id="2800" w:name="_Toc51690282"/>
      <w:bookmarkStart w:id="2801" w:name="_Toc187398708"/>
      <w:r w:rsidRPr="006534CE">
        <w:rPr>
          <w:lang w:eastAsia="zh-CN"/>
        </w:rPr>
        <w:t>A.9</w:t>
      </w:r>
      <w:r w:rsidRPr="006534CE">
        <w:rPr>
          <w:lang w:eastAsia="zh-CN"/>
        </w:rPr>
        <w:tab/>
        <w:t>Monitoring of UE Throughput</w:t>
      </w:r>
      <w:r w:rsidR="00A94DC9" w:rsidRPr="006534CE">
        <w:rPr>
          <w:lang w:eastAsia="zh-CN"/>
        </w:rPr>
        <w:t xml:space="preserve"> in NG-RAN</w:t>
      </w:r>
      <w:bookmarkEnd w:id="2796"/>
      <w:bookmarkEnd w:id="2797"/>
      <w:bookmarkEnd w:id="2798"/>
      <w:bookmarkEnd w:id="2799"/>
      <w:bookmarkEnd w:id="2800"/>
      <w:bookmarkEnd w:id="2801"/>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802" w:name="_Toc20132536"/>
      <w:bookmarkStart w:id="2803" w:name="_Toc27473662"/>
      <w:bookmarkStart w:id="2804" w:name="_Toc35956340"/>
      <w:bookmarkStart w:id="2805" w:name="_Toc44492350"/>
      <w:bookmarkStart w:id="2806" w:name="_Toc51690283"/>
      <w:bookmarkStart w:id="2807" w:name="_Toc187398709"/>
      <w:r w:rsidRPr="006534CE">
        <w:rPr>
          <w:lang w:eastAsia="zh-CN"/>
        </w:rPr>
        <w:t>A.10</w:t>
      </w:r>
      <w:r w:rsidRPr="006534CE">
        <w:rPr>
          <w:lang w:eastAsia="zh-CN"/>
        </w:rPr>
        <w:tab/>
        <w:t>Monitoring of Unrestricted volume</w:t>
      </w:r>
      <w:r w:rsidR="00517EC3" w:rsidRPr="006534CE">
        <w:rPr>
          <w:lang w:eastAsia="zh-CN"/>
        </w:rPr>
        <w:t xml:space="preserve"> in NG-RAN</w:t>
      </w:r>
      <w:bookmarkEnd w:id="2802"/>
      <w:bookmarkEnd w:id="2803"/>
      <w:bookmarkEnd w:id="2804"/>
      <w:bookmarkEnd w:id="2805"/>
      <w:bookmarkEnd w:id="2806"/>
      <w:bookmarkEnd w:id="2807"/>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808" w:name="_Toc20132537"/>
      <w:bookmarkStart w:id="2809" w:name="_Toc27473663"/>
      <w:bookmarkStart w:id="2810" w:name="_Toc35956341"/>
      <w:bookmarkStart w:id="2811" w:name="_Toc44492351"/>
      <w:bookmarkStart w:id="2812" w:name="_Toc51690284"/>
      <w:bookmarkStart w:id="2813" w:name="_Toc187398710"/>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808"/>
      <w:bookmarkEnd w:id="2809"/>
      <w:bookmarkEnd w:id="2810"/>
      <w:bookmarkEnd w:id="2811"/>
      <w:bookmarkEnd w:id="2812"/>
      <w:bookmarkEnd w:id="2813"/>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814" w:name="_Toc20132538"/>
      <w:bookmarkStart w:id="2815" w:name="_Toc27473664"/>
      <w:bookmarkStart w:id="2816" w:name="_Toc35956342"/>
      <w:bookmarkStart w:id="2817" w:name="_Toc44492352"/>
      <w:bookmarkStart w:id="2818" w:name="_Toc51690285"/>
      <w:bookmarkStart w:id="2819" w:name="_Toc187398711"/>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814"/>
      <w:bookmarkEnd w:id="2815"/>
      <w:bookmarkEnd w:id="2816"/>
      <w:bookmarkEnd w:id="2817"/>
      <w:bookmarkEnd w:id="2818"/>
      <w:bookmarkEnd w:id="2819"/>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820" w:name="_Toc20132539"/>
      <w:bookmarkStart w:id="2821" w:name="_Toc27473665"/>
      <w:bookmarkStart w:id="2822" w:name="_Toc35956343"/>
      <w:bookmarkStart w:id="2823" w:name="_Toc44492353"/>
      <w:bookmarkStart w:id="2824" w:name="_Toc51690286"/>
      <w:bookmarkStart w:id="2825" w:name="_Toc187398712"/>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2820"/>
      <w:bookmarkEnd w:id="2821"/>
      <w:bookmarkEnd w:id="2822"/>
      <w:bookmarkEnd w:id="2823"/>
      <w:bookmarkEnd w:id="2824"/>
      <w:bookmarkEnd w:id="2825"/>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826" w:name="_Toc20132540"/>
      <w:bookmarkStart w:id="2827" w:name="_Toc27473666"/>
      <w:bookmarkStart w:id="2828" w:name="_Toc35956344"/>
      <w:bookmarkStart w:id="2829" w:name="_Toc44492354"/>
      <w:bookmarkStart w:id="2830" w:name="_Toc51690287"/>
      <w:bookmarkStart w:id="2831" w:name="_Toc187398713"/>
      <w:r>
        <w:rPr>
          <w:rFonts w:hint="eastAsia"/>
          <w:lang w:eastAsia="zh-CN"/>
        </w:rPr>
        <w:t>A.</w:t>
      </w:r>
      <w:r>
        <w:rPr>
          <w:lang w:eastAsia="zh-CN"/>
        </w:rPr>
        <w:t>14</w:t>
      </w:r>
      <w:r>
        <w:rPr>
          <w:rFonts w:hint="eastAsia"/>
          <w:lang w:eastAsia="zh-CN"/>
        </w:rPr>
        <w:tab/>
      </w:r>
      <w:r>
        <w:rPr>
          <w:lang w:eastAsia="zh-CN"/>
        </w:rPr>
        <w:t>PDU session establishment related measurements</w:t>
      </w:r>
      <w:bookmarkEnd w:id="2826"/>
      <w:bookmarkEnd w:id="2827"/>
      <w:bookmarkEnd w:id="2828"/>
      <w:bookmarkEnd w:id="2829"/>
      <w:bookmarkEnd w:id="2830"/>
      <w:bookmarkEnd w:id="2831"/>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맑은 고딕" w:hint="eastAsia"/>
          <w:lang w:val="en-US" w:eastAsia="ko-KR"/>
        </w:rPr>
        <w:t xml:space="preserve">PDU sessions </w:t>
      </w:r>
      <w:r>
        <w:rPr>
          <w:lang w:val="en-US" w:eastAsia="zh-CN"/>
        </w:rPr>
        <w:t xml:space="preserve">are </w:t>
      </w:r>
      <w:r>
        <w:rPr>
          <w:rFonts w:eastAsia="맑은 고딕" w:hint="eastAsia"/>
          <w:lang w:val="en-US" w:eastAsia="ko-KR"/>
        </w:rPr>
        <w:t>created</w:t>
      </w:r>
      <w:r>
        <w:rPr>
          <w:lang w:val="en-US" w:eastAsia="zh-CN"/>
        </w:rPr>
        <w:t xml:space="preserve"> in</w:t>
      </w:r>
      <w:r>
        <w:rPr>
          <w:rFonts w:eastAsia="맑은 고딕" w:hint="eastAsia"/>
          <w:lang w:val="en-US" w:eastAsia="ko-KR"/>
        </w:rPr>
        <w:t xml:space="preserve"> two scerarios; Non-roaming/LBO-roaming</w:t>
      </w:r>
      <w:r>
        <w:rPr>
          <w:lang w:val="en-US" w:eastAsia="zh-CN"/>
        </w:rPr>
        <w:t xml:space="preserve"> and </w:t>
      </w:r>
      <w:r>
        <w:rPr>
          <w:rFonts w:eastAsia="맑은 고딕" w:hint="eastAsia"/>
          <w:lang w:val="en-US" w:eastAsia="ko-KR"/>
        </w:rPr>
        <w:t>HR-roaming</w:t>
      </w:r>
      <w:r>
        <w:rPr>
          <w:lang w:val="en-US" w:eastAsia="zh-CN"/>
        </w:rPr>
        <w:t xml:space="preserve">, and are </w:t>
      </w:r>
      <w:r>
        <w:rPr>
          <w:rFonts w:eastAsia="맑은 고딕" w:hint="eastAsia"/>
          <w:lang w:val="en-US" w:eastAsia="ko-KR"/>
        </w:rPr>
        <w:t>created</w:t>
      </w:r>
      <w:r>
        <w:rPr>
          <w:lang w:val="en-US" w:eastAsia="zh-CN"/>
        </w:rPr>
        <w:t xml:space="preserve"> by </w:t>
      </w:r>
      <w:r>
        <w:rPr>
          <w:rFonts w:eastAsia="맑은 고딕" w:hint="eastAsia"/>
          <w:lang w:val="en-US" w:eastAsia="ko-KR"/>
        </w:rPr>
        <w:t>(V-)S</w:t>
      </w:r>
      <w:r>
        <w:rPr>
          <w:lang w:val="en-US" w:eastAsia="zh-CN"/>
        </w:rPr>
        <w:t xml:space="preserve">MF and </w:t>
      </w:r>
      <w:r>
        <w:rPr>
          <w:rFonts w:eastAsia="맑은 고딕"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맑은 고딕"/>
          <w:lang w:eastAsia="ko-KR"/>
        </w:rPr>
      </w:pPr>
      <w:r w:rsidRPr="002701C3">
        <w:t xml:space="preserve">On receipt by the </w:t>
      </w:r>
      <w:r w:rsidRPr="002701C3">
        <w:rPr>
          <w:rFonts w:eastAsia="맑은 고딕" w:hint="eastAsia"/>
          <w:lang w:eastAsia="ko-KR"/>
        </w:rPr>
        <w:t>(V-)</w:t>
      </w:r>
      <w:r w:rsidRPr="002701C3">
        <w:t xml:space="preserve">SMF from </w:t>
      </w:r>
      <w:r w:rsidRPr="002701C3">
        <w:rPr>
          <w:rFonts w:eastAsia="맑은 고딕" w:hint="eastAsia"/>
          <w:lang w:eastAsia="ko-KR"/>
        </w:rPr>
        <w:t>A</w:t>
      </w:r>
      <w:r w:rsidRPr="002701C3">
        <w:t>MF of Nsmf_PDUSession_CreateSMContex Request</w:t>
      </w:r>
      <w:r w:rsidRPr="002701C3">
        <w:rPr>
          <w:rFonts w:eastAsia="맑은 고딕" w:hint="eastAsia"/>
          <w:lang w:eastAsia="ko-KR"/>
        </w:rPr>
        <w:t xml:space="preserve">, </w:t>
      </w:r>
      <w:r w:rsidRPr="002701C3">
        <w:rPr>
          <w:rFonts w:eastAsia="맑은 고딕" w:hint="eastAsia"/>
          <w:lang w:val="en-US" w:eastAsia="ko-KR"/>
        </w:rPr>
        <w:t>t</w:t>
      </w:r>
      <w:r w:rsidRPr="002701C3">
        <w:rPr>
          <w:lang w:val="en-US" w:eastAsia="zh-CN"/>
        </w:rPr>
        <w:t xml:space="preserve">he </w:t>
      </w:r>
      <w:r w:rsidRPr="002701C3">
        <w:rPr>
          <w:rFonts w:eastAsia="맑은 고딕" w:hint="eastAsia"/>
          <w:lang w:val="en-US" w:eastAsia="ko-KR"/>
        </w:rPr>
        <w:t>PDU session is created in non-roaming/LBO-roaming</w:t>
      </w:r>
      <w:r w:rsidRPr="002701C3">
        <w:rPr>
          <w:lang w:val="en-US" w:eastAsia="zh-CN"/>
        </w:rPr>
        <w:t xml:space="preserve"> </w:t>
      </w:r>
      <w:r w:rsidRPr="002701C3">
        <w:rPr>
          <w:rFonts w:eastAsia="맑은 고딕" w:hint="eastAsia"/>
          <w:lang w:val="en-US" w:eastAsia="ko-KR"/>
        </w:rPr>
        <w:t>scenario</w:t>
      </w:r>
      <w:r>
        <w:rPr>
          <w:rFonts w:eastAsia="맑은 고딕"/>
          <w:lang w:val="en-US" w:eastAsia="ko-KR"/>
        </w:rPr>
        <w:t xml:space="preserve"> and </w:t>
      </w:r>
      <w:r>
        <w:rPr>
          <w:rFonts w:eastAsia="맑은 고딕" w:hint="eastAsia"/>
          <w:lang w:val="en-US" w:eastAsia="ko-KR"/>
        </w:rPr>
        <w:t>HR-roaming scenario</w:t>
      </w:r>
      <w:r w:rsidRPr="002701C3">
        <w:rPr>
          <w:rFonts w:eastAsia="맑은 고딕"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맑은 고딕" w:hint="eastAsia"/>
          <w:lang w:eastAsia="ko-KR"/>
        </w:rPr>
        <w:t>H-</w:t>
      </w:r>
      <w:r w:rsidRPr="002701C3">
        <w:t xml:space="preserve">SMF from </w:t>
      </w:r>
      <w:r w:rsidRPr="002701C3">
        <w:rPr>
          <w:rFonts w:eastAsia="맑은 고딕" w:hint="eastAsia"/>
          <w:lang w:eastAsia="ko-KR"/>
        </w:rPr>
        <w:t>V-</w:t>
      </w:r>
      <w:r w:rsidRPr="002701C3">
        <w:t>SMF of Nsmf_PDUSession_Create Request</w:t>
      </w:r>
      <w:r>
        <w:rPr>
          <w:rFonts w:eastAsia="맑은 고딕" w:hint="eastAsia"/>
          <w:lang w:eastAsia="ko-KR"/>
        </w:rPr>
        <w:t xml:space="preserve">, </w:t>
      </w:r>
      <w:r>
        <w:rPr>
          <w:rFonts w:eastAsia="맑은 고딕" w:hint="eastAsia"/>
          <w:lang w:val="en-US" w:eastAsia="ko-KR"/>
        </w:rPr>
        <w:t>t</w:t>
      </w:r>
      <w:r>
        <w:rPr>
          <w:lang w:val="en-US" w:eastAsia="zh-CN"/>
        </w:rPr>
        <w:t xml:space="preserve">he </w:t>
      </w:r>
      <w:r>
        <w:rPr>
          <w:rFonts w:eastAsia="맑은 고딕"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2832" w:name="_Toc20132541"/>
      <w:bookmarkStart w:id="2833" w:name="_Toc27473667"/>
      <w:bookmarkStart w:id="2834" w:name="_Toc35956345"/>
      <w:bookmarkStart w:id="2835" w:name="_Toc44492355"/>
      <w:bookmarkStart w:id="2836" w:name="_Toc51690288"/>
      <w:bookmarkStart w:id="2837" w:name="_Toc187398714"/>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2832"/>
      <w:bookmarkEnd w:id="2833"/>
      <w:bookmarkEnd w:id="2834"/>
      <w:bookmarkEnd w:id="2835"/>
      <w:bookmarkEnd w:id="2836"/>
      <w:bookmarkEnd w:id="2837"/>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2838" w:name="_Toc20132542"/>
      <w:bookmarkStart w:id="2839" w:name="_Toc27473668"/>
      <w:bookmarkStart w:id="2840" w:name="_Toc35956346"/>
      <w:bookmarkStart w:id="2841" w:name="_Toc44492356"/>
      <w:bookmarkStart w:id="2842" w:name="_Toc51690289"/>
      <w:bookmarkStart w:id="2843" w:name="_Toc187398715"/>
      <w:r>
        <w:rPr>
          <w:rFonts w:hint="eastAsia"/>
          <w:lang w:eastAsia="zh-CN"/>
        </w:rPr>
        <w:t>A.</w:t>
      </w:r>
      <w:r>
        <w:rPr>
          <w:lang w:eastAsia="zh-CN"/>
        </w:rPr>
        <w:t>16</w:t>
      </w:r>
      <w:r>
        <w:rPr>
          <w:rFonts w:hint="eastAsia"/>
          <w:lang w:eastAsia="zh-CN"/>
        </w:rPr>
        <w:tab/>
      </w:r>
      <w:r>
        <w:rPr>
          <w:lang w:eastAsia="zh-CN"/>
        </w:rPr>
        <w:t>Monitoring of PDU session resource setup in NG-RAN</w:t>
      </w:r>
      <w:bookmarkEnd w:id="2838"/>
      <w:bookmarkEnd w:id="2839"/>
      <w:bookmarkEnd w:id="2840"/>
      <w:bookmarkEnd w:id="2841"/>
      <w:bookmarkEnd w:id="2842"/>
      <w:bookmarkEnd w:id="2843"/>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2844" w:name="_Toc20132543"/>
      <w:bookmarkStart w:id="2845" w:name="_Toc27473669"/>
      <w:bookmarkStart w:id="2846" w:name="_Toc35956347"/>
      <w:bookmarkStart w:id="2847" w:name="_Toc44492357"/>
      <w:bookmarkStart w:id="2848" w:name="_Toc51690290"/>
      <w:bookmarkStart w:id="2849" w:name="_Toc187398716"/>
      <w:r>
        <w:rPr>
          <w:rFonts w:hint="eastAsia"/>
          <w:lang w:eastAsia="zh-CN"/>
        </w:rPr>
        <w:t>A.</w:t>
      </w:r>
      <w:r>
        <w:rPr>
          <w:lang w:eastAsia="zh-CN"/>
        </w:rPr>
        <w:t>17</w:t>
      </w:r>
      <w:r>
        <w:rPr>
          <w:rFonts w:hint="eastAsia"/>
          <w:lang w:eastAsia="zh-CN"/>
        </w:rPr>
        <w:tab/>
      </w:r>
      <w:r>
        <w:rPr>
          <w:lang w:eastAsia="zh-CN"/>
        </w:rPr>
        <w:t>Monitoring of handovers</w:t>
      </w:r>
      <w:bookmarkEnd w:id="2844"/>
      <w:bookmarkEnd w:id="2845"/>
      <w:bookmarkEnd w:id="2846"/>
      <w:bookmarkEnd w:id="2847"/>
      <w:bookmarkEnd w:id="2848"/>
      <w:bookmarkEnd w:id="2849"/>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2850" w:name="_Toc20132544"/>
      <w:bookmarkStart w:id="2851" w:name="_Toc27473670"/>
      <w:bookmarkStart w:id="2852" w:name="_Toc35956348"/>
      <w:bookmarkStart w:id="2853" w:name="_Toc44492358"/>
      <w:bookmarkStart w:id="2854" w:name="_Toc51690291"/>
      <w:bookmarkStart w:id="2855" w:name="_Toc187398717"/>
      <w:r>
        <w:t>A.</w:t>
      </w:r>
      <w:r>
        <w:rPr>
          <w:lang w:val="en-US" w:eastAsia="zh-CN"/>
        </w:rPr>
        <w:t>18</w:t>
      </w:r>
      <w:r>
        <w:rPr>
          <w:lang w:val="en-US" w:eastAsia="zh-CN"/>
        </w:rPr>
        <w:tab/>
      </w:r>
      <w:r>
        <w:rPr>
          <w:rFonts w:hint="eastAsia"/>
          <w:lang w:eastAsia="zh-CN"/>
        </w:rPr>
        <w:t>Monitor of BLER performance</w:t>
      </w:r>
      <w:bookmarkEnd w:id="2850"/>
      <w:bookmarkEnd w:id="2851"/>
      <w:bookmarkEnd w:id="2852"/>
      <w:bookmarkEnd w:id="2853"/>
      <w:bookmarkEnd w:id="2854"/>
      <w:bookmarkEnd w:id="2855"/>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2856" w:name="_Toc20132545"/>
      <w:bookmarkStart w:id="2857" w:name="_Toc27473671"/>
      <w:bookmarkStart w:id="2858" w:name="_Toc35956349"/>
      <w:bookmarkStart w:id="2859" w:name="_Toc44492359"/>
      <w:bookmarkStart w:id="2860" w:name="_Toc51690292"/>
      <w:bookmarkStart w:id="2861" w:name="_Toc187398718"/>
      <w:r>
        <w:t>A.</w:t>
      </w:r>
      <w:r>
        <w:rPr>
          <w:lang w:val="en-US" w:eastAsia="zh-CN"/>
        </w:rPr>
        <w:t>19</w:t>
      </w:r>
      <w:r>
        <w:tab/>
        <w:t>Monitor of ARQ and HARQ performance</w:t>
      </w:r>
      <w:bookmarkEnd w:id="2856"/>
      <w:bookmarkEnd w:id="2857"/>
      <w:bookmarkEnd w:id="2858"/>
      <w:bookmarkEnd w:id="2859"/>
      <w:bookmarkEnd w:id="2860"/>
      <w:bookmarkEnd w:id="2861"/>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2862" w:name="_Toc20132546"/>
      <w:bookmarkStart w:id="2863" w:name="_Toc27473672"/>
      <w:bookmarkStart w:id="2864" w:name="_Toc35956350"/>
      <w:bookmarkStart w:id="2865" w:name="_Toc44492360"/>
      <w:bookmarkStart w:id="2866" w:name="_Toc51690293"/>
      <w:bookmarkStart w:id="2867" w:name="_Toc187398719"/>
      <w:r>
        <w:rPr>
          <w:rFonts w:hint="eastAsia"/>
          <w:lang w:eastAsia="zh-CN"/>
        </w:rPr>
        <w:t>A.</w:t>
      </w:r>
      <w:r>
        <w:rPr>
          <w:lang w:eastAsia="zh-CN"/>
        </w:rPr>
        <w:t>20</w:t>
      </w:r>
      <w:r>
        <w:rPr>
          <w:rFonts w:hint="eastAsia"/>
          <w:lang w:eastAsia="zh-CN"/>
        </w:rPr>
        <w:tab/>
      </w:r>
      <w:r>
        <w:rPr>
          <w:lang w:eastAsia="zh-CN"/>
        </w:rPr>
        <w:t>Monitoring of PDU session modifications</w:t>
      </w:r>
      <w:bookmarkEnd w:id="2862"/>
      <w:bookmarkEnd w:id="2863"/>
      <w:bookmarkEnd w:id="2864"/>
      <w:bookmarkEnd w:id="2865"/>
      <w:bookmarkEnd w:id="2866"/>
      <w:bookmarkEnd w:id="2867"/>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2868" w:name="_Toc20132547"/>
      <w:bookmarkStart w:id="2869" w:name="_Toc27473673"/>
      <w:bookmarkStart w:id="2870" w:name="_Toc35956351"/>
      <w:bookmarkStart w:id="2871" w:name="_Toc44492361"/>
      <w:bookmarkStart w:id="2872" w:name="_Toc51690294"/>
      <w:bookmarkStart w:id="2873" w:name="_Toc187398720"/>
      <w:r>
        <w:rPr>
          <w:rFonts w:hint="eastAsia"/>
          <w:lang w:eastAsia="zh-CN"/>
        </w:rPr>
        <w:t>A.</w:t>
      </w:r>
      <w:r>
        <w:rPr>
          <w:lang w:eastAsia="zh-CN"/>
        </w:rPr>
        <w:t>21</w:t>
      </w:r>
      <w:r>
        <w:rPr>
          <w:rFonts w:hint="eastAsia"/>
          <w:lang w:eastAsia="zh-CN"/>
        </w:rPr>
        <w:tab/>
      </w:r>
      <w:r>
        <w:rPr>
          <w:lang w:eastAsia="zh-CN"/>
        </w:rPr>
        <w:t>Monitoring of PDU session releases</w:t>
      </w:r>
      <w:bookmarkEnd w:id="2868"/>
      <w:bookmarkEnd w:id="2869"/>
      <w:bookmarkEnd w:id="2870"/>
      <w:bookmarkEnd w:id="2871"/>
      <w:bookmarkEnd w:id="2872"/>
      <w:bookmarkEnd w:id="2873"/>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2874" w:name="_Toc20132548"/>
      <w:bookmarkStart w:id="2875" w:name="_Toc27473674"/>
      <w:bookmarkStart w:id="2876" w:name="_Toc35956352"/>
      <w:bookmarkStart w:id="2877" w:name="_Toc44492362"/>
      <w:bookmarkStart w:id="2878" w:name="_Toc51690295"/>
      <w:bookmarkStart w:id="2879" w:name="_Toc187398721"/>
      <w:r>
        <w:rPr>
          <w:rFonts w:hint="eastAsia"/>
          <w:lang w:eastAsia="zh-CN"/>
        </w:rPr>
        <w:t>A.</w:t>
      </w:r>
      <w:r>
        <w:rPr>
          <w:lang w:eastAsia="zh-CN"/>
        </w:rPr>
        <w:t>22</w:t>
      </w:r>
      <w:r>
        <w:rPr>
          <w:rFonts w:hint="eastAsia"/>
          <w:lang w:eastAsia="zh-CN"/>
        </w:rPr>
        <w:tab/>
      </w:r>
      <w:r>
        <w:rPr>
          <w:lang w:eastAsia="zh-CN"/>
        </w:rPr>
        <w:t>Monitoring of N4 session management</w:t>
      </w:r>
      <w:bookmarkEnd w:id="2874"/>
      <w:bookmarkEnd w:id="2875"/>
      <w:bookmarkEnd w:id="2876"/>
      <w:bookmarkEnd w:id="2877"/>
      <w:bookmarkEnd w:id="2878"/>
      <w:bookmarkEnd w:id="2879"/>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2880" w:name="_Toc20132549"/>
      <w:bookmarkStart w:id="2881" w:name="_Toc27473675"/>
      <w:bookmarkStart w:id="2882" w:name="_Toc35956353"/>
      <w:bookmarkStart w:id="2883" w:name="_Toc44492363"/>
      <w:bookmarkStart w:id="2884" w:name="_Toc51690296"/>
      <w:bookmarkStart w:id="2885" w:name="_Toc187398722"/>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2880"/>
      <w:bookmarkEnd w:id="2881"/>
      <w:bookmarkEnd w:id="2882"/>
      <w:bookmarkEnd w:id="2883"/>
      <w:bookmarkEnd w:id="2884"/>
      <w:bookmarkEnd w:id="2885"/>
    </w:p>
    <w:p w14:paraId="433825F1" w14:textId="77777777" w:rsidR="00D703AE" w:rsidRDefault="00D703AE" w:rsidP="00D703AE">
      <w:pPr>
        <w:rPr>
          <w:noProof/>
        </w:rPr>
      </w:pPr>
      <w:r>
        <w:t>In case the NF is virtualized, the performance of an NF may be impacted by the underlying VRs (i.e., virtual CPUs, virtual memories and virtual storages).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2886" w:name="_Toc20132550"/>
      <w:bookmarkStart w:id="2887" w:name="_Toc27473676"/>
      <w:bookmarkStart w:id="2888" w:name="_Toc35956354"/>
      <w:bookmarkStart w:id="2889" w:name="_Toc44492364"/>
      <w:bookmarkStart w:id="2890" w:name="_Toc51690297"/>
      <w:bookmarkStart w:id="2891" w:name="_Toc187398723"/>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2886"/>
      <w:bookmarkEnd w:id="2887"/>
      <w:bookmarkEnd w:id="2888"/>
      <w:bookmarkEnd w:id="2889"/>
      <w:bookmarkEnd w:id="2890"/>
      <w:bookmarkEnd w:id="2891"/>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2892" w:name="_Toc20132551"/>
      <w:bookmarkStart w:id="2893" w:name="_Toc27473677"/>
      <w:bookmarkStart w:id="2894" w:name="_Toc35956355"/>
      <w:bookmarkStart w:id="2895" w:name="_Toc44492365"/>
      <w:bookmarkStart w:id="2896" w:name="_Toc51690298"/>
      <w:bookmarkStart w:id="2897" w:name="_Toc187398724"/>
      <w:r>
        <w:rPr>
          <w:lang w:eastAsia="zh-CN"/>
        </w:rPr>
        <w:t>A.</w:t>
      </w:r>
      <w:r>
        <w:rPr>
          <w:lang w:val="en-US" w:eastAsia="zh-CN"/>
        </w:rPr>
        <w:t>25</w:t>
      </w:r>
      <w:r>
        <w:rPr>
          <w:lang w:eastAsia="zh-CN"/>
        </w:rPr>
        <w:tab/>
        <w:t>Monitoring of PDCP data volume measurements</w:t>
      </w:r>
      <w:bookmarkEnd w:id="2892"/>
      <w:bookmarkEnd w:id="2893"/>
      <w:bookmarkEnd w:id="2894"/>
      <w:bookmarkEnd w:id="2895"/>
      <w:bookmarkEnd w:id="2896"/>
      <w:bookmarkEnd w:id="2897"/>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2898" w:name="_Toc20132552"/>
      <w:bookmarkStart w:id="2899" w:name="_Toc27473678"/>
      <w:bookmarkStart w:id="2900" w:name="_Toc35956356"/>
      <w:bookmarkStart w:id="2901" w:name="_Toc44492366"/>
      <w:bookmarkStart w:id="2902" w:name="_Toc51690299"/>
      <w:bookmarkStart w:id="2903" w:name="_Toc187398725"/>
      <w:r>
        <w:t>A.26</w:t>
      </w:r>
      <w:r>
        <w:tab/>
        <w:t>Monitoring of RF performance</w:t>
      </w:r>
      <w:bookmarkEnd w:id="2898"/>
      <w:bookmarkEnd w:id="2899"/>
      <w:bookmarkEnd w:id="2900"/>
      <w:bookmarkEnd w:id="2901"/>
      <w:bookmarkEnd w:id="2902"/>
      <w:bookmarkEnd w:id="2903"/>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2904" w:name="_Toc20132553"/>
      <w:bookmarkStart w:id="2905" w:name="_Toc27473679"/>
      <w:bookmarkStart w:id="2906" w:name="_Toc35956357"/>
      <w:bookmarkStart w:id="2907" w:name="_Toc44492367"/>
      <w:bookmarkStart w:id="2908" w:name="_Toc51690300"/>
      <w:bookmarkStart w:id="2909" w:name="_Toc187398726"/>
      <w:r>
        <w:rPr>
          <w:lang w:eastAsia="zh-CN"/>
        </w:rPr>
        <w:t>A.27</w:t>
      </w:r>
      <w:r>
        <w:rPr>
          <w:lang w:eastAsia="zh-CN"/>
        </w:rPr>
        <w:tab/>
        <w:t>Monitoring of RF measurements</w:t>
      </w:r>
      <w:bookmarkEnd w:id="2904"/>
      <w:bookmarkEnd w:id="2905"/>
      <w:bookmarkEnd w:id="2906"/>
      <w:bookmarkEnd w:id="2907"/>
      <w:bookmarkEnd w:id="2908"/>
      <w:bookmarkEnd w:id="2909"/>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2910" w:name="_Toc20132554"/>
      <w:bookmarkStart w:id="2911" w:name="_Toc27473680"/>
      <w:bookmarkStart w:id="2912" w:name="_Toc35956358"/>
      <w:bookmarkStart w:id="2913" w:name="_Toc44492368"/>
      <w:bookmarkStart w:id="2914" w:name="_Toc51690301"/>
      <w:bookmarkStart w:id="2915" w:name="_Toc187398727"/>
      <w:r>
        <w:rPr>
          <w:lang w:eastAsia="zh-CN"/>
        </w:rPr>
        <w:t>A.28</w:t>
      </w:r>
      <w:r>
        <w:rPr>
          <w:lang w:eastAsia="zh-CN"/>
        </w:rPr>
        <w:tab/>
        <w:t>Monitor of QoS flow release</w:t>
      </w:r>
      <w:bookmarkEnd w:id="2910"/>
      <w:bookmarkEnd w:id="2911"/>
      <w:bookmarkEnd w:id="2912"/>
      <w:bookmarkEnd w:id="2913"/>
      <w:bookmarkEnd w:id="2914"/>
      <w:bookmarkEnd w:id="2915"/>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2916" w:name="_Toc20132555"/>
      <w:bookmarkStart w:id="2917" w:name="_Toc27473681"/>
      <w:bookmarkStart w:id="2918" w:name="_Toc35956359"/>
      <w:bookmarkStart w:id="2919" w:name="_Toc44492369"/>
      <w:bookmarkStart w:id="2920" w:name="_Toc51690302"/>
      <w:bookmarkStart w:id="2921" w:name="_Toc187398728"/>
      <w:r>
        <w:rPr>
          <w:lang w:eastAsia="zh-CN"/>
        </w:rPr>
        <w:t>A.29</w:t>
      </w:r>
      <w:r>
        <w:rPr>
          <w:lang w:eastAsia="zh-CN"/>
        </w:rPr>
        <w:tab/>
        <w:t>Monitor of call (/session) setup performance</w:t>
      </w:r>
      <w:bookmarkEnd w:id="2916"/>
      <w:bookmarkEnd w:id="2917"/>
      <w:bookmarkEnd w:id="2918"/>
      <w:bookmarkEnd w:id="2919"/>
      <w:bookmarkEnd w:id="2920"/>
      <w:bookmarkEnd w:id="2921"/>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2922" w:name="_Toc20132556"/>
      <w:bookmarkStart w:id="2923" w:name="_Toc27473682"/>
      <w:bookmarkStart w:id="2924" w:name="_Toc35956360"/>
      <w:bookmarkStart w:id="2925" w:name="_Toc44492370"/>
      <w:bookmarkStart w:id="2926" w:name="_Toc51690303"/>
      <w:bookmarkStart w:id="2927" w:name="_Toc187398729"/>
      <w:r>
        <w:rPr>
          <w:lang w:eastAsia="zh-CN"/>
        </w:rPr>
        <w:t>A.30</w:t>
      </w:r>
      <w:r>
        <w:rPr>
          <w:lang w:eastAsia="zh-CN"/>
        </w:rPr>
        <w:tab/>
      </w:r>
      <w:bookmarkEnd w:id="2922"/>
      <w:bookmarkEnd w:id="2923"/>
      <w:r w:rsidR="000E312C">
        <w:rPr>
          <w:lang w:eastAsia="zh-CN"/>
        </w:rPr>
        <w:t>Void</w:t>
      </w:r>
      <w:bookmarkEnd w:id="2924"/>
      <w:bookmarkEnd w:id="2925"/>
      <w:bookmarkEnd w:id="2926"/>
      <w:bookmarkEnd w:id="2927"/>
    </w:p>
    <w:p w14:paraId="374D8D69" w14:textId="77777777" w:rsidR="005C3925" w:rsidRDefault="005C3925" w:rsidP="005C3925">
      <w:pPr>
        <w:pStyle w:val="Heading1"/>
        <w:keepLines w:val="0"/>
        <w:rPr>
          <w:lang w:eastAsia="zh-CN"/>
        </w:rPr>
      </w:pPr>
      <w:bookmarkStart w:id="2928" w:name="_Toc20132557"/>
      <w:bookmarkStart w:id="2929" w:name="_Toc27473683"/>
      <w:bookmarkStart w:id="2930" w:name="_Toc35956361"/>
      <w:bookmarkStart w:id="2931" w:name="_Toc44492371"/>
      <w:bookmarkStart w:id="2932" w:name="_Toc51690304"/>
      <w:bookmarkStart w:id="2933" w:name="_Toc187398730"/>
      <w:r>
        <w:rPr>
          <w:rFonts w:hint="eastAsia"/>
          <w:lang w:eastAsia="zh-CN"/>
        </w:rPr>
        <w:t>A.</w:t>
      </w:r>
      <w:r>
        <w:rPr>
          <w:lang w:eastAsia="zh-CN"/>
        </w:rPr>
        <w:t>31</w:t>
      </w:r>
      <w:r>
        <w:rPr>
          <w:rFonts w:hint="eastAsia"/>
          <w:lang w:eastAsia="zh-CN"/>
        </w:rPr>
        <w:tab/>
      </w:r>
      <w:r>
        <w:rPr>
          <w:lang w:eastAsia="zh-CN"/>
        </w:rPr>
        <w:t>Monitoring of QoS flows for SMF</w:t>
      </w:r>
      <w:bookmarkEnd w:id="2928"/>
      <w:bookmarkEnd w:id="2929"/>
      <w:bookmarkEnd w:id="2930"/>
      <w:bookmarkEnd w:id="2931"/>
      <w:bookmarkEnd w:id="2932"/>
      <w:bookmarkEnd w:id="2933"/>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2934" w:name="_Toc20132558"/>
      <w:bookmarkStart w:id="2935" w:name="_Toc27473684"/>
      <w:bookmarkStart w:id="2936" w:name="_Toc35956362"/>
      <w:bookmarkStart w:id="2937" w:name="_Toc44492372"/>
      <w:bookmarkStart w:id="2938" w:name="_Toc51690305"/>
      <w:bookmarkStart w:id="2939" w:name="_Toc187398731"/>
      <w:r>
        <w:rPr>
          <w:rFonts w:hint="eastAsia"/>
          <w:lang w:eastAsia="zh-CN"/>
        </w:rPr>
        <w:t>A.</w:t>
      </w:r>
      <w:r>
        <w:rPr>
          <w:lang w:eastAsia="zh-CN"/>
        </w:rPr>
        <w:t>32</w:t>
      </w:r>
      <w:r>
        <w:rPr>
          <w:rFonts w:hint="eastAsia"/>
          <w:lang w:eastAsia="zh-CN"/>
        </w:rPr>
        <w:tab/>
      </w:r>
      <w:r>
        <w:rPr>
          <w:lang w:eastAsia="zh-CN"/>
        </w:rPr>
        <w:t>Monitoring of service requests</w:t>
      </w:r>
      <w:bookmarkEnd w:id="2934"/>
      <w:bookmarkEnd w:id="2935"/>
      <w:bookmarkEnd w:id="2936"/>
      <w:bookmarkEnd w:id="2937"/>
      <w:bookmarkEnd w:id="2938"/>
      <w:bookmarkEnd w:id="2939"/>
    </w:p>
    <w:p w14:paraId="53B979F8" w14:textId="77777777" w:rsidR="00331F55" w:rsidRPr="00EC14E7" w:rsidRDefault="00331F55" w:rsidP="00331F55">
      <w:pPr>
        <w:rPr>
          <w:rFonts w:eastAsia="바탕"/>
        </w:rPr>
      </w:pPr>
      <w:r w:rsidRPr="00EC14E7">
        <w:rPr>
          <w:rFonts w:eastAsia="바탕"/>
        </w:rPr>
        <w:t>The Service Request procedure is initiated</w:t>
      </w:r>
      <w:r w:rsidR="00B8134E">
        <w:rPr>
          <w:rFonts w:eastAsia="바탕"/>
        </w:rPr>
        <w:t xml:space="preserve"> via 3GPP access</w:t>
      </w:r>
      <w:r w:rsidR="00A27F3E">
        <w:rPr>
          <w:rFonts w:eastAsia="바탕"/>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바탕"/>
        </w:rPr>
      </w:pPr>
      <w:r w:rsidRPr="00A40FC7">
        <w:rPr>
          <w:rFonts w:eastAsia="바탕"/>
        </w:rPr>
        <w:t>The Service Request procedure via non-3GPP Access</w:t>
      </w:r>
      <w:r w:rsidR="00057B36">
        <w:rPr>
          <w:rFonts w:eastAsia="바탕"/>
        </w:rPr>
        <w:t xml:space="preserve"> (including untrusted and trusted non-3GPP access)</w:t>
      </w:r>
      <w:r w:rsidRPr="00A40FC7">
        <w:rPr>
          <w:rFonts w:eastAsia="바탕"/>
        </w:rPr>
        <w:t xml:space="preserve"> </w:t>
      </w:r>
      <w:r>
        <w:rPr>
          <w:rFonts w:eastAsia="바탕"/>
        </w:rPr>
        <w:t>is</w:t>
      </w:r>
      <w:r w:rsidRPr="00A40FC7">
        <w:rPr>
          <w:rFonts w:eastAsia="바탕"/>
        </w:rPr>
        <w:t xml:space="preserve"> used by a UE</w:t>
      </w:r>
      <w:r>
        <w:rPr>
          <w:rFonts w:eastAsia="바탕"/>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바탕"/>
        </w:rPr>
      </w:pPr>
      <w:r>
        <w:rPr>
          <w:rFonts w:eastAsia="바탕"/>
        </w:rPr>
        <w:t>The Service Request procedure</w:t>
      </w:r>
      <w:r w:rsidR="00F93877">
        <w:rPr>
          <w:rFonts w:eastAsia="바탕"/>
        </w:rPr>
        <w:t>s</w:t>
      </w:r>
      <w:r w:rsidR="00F93877" w:rsidRPr="00F93877">
        <w:rPr>
          <w:rFonts w:eastAsia="바탕"/>
        </w:rPr>
        <w:t xml:space="preserve"> </w:t>
      </w:r>
      <w:r w:rsidR="00F93877" w:rsidRPr="00A40FC7">
        <w:rPr>
          <w:rFonts w:eastAsia="바탕"/>
        </w:rPr>
        <w:t xml:space="preserve">via </w:t>
      </w:r>
      <w:r w:rsidR="00F93877">
        <w:rPr>
          <w:rFonts w:eastAsia="바탕"/>
        </w:rPr>
        <w:t xml:space="preserve">3GPP access and via </w:t>
      </w:r>
      <w:r w:rsidR="00057B36">
        <w:rPr>
          <w:rFonts w:eastAsia="바탕"/>
        </w:rPr>
        <w:t>u</w:t>
      </w:r>
      <w:r w:rsidR="00F93877" w:rsidRPr="00A40FC7">
        <w:rPr>
          <w:rFonts w:eastAsia="바탕"/>
        </w:rPr>
        <w:t>ntrusted</w:t>
      </w:r>
      <w:r w:rsidR="00057B36">
        <w:rPr>
          <w:rFonts w:eastAsia="바탕"/>
        </w:rPr>
        <w:t>/trusted</w:t>
      </w:r>
      <w:r w:rsidR="00F93877" w:rsidRPr="00A40FC7">
        <w:rPr>
          <w:rFonts w:eastAsia="바탕"/>
        </w:rPr>
        <w:t xml:space="preserve"> non-3GPP Access</w:t>
      </w:r>
      <w:r>
        <w:rPr>
          <w:rFonts w:eastAsia="바탕"/>
        </w:rPr>
        <w:t xml:space="preserve"> need to be monitored</w:t>
      </w:r>
      <w:r w:rsidR="00F93877">
        <w:rPr>
          <w:rFonts w:eastAsia="바탕"/>
        </w:rPr>
        <w:t xml:space="preserve"> respectively</w:t>
      </w:r>
      <w:r>
        <w:rPr>
          <w:rFonts w:eastAsia="바탕"/>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2940" w:name="_Toc20132559"/>
      <w:bookmarkStart w:id="2941" w:name="_Toc27473685"/>
      <w:bookmarkStart w:id="2942" w:name="_Toc35956363"/>
      <w:bookmarkStart w:id="2943" w:name="_Toc44492373"/>
      <w:bookmarkStart w:id="2944" w:name="_Toc51690306"/>
      <w:bookmarkStart w:id="2945" w:name="_Toc187398732"/>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2940"/>
      <w:bookmarkEnd w:id="2941"/>
      <w:bookmarkEnd w:id="2942"/>
      <w:bookmarkEnd w:id="2943"/>
      <w:bookmarkEnd w:id="2944"/>
      <w:bookmarkEnd w:id="2945"/>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2946" w:name="_Toc20132560"/>
      <w:bookmarkStart w:id="2947" w:name="_Toc27473686"/>
      <w:bookmarkStart w:id="2948" w:name="_Toc35956364"/>
      <w:bookmarkStart w:id="2949" w:name="_Toc44492374"/>
      <w:bookmarkStart w:id="2950" w:name="_Toc51690307"/>
      <w:bookmarkStart w:id="2951" w:name="_Toc187398733"/>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2946"/>
      <w:bookmarkEnd w:id="2947"/>
      <w:bookmarkEnd w:id="2948"/>
      <w:bookmarkEnd w:id="2949"/>
      <w:bookmarkEnd w:id="2950"/>
      <w:bookmarkEnd w:id="2951"/>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2952" w:name="_Hlk533151398"/>
      <w:r>
        <w:rPr>
          <w:color w:val="000000"/>
        </w:rPr>
        <w:t>T</w:t>
      </w:r>
      <w:r>
        <w:t>his can be achieved by the calculation of RRC connection setup success rate (number of successful / number of attempt) which gives a direct view to evaluate the RRC connection setup performance, and the analysis of the specific reason causing the failure to find out the problem and ascertain the solutions.</w:t>
      </w:r>
      <w:bookmarkEnd w:id="2952"/>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2953" w:name="_Toc20132561"/>
      <w:bookmarkStart w:id="2954" w:name="_Toc27473687"/>
      <w:bookmarkStart w:id="2955" w:name="_Toc35956365"/>
      <w:bookmarkStart w:id="2956" w:name="_Toc44492375"/>
      <w:bookmarkStart w:id="2957" w:name="_Toc51690308"/>
      <w:bookmarkStart w:id="2958" w:name="_Toc187398734"/>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2953"/>
      <w:bookmarkEnd w:id="2954"/>
      <w:bookmarkEnd w:id="2955"/>
      <w:bookmarkEnd w:id="2956"/>
      <w:bookmarkEnd w:id="2957"/>
      <w:bookmarkEnd w:id="2958"/>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2959" w:name="_Toc20132562"/>
      <w:bookmarkStart w:id="2960" w:name="_Toc27473688"/>
      <w:bookmarkStart w:id="2961" w:name="_Toc35956366"/>
      <w:bookmarkStart w:id="2962" w:name="_Toc44492376"/>
      <w:bookmarkStart w:id="2963" w:name="_Toc51690309"/>
      <w:bookmarkStart w:id="2964" w:name="_Toc187398735"/>
      <w:r>
        <w:rPr>
          <w:lang w:eastAsia="zh-CN"/>
        </w:rPr>
        <w:t>A.</w:t>
      </w:r>
      <w:r>
        <w:rPr>
          <w:lang w:val="en-US" w:eastAsia="zh-CN"/>
        </w:rPr>
        <w:t>36</w:t>
      </w:r>
      <w:r>
        <w:rPr>
          <w:lang w:eastAsia="zh-CN"/>
        </w:rPr>
        <w:tab/>
        <w:t>Monitoring of PDCP data volume per interface</w:t>
      </w:r>
      <w:bookmarkEnd w:id="2959"/>
      <w:bookmarkEnd w:id="2960"/>
      <w:bookmarkEnd w:id="2961"/>
      <w:bookmarkEnd w:id="2962"/>
      <w:bookmarkEnd w:id="2963"/>
      <w:bookmarkEnd w:id="2964"/>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2965" w:name="_Toc20132563"/>
      <w:bookmarkStart w:id="2966" w:name="_Toc27473689"/>
      <w:bookmarkStart w:id="2967" w:name="_Toc35956367"/>
      <w:bookmarkStart w:id="2968" w:name="_Toc44492377"/>
      <w:bookmarkStart w:id="2969" w:name="_Toc51690310"/>
      <w:bookmarkStart w:id="2970" w:name="_Toc187398736"/>
      <w:r>
        <w:rPr>
          <w:lang w:eastAsia="zh-CN"/>
        </w:rPr>
        <w:t>A.37</w:t>
      </w:r>
      <w:r>
        <w:rPr>
          <w:lang w:eastAsia="zh-CN"/>
        </w:rPr>
        <w:tab/>
      </w:r>
      <w:r>
        <w:t>Monitoring of</w:t>
      </w:r>
      <w:r>
        <w:rPr>
          <w:szCs w:val="22"/>
        </w:rPr>
        <w:t xml:space="preserve"> RRC connection re-establishment</w:t>
      </w:r>
      <w:bookmarkEnd w:id="2965"/>
      <w:bookmarkEnd w:id="2966"/>
      <w:bookmarkEnd w:id="2967"/>
      <w:bookmarkEnd w:id="2968"/>
      <w:bookmarkEnd w:id="2969"/>
      <w:bookmarkEnd w:id="2970"/>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2971" w:name="_Toc20132564"/>
      <w:bookmarkStart w:id="2972" w:name="_Toc27473690"/>
      <w:bookmarkStart w:id="2973" w:name="_Toc35956368"/>
      <w:bookmarkStart w:id="2974" w:name="_Toc44492378"/>
      <w:bookmarkStart w:id="2975" w:name="_Toc51690311"/>
      <w:bookmarkStart w:id="2976" w:name="_Toc187398737"/>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2971"/>
      <w:bookmarkEnd w:id="2972"/>
      <w:bookmarkEnd w:id="2973"/>
      <w:bookmarkEnd w:id="2974"/>
      <w:bookmarkEnd w:id="2975"/>
      <w:bookmarkEnd w:id="2976"/>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2977" w:name="_Toc20132565"/>
      <w:bookmarkStart w:id="2978" w:name="_Toc27473691"/>
      <w:bookmarkStart w:id="2979" w:name="_Toc35956369"/>
      <w:bookmarkStart w:id="2980" w:name="_Toc44492379"/>
      <w:bookmarkStart w:id="2981" w:name="_Toc51690312"/>
      <w:bookmarkStart w:id="2982" w:name="_Toc187398738"/>
      <w:r>
        <w:rPr>
          <w:rFonts w:hint="eastAsia"/>
          <w:lang w:eastAsia="zh-CN"/>
        </w:rPr>
        <w:t>A.</w:t>
      </w:r>
      <w:r>
        <w:rPr>
          <w:lang w:eastAsia="zh-CN"/>
        </w:rPr>
        <w:t>39</w:t>
      </w:r>
      <w:r>
        <w:rPr>
          <w:rFonts w:hint="eastAsia"/>
          <w:lang w:eastAsia="zh-CN"/>
        </w:rPr>
        <w:tab/>
      </w:r>
      <w:r>
        <w:rPr>
          <w:lang w:eastAsia="zh-CN"/>
        </w:rPr>
        <w:t>Monitoring of inter-AMF handovers</w:t>
      </w:r>
      <w:bookmarkEnd w:id="2977"/>
      <w:bookmarkEnd w:id="2978"/>
      <w:bookmarkEnd w:id="2979"/>
      <w:bookmarkEnd w:id="2980"/>
      <w:bookmarkEnd w:id="2981"/>
      <w:bookmarkEnd w:id="2982"/>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2983" w:name="_Toc20132566"/>
      <w:bookmarkStart w:id="2984" w:name="_Toc27473692"/>
      <w:bookmarkStart w:id="2985" w:name="_Toc35956370"/>
      <w:bookmarkStart w:id="2986" w:name="_Toc44492380"/>
      <w:bookmarkStart w:id="2987" w:name="_Toc51690313"/>
      <w:bookmarkStart w:id="2988" w:name="_Toc187398739"/>
      <w:r>
        <w:rPr>
          <w:color w:val="000000"/>
          <w:lang w:eastAsia="zh-CN"/>
        </w:rPr>
        <w:t>A.40</w:t>
      </w:r>
      <w:r>
        <w:rPr>
          <w:color w:val="000000"/>
          <w:lang w:eastAsia="zh-CN"/>
        </w:rPr>
        <w:tab/>
        <w:t>Monitoring of incoming/outgoing GTP packet loss on N3</w:t>
      </w:r>
      <w:bookmarkEnd w:id="2983"/>
      <w:bookmarkEnd w:id="2984"/>
      <w:bookmarkEnd w:id="2985"/>
      <w:bookmarkEnd w:id="2986"/>
      <w:bookmarkEnd w:id="2987"/>
      <w:bookmarkEnd w:id="2988"/>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맑은 고딕"/>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2989" w:name="_Toc20132567"/>
      <w:bookmarkStart w:id="2990" w:name="_Toc27473693"/>
      <w:bookmarkStart w:id="2991" w:name="_Toc35956371"/>
      <w:bookmarkStart w:id="2992" w:name="_Toc44492381"/>
      <w:bookmarkStart w:id="2993" w:name="_Toc51690314"/>
      <w:bookmarkStart w:id="2994" w:name="_Toc187398740"/>
      <w:r>
        <w:rPr>
          <w:color w:val="000000"/>
          <w:lang w:eastAsia="zh-CN"/>
        </w:rPr>
        <w:t>A.41</w:t>
      </w:r>
      <w:r>
        <w:rPr>
          <w:color w:val="000000"/>
          <w:lang w:eastAsia="zh-CN"/>
        </w:rPr>
        <w:tab/>
        <w:t>Monitoring of round-trip GTP packet delay on N3</w:t>
      </w:r>
      <w:bookmarkEnd w:id="2989"/>
      <w:bookmarkEnd w:id="2990"/>
      <w:bookmarkEnd w:id="2991"/>
      <w:bookmarkEnd w:id="2992"/>
      <w:bookmarkEnd w:id="2993"/>
      <w:bookmarkEnd w:id="2994"/>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맑은 고딕"/>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2995" w:name="_Toc20132568"/>
      <w:bookmarkStart w:id="2996" w:name="_Toc27473694"/>
      <w:bookmarkStart w:id="2997" w:name="_Toc35956372"/>
      <w:bookmarkStart w:id="2998" w:name="_Toc44492382"/>
      <w:bookmarkStart w:id="2999" w:name="_Toc51690315"/>
      <w:bookmarkStart w:id="3000" w:name="_Toc187398741"/>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바탕"/>
        </w:rPr>
        <w:t>for</w:t>
      </w:r>
      <w:r w:rsidRPr="00A40FC7">
        <w:rPr>
          <w:rFonts w:eastAsia="바탕"/>
        </w:rPr>
        <w:t xml:space="preserve"> </w:t>
      </w:r>
      <w:r>
        <w:rPr>
          <w:rFonts w:eastAsia="바탕"/>
        </w:rPr>
        <w:t>u</w:t>
      </w:r>
      <w:r w:rsidRPr="00A40FC7">
        <w:rPr>
          <w:rFonts w:eastAsia="바탕"/>
        </w:rPr>
        <w:t xml:space="preserve">ntrusted non-3GPP </w:t>
      </w:r>
      <w:r>
        <w:rPr>
          <w:rFonts w:eastAsia="바탕"/>
        </w:rPr>
        <w:t>a</w:t>
      </w:r>
      <w:r w:rsidRPr="00A40FC7">
        <w:rPr>
          <w:rFonts w:eastAsia="바탕"/>
        </w:rPr>
        <w:t>ccess</w:t>
      </w:r>
      <w:bookmarkEnd w:id="2995"/>
      <w:bookmarkEnd w:id="2996"/>
      <w:bookmarkEnd w:id="2997"/>
      <w:bookmarkEnd w:id="2998"/>
      <w:bookmarkEnd w:id="2999"/>
      <w:bookmarkEnd w:id="3000"/>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바탕"/>
        </w:rPr>
        <w:t>for</w:t>
      </w:r>
      <w:r w:rsidRPr="00A40FC7">
        <w:rPr>
          <w:rFonts w:eastAsia="바탕"/>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바탕"/>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바탕"/>
        </w:rPr>
        <w:t xml:space="preserve"> </w:t>
      </w:r>
      <w:r w:rsidRPr="00A40FC7">
        <w:rPr>
          <w:rFonts w:eastAsia="바탕"/>
        </w:rPr>
        <w:t>Untrusted</w:t>
      </w:r>
      <w:r>
        <w:rPr>
          <w:color w:val="000000"/>
        </w:rPr>
        <w:t xml:space="preserve"> </w:t>
      </w:r>
      <w:r w:rsidRPr="00A40FC7">
        <w:rPr>
          <w:rFonts w:eastAsia="바탕"/>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바탕"/>
        </w:rPr>
        <w:t xml:space="preserve"> </w:t>
      </w:r>
      <w:r w:rsidRPr="00A40FC7">
        <w:rPr>
          <w:rFonts w:eastAsia="바탕"/>
        </w:rPr>
        <w:t>Untrusted</w:t>
      </w:r>
      <w:r>
        <w:rPr>
          <w:color w:val="000000"/>
        </w:rPr>
        <w:t xml:space="preserve"> </w:t>
      </w:r>
      <w:r w:rsidRPr="00A40FC7">
        <w:rPr>
          <w:rFonts w:eastAsia="바탕"/>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바탕"/>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3001" w:name="_Toc35956373"/>
      <w:bookmarkStart w:id="3002" w:name="_Toc44492383"/>
      <w:bookmarkStart w:id="3003" w:name="_Toc51690316"/>
      <w:bookmarkStart w:id="3004" w:name="_Toc187398742"/>
      <w:bookmarkStart w:id="3005" w:name="_Toc20132569"/>
      <w:bookmarkStart w:id="3006" w:name="_Toc27473695"/>
      <w:r w:rsidRPr="00694766">
        <w:rPr>
          <w:lang w:eastAsia="zh-CN"/>
        </w:rPr>
        <w:t>A.43</w:t>
      </w:r>
      <w:r w:rsidRPr="00694766">
        <w:rPr>
          <w:lang w:eastAsia="zh-CN"/>
        </w:rPr>
        <w:tab/>
        <w:t>Monitor of DRB release</w:t>
      </w:r>
      <w:bookmarkEnd w:id="3001"/>
      <w:bookmarkEnd w:id="3002"/>
      <w:bookmarkEnd w:id="3003"/>
      <w:bookmarkEnd w:id="3004"/>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1FD3C892" w:rsidR="001F27D3" w:rsidRPr="00694766" w:rsidRDefault="006451E0" w:rsidP="006451E0">
      <w:pPr>
        <w:pStyle w:val="B10"/>
        <w:rPr>
          <w:lang w:val="en-US"/>
        </w:rPr>
      </w:pPr>
      <w:bookmarkStart w:id="3007" w:name="MCCQCTEMPBM_00000036"/>
      <w:r>
        <w:t>-</w:t>
      </w:r>
      <w:r>
        <w:tab/>
      </w:r>
      <w:r w:rsidR="001F27D3"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001F27D3" w:rsidRPr="00694766">
        <w:t>if any data (UL or DL) has been transferred during the last 100 ms</w:t>
      </w:r>
      <w:r w:rsidR="001F27D3" w:rsidRPr="00694766">
        <w:rPr>
          <w:rFonts w:hint="eastAsia"/>
          <w:lang w:eastAsia="zh-CN"/>
        </w:rPr>
        <w:t>.</w:t>
      </w:r>
    </w:p>
    <w:p w14:paraId="051915BF" w14:textId="1F128582" w:rsidR="001F27D3" w:rsidRPr="00694766" w:rsidRDefault="006451E0" w:rsidP="006451E0">
      <w:pPr>
        <w:pStyle w:val="B10"/>
        <w:rPr>
          <w:lang w:val="en-US"/>
        </w:rPr>
      </w:pPr>
      <w:bookmarkStart w:id="3008" w:name="MCCQCTEMPBM_00000037"/>
      <w:bookmarkEnd w:id="3007"/>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7B3BF8">
        <w:t xml:space="preserve"> as long as the UE is in RRC connected state</w:t>
      </w:r>
      <w:r w:rsidR="001F27D3" w:rsidRPr="00694766">
        <w:t>, and the session time is increased from the first data transmission on the DRB until 100 ms after the last data transmission on the DRB.</w:t>
      </w:r>
      <w:r w:rsidR="001F27D3" w:rsidRPr="00694766">
        <w:rPr>
          <w:lang w:val="en-US"/>
        </w:rPr>
        <w:br/>
      </w:r>
    </w:p>
    <w:bookmarkEnd w:id="3008"/>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009" w:name="_Toc20132570"/>
      <w:bookmarkStart w:id="3010" w:name="_Toc27473696"/>
      <w:bookmarkStart w:id="3011" w:name="_Toc35956374"/>
      <w:bookmarkStart w:id="3012" w:name="_Toc44492384"/>
      <w:bookmarkStart w:id="3013" w:name="_Toc51690317"/>
      <w:bookmarkStart w:id="3014" w:name="_Toc187398743"/>
      <w:bookmarkEnd w:id="3005"/>
      <w:bookmarkEnd w:id="3006"/>
      <w:r>
        <w:rPr>
          <w:rFonts w:hint="eastAsia"/>
          <w:lang w:eastAsia="zh-CN"/>
        </w:rPr>
        <w:t>A.</w:t>
      </w:r>
      <w:r>
        <w:rPr>
          <w:lang w:eastAsia="zh-CN"/>
        </w:rPr>
        <w:t>44</w:t>
      </w:r>
      <w:r>
        <w:rPr>
          <w:rFonts w:hint="eastAsia"/>
          <w:lang w:eastAsia="zh-CN"/>
        </w:rPr>
        <w:tab/>
      </w:r>
      <w:r>
        <w:rPr>
          <w:lang w:eastAsia="zh-CN"/>
        </w:rPr>
        <w:t>Monitoring of application triggering</w:t>
      </w:r>
      <w:bookmarkEnd w:id="3009"/>
      <w:bookmarkEnd w:id="3010"/>
      <w:bookmarkEnd w:id="3011"/>
      <w:bookmarkEnd w:id="3012"/>
      <w:bookmarkEnd w:id="3013"/>
      <w:bookmarkEnd w:id="3014"/>
    </w:p>
    <w:p w14:paraId="29C04D83" w14:textId="77777777" w:rsidR="00052D02" w:rsidRDefault="00052D02" w:rsidP="00052D02">
      <w:pPr>
        <w:rPr>
          <w:rFonts w:eastAsia="바탕"/>
        </w:rPr>
      </w:pPr>
      <w:r>
        <w:rPr>
          <w:rFonts w:eastAsia="바탕"/>
        </w:rPr>
        <w:t>When the AF needs</w:t>
      </w:r>
      <w:r w:rsidRPr="003E19CB">
        <w:rPr>
          <w:rFonts w:eastAsia="바탕"/>
        </w:rPr>
        <w:t xml:space="preserve"> to trigger the UE for some actions, the AF requests the </w:t>
      </w:r>
      <w:r>
        <w:rPr>
          <w:rFonts w:eastAsia="바탕"/>
        </w:rPr>
        <w:t>NEF to</w:t>
      </w:r>
      <w:r w:rsidRPr="003E19CB">
        <w:rPr>
          <w:rFonts w:eastAsia="바탕"/>
        </w:rPr>
        <w:t xml:space="preserve"> send an </w:t>
      </w:r>
      <w:r>
        <w:rPr>
          <w:rFonts w:eastAsia="바탕"/>
        </w:rPr>
        <w:t>a</w:t>
      </w:r>
      <w:r w:rsidRPr="003E19CB">
        <w:rPr>
          <w:rFonts w:eastAsia="바탕"/>
        </w:rPr>
        <w:t>pplication</w:t>
      </w:r>
      <w:r w:rsidRPr="003E19CB" w:rsidDel="0062752D">
        <w:rPr>
          <w:rFonts w:eastAsia="바탕"/>
        </w:rPr>
        <w:t xml:space="preserve"> </w:t>
      </w:r>
      <w:r w:rsidRPr="003E19CB">
        <w:rPr>
          <w:rFonts w:eastAsia="바탕"/>
        </w:rPr>
        <w:t xml:space="preserve">trigger to the UE. </w:t>
      </w:r>
    </w:p>
    <w:p w14:paraId="516A582E" w14:textId="77777777" w:rsidR="00052D02" w:rsidRDefault="00052D02" w:rsidP="00052D02">
      <w:pPr>
        <w:rPr>
          <w:rFonts w:eastAsia="바탕"/>
        </w:rPr>
      </w:pPr>
      <w:r w:rsidRPr="003E19CB">
        <w:rPr>
          <w:rFonts w:eastAsia="바탕"/>
        </w:rPr>
        <w:t>The application in the UE may perform actions</w:t>
      </w:r>
      <w:r>
        <w:rPr>
          <w:rFonts w:eastAsia="바탕"/>
        </w:rPr>
        <w:t xml:space="preserve"> as</w:t>
      </w:r>
      <w:r w:rsidRPr="003E19CB">
        <w:rPr>
          <w:rFonts w:eastAsia="바탕"/>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바탕"/>
        </w:rPr>
      </w:pPr>
      <w:r>
        <w:rPr>
          <w:rFonts w:eastAsia="바탕"/>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015" w:name="_Toc20132571"/>
      <w:bookmarkStart w:id="3016" w:name="_Toc27473697"/>
      <w:bookmarkStart w:id="3017" w:name="_Toc35956375"/>
      <w:bookmarkStart w:id="3018" w:name="_Toc44492385"/>
      <w:bookmarkStart w:id="3019" w:name="_Toc51690318"/>
      <w:bookmarkStart w:id="3020" w:name="_Toc187398744"/>
      <w:r>
        <w:rPr>
          <w:rFonts w:hint="eastAsia"/>
          <w:lang w:eastAsia="zh-CN"/>
        </w:rPr>
        <w:t>A.</w:t>
      </w:r>
      <w:r>
        <w:rPr>
          <w:lang w:eastAsia="zh-CN"/>
        </w:rPr>
        <w:t>45</w:t>
      </w:r>
      <w:r>
        <w:rPr>
          <w:rFonts w:hint="eastAsia"/>
          <w:lang w:eastAsia="zh-CN"/>
        </w:rPr>
        <w:tab/>
      </w:r>
      <w:r>
        <w:rPr>
          <w:lang w:eastAsia="zh-CN"/>
        </w:rPr>
        <w:t>Monitoring of SMS over NAS</w:t>
      </w:r>
      <w:bookmarkEnd w:id="3015"/>
      <w:bookmarkEnd w:id="3016"/>
      <w:bookmarkEnd w:id="3017"/>
      <w:bookmarkEnd w:id="3018"/>
      <w:bookmarkEnd w:id="3019"/>
      <w:bookmarkEnd w:id="3020"/>
    </w:p>
    <w:p w14:paraId="5B7F554E" w14:textId="77777777" w:rsidR="000E7029" w:rsidRDefault="000E7029" w:rsidP="000E7029">
      <w:pPr>
        <w:rPr>
          <w:rFonts w:eastAsia="바탕"/>
        </w:rPr>
      </w:pPr>
      <w:r>
        <w:rPr>
          <w:rFonts w:eastAsia="바탕"/>
        </w:rPr>
        <w:t>The SMS can be transferred over NAS in 5G networks. T</w:t>
      </w:r>
      <w:r w:rsidRPr="00434772">
        <w:rPr>
          <w:rFonts w:eastAsia="바탕"/>
        </w:rPr>
        <w:t xml:space="preserve">o enable SMS over NAS transporting, the UE includes an "SMS supported" indication in Registration Request indicating the UE's capability for SMS over NAS </w:t>
      </w:r>
      <w:r>
        <w:rPr>
          <w:rFonts w:eastAsia="바탕"/>
        </w:rPr>
        <w:t>transport, and in the Registration Accept the networks indicates</w:t>
      </w:r>
      <w:r w:rsidRPr="00F321EA">
        <w:rPr>
          <w:rFonts w:eastAsia="바탕"/>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바탕"/>
        </w:rPr>
      </w:pPr>
      <w:r w:rsidRPr="00F321EA">
        <w:rPr>
          <w:rFonts w:eastAsia="바탕"/>
        </w:rPr>
        <w:t>The performance of SMS over NAS, as a service provided to the end users,</w:t>
      </w:r>
      <w:r>
        <w:rPr>
          <w:rFonts w:eastAsia="바탕"/>
        </w:rPr>
        <w:t xml:space="preserve"> has direct impact to user experience and user satisfaction, and thus</w:t>
      </w:r>
      <w:r w:rsidRPr="00F321EA">
        <w:rPr>
          <w:rFonts w:eastAsia="바탕"/>
        </w:rPr>
        <w:t xml:space="preserve"> needs to be monitored.</w:t>
      </w:r>
      <w:r>
        <w:rPr>
          <w:rFonts w:eastAsia="바탕"/>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021" w:name="_Toc20132572"/>
      <w:bookmarkStart w:id="3022" w:name="_Toc27473698"/>
      <w:bookmarkStart w:id="3023" w:name="_Toc35956376"/>
      <w:bookmarkStart w:id="3024" w:name="_Toc44492386"/>
      <w:bookmarkStart w:id="3025" w:name="_Toc51690319"/>
      <w:bookmarkStart w:id="3026" w:name="_Toc187398745"/>
      <w:r>
        <w:rPr>
          <w:color w:val="000000"/>
          <w:lang w:eastAsia="zh-CN"/>
        </w:rPr>
        <w:t>A.46</w:t>
      </w:r>
      <w:r>
        <w:rPr>
          <w:color w:val="000000"/>
          <w:lang w:eastAsia="zh-CN"/>
        </w:rPr>
        <w:tab/>
        <w:t>Monitoring of round-trip GTP packet delay on N9</w:t>
      </w:r>
      <w:bookmarkEnd w:id="3021"/>
      <w:bookmarkEnd w:id="3022"/>
      <w:bookmarkEnd w:id="3023"/>
      <w:bookmarkEnd w:id="3024"/>
      <w:bookmarkEnd w:id="3025"/>
      <w:bookmarkEnd w:id="3026"/>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맑은 고딕"/>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027" w:name="_Toc20132573"/>
      <w:bookmarkStart w:id="3028" w:name="_Toc27473699"/>
      <w:bookmarkStart w:id="3029" w:name="_Toc35956377"/>
      <w:bookmarkStart w:id="3030" w:name="_Toc44492387"/>
      <w:bookmarkStart w:id="3031" w:name="_Toc51690320"/>
      <w:bookmarkStart w:id="3032" w:name="_Toc187398746"/>
      <w:r>
        <w:rPr>
          <w:color w:val="000000"/>
          <w:lang w:eastAsia="zh-CN"/>
        </w:rPr>
        <w:t>A.47</w:t>
      </w:r>
      <w:r>
        <w:rPr>
          <w:color w:val="000000"/>
          <w:lang w:eastAsia="zh-CN"/>
        </w:rPr>
        <w:tab/>
        <w:t>Monitoring of GTP packets delay in UPF</w:t>
      </w:r>
      <w:bookmarkEnd w:id="3027"/>
      <w:bookmarkEnd w:id="3028"/>
      <w:bookmarkEnd w:id="3029"/>
      <w:bookmarkEnd w:id="3030"/>
      <w:bookmarkEnd w:id="3031"/>
      <w:bookmarkEnd w:id="3032"/>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033" w:name="_Toc20132574"/>
      <w:bookmarkStart w:id="3034" w:name="_Toc27473700"/>
      <w:bookmarkStart w:id="3035" w:name="_Toc35956378"/>
      <w:bookmarkStart w:id="3036" w:name="_Toc44492388"/>
      <w:bookmarkStart w:id="3037" w:name="_Toc51690321"/>
      <w:bookmarkStart w:id="3038" w:name="_Toc187398747"/>
      <w:r>
        <w:rPr>
          <w:color w:val="000000"/>
          <w:lang w:eastAsia="zh-CN"/>
        </w:rPr>
        <w:t>A.48</w:t>
      </w:r>
      <w:r>
        <w:rPr>
          <w:color w:val="000000"/>
          <w:lang w:eastAsia="zh-CN"/>
        </w:rPr>
        <w:tab/>
        <w:t>Monitoring of round-trip delay between PSA UPF and UE</w:t>
      </w:r>
      <w:bookmarkEnd w:id="3033"/>
      <w:bookmarkEnd w:id="3034"/>
      <w:bookmarkEnd w:id="3035"/>
      <w:bookmarkEnd w:id="3036"/>
      <w:bookmarkEnd w:id="3037"/>
      <w:bookmarkEnd w:id="3038"/>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039" w:name="_Toc20132575"/>
      <w:bookmarkStart w:id="3040" w:name="_Toc27473701"/>
      <w:bookmarkStart w:id="3041" w:name="_Toc35956379"/>
      <w:bookmarkStart w:id="3042" w:name="_Toc44492389"/>
      <w:bookmarkStart w:id="3043" w:name="_Toc51690322"/>
      <w:bookmarkStart w:id="3044" w:name="_Toc187398748"/>
      <w:r>
        <w:t>A.49</w:t>
      </w:r>
      <w:r>
        <w:tab/>
        <w:t>Monitoring of Power, Energy and Environmental (PEE) parameters</w:t>
      </w:r>
      <w:bookmarkEnd w:id="3039"/>
      <w:bookmarkEnd w:id="3040"/>
      <w:bookmarkEnd w:id="3041"/>
      <w:bookmarkEnd w:id="3042"/>
      <w:bookmarkEnd w:id="3043"/>
      <w:bookmarkEnd w:id="3044"/>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맑은 고딕"/>
          <w:lang w:val="en-US" w:eastAsia="ko-KR"/>
        </w:rPr>
      </w:pPr>
      <w:bookmarkStart w:id="3045" w:name="_Toc20132576"/>
      <w:bookmarkStart w:id="3046" w:name="_Toc27473702"/>
      <w:bookmarkStart w:id="3047" w:name="_Toc35956380"/>
      <w:bookmarkStart w:id="3048" w:name="_Toc44492390"/>
      <w:bookmarkStart w:id="3049" w:name="_Toc51690323"/>
      <w:bookmarkStart w:id="3050" w:name="_Toc187398749"/>
      <w:r>
        <w:rPr>
          <w:rFonts w:hint="eastAsia"/>
          <w:lang w:eastAsia="zh-CN"/>
        </w:rPr>
        <w:t>A.</w:t>
      </w:r>
      <w:r>
        <w:rPr>
          <w:rFonts w:eastAsia="맑은 고딕"/>
          <w:lang w:eastAsia="ko-KR"/>
        </w:rPr>
        <w:t>50</w:t>
      </w:r>
      <w:r>
        <w:rPr>
          <w:rFonts w:hint="eastAsia"/>
          <w:lang w:eastAsia="zh-CN"/>
        </w:rPr>
        <w:tab/>
      </w:r>
      <w:r w:rsidRPr="00BE518D">
        <w:rPr>
          <w:lang w:eastAsia="zh-CN"/>
        </w:rPr>
        <w:t xml:space="preserve">Monitoring of </w:t>
      </w:r>
      <w:r>
        <w:rPr>
          <w:rFonts w:eastAsia="맑은 고딕" w:hint="eastAsia"/>
          <w:lang w:eastAsia="ko-KR"/>
        </w:rPr>
        <w:t>UE configuration update</w:t>
      </w:r>
      <w:bookmarkEnd w:id="3045"/>
      <w:bookmarkEnd w:id="3046"/>
      <w:bookmarkEnd w:id="3047"/>
      <w:bookmarkEnd w:id="3048"/>
      <w:bookmarkEnd w:id="3049"/>
      <w:bookmarkEnd w:id="3050"/>
    </w:p>
    <w:p w14:paraId="4E61F9E1" w14:textId="77777777" w:rsidR="008C7293" w:rsidRPr="00541D22" w:rsidRDefault="008C7293" w:rsidP="008C7293">
      <w:pPr>
        <w:rPr>
          <w:rFonts w:eastAsia="맑은 고딕"/>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맑은 고딕"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맑은 고딕"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051" w:name="_Toc27473703"/>
      <w:bookmarkStart w:id="3052" w:name="_Toc35956381"/>
      <w:bookmarkStart w:id="3053" w:name="_Toc44492391"/>
      <w:bookmarkStart w:id="3054" w:name="_Toc51690324"/>
      <w:bookmarkStart w:id="3055" w:name="_Toc187398750"/>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051"/>
      <w:bookmarkEnd w:id="3052"/>
      <w:bookmarkEnd w:id="3053"/>
      <w:bookmarkEnd w:id="3054"/>
      <w:bookmarkEnd w:id="3055"/>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056" w:name="_Toc27473704"/>
      <w:bookmarkStart w:id="3057" w:name="_Toc35956382"/>
      <w:bookmarkStart w:id="3058" w:name="_Toc44492392"/>
      <w:bookmarkStart w:id="3059" w:name="_Toc51690325"/>
      <w:bookmarkStart w:id="3060" w:name="_Toc187398751"/>
      <w:r>
        <w:rPr>
          <w:lang w:eastAsia="zh-CN"/>
        </w:rPr>
        <w:t>A.52</w:t>
      </w:r>
      <w:r>
        <w:rPr>
          <w:lang w:eastAsia="zh-CN"/>
        </w:rPr>
        <w:tab/>
        <w:t>Monitoring of QoS flow modification</w:t>
      </w:r>
      <w:bookmarkEnd w:id="3056"/>
      <w:bookmarkEnd w:id="3057"/>
      <w:bookmarkEnd w:id="3058"/>
      <w:bookmarkEnd w:id="3059"/>
      <w:bookmarkEnd w:id="3060"/>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061" w:name="_Toc27473705"/>
      <w:bookmarkStart w:id="3062" w:name="_Toc35956383"/>
      <w:bookmarkStart w:id="3063" w:name="_Toc44492393"/>
      <w:bookmarkStart w:id="3064" w:name="_Toc51690326"/>
      <w:bookmarkStart w:id="3065" w:name="_Toc187398752"/>
      <w:r>
        <w:rPr>
          <w:rFonts w:hint="eastAsia"/>
          <w:lang w:eastAsia="zh-CN"/>
        </w:rPr>
        <w:t>A.</w:t>
      </w:r>
      <w:r>
        <w:rPr>
          <w:lang w:eastAsia="zh-CN"/>
        </w:rPr>
        <w:t>53</w:t>
      </w:r>
      <w:r>
        <w:rPr>
          <w:rFonts w:hint="eastAsia"/>
          <w:lang w:eastAsia="zh-CN"/>
        </w:rPr>
        <w:tab/>
      </w:r>
      <w:r>
        <w:rPr>
          <w:lang w:eastAsia="zh-CN"/>
        </w:rPr>
        <w:t>Monitoring of handovers between 5GS and EPS</w:t>
      </w:r>
      <w:bookmarkEnd w:id="3061"/>
      <w:bookmarkEnd w:id="3062"/>
      <w:bookmarkEnd w:id="3063"/>
      <w:bookmarkEnd w:id="3064"/>
      <w:bookmarkEnd w:id="3065"/>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066" w:name="_Toc27473706"/>
      <w:bookmarkStart w:id="3067" w:name="_Toc35956384"/>
      <w:bookmarkStart w:id="3068" w:name="_Toc44492394"/>
      <w:bookmarkStart w:id="3069" w:name="_Toc51690327"/>
      <w:bookmarkStart w:id="3070" w:name="_Toc187398753"/>
      <w:r>
        <w:rPr>
          <w:lang w:eastAsia="zh-CN"/>
        </w:rPr>
        <w:t>A.54</w:t>
      </w:r>
      <w:r>
        <w:rPr>
          <w:lang w:eastAsia="zh-CN"/>
        </w:rPr>
        <w:tab/>
        <w:t>Monitoring of NF service registration and update</w:t>
      </w:r>
      <w:bookmarkEnd w:id="3066"/>
      <w:bookmarkEnd w:id="3067"/>
      <w:bookmarkEnd w:id="3068"/>
      <w:bookmarkEnd w:id="3069"/>
      <w:bookmarkEnd w:id="3070"/>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071" w:name="_Hlk485646122"/>
      <w:r>
        <w:t xml:space="preserve">and </w:t>
      </w:r>
      <w:r w:rsidRPr="009E0DE1">
        <w:t>each NF instance informs the NRF of the list of NF services that it supports</w:t>
      </w:r>
      <w:bookmarkEnd w:id="3071"/>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072" w:name="_Toc27473707"/>
      <w:bookmarkStart w:id="3073" w:name="_Toc35956385"/>
      <w:bookmarkStart w:id="3074" w:name="_Toc44492395"/>
      <w:bookmarkStart w:id="3075" w:name="_Toc51690328"/>
      <w:bookmarkStart w:id="3076" w:name="_Toc187398754"/>
      <w:r>
        <w:rPr>
          <w:lang w:eastAsia="zh-CN"/>
        </w:rPr>
        <w:t>A.55</w:t>
      </w:r>
      <w:r>
        <w:rPr>
          <w:lang w:eastAsia="zh-CN"/>
        </w:rPr>
        <w:tab/>
        <w:t>Monitoring of NF service discovery</w:t>
      </w:r>
      <w:bookmarkEnd w:id="3072"/>
      <w:bookmarkEnd w:id="3073"/>
      <w:bookmarkEnd w:id="3074"/>
      <w:bookmarkEnd w:id="3075"/>
      <w:bookmarkEnd w:id="3076"/>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077" w:name="_Toc27473708"/>
      <w:bookmarkStart w:id="3078" w:name="_Toc35956386"/>
      <w:bookmarkStart w:id="3079" w:name="_Toc44492396"/>
      <w:bookmarkStart w:id="3080" w:name="_Toc51690329"/>
      <w:bookmarkStart w:id="3081" w:name="_Toc187398755"/>
      <w:r>
        <w:rPr>
          <w:lang w:eastAsia="zh-CN"/>
        </w:rPr>
        <w:t>A.56</w:t>
      </w:r>
      <w:r>
        <w:rPr>
          <w:lang w:eastAsia="zh-CN"/>
        </w:rPr>
        <w:tab/>
        <w:t>Monitoring of PFD management</w:t>
      </w:r>
      <w:bookmarkEnd w:id="3077"/>
      <w:bookmarkEnd w:id="3078"/>
      <w:bookmarkEnd w:id="3079"/>
      <w:bookmarkEnd w:id="3080"/>
      <w:bookmarkEnd w:id="3081"/>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082" w:name="_Toc27473709"/>
      <w:bookmarkStart w:id="3083" w:name="_Toc35956387"/>
      <w:bookmarkStart w:id="3084" w:name="_Toc44492397"/>
      <w:bookmarkStart w:id="3085" w:name="_Toc51690330"/>
      <w:bookmarkStart w:id="3086" w:name="_Toc187398756"/>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082"/>
      <w:bookmarkEnd w:id="3083"/>
      <w:bookmarkEnd w:id="3084"/>
      <w:bookmarkEnd w:id="3085"/>
      <w:bookmarkEnd w:id="3086"/>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087" w:name="_Toc27473710"/>
      <w:bookmarkStart w:id="3088" w:name="_Toc35956388"/>
      <w:bookmarkStart w:id="3089" w:name="_Toc44492398"/>
      <w:bookmarkStart w:id="3090" w:name="_Toc51690331"/>
      <w:bookmarkStart w:id="3091" w:name="_Toc187398757"/>
      <w:r>
        <w:rPr>
          <w:lang w:eastAsia="zh-CN"/>
        </w:rPr>
        <w:t>A.58</w:t>
      </w:r>
      <w:r>
        <w:rPr>
          <w:lang w:eastAsia="zh-CN"/>
        </w:rPr>
        <w:tab/>
        <w:t>Monitoring of PCI to detect PCI collision or confusion</w:t>
      </w:r>
      <w:bookmarkEnd w:id="3087"/>
      <w:bookmarkEnd w:id="3088"/>
      <w:bookmarkEnd w:id="3089"/>
      <w:bookmarkEnd w:id="3090"/>
      <w:bookmarkEnd w:id="3091"/>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D759AB">
      <w:pPr>
        <w:pStyle w:val="TH"/>
      </w:pPr>
      <w:r>
        <w:object w:dxaOrig="5261" w:dyaOrig="5421" w14:anchorId="6F6C5E5A">
          <v:shape id="_x0000_i1058" type="#_x0000_t75" style="width:263.2pt;height:271.65pt" o:ole="">
            <v:imagedata r:id="rId63" o:title=""/>
          </v:shape>
          <o:OLEObject Type="Embed" ProgID="Visio.Drawing.15" ShapeID="_x0000_i1058" DrawAspect="Content" ObjectID="_1803968140" r:id="rId64"/>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092" w:name="_Toc35956389"/>
      <w:bookmarkStart w:id="3093" w:name="_Toc44492399"/>
      <w:bookmarkStart w:id="3094" w:name="_Toc51690332"/>
      <w:bookmarkStart w:id="3095" w:name="_Toc187398758"/>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092"/>
      <w:bookmarkEnd w:id="3093"/>
      <w:bookmarkEnd w:id="3094"/>
      <w:bookmarkEnd w:id="3095"/>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096" w:name="_Toc35956390"/>
      <w:bookmarkStart w:id="3097" w:name="_Toc44492400"/>
      <w:bookmarkStart w:id="3098" w:name="_Toc51690333"/>
      <w:bookmarkStart w:id="3099" w:name="_Toc187398759"/>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096"/>
      <w:bookmarkEnd w:id="3097"/>
      <w:bookmarkEnd w:id="3098"/>
      <w:bookmarkEnd w:id="3099"/>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100" w:name="_Toc10625946"/>
      <w:bookmarkStart w:id="3101" w:name="_Toc35956391"/>
      <w:bookmarkStart w:id="3102" w:name="_Toc44492401"/>
      <w:bookmarkStart w:id="3103" w:name="_Toc51690334"/>
      <w:bookmarkStart w:id="3104" w:name="_Toc187398760"/>
      <w:r>
        <w:rPr>
          <w:color w:val="000000"/>
          <w:lang w:eastAsia="zh-CN"/>
        </w:rPr>
        <w:t>A.61</w:t>
      </w:r>
      <w:r>
        <w:rPr>
          <w:color w:val="000000"/>
          <w:lang w:eastAsia="zh-CN"/>
        </w:rPr>
        <w:tab/>
        <w:t xml:space="preserve">Monitoring of </w:t>
      </w:r>
      <w:bookmarkEnd w:id="3100"/>
      <w:r>
        <w:rPr>
          <w:color w:val="000000"/>
          <w:lang w:eastAsia="zh-CN"/>
        </w:rPr>
        <w:t>one way delay between PSA UPF and NG-RAN</w:t>
      </w:r>
      <w:bookmarkEnd w:id="3101"/>
      <w:bookmarkEnd w:id="3102"/>
      <w:bookmarkEnd w:id="3103"/>
      <w:bookmarkEnd w:id="3104"/>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105" w:name="_Toc35956392"/>
      <w:bookmarkStart w:id="3106" w:name="_Toc44492402"/>
      <w:bookmarkStart w:id="3107" w:name="_Toc51690335"/>
      <w:bookmarkStart w:id="3108" w:name="_Toc187398761"/>
      <w:r>
        <w:rPr>
          <w:color w:val="000000"/>
          <w:lang w:eastAsia="zh-CN"/>
        </w:rPr>
        <w:t>A.62</w:t>
      </w:r>
      <w:r>
        <w:rPr>
          <w:color w:val="000000"/>
          <w:lang w:eastAsia="zh-CN"/>
        </w:rPr>
        <w:tab/>
        <w:t>Monitoring of round-trip delay between PSA UPF and NG-RAN</w:t>
      </w:r>
      <w:bookmarkEnd w:id="3105"/>
      <w:bookmarkEnd w:id="3106"/>
      <w:bookmarkEnd w:id="3107"/>
      <w:bookmarkEnd w:id="3108"/>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109" w:name="_Toc35956393"/>
      <w:bookmarkStart w:id="3110" w:name="_Toc44492403"/>
      <w:bookmarkStart w:id="3111" w:name="_Toc51690336"/>
      <w:bookmarkStart w:id="3112" w:name="_Toc187398762"/>
      <w:r>
        <w:t>A.</w:t>
      </w:r>
      <w:r>
        <w:rPr>
          <w:lang w:val="en-US" w:eastAsia="zh-CN"/>
        </w:rPr>
        <w:t>63</w:t>
      </w:r>
      <w:r>
        <w:tab/>
      </w:r>
      <w:r>
        <w:rPr>
          <w:lang w:eastAsia="zh-CN"/>
        </w:rPr>
        <w:t>Monitoring of beam switches</w:t>
      </w:r>
      <w:bookmarkEnd w:id="3109"/>
      <w:bookmarkEnd w:id="3110"/>
      <w:bookmarkEnd w:id="3111"/>
      <w:bookmarkEnd w:id="3112"/>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113" w:name="_Toc35956394"/>
      <w:bookmarkStart w:id="3114" w:name="_Toc44492404"/>
      <w:bookmarkStart w:id="3115" w:name="_Toc51690337"/>
      <w:bookmarkStart w:id="3116" w:name="_Toc187398763"/>
      <w:r>
        <w:t>A.</w:t>
      </w:r>
      <w:r>
        <w:rPr>
          <w:lang w:val="en-US" w:eastAsia="zh-CN"/>
        </w:rPr>
        <w:t>64</w:t>
      </w:r>
      <w:r>
        <w:tab/>
        <w:t>Monitoring of RF performance</w:t>
      </w:r>
      <w:bookmarkEnd w:id="3113"/>
      <w:bookmarkEnd w:id="3114"/>
      <w:bookmarkEnd w:id="3115"/>
      <w:bookmarkEnd w:id="3116"/>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117" w:name="_Toc44492405"/>
      <w:bookmarkStart w:id="3118" w:name="_Toc51690338"/>
      <w:bookmarkStart w:id="3119" w:name="_Toc187398764"/>
      <w:r>
        <w:rPr>
          <w:color w:val="000000"/>
          <w:lang w:eastAsia="zh-CN"/>
        </w:rPr>
        <w:t>A.65</w:t>
      </w:r>
      <w:r>
        <w:rPr>
          <w:color w:val="000000"/>
          <w:lang w:eastAsia="zh-CN"/>
        </w:rPr>
        <w:tab/>
        <w:t>Monitoring of one way delay between PSA UPF and UE</w:t>
      </w:r>
      <w:bookmarkEnd w:id="3117"/>
      <w:bookmarkEnd w:id="3118"/>
      <w:bookmarkEnd w:id="3119"/>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120" w:name="_Toc44492406"/>
      <w:bookmarkStart w:id="3121" w:name="_Toc51690339"/>
      <w:bookmarkStart w:id="3122" w:name="_Toc187398765"/>
      <w:r>
        <w:rPr>
          <w:lang w:eastAsia="zh-CN"/>
        </w:rPr>
        <w:t>A.66</w:t>
      </w:r>
      <w:r>
        <w:rPr>
          <w:lang w:eastAsia="zh-CN"/>
        </w:rPr>
        <w:tab/>
        <w:t>Monitoring of MRO performance</w:t>
      </w:r>
      <w:bookmarkEnd w:id="3120"/>
      <w:bookmarkEnd w:id="3121"/>
      <w:bookmarkEnd w:id="3122"/>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123" w:name="_Toc44492407"/>
      <w:bookmarkStart w:id="3124" w:name="_Toc51690340"/>
      <w:bookmarkStart w:id="3125" w:name="_Toc187398766"/>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123"/>
      <w:bookmarkEnd w:id="3124"/>
      <w:bookmarkEnd w:id="3125"/>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126" w:name="_Toc44492408"/>
      <w:bookmarkStart w:id="3127" w:name="_Toc51690341"/>
      <w:bookmarkStart w:id="3128" w:name="_Toc187398767"/>
      <w:r>
        <w:rPr>
          <w:lang w:eastAsia="zh-CN"/>
        </w:rPr>
        <w:t>A.</w:t>
      </w:r>
      <w:r>
        <w:rPr>
          <w:lang w:val="en-US" w:eastAsia="zh-CN"/>
        </w:rPr>
        <w:t>68</w:t>
      </w:r>
      <w:r>
        <w:rPr>
          <w:lang w:eastAsia="zh-CN"/>
        </w:rPr>
        <w:tab/>
        <w:t>Monitoring of GTP data packets and volume on N9 interface</w:t>
      </w:r>
      <w:bookmarkEnd w:id="3126"/>
      <w:bookmarkEnd w:id="3127"/>
      <w:bookmarkEnd w:id="3128"/>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129" w:name="_Toc44492409"/>
      <w:bookmarkStart w:id="3130" w:name="_Toc51690342"/>
      <w:bookmarkStart w:id="3131" w:name="_Toc187398768"/>
      <w:r>
        <w:rPr>
          <w:rFonts w:hint="eastAsia"/>
          <w:lang w:eastAsia="zh-CN"/>
        </w:rPr>
        <w:t>A.</w:t>
      </w:r>
      <w:r>
        <w:rPr>
          <w:lang w:val="en-US" w:eastAsia="zh-CN"/>
        </w:rPr>
        <w:t>69</w:t>
      </w:r>
      <w:r>
        <w:rPr>
          <w:lang w:val="en-US" w:eastAsia="zh-CN"/>
        </w:rPr>
        <w:tab/>
      </w:r>
      <w:r>
        <w:rPr>
          <w:rFonts w:hint="eastAsia"/>
          <w:lang w:eastAsia="zh-CN"/>
        </w:rPr>
        <w:t>Use case of UE power headroom</w:t>
      </w:r>
      <w:bookmarkEnd w:id="3129"/>
      <w:bookmarkEnd w:id="3130"/>
      <w:bookmarkEnd w:id="3131"/>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132" w:name="_Toc44492410"/>
      <w:bookmarkStart w:id="3133" w:name="_Toc51690343"/>
      <w:bookmarkStart w:id="3134" w:name="_Toc187398769"/>
      <w:r>
        <w:rPr>
          <w:rFonts w:hint="eastAsia"/>
          <w:lang w:eastAsia="zh-CN"/>
        </w:rPr>
        <w:t>A.</w:t>
      </w:r>
      <w:r>
        <w:rPr>
          <w:lang w:val="en-US" w:eastAsia="zh-CN"/>
        </w:rPr>
        <w:t>70</w:t>
      </w:r>
      <w:r>
        <w:rPr>
          <w:lang w:val="en-US" w:eastAsia="zh-CN"/>
        </w:rPr>
        <w:tab/>
      </w:r>
      <w:r>
        <w:t>Monitor of paging performance</w:t>
      </w:r>
      <w:bookmarkEnd w:id="3132"/>
      <w:bookmarkEnd w:id="3133"/>
      <w:bookmarkEnd w:id="3134"/>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135" w:name="_Toc44492411"/>
      <w:bookmarkStart w:id="3136" w:name="_Toc51690344"/>
      <w:bookmarkStart w:id="3137" w:name="_Toc187398770"/>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135"/>
      <w:bookmarkEnd w:id="3136"/>
      <w:bookmarkEnd w:id="3137"/>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138" w:name="_Toc20132577"/>
      <w:bookmarkStart w:id="3139" w:name="_Toc27473711"/>
      <w:bookmarkStart w:id="3140" w:name="_Toc35956395"/>
      <w:bookmarkStart w:id="3141" w:name="_Toc44492412"/>
      <w:bookmarkStart w:id="3142" w:name="_Toc51690345"/>
      <w:bookmarkStart w:id="3143" w:name="_Toc187398771"/>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138"/>
      <w:bookmarkEnd w:id="3139"/>
      <w:bookmarkEnd w:id="3140"/>
      <w:bookmarkEnd w:id="3141"/>
      <w:bookmarkEnd w:id="3142"/>
      <w:bookmarkEnd w:id="31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4434A5">
        <w:trPr>
          <w:cantSplit/>
        </w:trPr>
        <w:tc>
          <w:tcPr>
            <w:tcW w:w="9639" w:type="dxa"/>
            <w:gridSpan w:val="8"/>
            <w:tcBorders>
              <w:bottom w:val="nil"/>
            </w:tcBorders>
            <w:shd w:val="solid" w:color="FFFFFF" w:fill="auto"/>
          </w:tcPr>
          <w:bookmarkEnd w:id="2741"/>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4434A5">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4434A5">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4434A5">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4434A5">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4434A5">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4434A5">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4434A5">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4434A5">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4434A5">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4434A5">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4434A5">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4434A5">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4434A5">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4434A5">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00000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4434A5">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4434A5">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4434A5">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4434A5">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4434A5">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00000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4434A5">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4434A5">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4434A5">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4434A5">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4434A5">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4434A5">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144" w:name="_Hlk4416208"/>
            <w:r>
              <w:t>SP-190111</w:t>
            </w:r>
            <w:bookmarkEnd w:id="3144"/>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4434A5">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4434A5">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4434A5">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4434A5">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4434A5">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4434A5">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4434A5">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4434A5">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4434A5">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00000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4434A5">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00000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4434A5">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4434A5">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4434A5">
        <w:tc>
          <w:tcPr>
            <w:tcW w:w="800" w:type="dxa"/>
            <w:shd w:val="solid" w:color="FFFFFF" w:fill="auto"/>
          </w:tcPr>
          <w:p w14:paraId="5046C007" w14:textId="77777777" w:rsidR="00DD7D89" w:rsidRDefault="00DD7D89" w:rsidP="00DD7D89">
            <w:pPr>
              <w:pStyle w:val="TAL"/>
            </w:pPr>
            <w:r>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4434A5">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4434A5">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4434A5">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4434A5">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4434A5">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4434A5">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4434A5">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4434A5">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4434A5">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4434A5">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4434A5">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4434A5">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4434A5">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4434A5">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4434A5">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4434A5">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4434A5">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4434A5">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4434A5">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4434A5">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4434A5">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4434A5">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4434A5">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4434A5">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4434A5">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4434A5">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4434A5">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4434A5">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4434A5">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4434A5">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4434A5">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4434A5">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4434A5">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4434A5">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4434A5">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4434A5">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4434A5">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4434A5">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4434A5">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4434A5">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4434A5">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Add measurements related to registration via trusted non-3GPP access</w:t>
            </w:r>
          </w:p>
        </w:tc>
        <w:tc>
          <w:tcPr>
            <w:tcW w:w="850" w:type="dxa"/>
            <w:shd w:val="solid" w:color="FFFFFF" w:fill="auto"/>
          </w:tcPr>
          <w:p w14:paraId="7B57E24E" w14:textId="77777777" w:rsidR="006A1B25" w:rsidRDefault="006A1B25" w:rsidP="001B6569">
            <w:pPr>
              <w:pStyle w:val="TAL"/>
            </w:pPr>
            <w:r>
              <w:t>16.4.0</w:t>
            </w:r>
          </w:p>
        </w:tc>
      </w:tr>
      <w:tr w:rsidR="0082035A" w:rsidRPr="00CC779D" w14:paraId="2B43F776" w14:textId="77777777" w:rsidTr="004434A5">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4434A5">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4434A5">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4434A5">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4434A5">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4434A5">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4434A5">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4434A5">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4434A5">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4434A5">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4434A5">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4434A5">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4434A5">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4434A5">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4434A5">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4434A5">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4434A5">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4434A5">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4434A5">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4434A5">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4434A5">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4434A5">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4434A5">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4434A5">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4434A5">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4434A5">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4434A5">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4434A5">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4434A5">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4434A5">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4434A5">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4434A5">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4434A5">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4434A5">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4434A5">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4434A5">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4434A5">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4434A5">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4434A5">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4434A5">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4434A5">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4434A5">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4434A5">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4434A5">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Update the measurements related to the delay of DL air-interface</w:t>
            </w:r>
          </w:p>
        </w:tc>
        <w:tc>
          <w:tcPr>
            <w:tcW w:w="850" w:type="dxa"/>
            <w:shd w:val="solid" w:color="FFFFFF" w:fill="auto"/>
          </w:tcPr>
          <w:p w14:paraId="7CF852F0" w14:textId="77777777" w:rsidR="002842BE" w:rsidRDefault="002842BE" w:rsidP="0028260B">
            <w:pPr>
              <w:pStyle w:val="TAL"/>
            </w:pPr>
            <w:r>
              <w:t>16.6.0</w:t>
            </w:r>
          </w:p>
        </w:tc>
      </w:tr>
      <w:tr w:rsidR="002842BE" w:rsidRPr="00CC779D" w14:paraId="01A8EB1A" w14:textId="77777777" w:rsidTr="004434A5">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4434A5">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4434A5">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4434A5">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4434A5">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4434A5">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4434A5">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4434A5">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4434A5">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4434A5">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4434A5">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4434A5">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4434A5">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4434A5">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4434A5">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4434A5">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4434A5">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4434A5">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4434A5">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4434A5">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4434A5">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4434A5">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4434A5">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4434A5">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4434A5">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4434A5">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4434A5">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4434A5">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4434A5">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4434A5">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4434A5">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4434A5">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4434A5">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4434A5">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4434A5">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Correct definition of Distribution of UL UE throughput in gNB.</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4434A5">
        <w:tc>
          <w:tcPr>
            <w:tcW w:w="800" w:type="dxa"/>
            <w:shd w:val="solid" w:color="FFFFFF" w:fill="auto"/>
          </w:tcPr>
          <w:p w14:paraId="7EF9C877" w14:textId="73FDE28A" w:rsidR="00DF4F5F" w:rsidRDefault="00DF4F5F" w:rsidP="00AA075B">
            <w:pPr>
              <w:pStyle w:val="TAL"/>
            </w:pPr>
            <w:r>
              <w:t>2022-03</w:t>
            </w:r>
          </w:p>
        </w:tc>
        <w:tc>
          <w:tcPr>
            <w:tcW w:w="901" w:type="dxa"/>
            <w:shd w:val="solid" w:color="FFFFFF" w:fill="auto"/>
          </w:tcPr>
          <w:p w14:paraId="4F8C7BDC" w14:textId="01C7A88B" w:rsidR="00DF4F5F" w:rsidRDefault="00DF4F5F" w:rsidP="00AA075B">
            <w:pPr>
              <w:pStyle w:val="TAL"/>
            </w:pPr>
            <w:r>
              <w:t>SA#95e</w:t>
            </w:r>
          </w:p>
        </w:tc>
        <w:tc>
          <w:tcPr>
            <w:tcW w:w="993" w:type="dxa"/>
            <w:shd w:val="solid" w:color="FFFFFF" w:fill="auto"/>
          </w:tcPr>
          <w:p w14:paraId="5B787FDC" w14:textId="3B7EDC51" w:rsidR="00DF4F5F" w:rsidRDefault="00DF4F5F" w:rsidP="00AA075B">
            <w:pPr>
              <w:pStyle w:val="TAL"/>
            </w:pPr>
            <w:r>
              <w:t>SP-220161</w:t>
            </w:r>
          </w:p>
        </w:tc>
        <w:tc>
          <w:tcPr>
            <w:tcW w:w="567" w:type="dxa"/>
            <w:shd w:val="solid" w:color="FFFFFF" w:fill="auto"/>
          </w:tcPr>
          <w:p w14:paraId="38CE0C10" w14:textId="1F97259E" w:rsidR="00DF4F5F" w:rsidRDefault="00DF4F5F" w:rsidP="00AA075B">
            <w:pPr>
              <w:pStyle w:val="TAL"/>
            </w:pPr>
            <w:r>
              <w:t>0355</w:t>
            </w:r>
          </w:p>
        </w:tc>
        <w:tc>
          <w:tcPr>
            <w:tcW w:w="425" w:type="dxa"/>
            <w:shd w:val="solid" w:color="FFFFFF" w:fill="auto"/>
          </w:tcPr>
          <w:p w14:paraId="53B1A64A" w14:textId="048AED60" w:rsidR="00DF4F5F" w:rsidRDefault="00DF4F5F" w:rsidP="00AA075B">
            <w:pPr>
              <w:pStyle w:val="TAL"/>
            </w:pPr>
            <w:r>
              <w:t>-</w:t>
            </w:r>
          </w:p>
        </w:tc>
        <w:tc>
          <w:tcPr>
            <w:tcW w:w="567" w:type="dxa"/>
            <w:shd w:val="solid" w:color="FFFFFF" w:fill="auto"/>
          </w:tcPr>
          <w:p w14:paraId="614554F9" w14:textId="60C14095" w:rsidR="00DF4F5F" w:rsidRDefault="00DF4F5F" w:rsidP="00AA075B">
            <w:pPr>
              <w:pStyle w:val="TAL"/>
            </w:pPr>
            <w:r>
              <w:t>F</w:t>
            </w:r>
          </w:p>
        </w:tc>
        <w:tc>
          <w:tcPr>
            <w:tcW w:w="4536" w:type="dxa"/>
            <w:shd w:val="solid" w:color="FFFFFF" w:fill="auto"/>
          </w:tcPr>
          <w:p w14:paraId="3BD9CA78" w14:textId="7CA3659B" w:rsidR="00DF4F5F" w:rsidRDefault="00DF4F5F" w:rsidP="00AA075B">
            <w:pPr>
              <w:pStyle w:val="TAL"/>
            </w:pPr>
            <w:r>
              <w:t>Correct wording and header</w:t>
            </w:r>
          </w:p>
        </w:tc>
        <w:tc>
          <w:tcPr>
            <w:tcW w:w="850" w:type="dxa"/>
            <w:shd w:val="solid" w:color="FFFFFF" w:fill="auto"/>
          </w:tcPr>
          <w:p w14:paraId="2D393AA8" w14:textId="7A9ACA2E" w:rsidR="00DF4F5F" w:rsidRDefault="00DF4F5F" w:rsidP="00AA075B">
            <w:pPr>
              <w:pStyle w:val="TAL"/>
            </w:pPr>
            <w:r>
              <w:t>16.13.0</w:t>
            </w:r>
          </w:p>
        </w:tc>
      </w:tr>
      <w:tr w:rsidR="00372744" w:rsidRPr="00CC779D" w14:paraId="4C62BBB3" w14:textId="77777777" w:rsidTr="004434A5">
        <w:tc>
          <w:tcPr>
            <w:tcW w:w="800" w:type="dxa"/>
            <w:shd w:val="solid" w:color="FFFFFF" w:fill="auto"/>
          </w:tcPr>
          <w:p w14:paraId="72D9891B" w14:textId="4F5A4C78" w:rsidR="00372744" w:rsidRDefault="00372744" w:rsidP="00AA075B">
            <w:pPr>
              <w:pStyle w:val="TAL"/>
            </w:pPr>
            <w:r>
              <w:t>2022-06</w:t>
            </w:r>
          </w:p>
        </w:tc>
        <w:tc>
          <w:tcPr>
            <w:tcW w:w="901" w:type="dxa"/>
            <w:shd w:val="solid" w:color="FFFFFF" w:fill="auto"/>
          </w:tcPr>
          <w:p w14:paraId="1E6DCB05" w14:textId="3DC98B4D" w:rsidR="00372744" w:rsidRDefault="00372744" w:rsidP="00AA075B">
            <w:pPr>
              <w:pStyle w:val="TAL"/>
            </w:pPr>
            <w:r>
              <w:t>SA#96</w:t>
            </w:r>
          </w:p>
        </w:tc>
        <w:tc>
          <w:tcPr>
            <w:tcW w:w="993" w:type="dxa"/>
            <w:shd w:val="solid" w:color="FFFFFF" w:fill="auto"/>
          </w:tcPr>
          <w:p w14:paraId="75123C2E" w14:textId="48241243" w:rsidR="00372744" w:rsidRDefault="00372744" w:rsidP="00AA075B">
            <w:pPr>
              <w:pStyle w:val="TAL"/>
            </w:pPr>
            <w:r>
              <w:t>SP-220513</w:t>
            </w:r>
          </w:p>
        </w:tc>
        <w:tc>
          <w:tcPr>
            <w:tcW w:w="567" w:type="dxa"/>
            <w:shd w:val="solid" w:color="FFFFFF" w:fill="auto"/>
          </w:tcPr>
          <w:p w14:paraId="579BA7D9" w14:textId="67741F0E" w:rsidR="00372744" w:rsidRDefault="00372744" w:rsidP="00AA075B">
            <w:pPr>
              <w:pStyle w:val="TAL"/>
            </w:pPr>
            <w:r>
              <w:t>0367</w:t>
            </w:r>
          </w:p>
        </w:tc>
        <w:tc>
          <w:tcPr>
            <w:tcW w:w="425" w:type="dxa"/>
            <w:shd w:val="solid" w:color="FFFFFF" w:fill="auto"/>
          </w:tcPr>
          <w:p w14:paraId="0983027B" w14:textId="6CD855C4" w:rsidR="00372744" w:rsidRDefault="00372744" w:rsidP="00AA075B">
            <w:pPr>
              <w:pStyle w:val="TAL"/>
            </w:pPr>
            <w:r>
              <w:t>-</w:t>
            </w:r>
          </w:p>
        </w:tc>
        <w:tc>
          <w:tcPr>
            <w:tcW w:w="567" w:type="dxa"/>
            <w:shd w:val="solid" w:color="FFFFFF" w:fill="auto"/>
          </w:tcPr>
          <w:p w14:paraId="0202E993" w14:textId="3E206509" w:rsidR="00372744" w:rsidRDefault="00372744" w:rsidP="00AA075B">
            <w:pPr>
              <w:pStyle w:val="TAL"/>
            </w:pPr>
            <w:r>
              <w:t>F</w:t>
            </w:r>
          </w:p>
        </w:tc>
        <w:tc>
          <w:tcPr>
            <w:tcW w:w="4536" w:type="dxa"/>
            <w:shd w:val="solid" w:color="FFFFFF" w:fill="auto"/>
          </w:tcPr>
          <w:p w14:paraId="44C76B6B" w14:textId="6C72CCC1" w:rsidR="00372744" w:rsidRDefault="00372744" w:rsidP="00AA075B">
            <w:pPr>
              <w:pStyle w:val="TAL"/>
            </w:pPr>
            <w:r>
              <w:rPr>
                <w:lang w:eastAsia="zh-CN"/>
              </w:rPr>
              <w:t>Clean up of PM related to MRO</w:t>
            </w:r>
          </w:p>
        </w:tc>
        <w:tc>
          <w:tcPr>
            <w:tcW w:w="850" w:type="dxa"/>
            <w:shd w:val="solid" w:color="FFFFFF" w:fill="auto"/>
          </w:tcPr>
          <w:p w14:paraId="3170B87F" w14:textId="2E9144BD" w:rsidR="00372744" w:rsidRDefault="00372744" w:rsidP="00AA075B">
            <w:pPr>
              <w:pStyle w:val="TAL"/>
            </w:pPr>
            <w:r>
              <w:t>16.14.0</w:t>
            </w:r>
          </w:p>
        </w:tc>
      </w:tr>
      <w:tr w:rsidR="00416B7D" w:rsidRPr="00CC779D" w14:paraId="76530232" w14:textId="77777777" w:rsidTr="004434A5">
        <w:tc>
          <w:tcPr>
            <w:tcW w:w="800" w:type="dxa"/>
            <w:shd w:val="solid" w:color="FFFFFF" w:fill="auto"/>
          </w:tcPr>
          <w:p w14:paraId="0706DCDF" w14:textId="3692615F" w:rsidR="00416B7D" w:rsidRDefault="00416B7D" w:rsidP="00416B7D">
            <w:pPr>
              <w:pStyle w:val="TAL"/>
            </w:pPr>
            <w:r>
              <w:t>2022-06</w:t>
            </w:r>
          </w:p>
        </w:tc>
        <w:tc>
          <w:tcPr>
            <w:tcW w:w="901" w:type="dxa"/>
            <w:shd w:val="solid" w:color="FFFFFF" w:fill="auto"/>
          </w:tcPr>
          <w:p w14:paraId="2D540DDC" w14:textId="28AE5081" w:rsidR="00416B7D" w:rsidRDefault="00416B7D" w:rsidP="00416B7D">
            <w:pPr>
              <w:pStyle w:val="TAL"/>
            </w:pPr>
            <w:r>
              <w:t>SA#96</w:t>
            </w:r>
          </w:p>
        </w:tc>
        <w:tc>
          <w:tcPr>
            <w:tcW w:w="993" w:type="dxa"/>
            <w:shd w:val="solid" w:color="FFFFFF" w:fill="auto"/>
          </w:tcPr>
          <w:p w14:paraId="0CA48944" w14:textId="77777777" w:rsidR="00416B7D" w:rsidRDefault="00416B7D" w:rsidP="00416B7D">
            <w:pPr>
              <w:pStyle w:val="TAL"/>
            </w:pPr>
          </w:p>
        </w:tc>
        <w:tc>
          <w:tcPr>
            <w:tcW w:w="567" w:type="dxa"/>
            <w:shd w:val="solid" w:color="FFFFFF" w:fill="auto"/>
          </w:tcPr>
          <w:p w14:paraId="1F32AF1A" w14:textId="77777777" w:rsidR="00416B7D" w:rsidRDefault="00416B7D" w:rsidP="00416B7D">
            <w:pPr>
              <w:pStyle w:val="TAL"/>
            </w:pPr>
          </w:p>
        </w:tc>
        <w:tc>
          <w:tcPr>
            <w:tcW w:w="425" w:type="dxa"/>
            <w:shd w:val="solid" w:color="FFFFFF" w:fill="auto"/>
          </w:tcPr>
          <w:p w14:paraId="7674312A" w14:textId="77777777" w:rsidR="00416B7D" w:rsidRDefault="00416B7D" w:rsidP="00416B7D">
            <w:pPr>
              <w:pStyle w:val="TAL"/>
            </w:pPr>
          </w:p>
        </w:tc>
        <w:tc>
          <w:tcPr>
            <w:tcW w:w="567" w:type="dxa"/>
            <w:shd w:val="solid" w:color="FFFFFF" w:fill="auto"/>
          </w:tcPr>
          <w:p w14:paraId="628F055A" w14:textId="77777777" w:rsidR="00416B7D" w:rsidRDefault="00416B7D" w:rsidP="00416B7D">
            <w:pPr>
              <w:pStyle w:val="TAL"/>
            </w:pPr>
          </w:p>
        </w:tc>
        <w:tc>
          <w:tcPr>
            <w:tcW w:w="4536" w:type="dxa"/>
            <w:shd w:val="solid" w:color="FFFFFF" w:fill="auto"/>
          </w:tcPr>
          <w:p w14:paraId="23CD3985" w14:textId="22D5F50C" w:rsidR="00416B7D" w:rsidRDefault="00416B7D" w:rsidP="00416B7D">
            <w:pPr>
              <w:pStyle w:val="TAL"/>
              <w:rPr>
                <w:lang w:eastAsia="zh-CN"/>
              </w:rPr>
            </w:pPr>
            <w:r>
              <w:rPr>
                <w:lang w:eastAsia="zh-CN"/>
              </w:rPr>
              <w:t>Editorials</w:t>
            </w:r>
          </w:p>
        </w:tc>
        <w:tc>
          <w:tcPr>
            <w:tcW w:w="850" w:type="dxa"/>
            <w:shd w:val="solid" w:color="FFFFFF" w:fill="auto"/>
          </w:tcPr>
          <w:p w14:paraId="13246568" w14:textId="6EA21EB5" w:rsidR="00416B7D" w:rsidRDefault="00416B7D" w:rsidP="00416B7D">
            <w:pPr>
              <w:pStyle w:val="TAL"/>
            </w:pPr>
            <w:r>
              <w:t>16.14.1</w:t>
            </w:r>
          </w:p>
        </w:tc>
      </w:tr>
      <w:tr w:rsidR="002D16AF" w:rsidRPr="00CC779D" w14:paraId="02D5F590" w14:textId="77777777" w:rsidTr="004434A5">
        <w:tc>
          <w:tcPr>
            <w:tcW w:w="800" w:type="dxa"/>
            <w:shd w:val="solid" w:color="FFFFFF" w:fill="auto"/>
          </w:tcPr>
          <w:p w14:paraId="78FB71E1" w14:textId="653A43EB" w:rsidR="002D16AF" w:rsidRDefault="002D16AF" w:rsidP="00416B7D">
            <w:pPr>
              <w:pStyle w:val="TAL"/>
            </w:pPr>
            <w:r>
              <w:t>2022-06</w:t>
            </w:r>
          </w:p>
        </w:tc>
        <w:tc>
          <w:tcPr>
            <w:tcW w:w="901" w:type="dxa"/>
            <w:shd w:val="solid" w:color="FFFFFF" w:fill="auto"/>
          </w:tcPr>
          <w:p w14:paraId="614CBDE5" w14:textId="074C75D7" w:rsidR="002D16AF" w:rsidRDefault="002D16AF" w:rsidP="00416B7D">
            <w:pPr>
              <w:pStyle w:val="TAL"/>
            </w:pPr>
            <w:r>
              <w:t>SA#96</w:t>
            </w:r>
          </w:p>
        </w:tc>
        <w:tc>
          <w:tcPr>
            <w:tcW w:w="993" w:type="dxa"/>
            <w:shd w:val="solid" w:color="FFFFFF" w:fill="auto"/>
          </w:tcPr>
          <w:p w14:paraId="581DEF74" w14:textId="60C9E100" w:rsidR="002D16AF" w:rsidRDefault="002D16AF" w:rsidP="00416B7D">
            <w:pPr>
              <w:pStyle w:val="TAL"/>
            </w:pPr>
            <w:r>
              <w:t>SP-220853</w:t>
            </w:r>
          </w:p>
        </w:tc>
        <w:tc>
          <w:tcPr>
            <w:tcW w:w="567" w:type="dxa"/>
            <w:shd w:val="solid" w:color="FFFFFF" w:fill="auto"/>
          </w:tcPr>
          <w:p w14:paraId="0F781940" w14:textId="38A38B64" w:rsidR="002D16AF" w:rsidRDefault="002D16AF" w:rsidP="00416B7D">
            <w:pPr>
              <w:pStyle w:val="TAL"/>
            </w:pPr>
            <w:r>
              <w:t>0377</w:t>
            </w:r>
          </w:p>
        </w:tc>
        <w:tc>
          <w:tcPr>
            <w:tcW w:w="425" w:type="dxa"/>
            <w:shd w:val="solid" w:color="FFFFFF" w:fill="auto"/>
          </w:tcPr>
          <w:p w14:paraId="0D6D5324" w14:textId="752752B1" w:rsidR="002D16AF" w:rsidRDefault="002D16AF" w:rsidP="00416B7D">
            <w:pPr>
              <w:pStyle w:val="TAL"/>
            </w:pPr>
            <w:r>
              <w:t>1</w:t>
            </w:r>
          </w:p>
        </w:tc>
        <w:tc>
          <w:tcPr>
            <w:tcW w:w="567" w:type="dxa"/>
            <w:shd w:val="solid" w:color="FFFFFF" w:fill="auto"/>
          </w:tcPr>
          <w:p w14:paraId="361B49F8" w14:textId="009C4891" w:rsidR="002D16AF" w:rsidRDefault="002D16AF" w:rsidP="00416B7D">
            <w:pPr>
              <w:pStyle w:val="TAL"/>
            </w:pPr>
            <w:r>
              <w:t>F</w:t>
            </w:r>
          </w:p>
        </w:tc>
        <w:tc>
          <w:tcPr>
            <w:tcW w:w="4536" w:type="dxa"/>
            <w:shd w:val="solid" w:color="FFFFFF" w:fill="auto"/>
          </w:tcPr>
          <w:p w14:paraId="4FF18A48" w14:textId="1FB0BDCF" w:rsidR="002D16AF" w:rsidRDefault="002D16AF" w:rsidP="00416B7D">
            <w:pPr>
              <w:pStyle w:val="TAL"/>
              <w:rPr>
                <w:lang w:eastAsia="zh-CN"/>
              </w:rPr>
            </w:pPr>
            <w:r>
              <w:rPr>
                <w:lang w:eastAsia="zh-CN"/>
              </w:rPr>
              <w:t xml:space="preserve">Clarification of inter-system too early and too late handover failures and unnecessary handovers for inter-system mobility </w:t>
            </w:r>
          </w:p>
        </w:tc>
        <w:tc>
          <w:tcPr>
            <w:tcW w:w="850" w:type="dxa"/>
            <w:shd w:val="solid" w:color="FFFFFF" w:fill="auto"/>
          </w:tcPr>
          <w:p w14:paraId="0052C82C" w14:textId="0D41EBA5" w:rsidR="002D16AF" w:rsidRDefault="002D16AF" w:rsidP="00416B7D">
            <w:pPr>
              <w:pStyle w:val="TAL"/>
            </w:pPr>
            <w:r>
              <w:t>16.15.0</w:t>
            </w:r>
          </w:p>
        </w:tc>
      </w:tr>
      <w:tr w:rsidR="00032FC4" w:rsidRPr="00CC779D" w14:paraId="49FE46EB" w14:textId="77777777" w:rsidTr="004434A5">
        <w:tc>
          <w:tcPr>
            <w:tcW w:w="800" w:type="dxa"/>
            <w:shd w:val="solid" w:color="FFFFFF" w:fill="auto"/>
          </w:tcPr>
          <w:p w14:paraId="635069DB" w14:textId="5E94B3F6" w:rsidR="00032FC4" w:rsidRDefault="00032FC4" w:rsidP="00416B7D">
            <w:pPr>
              <w:pStyle w:val="TAL"/>
            </w:pPr>
            <w:r>
              <w:t>2023-09</w:t>
            </w:r>
          </w:p>
        </w:tc>
        <w:tc>
          <w:tcPr>
            <w:tcW w:w="901" w:type="dxa"/>
            <w:shd w:val="solid" w:color="FFFFFF" w:fill="auto"/>
          </w:tcPr>
          <w:p w14:paraId="1EF9DFCC" w14:textId="25ABD8DE" w:rsidR="00032FC4" w:rsidRDefault="00032FC4" w:rsidP="00416B7D">
            <w:pPr>
              <w:pStyle w:val="TAL"/>
            </w:pPr>
            <w:r>
              <w:t>SA#101</w:t>
            </w:r>
          </w:p>
        </w:tc>
        <w:tc>
          <w:tcPr>
            <w:tcW w:w="993" w:type="dxa"/>
            <w:shd w:val="solid" w:color="FFFFFF" w:fill="auto"/>
          </w:tcPr>
          <w:p w14:paraId="730B602F" w14:textId="2CE39797" w:rsidR="00032FC4" w:rsidRDefault="00FB1550" w:rsidP="00416B7D">
            <w:pPr>
              <w:pStyle w:val="TAL"/>
            </w:pPr>
            <w:r w:rsidRPr="00FB1550">
              <w:t>SP-230941</w:t>
            </w:r>
          </w:p>
        </w:tc>
        <w:tc>
          <w:tcPr>
            <w:tcW w:w="567" w:type="dxa"/>
            <w:shd w:val="solid" w:color="FFFFFF" w:fill="auto"/>
          </w:tcPr>
          <w:p w14:paraId="1675EB6E" w14:textId="78D0012E" w:rsidR="00032FC4" w:rsidRDefault="00032FC4" w:rsidP="00416B7D">
            <w:pPr>
              <w:pStyle w:val="TAL"/>
            </w:pPr>
            <w:r>
              <w:t>0442</w:t>
            </w:r>
          </w:p>
        </w:tc>
        <w:tc>
          <w:tcPr>
            <w:tcW w:w="425" w:type="dxa"/>
            <w:shd w:val="solid" w:color="FFFFFF" w:fill="auto"/>
          </w:tcPr>
          <w:p w14:paraId="44D59448" w14:textId="510056FA" w:rsidR="00032FC4" w:rsidRDefault="00032FC4" w:rsidP="00416B7D">
            <w:pPr>
              <w:pStyle w:val="TAL"/>
            </w:pPr>
            <w:r>
              <w:t>1</w:t>
            </w:r>
          </w:p>
        </w:tc>
        <w:tc>
          <w:tcPr>
            <w:tcW w:w="567" w:type="dxa"/>
            <w:shd w:val="solid" w:color="FFFFFF" w:fill="auto"/>
          </w:tcPr>
          <w:p w14:paraId="50A66645" w14:textId="67E4EFC6" w:rsidR="00032FC4" w:rsidRDefault="00FB1550" w:rsidP="00416B7D">
            <w:pPr>
              <w:pStyle w:val="TAL"/>
            </w:pPr>
            <w:r>
              <w:t>F</w:t>
            </w:r>
          </w:p>
        </w:tc>
        <w:tc>
          <w:tcPr>
            <w:tcW w:w="4536" w:type="dxa"/>
            <w:shd w:val="solid" w:color="FFFFFF" w:fill="auto"/>
          </w:tcPr>
          <w:p w14:paraId="1AAE5649" w14:textId="134ED3BB" w:rsidR="00032FC4" w:rsidRDefault="00FB1550" w:rsidP="00416B7D">
            <w:pPr>
              <w:pStyle w:val="TAL"/>
              <w:rPr>
                <w:lang w:eastAsia="zh-CN"/>
              </w:rPr>
            </w:pPr>
            <w:r w:rsidRPr="00FB1550">
              <w:rPr>
                <w:lang w:eastAsia="zh-CN"/>
              </w:rPr>
              <w:t>Rel-16 CR TS 28.552 Clarification of Average delay over F1U measurement</w:t>
            </w:r>
          </w:p>
        </w:tc>
        <w:tc>
          <w:tcPr>
            <w:tcW w:w="850" w:type="dxa"/>
            <w:shd w:val="solid" w:color="FFFFFF" w:fill="auto"/>
          </w:tcPr>
          <w:p w14:paraId="2D30F39B" w14:textId="7439D8B2" w:rsidR="00032FC4" w:rsidRDefault="00FB1550" w:rsidP="00416B7D">
            <w:pPr>
              <w:pStyle w:val="TAL"/>
            </w:pPr>
            <w:r>
              <w:t>16.16.0</w:t>
            </w:r>
          </w:p>
        </w:tc>
      </w:tr>
      <w:tr w:rsidR="00F14169" w:rsidRPr="00CC779D" w14:paraId="786CEE43" w14:textId="77777777" w:rsidTr="004434A5">
        <w:tc>
          <w:tcPr>
            <w:tcW w:w="800" w:type="dxa"/>
            <w:shd w:val="solid" w:color="FFFFFF" w:fill="auto"/>
          </w:tcPr>
          <w:p w14:paraId="50ED3E62" w14:textId="05FD7BE7" w:rsidR="00F14169" w:rsidRDefault="00F14169" w:rsidP="00416B7D">
            <w:pPr>
              <w:pStyle w:val="TAL"/>
            </w:pPr>
            <w:r>
              <w:t>2023-12</w:t>
            </w:r>
          </w:p>
        </w:tc>
        <w:tc>
          <w:tcPr>
            <w:tcW w:w="901" w:type="dxa"/>
            <w:shd w:val="solid" w:color="FFFFFF" w:fill="auto"/>
          </w:tcPr>
          <w:p w14:paraId="387F23BF" w14:textId="6886EE42" w:rsidR="00F14169" w:rsidRDefault="00F14169" w:rsidP="00416B7D">
            <w:pPr>
              <w:pStyle w:val="TAL"/>
            </w:pPr>
            <w:r>
              <w:t>SA#102</w:t>
            </w:r>
          </w:p>
        </w:tc>
        <w:tc>
          <w:tcPr>
            <w:tcW w:w="993" w:type="dxa"/>
            <w:shd w:val="solid" w:color="FFFFFF" w:fill="auto"/>
          </w:tcPr>
          <w:p w14:paraId="008B30AE" w14:textId="68A53046" w:rsidR="00F14169" w:rsidRPr="00FB1550" w:rsidRDefault="00F14169" w:rsidP="00416B7D">
            <w:pPr>
              <w:pStyle w:val="TAL"/>
            </w:pPr>
            <w:r w:rsidRPr="00F14169">
              <w:t>SP-231487</w:t>
            </w:r>
          </w:p>
        </w:tc>
        <w:tc>
          <w:tcPr>
            <w:tcW w:w="567" w:type="dxa"/>
            <w:shd w:val="solid" w:color="FFFFFF" w:fill="auto"/>
          </w:tcPr>
          <w:p w14:paraId="76D731F7" w14:textId="1B6F53AA" w:rsidR="00F14169" w:rsidRDefault="00F14169" w:rsidP="00416B7D">
            <w:pPr>
              <w:pStyle w:val="TAL"/>
            </w:pPr>
            <w:r>
              <w:t>0490</w:t>
            </w:r>
          </w:p>
        </w:tc>
        <w:tc>
          <w:tcPr>
            <w:tcW w:w="425" w:type="dxa"/>
            <w:shd w:val="solid" w:color="FFFFFF" w:fill="auto"/>
          </w:tcPr>
          <w:p w14:paraId="38A4B7C2" w14:textId="18E953A3" w:rsidR="00F14169" w:rsidRDefault="00F14169" w:rsidP="00416B7D">
            <w:pPr>
              <w:pStyle w:val="TAL"/>
            </w:pPr>
            <w:r>
              <w:t>-</w:t>
            </w:r>
          </w:p>
        </w:tc>
        <w:tc>
          <w:tcPr>
            <w:tcW w:w="567" w:type="dxa"/>
            <w:shd w:val="solid" w:color="FFFFFF" w:fill="auto"/>
          </w:tcPr>
          <w:p w14:paraId="222A6991" w14:textId="4A3A5481" w:rsidR="00F14169" w:rsidRDefault="00F14169" w:rsidP="00416B7D">
            <w:pPr>
              <w:pStyle w:val="TAL"/>
            </w:pPr>
            <w:r>
              <w:t>F</w:t>
            </w:r>
          </w:p>
        </w:tc>
        <w:tc>
          <w:tcPr>
            <w:tcW w:w="4536" w:type="dxa"/>
            <w:shd w:val="solid" w:color="FFFFFF" w:fill="auto"/>
          </w:tcPr>
          <w:p w14:paraId="50209C38" w14:textId="3AC8ACDC" w:rsidR="00F14169" w:rsidRPr="00FB1550" w:rsidRDefault="00F14169" w:rsidP="00416B7D">
            <w:pPr>
              <w:pStyle w:val="TAL"/>
              <w:rPr>
                <w:lang w:eastAsia="zh-CN"/>
              </w:rPr>
            </w:pPr>
            <w:r>
              <w:rPr>
                <w:lang w:eastAsia="zh-CN"/>
              </w:rPr>
              <w:t>Rel-16 CR TS28.552 Fix Packet Drop Rate</w:t>
            </w:r>
          </w:p>
        </w:tc>
        <w:tc>
          <w:tcPr>
            <w:tcW w:w="850" w:type="dxa"/>
            <w:shd w:val="solid" w:color="FFFFFF" w:fill="auto"/>
          </w:tcPr>
          <w:p w14:paraId="0E15E132" w14:textId="3F9C3F26" w:rsidR="00F14169" w:rsidRDefault="00F14169" w:rsidP="00416B7D">
            <w:pPr>
              <w:pStyle w:val="TAL"/>
            </w:pPr>
            <w:r>
              <w:t>16.17.0</w:t>
            </w:r>
          </w:p>
        </w:tc>
      </w:tr>
      <w:tr w:rsidR="00E04B3B" w:rsidRPr="00CC779D" w14:paraId="1ABA4EB0" w14:textId="77777777" w:rsidTr="004434A5">
        <w:tc>
          <w:tcPr>
            <w:tcW w:w="800" w:type="dxa"/>
            <w:shd w:val="solid" w:color="FFFFFF" w:fill="auto"/>
          </w:tcPr>
          <w:p w14:paraId="4681CBAD" w14:textId="78696DC2" w:rsidR="00E04B3B" w:rsidRDefault="00E04B3B" w:rsidP="00416B7D">
            <w:pPr>
              <w:pStyle w:val="TAL"/>
            </w:pPr>
            <w:r>
              <w:t>2023-12</w:t>
            </w:r>
          </w:p>
        </w:tc>
        <w:tc>
          <w:tcPr>
            <w:tcW w:w="901" w:type="dxa"/>
            <w:shd w:val="solid" w:color="FFFFFF" w:fill="auto"/>
          </w:tcPr>
          <w:p w14:paraId="7C6F7640" w14:textId="5C1CD14F" w:rsidR="00E04B3B" w:rsidRDefault="00E04B3B" w:rsidP="00416B7D">
            <w:pPr>
              <w:pStyle w:val="TAL"/>
            </w:pPr>
            <w:r>
              <w:t>SA#102</w:t>
            </w:r>
          </w:p>
        </w:tc>
        <w:tc>
          <w:tcPr>
            <w:tcW w:w="993" w:type="dxa"/>
            <w:shd w:val="solid" w:color="FFFFFF" w:fill="auto"/>
          </w:tcPr>
          <w:p w14:paraId="5B185D40" w14:textId="3387AE57" w:rsidR="00E04B3B" w:rsidRPr="00F14169" w:rsidRDefault="00E04B3B" w:rsidP="00416B7D">
            <w:pPr>
              <w:pStyle w:val="TAL"/>
            </w:pPr>
            <w:r w:rsidRPr="00E04B3B">
              <w:t>SP-231487</w:t>
            </w:r>
          </w:p>
        </w:tc>
        <w:tc>
          <w:tcPr>
            <w:tcW w:w="567" w:type="dxa"/>
            <w:shd w:val="solid" w:color="FFFFFF" w:fill="auto"/>
          </w:tcPr>
          <w:p w14:paraId="50BE3E96" w14:textId="51CF371F" w:rsidR="00E04B3B" w:rsidRDefault="00E04B3B" w:rsidP="00416B7D">
            <w:pPr>
              <w:pStyle w:val="TAL"/>
            </w:pPr>
            <w:r>
              <w:t>0494</w:t>
            </w:r>
          </w:p>
        </w:tc>
        <w:tc>
          <w:tcPr>
            <w:tcW w:w="425" w:type="dxa"/>
            <w:shd w:val="solid" w:color="FFFFFF" w:fill="auto"/>
          </w:tcPr>
          <w:p w14:paraId="2D73CE45" w14:textId="3DE78AD2" w:rsidR="00E04B3B" w:rsidRDefault="00E04B3B" w:rsidP="00416B7D">
            <w:pPr>
              <w:pStyle w:val="TAL"/>
            </w:pPr>
            <w:r>
              <w:t>-</w:t>
            </w:r>
          </w:p>
        </w:tc>
        <w:tc>
          <w:tcPr>
            <w:tcW w:w="567" w:type="dxa"/>
            <w:shd w:val="solid" w:color="FFFFFF" w:fill="auto"/>
          </w:tcPr>
          <w:p w14:paraId="4EBCF55F" w14:textId="0A0B6B09" w:rsidR="00E04B3B" w:rsidRDefault="00E04B3B" w:rsidP="00416B7D">
            <w:pPr>
              <w:pStyle w:val="TAL"/>
            </w:pPr>
            <w:r>
              <w:t>F</w:t>
            </w:r>
          </w:p>
        </w:tc>
        <w:tc>
          <w:tcPr>
            <w:tcW w:w="4536" w:type="dxa"/>
            <w:shd w:val="solid" w:color="FFFFFF" w:fill="auto"/>
          </w:tcPr>
          <w:p w14:paraId="421E2237" w14:textId="4498D5C7" w:rsidR="00E04B3B" w:rsidRDefault="00E04B3B" w:rsidP="00416B7D">
            <w:pPr>
              <w:pStyle w:val="TAL"/>
              <w:rPr>
                <w:lang w:eastAsia="zh-CN"/>
              </w:rPr>
            </w:pPr>
            <w:r>
              <w:rPr>
                <w:lang w:eastAsia="zh-CN"/>
              </w:rPr>
              <w:t>Fix error related to number of PDU session creation measurement</w:t>
            </w:r>
          </w:p>
        </w:tc>
        <w:tc>
          <w:tcPr>
            <w:tcW w:w="850" w:type="dxa"/>
            <w:shd w:val="solid" w:color="FFFFFF" w:fill="auto"/>
          </w:tcPr>
          <w:p w14:paraId="1913769E" w14:textId="5E51FB39" w:rsidR="00E04B3B" w:rsidRDefault="00E04B3B" w:rsidP="00416B7D">
            <w:pPr>
              <w:pStyle w:val="TAL"/>
            </w:pPr>
            <w:r>
              <w:t>16.17.0</w:t>
            </w:r>
          </w:p>
        </w:tc>
      </w:tr>
      <w:tr w:rsidR="004434A5" w:rsidRPr="00CC779D" w14:paraId="522D5A97" w14:textId="77777777" w:rsidTr="004434A5">
        <w:tc>
          <w:tcPr>
            <w:tcW w:w="800" w:type="dxa"/>
            <w:shd w:val="solid" w:color="FFFFFF" w:fill="auto"/>
          </w:tcPr>
          <w:p w14:paraId="16F1916B" w14:textId="2C0EC7A6" w:rsidR="004434A5" w:rsidRDefault="004434A5" w:rsidP="000C409F">
            <w:pPr>
              <w:pStyle w:val="TAL"/>
            </w:pPr>
            <w:r>
              <w:t>2024-06</w:t>
            </w:r>
          </w:p>
        </w:tc>
        <w:tc>
          <w:tcPr>
            <w:tcW w:w="901" w:type="dxa"/>
            <w:shd w:val="solid" w:color="FFFFFF" w:fill="auto"/>
          </w:tcPr>
          <w:p w14:paraId="4C6464C7" w14:textId="4D2A73A6" w:rsidR="004434A5" w:rsidRDefault="004434A5" w:rsidP="000C409F">
            <w:pPr>
              <w:pStyle w:val="TAL"/>
            </w:pPr>
            <w:r>
              <w:t>SA#104</w:t>
            </w:r>
          </w:p>
        </w:tc>
        <w:tc>
          <w:tcPr>
            <w:tcW w:w="993" w:type="dxa"/>
            <w:shd w:val="solid" w:color="FFFFFF" w:fill="auto"/>
          </w:tcPr>
          <w:p w14:paraId="427AF4E5" w14:textId="3EC378DE" w:rsidR="004434A5" w:rsidRPr="00F14169" w:rsidRDefault="004434A5" w:rsidP="000C409F">
            <w:pPr>
              <w:pStyle w:val="TAL"/>
            </w:pPr>
            <w:r w:rsidRPr="004434A5">
              <w:t>SP-240812</w:t>
            </w:r>
          </w:p>
        </w:tc>
        <w:tc>
          <w:tcPr>
            <w:tcW w:w="567" w:type="dxa"/>
            <w:shd w:val="solid" w:color="FFFFFF" w:fill="auto"/>
          </w:tcPr>
          <w:p w14:paraId="0211BD6D" w14:textId="7750FC6F" w:rsidR="004434A5" w:rsidRDefault="004434A5" w:rsidP="000C409F">
            <w:pPr>
              <w:pStyle w:val="TAL"/>
            </w:pPr>
            <w:r>
              <w:t>0531</w:t>
            </w:r>
          </w:p>
        </w:tc>
        <w:tc>
          <w:tcPr>
            <w:tcW w:w="425" w:type="dxa"/>
            <w:shd w:val="solid" w:color="FFFFFF" w:fill="auto"/>
          </w:tcPr>
          <w:p w14:paraId="7D9CB5F7" w14:textId="77777777" w:rsidR="004434A5" w:rsidRDefault="004434A5" w:rsidP="000C409F">
            <w:pPr>
              <w:pStyle w:val="TAL"/>
            </w:pPr>
            <w:r>
              <w:t>-</w:t>
            </w:r>
          </w:p>
        </w:tc>
        <w:tc>
          <w:tcPr>
            <w:tcW w:w="567" w:type="dxa"/>
            <w:shd w:val="solid" w:color="FFFFFF" w:fill="auto"/>
          </w:tcPr>
          <w:p w14:paraId="7FFDCDD9" w14:textId="77777777" w:rsidR="004434A5" w:rsidRDefault="004434A5" w:rsidP="000C409F">
            <w:pPr>
              <w:pStyle w:val="TAL"/>
            </w:pPr>
            <w:r>
              <w:t>F</w:t>
            </w:r>
          </w:p>
        </w:tc>
        <w:tc>
          <w:tcPr>
            <w:tcW w:w="4536" w:type="dxa"/>
            <w:shd w:val="solid" w:color="FFFFFF" w:fill="auto"/>
          </w:tcPr>
          <w:p w14:paraId="46CEFE2F" w14:textId="66871D72" w:rsidR="004434A5" w:rsidRPr="004434A5" w:rsidRDefault="004434A5" w:rsidP="004434A5">
            <w:pPr>
              <w:rPr>
                <w:rFonts w:ascii="Arial" w:hAnsi="Arial"/>
                <w:sz w:val="18"/>
                <w:lang w:eastAsia="zh-CN"/>
              </w:rPr>
            </w:pPr>
            <w:r w:rsidRPr="004434A5">
              <w:rPr>
                <w:rFonts w:ascii="Arial" w:hAnsi="Arial"/>
                <w:sz w:val="18"/>
                <w:lang w:eastAsia="zh-CN"/>
              </w:rPr>
              <w:t>Rel-16 CR TS 28.552 Rectify the incorrect condition for DL F1U PL measurement</w:t>
            </w:r>
          </w:p>
        </w:tc>
        <w:tc>
          <w:tcPr>
            <w:tcW w:w="850" w:type="dxa"/>
            <w:shd w:val="solid" w:color="FFFFFF" w:fill="auto"/>
          </w:tcPr>
          <w:p w14:paraId="0DFA30C3" w14:textId="4743C114" w:rsidR="004434A5" w:rsidRDefault="004434A5" w:rsidP="000C409F">
            <w:pPr>
              <w:pStyle w:val="TAL"/>
            </w:pPr>
            <w:r>
              <w:t>16.18.0</w:t>
            </w:r>
          </w:p>
        </w:tc>
      </w:tr>
      <w:tr w:rsidR="004434A5" w:rsidRPr="00CC779D" w14:paraId="36595F1B" w14:textId="77777777" w:rsidTr="000C409F">
        <w:tc>
          <w:tcPr>
            <w:tcW w:w="800" w:type="dxa"/>
            <w:shd w:val="solid" w:color="FFFFFF" w:fill="auto"/>
          </w:tcPr>
          <w:p w14:paraId="1A8A4344" w14:textId="77777777" w:rsidR="004434A5" w:rsidRDefault="004434A5" w:rsidP="000C409F">
            <w:pPr>
              <w:pStyle w:val="TAL"/>
            </w:pPr>
            <w:r>
              <w:t>2024-06</w:t>
            </w:r>
          </w:p>
        </w:tc>
        <w:tc>
          <w:tcPr>
            <w:tcW w:w="901" w:type="dxa"/>
            <w:shd w:val="solid" w:color="FFFFFF" w:fill="auto"/>
          </w:tcPr>
          <w:p w14:paraId="45434213" w14:textId="77777777" w:rsidR="004434A5" w:rsidRDefault="004434A5" w:rsidP="000C409F">
            <w:pPr>
              <w:pStyle w:val="TAL"/>
            </w:pPr>
            <w:r>
              <w:t>SA#104</w:t>
            </w:r>
          </w:p>
        </w:tc>
        <w:tc>
          <w:tcPr>
            <w:tcW w:w="993" w:type="dxa"/>
            <w:shd w:val="solid" w:color="FFFFFF" w:fill="auto"/>
          </w:tcPr>
          <w:p w14:paraId="404A997C" w14:textId="7F1AE9CE" w:rsidR="004434A5" w:rsidRPr="00F14169" w:rsidRDefault="004434A5" w:rsidP="000C409F">
            <w:pPr>
              <w:pStyle w:val="TAL"/>
            </w:pPr>
            <w:r w:rsidRPr="004434A5">
              <w:t>SP-2408</w:t>
            </w:r>
            <w:r>
              <w:t>2</w:t>
            </w:r>
            <w:r w:rsidRPr="004434A5">
              <w:t>2</w:t>
            </w:r>
          </w:p>
        </w:tc>
        <w:tc>
          <w:tcPr>
            <w:tcW w:w="567" w:type="dxa"/>
            <w:shd w:val="solid" w:color="FFFFFF" w:fill="auto"/>
          </w:tcPr>
          <w:p w14:paraId="08EF07F0" w14:textId="2EE70A71" w:rsidR="004434A5" w:rsidRDefault="004434A5" w:rsidP="000C409F">
            <w:pPr>
              <w:pStyle w:val="TAL"/>
            </w:pPr>
            <w:r>
              <w:t>0541</w:t>
            </w:r>
          </w:p>
        </w:tc>
        <w:tc>
          <w:tcPr>
            <w:tcW w:w="425" w:type="dxa"/>
            <w:shd w:val="solid" w:color="FFFFFF" w:fill="auto"/>
          </w:tcPr>
          <w:p w14:paraId="55102627" w14:textId="77777777" w:rsidR="004434A5" w:rsidRDefault="004434A5" w:rsidP="000C409F">
            <w:pPr>
              <w:pStyle w:val="TAL"/>
            </w:pPr>
            <w:r>
              <w:t>-</w:t>
            </w:r>
          </w:p>
        </w:tc>
        <w:tc>
          <w:tcPr>
            <w:tcW w:w="567" w:type="dxa"/>
            <w:shd w:val="solid" w:color="FFFFFF" w:fill="auto"/>
          </w:tcPr>
          <w:p w14:paraId="67948733" w14:textId="07EE2401" w:rsidR="004434A5" w:rsidRDefault="004434A5" w:rsidP="000C409F">
            <w:pPr>
              <w:pStyle w:val="TAL"/>
            </w:pPr>
            <w:r>
              <w:t>A</w:t>
            </w:r>
          </w:p>
        </w:tc>
        <w:tc>
          <w:tcPr>
            <w:tcW w:w="4536" w:type="dxa"/>
            <w:shd w:val="solid" w:color="FFFFFF" w:fill="auto"/>
          </w:tcPr>
          <w:p w14:paraId="481391FC" w14:textId="5898BDF2" w:rsidR="004434A5" w:rsidRPr="004434A5" w:rsidRDefault="004434A5" w:rsidP="000C409F">
            <w:pPr>
              <w:rPr>
                <w:rFonts w:ascii="Arial" w:hAnsi="Arial"/>
                <w:sz w:val="18"/>
                <w:lang w:eastAsia="zh-CN"/>
              </w:rPr>
            </w:pPr>
            <w:r w:rsidRPr="004434A5">
              <w:rPr>
                <w:rFonts w:ascii="Arial" w:hAnsi="Arial"/>
                <w:sz w:val="18"/>
                <w:lang w:eastAsia="zh-CN"/>
              </w:rPr>
              <w:t>Rel-16 CR 28.552 Correct measurement definitions for number of samples</w:t>
            </w:r>
          </w:p>
        </w:tc>
        <w:tc>
          <w:tcPr>
            <w:tcW w:w="850" w:type="dxa"/>
            <w:shd w:val="solid" w:color="FFFFFF" w:fill="auto"/>
          </w:tcPr>
          <w:p w14:paraId="31D43DF3" w14:textId="77777777" w:rsidR="004434A5" w:rsidRDefault="004434A5" w:rsidP="000C409F">
            <w:pPr>
              <w:pStyle w:val="TAL"/>
            </w:pPr>
            <w:r>
              <w:t>16.18.0</w:t>
            </w:r>
          </w:p>
        </w:tc>
      </w:tr>
      <w:tr w:rsidR="004434A5" w:rsidRPr="00CC779D" w14:paraId="50FAF85E" w14:textId="77777777" w:rsidTr="000C409F">
        <w:tc>
          <w:tcPr>
            <w:tcW w:w="800" w:type="dxa"/>
            <w:shd w:val="solid" w:color="FFFFFF" w:fill="auto"/>
          </w:tcPr>
          <w:p w14:paraId="0D98297A" w14:textId="77777777" w:rsidR="004434A5" w:rsidRDefault="004434A5" w:rsidP="000C409F">
            <w:pPr>
              <w:pStyle w:val="TAL"/>
            </w:pPr>
            <w:r>
              <w:t>2024-06</w:t>
            </w:r>
          </w:p>
        </w:tc>
        <w:tc>
          <w:tcPr>
            <w:tcW w:w="901" w:type="dxa"/>
            <w:shd w:val="solid" w:color="FFFFFF" w:fill="auto"/>
          </w:tcPr>
          <w:p w14:paraId="217BD8DB" w14:textId="77777777" w:rsidR="004434A5" w:rsidRDefault="004434A5" w:rsidP="000C409F">
            <w:pPr>
              <w:pStyle w:val="TAL"/>
            </w:pPr>
            <w:r>
              <w:t>SA#104</w:t>
            </w:r>
          </w:p>
        </w:tc>
        <w:tc>
          <w:tcPr>
            <w:tcW w:w="993" w:type="dxa"/>
            <w:shd w:val="solid" w:color="FFFFFF" w:fill="auto"/>
          </w:tcPr>
          <w:p w14:paraId="273B117E" w14:textId="2492C169" w:rsidR="004434A5" w:rsidRPr="00F14169" w:rsidRDefault="004434A5" w:rsidP="000C409F">
            <w:pPr>
              <w:pStyle w:val="TAL"/>
            </w:pPr>
            <w:r w:rsidRPr="004434A5">
              <w:t>SP-2408</w:t>
            </w:r>
            <w:r w:rsidR="00F14B99">
              <w:t>1</w:t>
            </w:r>
            <w:r w:rsidRPr="004434A5">
              <w:t>2</w:t>
            </w:r>
          </w:p>
        </w:tc>
        <w:tc>
          <w:tcPr>
            <w:tcW w:w="567" w:type="dxa"/>
            <w:shd w:val="solid" w:color="FFFFFF" w:fill="auto"/>
          </w:tcPr>
          <w:p w14:paraId="201AD0A3" w14:textId="6C989D6A" w:rsidR="004434A5" w:rsidRDefault="004434A5" w:rsidP="000C409F">
            <w:pPr>
              <w:pStyle w:val="TAL"/>
            </w:pPr>
            <w:r>
              <w:t>05</w:t>
            </w:r>
            <w:r w:rsidR="00F14B99">
              <w:t>70</w:t>
            </w:r>
          </w:p>
        </w:tc>
        <w:tc>
          <w:tcPr>
            <w:tcW w:w="425" w:type="dxa"/>
            <w:shd w:val="solid" w:color="FFFFFF" w:fill="auto"/>
          </w:tcPr>
          <w:p w14:paraId="3FC2CA17" w14:textId="77777777" w:rsidR="004434A5" w:rsidRDefault="004434A5" w:rsidP="000C409F">
            <w:pPr>
              <w:pStyle w:val="TAL"/>
            </w:pPr>
            <w:r>
              <w:t>-</w:t>
            </w:r>
          </w:p>
        </w:tc>
        <w:tc>
          <w:tcPr>
            <w:tcW w:w="567" w:type="dxa"/>
            <w:shd w:val="solid" w:color="FFFFFF" w:fill="auto"/>
          </w:tcPr>
          <w:p w14:paraId="2ECFBC22" w14:textId="21778A49" w:rsidR="004434A5" w:rsidRDefault="004434A5" w:rsidP="000C409F">
            <w:pPr>
              <w:pStyle w:val="TAL"/>
            </w:pPr>
            <w:r>
              <w:t>F</w:t>
            </w:r>
          </w:p>
        </w:tc>
        <w:tc>
          <w:tcPr>
            <w:tcW w:w="4536" w:type="dxa"/>
            <w:shd w:val="solid" w:color="FFFFFF" w:fill="auto"/>
          </w:tcPr>
          <w:p w14:paraId="72712DC7" w14:textId="2CF28F66" w:rsidR="004434A5" w:rsidRPr="004434A5" w:rsidRDefault="004434A5" w:rsidP="000C409F">
            <w:pPr>
              <w:rPr>
                <w:rFonts w:ascii="Arial" w:hAnsi="Arial"/>
                <w:sz w:val="18"/>
                <w:lang w:eastAsia="zh-CN"/>
              </w:rPr>
            </w:pPr>
            <w:r w:rsidRPr="004434A5">
              <w:rPr>
                <w:rFonts w:ascii="Arial" w:hAnsi="Arial"/>
                <w:sz w:val="18"/>
                <w:lang w:eastAsia="zh-CN"/>
              </w:rPr>
              <w:t>Rel-16 CR TS 28.552 Correcting the measurement name to indicate the correct direction of the traffic</w:t>
            </w:r>
          </w:p>
        </w:tc>
        <w:tc>
          <w:tcPr>
            <w:tcW w:w="850" w:type="dxa"/>
            <w:shd w:val="solid" w:color="FFFFFF" w:fill="auto"/>
          </w:tcPr>
          <w:p w14:paraId="7AF62BCB" w14:textId="77777777" w:rsidR="004434A5" w:rsidRDefault="004434A5" w:rsidP="000C409F">
            <w:pPr>
              <w:pStyle w:val="TAL"/>
            </w:pPr>
            <w:r>
              <w:t>16.18.0</w:t>
            </w:r>
          </w:p>
        </w:tc>
      </w:tr>
      <w:tr w:rsidR="00637718" w:rsidRPr="00CC779D" w14:paraId="39EE98AC" w14:textId="77777777" w:rsidTr="000C409F">
        <w:tc>
          <w:tcPr>
            <w:tcW w:w="800" w:type="dxa"/>
            <w:shd w:val="solid" w:color="FFFFFF" w:fill="auto"/>
          </w:tcPr>
          <w:p w14:paraId="48085D7E" w14:textId="1163D5C7" w:rsidR="00637718" w:rsidRDefault="00637718" w:rsidP="000C409F">
            <w:pPr>
              <w:pStyle w:val="TAL"/>
            </w:pPr>
            <w:r>
              <w:t>2024-12</w:t>
            </w:r>
          </w:p>
        </w:tc>
        <w:tc>
          <w:tcPr>
            <w:tcW w:w="901" w:type="dxa"/>
            <w:shd w:val="solid" w:color="FFFFFF" w:fill="auto"/>
          </w:tcPr>
          <w:p w14:paraId="03F78B0F" w14:textId="3E0CFE39" w:rsidR="00637718" w:rsidRDefault="00637718" w:rsidP="000C409F">
            <w:pPr>
              <w:pStyle w:val="TAL"/>
            </w:pPr>
            <w:r>
              <w:t>SA#106</w:t>
            </w:r>
          </w:p>
        </w:tc>
        <w:tc>
          <w:tcPr>
            <w:tcW w:w="993" w:type="dxa"/>
            <w:shd w:val="solid" w:color="FFFFFF" w:fill="auto"/>
          </w:tcPr>
          <w:p w14:paraId="4A9E8196" w14:textId="312E0A9D" w:rsidR="00637718" w:rsidRPr="004434A5" w:rsidRDefault="00637718" w:rsidP="000C409F">
            <w:pPr>
              <w:pStyle w:val="TAL"/>
            </w:pPr>
            <w:r w:rsidRPr="00637718">
              <w:t>SP-241636</w:t>
            </w:r>
          </w:p>
        </w:tc>
        <w:tc>
          <w:tcPr>
            <w:tcW w:w="567" w:type="dxa"/>
            <w:shd w:val="solid" w:color="FFFFFF" w:fill="auto"/>
          </w:tcPr>
          <w:p w14:paraId="3DDE27BE" w14:textId="13819CC3" w:rsidR="00637718" w:rsidRDefault="00637718" w:rsidP="000C409F">
            <w:pPr>
              <w:pStyle w:val="TAL"/>
            </w:pPr>
            <w:r>
              <w:t>0616</w:t>
            </w:r>
          </w:p>
        </w:tc>
        <w:tc>
          <w:tcPr>
            <w:tcW w:w="425" w:type="dxa"/>
            <w:shd w:val="solid" w:color="FFFFFF" w:fill="auto"/>
          </w:tcPr>
          <w:p w14:paraId="0EA76C1C" w14:textId="6E67A653" w:rsidR="00637718" w:rsidRDefault="00637718" w:rsidP="000C409F">
            <w:pPr>
              <w:pStyle w:val="TAL"/>
            </w:pPr>
            <w:r>
              <w:t>-</w:t>
            </w:r>
          </w:p>
        </w:tc>
        <w:tc>
          <w:tcPr>
            <w:tcW w:w="567" w:type="dxa"/>
            <w:shd w:val="solid" w:color="FFFFFF" w:fill="auto"/>
          </w:tcPr>
          <w:p w14:paraId="47EB179B" w14:textId="1964B4EB" w:rsidR="00637718" w:rsidRDefault="00637718" w:rsidP="000C409F">
            <w:pPr>
              <w:pStyle w:val="TAL"/>
            </w:pPr>
            <w:r>
              <w:t>F</w:t>
            </w:r>
          </w:p>
        </w:tc>
        <w:tc>
          <w:tcPr>
            <w:tcW w:w="4536" w:type="dxa"/>
            <w:shd w:val="solid" w:color="FFFFFF" w:fill="auto"/>
          </w:tcPr>
          <w:p w14:paraId="20F5804F" w14:textId="477D4B1A" w:rsidR="00637718" w:rsidRPr="004434A5" w:rsidRDefault="00637718" w:rsidP="000C409F">
            <w:pPr>
              <w:rPr>
                <w:rFonts w:ascii="Arial" w:hAnsi="Arial"/>
                <w:sz w:val="18"/>
                <w:lang w:eastAsia="zh-CN"/>
              </w:rPr>
            </w:pPr>
            <w:r>
              <w:rPr>
                <w:rFonts w:ascii="Arial" w:hAnsi="Arial"/>
                <w:sz w:val="18"/>
                <w:lang w:eastAsia="zh-CN"/>
              </w:rPr>
              <w:t>Rel-16 CR TS28.552 Fix message for Number of successful PDU session modifications</w:t>
            </w:r>
          </w:p>
        </w:tc>
        <w:tc>
          <w:tcPr>
            <w:tcW w:w="850" w:type="dxa"/>
            <w:shd w:val="solid" w:color="FFFFFF" w:fill="auto"/>
          </w:tcPr>
          <w:p w14:paraId="054818DD" w14:textId="2CB6F2F9" w:rsidR="00637718" w:rsidRDefault="00637718" w:rsidP="000C409F">
            <w:pPr>
              <w:pStyle w:val="TAL"/>
            </w:pPr>
            <w:r>
              <w:t>16.19.0</w:t>
            </w:r>
          </w:p>
        </w:tc>
      </w:tr>
      <w:tr w:rsidR="00F35B30" w:rsidRPr="00B84CE6" w14:paraId="4940FD75" w14:textId="77777777" w:rsidTr="00B84CE6">
        <w:trPr>
          <w:ins w:id="3145" w:author="MCC" w:date="2025-03-20T09: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6B1816" w14:textId="77777777" w:rsidR="00B84CE6" w:rsidRPr="00B84CE6" w:rsidRDefault="00B84CE6" w:rsidP="00B84CE6">
            <w:pPr>
              <w:pStyle w:val="TAL"/>
              <w:rPr>
                <w:ins w:id="3146" w:author="MCC" w:date="2025-03-20T09:23:00Z"/>
              </w:rPr>
            </w:pPr>
            <w:ins w:id="3147" w:author="MCC" w:date="2025-03-20T09:23:00Z">
              <w:r w:rsidRPr="00B84CE6">
                <w:t>2025-03</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A87C64E" w14:textId="77777777" w:rsidR="00B84CE6" w:rsidRPr="00B84CE6" w:rsidRDefault="00B84CE6" w:rsidP="00B84CE6">
            <w:pPr>
              <w:pStyle w:val="TAL"/>
              <w:rPr>
                <w:ins w:id="3148" w:author="MCC" w:date="2025-03-20T09:23:00Z"/>
              </w:rPr>
            </w:pPr>
            <w:ins w:id="3149" w:author="MCC" w:date="2025-03-20T09:23:00Z">
              <w:r w:rsidRPr="00B84CE6">
                <w:t>SA#107</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5CF6EAA" w14:textId="77777777" w:rsidR="00B84CE6" w:rsidRPr="00B84CE6" w:rsidRDefault="00B84CE6" w:rsidP="00B84CE6">
            <w:pPr>
              <w:pStyle w:val="TAL"/>
              <w:rPr>
                <w:ins w:id="3150" w:author="MCC" w:date="2025-03-20T09:23:00Z"/>
              </w:rPr>
            </w:pPr>
            <w:ins w:id="3151" w:author="MCC" w:date="2025-03-20T09:23:00Z">
              <w:r w:rsidRPr="00B84CE6">
                <w:t>SP-250154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D51873" w14:textId="77777777" w:rsidR="00B84CE6" w:rsidRPr="00B84CE6" w:rsidRDefault="00B84CE6" w:rsidP="00B84CE6">
            <w:pPr>
              <w:pStyle w:val="TAL"/>
              <w:rPr>
                <w:ins w:id="3152" w:author="MCC" w:date="2025-03-20T09:23:00Z"/>
              </w:rPr>
            </w:pPr>
            <w:ins w:id="3153" w:author="MCC" w:date="2025-03-20T09:23:00Z">
              <w:r w:rsidRPr="00B84CE6">
                <w:t>0663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79917" w14:textId="77777777" w:rsidR="00B84CE6" w:rsidRPr="00B84CE6" w:rsidRDefault="00B84CE6" w:rsidP="00B84CE6">
            <w:pPr>
              <w:pStyle w:val="TAL"/>
              <w:rPr>
                <w:ins w:id="3154" w:author="MCC" w:date="2025-03-20T09:23:00Z"/>
              </w:rPr>
            </w:pPr>
            <w:ins w:id="3155" w:author="MCC" w:date="2025-03-20T09:23:00Z">
              <w:r w:rsidRPr="00B84CE6">
                <w:t> </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8F2BC" w14:textId="77777777" w:rsidR="00B84CE6" w:rsidRPr="00B84CE6" w:rsidRDefault="00B84CE6" w:rsidP="00B84CE6">
            <w:pPr>
              <w:pStyle w:val="TAL"/>
              <w:rPr>
                <w:ins w:id="3156" w:author="MCC" w:date="2025-03-20T09:23:00Z"/>
              </w:rPr>
            </w:pPr>
            <w:ins w:id="3157" w:author="MCC" w:date="2025-03-20T09:23:00Z">
              <w:r w:rsidRPr="00B84CE6">
                <w:t>F</w:t>
              </w:r>
            </w:ins>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6264C593" w14:textId="77777777" w:rsidR="00B84CE6" w:rsidRPr="00B84CE6" w:rsidRDefault="00B84CE6" w:rsidP="00B84CE6">
            <w:pPr>
              <w:rPr>
                <w:ins w:id="3158" w:author="MCC" w:date="2025-03-20T09:23:00Z"/>
                <w:rFonts w:ascii="Arial" w:hAnsi="Arial"/>
                <w:sz w:val="18"/>
                <w:lang w:eastAsia="zh-CN"/>
              </w:rPr>
            </w:pPr>
            <w:ins w:id="3159" w:author="MCC" w:date="2025-03-20T09:23:00Z">
              <w:r w:rsidRPr="00B84CE6">
                <w:rPr>
                  <w:rFonts w:ascii="Arial" w:hAnsi="Arial"/>
                  <w:sz w:val="18"/>
                  <w:lang w:eastAsia="zh-CN"/>
                </w:rPr>
                <w:t>Rel-16 CR TS28.552 Correct unit and description of some measurements</w:t>
              </w:r>
            </w:ins>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EFC89D8" w14:textId="742685FD" w:rsidR="00B84CE6" w:rsidRPr="00B84CE6" w:rsidRDefault="00B84CE6" w:rsidP="00B84CE6">
            <w:pPr>
              <w:pStyle w:val="TAL"/>
              <w:rPr>
                <w:ins w:id="3160" w:author="MCC" w:date="2025-03-20T09:23:00Z"/>
              </w:rPr>
            </w:pPr>
            <w:ins w:id="3161" w:author="MCC" w:date="2025-03-20T09:23:00Z">
              <w:r>
                <w:t>16.20.0</w:t>
              </w:r>
            </w:ins>
          </w:p>
        </w:tc>
      </w:tr>
    </w:tbl>
    <w:p w14:paraId="47AF8FDC" w14:textId="77777777" w:rsidR="003C3971" w:rsidRPr="00CC779D" w:rsidRDefault="003C3971" w:rsidP="004434A5"/>
    <w:sectPr w:rsidR="003C3971" w:rsidRPr="00CC779D">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FB2E" w14:textId="77777777" w:rsidR="00363AB9" w:rsidRDefault="00363AB9">
      <w:r>
        <w:separator/>
      </w:r>
    </w:p>
  </w:endnote>
  <w:endnote w:type="continuationSeparator" w:id="0">
    <w:p w14:paraId="3FACBE13" w14:textId="77777777" w:rsidR="00363AB9" w:rsidRDefault="0036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1088" w14:textId="77777777" w:rsidR="00363AB9" w:rsidRDefault="00363AB9">
      <w:r>
        <w:separator/>
      </w:r>
    </w:p>
  </w:footnote>
  <w:footnote w:type="continuationSeparator" w:id="0">
    <w:p w14:paraId="6C6EBCCA" w14:textId="77777777" w:rsidR="00363AB9" w:rsidRDefault="0036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B47" w14:textId="3A07A2C1"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7A9E">
      <w:rPr>
        <w:rFonts w:ascii="Arial" w:hAnsi="Arial" w:cs="Arial"/>
        <w:b/>
        <w:noProof/>
        <w:sz w:val="18"/>
        <w:szCs w:val="18"/>
      </w:rPr>
      <w:t>3GPP TS 28.552 V16.1920.0 (20242025-1203)</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3B8AB874"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7A9E">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9CE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608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EE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8"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0"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2"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9"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0"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1"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4"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8"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9"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0"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2"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3"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5"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6"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7" w15:restartNumberingAfterBreak="0">
    <w:nsid w:val="4E3C237A"/>
    <w:multiLevelType w:val="multilevel"/>
    <w:tmpl w:val="6C0CAA8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DA1ECC"/>
    <w:multiLevelType w:val="multilevel"/>
    <w:tmpl w:val="3A9E341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940677"/>
    <w:multiLevelType w:val="multilevel"/>
    <w:tmpl w:val="4496A61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3"/>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1"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1350203"/>
    <w:multiLevelType w:val="multilevel"/>
    <w:tmpl w:val="C3761712"/>
    <w:lvl w:ilvl="0">
      <w:start w:val="5"/>
      <w:numFmt w:val="decimal"/>
      <w:lvlText w:val="%1"/>
      <w:lvlJc w:val="left"/>
      <w:pPr>
        <w:ind w:left="840" w:hanging="840"/>
      </w:pPr>
      <w:rPr>
        <w:rFonts w:hint="default"/>
        <w:sz w:val="20"/>
      </w:rPr>
    </w:lvl>
    <w:lvl w:ilvl="1">
      <w:start w:val="1"/>
      <w:numFmt w:val="decimal"/>
      <w:lvlText w:val="%1.%2"/>
      <w:lvlJc w:val="left"/>
      <w:pPr>
        <w:ind w:left="840" w:hanging="840"/>
      </w:pPr>
      <w:rPr>
        <w:rFonts w:hint="default"/>
        <w:sz w:val="20"/>
      </w:rPr>
    </w:lvl>
    <w:lvl w:ilvl="2">
      <w:start w:val="3"/>
      <w:numFmt w:val="decimal"/>
      <w:lvlText w:val="%1.%2.%3"/>
      <w:lvlJc w:val="left"/>
      <w:pPr>
        <w:ind w:left="840" w:hanging="840"/>
      </w:pPr>
      <w:rPr>
        <w:rFonts w:hint="default"/>
        <w:sz w:val="20"/>
      </w:rPr>
    </w:lvl>
    <w:lvl w:ilvl="3">
      <w:start w:val="6"/>
      <w:numFmt w:val="decimal"/>
      <w:lvlText w:val="%1.%2.%3.%4"/>
      <w:lvlJc w:val="left"/>
      <w:pPr>
        <w:ind w:left="840" w:hanging="84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1"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2"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3"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78E7C3A"/>
    <w:multiLevelType w:val="multilevel"/>
    <w:tmpl w:val="358CB860"/>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3"/>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7"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9"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41"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3"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4"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6"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7"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8"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50"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5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2"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3"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5"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6"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8"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9"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61"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3"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744614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3736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48524562">
    <w:abstractNumId w:val="14"/>
  </w:num>
  <w:num w:numId="4" w16cid:durableId="840512260">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198474">
    <w:abstractNumId w:val="156"/>
  </w:num>
  <w:num w:numId="6" w16cid:durableId="1874538540">
    <w:abstractNumId w:val="72"/>
  </w:num>
  <w:num w:numId="7" w16cid:durableId="491525549">
    <w:abstractNumId w:val="24"/>
  </w:num>
  <w:num w:numId="8" w16cid:durableId="670137590">
    <w:abstractNumId w:val="84"/>
  </w:num>
  <w:num w:numId="9" w16cid:durableId="63721032">
    <w:abstractNumId w:val="163"/>
  </w:num>
  <w:num w:numId="10" w16cid:durableId="1729915654">
    <w:abstractNumId w:val="142"/>
  </w:num>
  <w:num w:numId="11" w16cid:durableId="1123768939">
    <w:abstractNumId w:val="39"/>
  </w:num>
  <w:num w:numId="12" w16cid:durableId="41247999">
    <w:abstractNumId w:val="131"/>
  </w:num>
  <w:num w:numId="13" w16cid:durableId="2131699083">
    <w:abstractNumId w:val="43"/>
  </w:num>
  <w:num w:numId="14" w16cid:durableId="979846779">
    <w:abstractNumId w:val="15"/>
  </w:num>
  <w:num w:numId="15" w16cid:durableId="1345203684">
    <w:abstractNumId w:val="115"/>
  </w:num>
  <w:num w:numId="16" w16cid:durableId="2018388423">
    <w:abstractNumId w:val="129"/>
  </w:num>
  <w:num w:numId="17" w16cid:durableId="1071662532">
    <w:abstractNumId w:val="57"/>
  </w:num>
  <w:num w:numId="18" w16cid:durableId="1127701690">
    <w:abstractNumId w:val="158"/>
  </w:num>
  <w:num w:numId="19" w16cid:durableId="623269743">
    <w:abstractNumId w:val="88"/>
  </w:num>
  <w:num w:numId="20" w16cid:durableId="1453476672">
    <w:abstractNumId w:val="58"/>
  </w:num>
  <w:num w:numId="21" w16cid:durableId="1448156695">
    <w:abstractNumId w:val="112"/>
  </w:num>
  <w:num w:numId="22" w16cid:durableId="1220018244">
    <w:abstractNumId w:val="108"/>
  </w:num>
  <w:num w:numId="23" w16cid:durableId="86467601">
    <w:abstractNumId w:val="100"/>
  </w:num>
  <w:num w:numId="24" w16cid:durableId="1002658663">
    <w:abstractNumId w:val="17"/>
  </w:num>
  <w:num w:numId="25" w16cid:durableId="1576086434">
    <w:abstractNumId w:val="159"/>
  </w:num>
  <w:num w:numId="26" w16cid:durableId="1427728049">
    <w:abstractNumId w:val="66"/>
  </w:num>
  <w:num w:numId="27" w16cid:durableId="1876650553">
    <w:abstractNumId w:val="118"/>
  </w:num>
  <w:num w:numId="28" w16cid:durableId="1698583914">
    <w:abstractNumId w:val="96"/>
  </w:num>
  <w:num w:numId="29" w16cid:durableId="2049180068">
    <w:abstractNumId w:val="38"/>
  </w:num>
  <w:num w:numId="30" w16cid:durableId="181745864">
    <w:abstractNumId w:val="139"/>
  </w:num>
  <w:num w:numId="31" w16cid:durableId="1407874796">
    <w:abstractNumId w:val="146"/>
  </w:num>
  <w:num w:numId="32" w16cid:durableId="1665664171">
    <w:abstractNumId w:val="45"/>
  </w:num>
  <w:num w:numId="33" w16cid:durableId="1314946607">
    <w:abstractNumId w:val="94"/>
  </w:num>
  <w:num w:numId="34" w16cid:durableId="1048532115">
    <w:abstractNumId w:val="120"/>
  </w:num>
  <w:num w:numId="35" w16cid:durableId="2016568161">
    <w:abstractNumId w:val="9"/>
  </w:num>
  <w:num w:numId="36" w16cid:durableId="726534945">
    <w:abstractNumId w:val="7"/>
  </w:num>
  <w:num w:numId="37" w16cid:durableId="1576623230">
    <w:abstractNumId w:val="6"/>
  </w:num>
  <w:num w:numId="38" w16cid:durableId="411515019">
    <w:abstractNumId w:val="5"/>
  </w:num>
  <w:num w:numId="39" w16cid:durableId="351030537">
    <w:abstractNumId w:val="4"/>
  </w:num>
  <w:num w:numId="40" w16cid:durableId="1761368276">
    <w:abstractNumId w:val="8"/>
  </w:num>
  <w:num w:numId="41" w16cid:durableId="292760051">
    <w:abstractNumId w:val="3"/>
  </w:num>
  <w:num w:numId="42" w16cid:durableId="712848433">
    <w:abstractNumId w:val="106"/>
  </w:num>
  <w:num w:numId="43" w16cid:durableId="1067920011">
    <w:abstractNumId w:val="103"/>
  </w:num>
  <w:num w:numId="44" w16cid:durableId="1460757363">
    <w:abstractNumId w:val="73"/>
  </w:num>
  <w:num w:numId="45" w16cid:durableId="804003743">
    <w:abstractNumId w:val="89"/>
  </w:num>
  <w:num w:numId="46" w16cid:durableId="1036006190">
    <w:abstractNumId w:val="37"/>
  </w:num>
  <w:num w:numId="47" w16cid:durableId="46073873">
    <w:abstractNumId w:val="98"/>
  </w:num>
  <w:num w:numId="48" w16cid:durableId="832839046">
    <w:abstractNumId w:val="91"/>
  </w:num>
  <w:num w:numId="49" w16cid:durableId="350033043">
    <w:abstractNumId w:val="26"/>
  </w:num>
  <w:num w:numId="50" w16cid:durableId="419834726">
    <w:abstractNumId w:val="25"/>
  </w:num>
  <w:num w:numId="51" w16cid:durableId="472912878">
    <w:abstractNumId w:val="133"/>
  </w:num>
  <w:num w:numId="52" w16cid:durableId="1570771736">
    <w:abstractNumId w:val="124"/>
  </w:num>
  <w:num w:numId="53" w16cid:durableId="1683705920">
    <w:abstractNumId w:val="80"/>
  </w:num>
  <w:num w:numId="54" w16cid:durableId="1523477648">
    <w:abstractNumId w:val="125"/>
  </w:num>
  <w:num w:numId="55" w16cid:durableId="409355312">
    <w:abstractNumId w:val="64"/>
  </w:num>
  <w:num w:numId="56" w16cid:durableId="343434435">
    <w:abstractNumId w:val="135"/>
  </w:num>
  <w:num w:numId="57" w16cid:durableId="654721241">
    <w:abstractNumId w:val="152"/>
  </w:num>
  <w:num w:numId="58" w16cid:durableId="1694306101">
    <w:abstractNumId w:val="31"/>
  </w:num>
  <w:num w:numId="59" w16cid:durableId="1269043281">
    <w:abstractNumId w:val="155"/>
  </w:num>
  <w:num w:numId="60" w16cid:durableId="876815381">
    <w:abstractNumId w:val="48"/>
  </w:num>
  <w:num w:numId="61" w16cid:durableId="2138713830">
    <w:abstractNumId w:val="76"/>
  </w:num>
  <w:num w:numId="62" w16cid:durableId="498154972">
    <w:abstractNumId w:val="145"/>
  </w:num>
  <w:num w:numId="63" w16cid:durableId="1285193474">
    <w:abstractNumId w:val="59"/>
  </w:num>
  <w:num w:numId="64" w16cid:durableId="1675718038">
    <w:abstractNumId w:val="42"/>
  </w:num>
  <w:num w:numId="65" w16cid:durableId="621762571">
    <w:abstractNumId w:val="28"/>
  </w:num>
  <w:num w:numId="66" w16cid:durableId="1642691681">
    <w:abstractNumId w:val="40"/>
  </w:num>
  <w:num w:numId="67" w16cid:durableId="1025986125">
    <w:abstractNumId w:val="87"/>
  </w:num>
  <w:num w:numId="68" w16cid:durableId="523515621">
    <w:abstractNumId w:val="92"/>
  </w:num>
  <w:num w:numId="69" w16cid:durableId="1136021287">
    <w:abstractNumId w:val="69"/>
  </w:num>
  <w:num w:numId="70" w16cid:durableId="554043939">
    <w:abstractNumId w:val="113"/>
  </w:num>
  <w:num w:numId="71" w16cid:durableId="812451777">
    <w:abstractNumId w:val="102"/>
  </w:num>
  <w:num w:numId="72" w16cid:durableId="1673802951">
    <w:abstractNumId w:val="141"/>
  </w:num>
  <w:num w:numId="73" w16cid:durableId="2083407115">
    <w:abstractNumId w:val="93"/>
  </w:num>
  <w:num w:numId="74" w16cid:durableId="1264148457">
    <w:abstractNumId w:val="22"/>
  </w:num>
  <w:num w:numId="75" w16cid:durableId="832449397">
    <w:abstractNumId w:val="95"/>
  </w:num>
  <w:num w:numId="76" w16cid:durableId="241649970">
    <w:abstractNumId w:val="53"/>
  </w:num>
  <w:num w:numId="77" w16cid:durableId="2131194251">
    <w:abstractNumId w:val="47"/>
  </w:num>
  <w:num w:numId="78" w16cid:durableId="1921133730">
    <w:abstractNumId w:val="81"/>
  </w:num>
  <w:num w:numId="79" w16cid:durableId="1504124073">
    <w:abstractNumId w:val="153"/>
  </w:num>
  <w:num w:numId="80" w16cid:durableId="735054452">
    <w:abstractNumId w:val="160"/>
  </w:num>
  <w:num w:numId="81" w16cid:durableId="2121991564">
    <w:abstractNumId w:val="140"/>
  </w:num>
  <w:num w:numId="82" w16cid:durableId="397826723">
    <w:abstractNumId w:val="41"/>
  </w:num>
  <w:num w:numId="83" w16cid:durableId="1476072155">
    <w:abstractNumId w:val="65"/>
  </w:num>
  <w:num w:numId="84" w16cid:durableId="1233662312">
    <w:abstractNumId w:val="35"/>
  </w:num>
  <w:num w:numId="85" w16cid:durableId="344207520">
    <w:abstractNumId w:val="90"/>
  </w:num>
  <w:num w:numId="86" w16cid:durableId="1137646254">
    <w:abstractNumId w:val="77"/>
  </w:num>
  <w:num w:numId="87" w16cid:durableId="1919748702">
    <w:abstractNumId w:val="19"/>
  </w:num>
  <w:num w:numId="88" w16cid:durableId="973411844">
    <w:abstractNumId w:val="23"/>
  </w:num>
  <w:num w:numId="89" w16cid:durableId="1026440508">
    <w:abstractNumId w:val="164"/>
  </w:num>
  <w:num w:numId="90" w16cid:durableId="2108890759">
    <w:abstractNumId w:val="116"/>
  </w:num>
  <w:num w:numId="91" w16cid:durableId="1285890452">
    <w:abstractNumId w:val="151"/>
  </w:num>
  <w:num w:numId="92" w16cid:durableId="865558456">
    <w:abstractNumId w:val="56"/>
  </w:num>
  <w:num w:numId="93" w16cid:durableId="957679683">
    <w:abstractNumId w:val="114"/>
  </w:num>
  <w:num w:numId="94" w16cid:durableId="881793492">
    <w:abstractNumId w:val="101"/>
  </w:num>
  <w:num w:numId="95" w16cid:durableId="921254634">
    <w:abstractNumId w:val="34"/>
  </w:num>
  <w:num w:numId="96" w16cid:durableId="322897044">
    <w:abstractNumId w:val="144"/>
  </w:num>
  <w:num w:numId="97" w16cid:durableId="195243539">
    <w:abstractNumId w:val="137"/>
  </w:num>
  <w:num w:numId="98" w16cid:durableId="1118373541">
    <w:abstractNumId w:val="121"/>
  </w:num>
  <w:num w:numId="99" w16cid:durableId="566113223">
    <w:abstractNumId w:val="82"/>
  </w:num>
  <w:num w:numId="100" w16cid:durableId="298194030">
    <w:abstractNumId w:val="50"/>
  </w:num>
  <w:num w:numId="101" w16cid:durableId="1105465542">
    <w:abstractNumId w:val="86"/>
  </w:num>
  <w:num w:numId="102" w16cid:durableId="1304969272">
    <w:abstractNumId w:val="110"/>
  </w:num>
  <w:num w:numId="103" w16cid:durableId="808480883">
    <w:abstractNumId w:val="104"/>
  </w:num>
  <w:num w:numId="104" w16cid:durableId="15497716">
    <w:abstractNumId w:val="74"/>
  </w:num>
  <w:num w:numId="105" w16cid:durableId="691416764">
    <w:abstractNumId w:val="75"/>
  </w:num>
  <w:num w:numId="106" w16cid:durableId="520510411">
    <w:abstractNumId w:val="16"/>
  </w:num>
  <w:num w:numId="107" w16cid:durableId="91902720">
    <w:abstractNumId w:val="67"/>
  </w:num>
  <w:num w:numId="108" w16cid:durableId="1400637834">
    <w:abstractNumId w:val="126"/>
  </w:num>
  <w:num w:numId="109" w16cid:durableId="1084648414">
    <w:abstractNumId w:val="147"/>
  </w:num>
  <w:num w:numId="110" w16cid:durableId="462385304">
    <w:abstractNumId w:val="111"/>
  </w:num>
  <w:num w:numId="111" w16cid:durableId="1576016345">
    <w:abstractNumId w:val="68"/>
  </w:num>
  <w:num w:numId="112" w16cid:durableId="646975333">
    <w:abstractNumId w:val="79"/>
  </w:num>
  <w:num w:numId="113" w16cid:durableId="268247280">
    <w:abstractNumId w:val="51"/>
  </w:num>
  <w:num w:numId="114" w16cid:durableId="1067846093">
    <w:abstractNumId w:val="136"/>
  </w:num>
  <w:num w:numId="115" w16cid:durableId="692347449">
    <w:abstractNumId w:val="54"/>
  </w:num>
  <w:num w:numId="116" w16cid:durableId="1680540534">
    <w:abstractNumId w:val="99"/>
  </w:num>
  <w:num w:numId="117" w16cid:durableId="2115858033">
    <w:abstractNumId w:val="63"/>
  </w:num>
  <w:num w:numId="118" w16cid:durableId="12011611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8080650">
    <w:abstractNumId w:val="70"/>
  </w:num>
  <w:num w:numId="120" w16cid:durableId="66270105">
    <w:abstractNumId w:val="161"/>
  </w:num>
  <w:num w:numId="121" w16cid:durableId="2104951651">
    <w:abstractNumId w:val="18"/>
  </w:num>
  <w:num w:numId="122" w16cid:durableId="916742162">
    <w:abstractNumId w:val="27"/>
  </w:num>
  <w:num w:numId="123" w16cid:durableId="1544752413">
    <w:abstractNumId w:val="44"/>
  </w:num>
  <w:num w:numId="124" w16cid:durableId="488981803">
    <w:abstractNumId w:val="157"/>
  </w:num>
  <w:num w:numId="125" w16cid:durableId="523830956">
    <w:abstractNumId w:val="20"/>
  </w:num>
  <w:num w:numId="126" w16cid:durableId="1696152317">
    <w:abstractNumId w:val="71"/>
  </w:num>
  <w:num w:numId="127" w16cid:durableId="1616716900">
    <w:abstractNumId w:val="109"/>
  </w:num>
  <w:num w:numId="128" w16cid:durableId="1506477473">
    <w:abstractNumId w:val="85"/>
  </w:num>
  <w:num w:numId="129" w16cid:durableId="2127117968">
    <w:abstractNumId w:val="78"/>
  </w:num>
  <w:num w:numId="130" w16cid:durableId="1294287861">
    <w:abstractNumId w:val="32"/>
  </w:num>
  <w:num w:numId="131" w16cid:durableId="1802962189">
    <w:abstractNumId w:val="61"/>
  </w:num>
  <w:num w:numId="132" w16cid:durableId="1538662479">
    <w:abstractNumId w:val="46"/>
  </w:num>
  <w:num w:numId="133" w16cid:durableId="2121947463">
    <w:abstractNumId w:val="149"/>
  </w:num>
  <w:num w:numId="134" w16cid:durableId="817771535">
    <w:abstractNumId w:val="127"/>
  </w:num>
  <w:num w:numId="135" w16cid:durableId="238753358">
    <w:abstractNumId w:val="138"/>
  </w:num>
  <w:num w:numId="136" w16cid:durableId="1515145085">
    <w:abstractNumId w:val="55"/>
  </w:num>
  <w:num w:numId="137" w16cid:durableId="17770992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1545365">
    <w:abstractNumId w:val="13"/>
  </w:num>
  <w:num w:numId="139" w16cid:durableId="96217654">
    <w:abstractNumId w:val="83"/>
  </w:num>
  <w:num w:numId="140" w16cid:durableId="1603225393">
    <w:abstractNumId w:val="11"/>
  </w:num>
  <w:num w:numId="141" w16cid:durableId="847327899">
    <w:abstractNumId w:val="33"/>
  </w:num>
  <w:num w:numId="142" w16cid:durableId="1969243940">
    <w:abstractNumId w:val="29"/>
  </w:num>
  <w:num w:numId="143" w16cid:durableId="1834756601">
    <w:abstractNumId w:val="49"/>
  </w:num>
  <w:num w:numId="144" w16cid:durableId="94256570">
    <w:abstractNumId w:val="128"/>
  </w:num>
  <w:num w:numId="145" w16cid:durableId="843786270">
    <w:abstractNumId w:val="123"/>
  </w:num>
  <w:num w:numId="146" w16cid:durableId="586116983">
    <w:abstractNumId w:val="132"/>
  </w:num>
  <w:num w:numId="147" w16cid:durableId="375006259">
    <w:abstractNumId w:val="154"/>
  </w:num>
  <w:num w:numId="148" w16cid:durableId="236524395">
    <w:abstractNumId w:val="143"/>
  </w:num>
  <w:num w:numId="149" w16cid:durableId="561060301">
    <w:abstractNumId w:val="150"/>
  </w:num>
  <w:num w:numId="150" w16cid:durableId="1858470574">
    <w:abstractNumId w:val="148"/>
  </w:num>
  <w:num w:numId="151" w16cid:durableId="705570678">
    <w:abstractNumId w:val="162"/>
  </w:num>
  <w:num w:numId="152" w16cid:durableId="2077431224">
    <w:abstractNumId w:val="62"/>
  </w:num>
  <w:num w:numId="153" w16cid:durableId="797457261">
    <w:abstractNumId w:val="21"/>
  </w:num>
  <w:num w:numId="154" w16cid:durableId="555162257">
    <w:abstractNumId w:val="105"/>
  </w:num>
  <w:num w:numId="155" w16cid:durableId="1488473712">
    <w:abstractNumId w:val="36"/>
  </w:num>
  <w:num w:numId="156" w16cid:durableId="55012861">
    <w:abstractNumId w:val="12"/>
  </w:num>
  <w:num w:numId="157" w16cid:durableId="489520010">
    <w:abstractNumId w:val="30"/>
  </w:num>
  <w:num w:numId="158" w16cid:durableId="1614970645">
    <w:abstractNumId w:val="60"/>
  </w:num>
  <w:num w:numId="159" w16cid:durableId="1049769835">
    <w:abstractNumId w:val="122"/>
  </w:num>
  <w:num w:numId="160" w16cid:durableId="255941818">
    <w:abstractNumId w:val="97"/>
  </w:num>
  <w:num w:numId="161" w16cid:durableId="1414430457">
    <w:abstractNumId w:val="2"/>
  </w:num>
  <w:num w:numId="162" w16cid:durableId="322969936">
    <w:abstractNumId w:val="1"/>
  </w:num>
  <w:num w:numId="163" w16cid:durableId="1638536307">
    <w:abstractNumId w:val="0"/>
  </w:num>
  <w:num w:numId="164" w16cid:durableId="992871917">
    <w:abstractNumId w:val="119"/>
  </w:num>
  <w:num w:numId="165" w16cid:durableId="1626547812">
    <w:abstractNumId w:val="107"/>
  </w:num>
  <w:num w:numId="166" w16cid:durableId="603535589">
    <w:abstractNumId w:val="117"/>
  </w:num>
  <w:num w:numId="167" w16cid:durableId="1749377806">
    <w:abstractNumId w:val="134"/>
  </w:num>
  <w:num w:numId="168" w16cid:durableId="691692167">
    <w:abstractNumId w:val="13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szAxMTE2tbA0NDJX0lEKTi0uzszPAykwrwUAv8bLDiwAAAA="/>
  </w:docVars>
  <w:rsids>
    <w:rsidRoot w:val="004E213A"/>
    <w:rsid w:val="00001A27"/>
    <w:rsid w:val="0000252F"/>
    <w:rsid w:val="000046AD"/>
    <w:rsid w:val="000062B6"/>
    <w:rsid w:val="00007F8A"/>
    <w:rsid w:val="000111EF"/>
    <w:rsid w:val="000127DA"/>
    <w:rsid w:val="00016E4D"/>
    <w:rsid w:val="000170A5"/>
    <w:rsid w:val="00017B68"/>
    <w:rsid w:val="000207E5"/>
    <w:rsid w:val="00023F39"/>
    <w:rsid w:val="00030125"/>
    <w:rsid w:val="00031860"/>
    <w:rsid w:val="00032919"/>
    <w:rsid w:val="00032FBE"/>
    <w:rsid w:val="00032FC4"/>
    <w:rsid w:val="00033397"/>
    <w:rsid w:val="0003566C"/>
    <w:rsid w:val="00035AED"/>
    <w:rsid w:val="0003787A"/>
    <w:rsid w:val="00040095"/>
    <w:rsid w:val="00040B5C"/>
    <w:rsid w:val="000420B0"/>
    <w:rsid w:val="0004276C"/>
    <w:rsid w:val="00043C66"/>
    <w:rsid w:val="00044BAF"/>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719"/>
    <w:rsid w:val="00093E79"/>
    <w:rsid w:val="00094641"/>
    <w:rsid w:val="00095150"/>
    <w:rsid w:val="000A06AF"/>
    <w:rsid w:val="000A1009"/>
    <w:rsid w:val="000A7120"/>
    <w:rsid w:val="000A743C"/>
    <w:rsid w:val="000A7A97"/>
    <w:rsid w:val="000B0E3B"/>
    <w:rsid w:val="000B1256"/>
    <w:rsid w:val="000B4143"/>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73B"/>
    <w:rsid w:val="00105B0C"/>
    <w:rsid w:val="0010628A"/>
    <w:rsid w:val="001066E2"/>
    <w:rsid w:val="00107BC0"/>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05D0"/>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C55AC"/>
    <w:rsid w:val="001D02C2"/>
    <w:rsid w:val="001D3433"/>
    <w:rsid w:val="001D6539"/>
    <w:rsid w:val="001D67EB"/>
    <w:rsid w:val="001D6869"/>
    <w:rsid w:val="001E5A0E"/>
    <w:rsid w:val="001E7031"/>
    <w:rsid w:val="001F03DC"/>
    <w:rsid w:val="001F06B0"/>
    <w:rsid w:val="001F168B"/>
    <w:rsid w:val="001F27D3"/>
    <w:rsid w:val="001F2FE8"/>
    <w:rsid w:val="001F4374"/>
    <w:rsid w:val="001F4514"/>
    <w:rsid w:val="001F4BAB"/>
    <w:rsid w:val="001F4F5C"/>
    <w:rsid w:val="001F6D00"/>
    <w:rsid w:val="001F70E3"/>
    <w:rsid w:val="00202B2D"/>
    <w:rsid w:val="00206425"/>
    <w:rsid w:val="00211C1D"/>
    <w:rsid w:val="002123F7"/>
    <w:rsid w:val="00212D93"/>
    <w:rsid w:val="00213F11"/>
    <w:rsid w:val="00217DB7"/>
    <w:rsid w:val="00220864"/>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16AF"/>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570FB"/>
    <w:rsid w:val="00361DD4"/>
    <w:rsid w:val="003627FA"/>
    <w:rsid w:val="00363AB9"/>
    <w:rsid w:val="00363FE1"/>
    <w:rsid w:val="00365BC1"/>
    <w:rsid w:val="00372744"/>
    <w:rsid w:val="00374ED7"/>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3F22"/>
    <w:rsid w:val="003C4659"/>
    <w:rsid w:val="003C5B57"/>
    <w:rsid w:val="003C6EF4"/>
    <w:rsid w:val="003D0F96"/>
    <w:rsid w:val="003D28DB"/>
    <w:rsid w:val="003D2B18"/>
    <w:rsid w:val="003D3867"/>
    <w:rsid w:val="003D4084"/>
    <w:rsid w:val="003E108E"/>
    <w:rsid w:val="003E502C"/>
    <w:rsid w:val="003F00CF"/>
    <w:rsid w:val="003F0B29"/>
    <w:rsid w:val="003F0F18"/>
    <w:rsid w:val="003F4BA0"/>
    <w:rsid w:val="003F4C06"/>
    <w:rsid w:val="003F51D6"/>
    <w:rsid w:val="003F588C"/>
    <w:rsid w:val="004007EA"/>
    <w:rsid w:val="00401EF0"/>
    <w:rsid w:val="0040429B"/>
    <w:rsid w:val="00406FD3"/>
    <w:rsid w:val="004108C7"/>
    <w:rsid w:val="004123D0"/>
    <w:rsid w:val="00416B7D"/>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34A5"/>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46A"/>
    <w:rsid w:val="004C153E"/>
    <w:rsid w:val="004C1EB0"/>
    <w:rsid w:val="004C2EA1"/>
    <w:rsid w:val="004C481D"/>
    <w:rsid w:val="004C54AB"/>
    <w:rsid w:val="004C67CE"/>
    <w:rsid w:val="004D1821"/>
    <w:rsid w:val="004D2441"/>
    <w:rsid w:val="004D3578"/>
    <w:rsid w:val="004D3CE4"/>
    <w:rsid w:val="004D7989"/>
    <w:rsid w:val="004E0846"/>
    <w:rsid w:val="004E0D34"/>
    <w:rsid w:val="004E1E4C"/>
    <w:rsid w:val="004E213A"/>
    <w:rsid w:val="004E512F"/>
    <w:rsid w:val="004E52CC"/>
    <w:rsid w:val="004E5355"/>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489"/>
    <w:rsid w:val="00572F0F"/>
    <w:rsid w:val="00573ADB"/>
    <w:rsid w:val="00576C02"/>
    <w:rsid w:val="005806F7"/>
    <w:rsid w:val="005807A3"/>
    <w:rsid w:val="005821A8"/>
    <w:rsid w:val="00585159"/>
    <w:rsid w:val="00585D23"/>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607"/>
    <w:rsid w:val="005C3925"/>
    <w:rsid w:val="005C4DDA"/>
    <w:rsid w:val="005C594B"/>
    <w:rsid w:val="005C6913"/>
    <w:rsid w:val="005D2E01"/>
    <w:rsid w:val="005D4CD6"/>
    <w:rsid w:val="005D4D9D"/>
    <w:rsid w:val="005D56B5"/>
    <w:rsid w:val="005D5851"/>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5DB5"/>
    <w:rsid w:val="00636F15"/>
    <w:rsid w:val="00637718"/>
    <w:rsid w:val="00637D4B"/>
    <w:rsid w:val="0064341E"/>
    <w:rsid w:val="00643AFB"/>
    <w:rsid w:val="00644CE8"/>
    <w:rsid w:val="006451E0"/>
    <w:rsid w:val="00651B7C"/>
    <w:rsid w:val="00652288"/>
    <w:rsid w:val="00652F95"/>
    <w:rsid w:val="006534CE"/>
    <w:rsid w:val="00655E98"/>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6CF1"/>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23134"/>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09A4"/>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0A65"/>
    <w:rsid w:val="007C1940"/>
    <w:rsid w:val="007C4916"/>
    <w:rsid w:val="007C538D"/>
    <w:rsid w:val="007C6BB9"/>
    <w:rsid w:val="007D40BE"/>
    <w:rsid w:val="007D6355"/>
    <w:rsid w:val="007D7822"/>
    <w:rsid w:val="007E1D45"/>
    <w:rsid w:val="007E26E9"/>
    <w:rsid w:val="007E3F2C"/>
    <w:rsid w:val="007E58B3"/>
    <w:rsid w:val="007E5F23"/>
    <w:rsid w:val="007F0CF9"/>
    <w:rsid w:val="007F2BC2"/>
    <w:rsid w:val="007F303A"/>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08E7"/>
    <w:rsid w:val="008314AB"/>
    <w:rsid w:val="0083334A"/>
    <w:rsid w:val="00834B29"/>
    <w:rsid w:val="00834C00"/>
    <w:rsid w:val="0083793F"/>
    <w:rsid w:val="00843AAE"/>
    <w:rsid w:val="008457F7"/>
    <w:rsid w:val="00850617"/>
    <w:rsid w:val="0085087F"/>
    <w:rsid w:val="00851258"/>
    <w:rsid w:val="0085357D"/>
    <w:rsid w:val="008536D4"/>
    <w:rsid w:val="008545A5"/>
    <w:rsid w:val="0085631A"/>
    <w:rsid w:val="0085799A"/>
    <w:rsid w:val="008609BD"/>
    <w:rsid w:val="0086319B"/>
    <w:rsid w:val="0086343F"/>
    <w:rsid w:val="00867B3E"/>
    <w:rsid w:val="008727B3"/>
    <w:rsid w:val="0087330E"/>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8F9"/>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1FD9"/>
    <w:rsid w:val="00942EC2"/>
    <w:rsid w:val="009435F3"/>
    <w:rsid w:val="00947EC3"/>
    <w:rsid w:val="0095097A"/>
    <w:rsid w:val="00951756"/>
    <w:rsid w:val="0095503E"/>
    <w:rsid w:val="00960E0C"/>
    <w:rsid w:val="009637DB"/>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21DA"/>
    <w:rsid w:val="00A3332A"/>
    <w:rsid w:val="00A33AAA"/>
    <w:rsid w:val="00A36F64"/>
    <w:rsid w:val="00A37220"/>
    <w:rsid w:val="00A4183A"/>
    <w:rsid w:val="00A42C13"/>
    <w:rsid w:val="00A47076"/>
    <w:rsid w:val="00A53724"/>
    <w:rsid w:val="00A54DAA"/>
    <w:rsid w:val="00A625AD"/>
    <w:rsid w:val="00A648C6"/>
    <w:rsid w:val="00A7301C"/>
    <w:rsid w:val="00A73464"/>
    <w:rsid w:val="00A7504E"/>
    <w:rsid w:val="00A7548D"/>
    <w:rsid w:val="00A7628D"/>
    <w:rsid w:val="00A7631A"/>
    <w:rsid w:val="00A76607"/>
    <w:rsid w:val="00A76FA8"/>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3BF"/>
    <w:rsid w:val="00AD4555"/>
    <w:rsid w:val="00AD5CCF"/>
    <w:rsid w:val="00AE0AB0"/>
    <w:rsid w:val="00AE4B4C"/>
    <w:rsid w:val="00AE55DA"/>
    <w:rsid w:val="00AF0D45"/>
    <w:rsid w:val="00AF338F"/>
    <w:rsid w:val="00AF40F3"/>
    <w:rsid w:val="00AF4558"/>
    <w:rsid w:val="00B005D0"/>
    <w:rsid w:val="00B02617"/>
    <w:rsid w:val="00B04B2B"/>
    <w:rsid w:val="00B04DD9"/>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07F3"/>
    <w:rsid w:val="00B56903"/>
    <w:rsid w:val="00B56CA3"/>
    <w:rsid w:val="00B60536"/>
    <w:rsid w:val="00B60F26"/>
    <w:rsid w:val="00B6146B"/>
    <w:rsid w:val="00B61992"/>
    <w:rsid w:val="00B630D3"/>
    <w:rsid w:val="00B64DAA"/>
    <w:rsid w:val="00B65D49"/>
    <w:rsid w:val="00B6610C"/>
    <w:rsid w:val="00B667FA"/>
    <w:rsid w:val="00B66BE5"/>
    <w:rsid w:val="00B67447"/>
    <w:rsid w:val="00B67673"/>
    <w:rsid w:val="00B70C46"/>
    <w:rsid w:val="00B74AF7"/>
    <w:rsid w:val="00B7545D"/>
    <w:rsid w:val="00B80604"/>
    <w:rsid w:val="00B8134E"/>
    <w:rsid w:val="00B84CE6"/>
    <w:rsid w:val="00B853A5"/>
    <w:rsid w:val="00B85EAB"/>
    <w:rsid w:val="00B901AE"/>
    <w:rsid w:val="00B92FCD"/>
    <w:rsid w:val="00B9706B"/>
    <w:rsid w:val="00BA2312"/>
    <w:rsid w:val="00BA2CFE"/>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2BD8"/>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4770A"/>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759A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0D"/>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2FD5"/>
    <w:rsid w:val="00E04B3B"/>
    <w:rsid w:val="00E0562B"/>
    <w:rsid w:val="00E05CA8"/>
    <w:rsid w:val="00E05E8C"/>
    <w:rsid w:val="00E07570"/>
    <w:rsid w:val="00E1368B"/>
    <w:rsid w:val="00E14BEA"/>
    <w:rsid w:val="00E15DFC"/>
    <w:rsid w:val="00E1771C"/>
    <w:rsid w:val="00E2542D"/>
    <w:rsid w:val="00E279DD"/>
    <w:rsid w:val="00E27CF4"/>
    <w:rsid w:val="00E27F68"/>
    <w:rsid w:val="00E3067A"/>
    <w:rsid w:val="00E3268D"/>
    <w:rsid w:val="00E42693"/>
    <w:rsid w:val="00E4575B"/>
    <w:rsid w:val="00E472C2"/>
    <w:rsid w:val="00E47C34"/>
    <w:rsid w:val="00E531A7"/>
    <w:rsid w:val="00E55BBE"/>
    <w:rsid w:val="00E57E40"/>
    <w:rsid w:val="00E57F31"/>
    <w:rsid w:val="00E622E8"/>
    <w:rsid w:val="00E625DF"/>
    <w:rsid w:val="00E65622"/>
    <w:rsid w:val="00E7332F"/>
    <w:rsid w:val="00E74348"/>
    <w:rsid w:val="00E77645"/>
    <w:rsid w:val="00E80854"/>
    <w:rsid w:val="00E84C5B"/>
    <w:rsid w:val="00E973C8"/>
    <w:rsid w:val="00EA46C8"/>
    <w:rsid w:val="00EB31B7"/>
    <w:rsid w:val="00EB4326"/>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14169"/>
    <w:rsid w:val="00F14B99"/>
    <w:rsid w:val="00F21253"/>
    <w:rsid w:val="00F21338"/>
    <w:rsid w:val="00F22EC7"/>
    <w:rsid w:val="00F254E8"/>
    <w:rsid w:val="00F30A1A"/>
    <w:rsid w:val="00F30C11"/>
    <w:rsid w:val="00F34517"/>
    <w:rsid w:val="00F34BF0"/>
    <w:rsid w:val="00F35B30"/>
    <w:rsid w:val="00F36C9C"/>
    <w:rsid w:val="00F438CA"/>
    <w:rsid w:val="00F462F9"/>
    <w:rsid w:val="00F50175"/>
    <w:rsid w:val="00F503C9"/>
    <w:rsid w:val="00F5059A"/>
    <w:rsid w:val="00F52BEC"/>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6638"/>
    <w:rsid w:val="00F97FF7"/>
    <w:rsid w:val="00FA0861"/>
    <w:rsid w:val="00FA1266"/>
    <w:rsid w:val="00FA2368"/>
    <w:rsid w:val="00FB0A95"/>
    <w:rsid w:val="00FB1550"/>
    <w:rsid w:val="00FB1E76"/>
    <w:rsid w:val="00FB4147"/>
    <w:rsid w:val="00FB6EA2"/>
    <w:rsid w:val="00FC1192"/>
    <w:rsid w:val="00FC4D7B"/>
    <w:rsid w:val="00FC71EB"/>
    <w:rsid w:val="00FD0767"/>
    <w:rsid w:val="00FD2173"/>
    <w:rsid w:val="00FD2699"/>
    <w:rsid w:val="00FD314C"/>
    <w:rsid w:val="00FE130C"/>
    <w:rsid w:val="00FE282F"/>
    <w:rsid w:val="00FE2906"/>
    <w:rsid w:val="00FE2C0E"/>
    <w:rsid w:val="00FE44D3"/>
    <w:rsid w:val="00FE7846"/>
    <w:rsid w:val="00FE7A9E"/>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paragraph" w:styleId="Bibliography">
    <w:name w:val="Bibliography"/>
    <w:basedOn w:val="Normal"/>
    <w:next w:val="Normal"/>
    <w:uiPriority w:val="37"/>
    <w:semiHidden/>
    <w:unhideWhenUsed/>
    <w:rsid w:val="00372744"/>
  </w:style>
  <w:style w:type="paragraph" w:styleId="BlockText">
    <w:name w:val="Block Text"/>
    <w:basedOn w:val="Normal"/>
    <w:rsid w:val="00372744"/>
    <w:pPr>
      <w:spacing w:after="120"/>
      <w:ind w:left="1440" w:right="1440"/>
    </w:pPr>
  </w:style>
  <w:style w:type="paragraph" w:styleId="BodyText2">
    <w:name w:val="Body Text 2"/>
    <w:basedOn w:val="Normal"/>
    <w:link w:val="BodyText2Char"/>
    <w:rsid w:val="00372744"/>
    <w:pPr>
      <w:spacing w:after="120" w:line="480" w:lineRule="auto"/>
    </w:pPr>
  </w:style>
  <w:style w:type="character" w:customStyle="1" w:styleId="BodyText2Char">
    <w:name w:val="Body Text 2 Char"/>
    <w:link w:val="BodyText2"/>
    <w:rsid w:val="00372744"/>
    <w:rPr>
      <w:lang w:eastAsia="en-US"/>
    </w:rPr>
  </w:style>
  <w:style w:type="paragraph" w:styleId="BodyText3">
    <w:name w:val="Body Text 3"/>
    <w:basedOn w:val="Normal"/>
    <w:link w:val="BodyText3Char"/>
    <w:rsid w:val="00372744"/>
    <w:pPr>
      <w:spacing w:after="120"/>
    </w:pPr>
    <w:rPr>
      <w:sz w:val="16"/>
      <w:szCs w:val="16"/>
    </w:rPr>
  </w:style>
  <w:style w:type="character" w:customStyle="1" w:styleId="BodyText3Char">
    <w:name w:val="Body Text 3 Char"/>
    <w:link w:val="BodyText3"/>
    <w:rsid w:val="00372744"/>
    <w:rPr>
      <w:sz w:val="16"/>
      <w:szCs w:val="16"/>
      <w:lang w:eastAsia="en-US"/>
    </w:rPr>
  </w:style>
  <w:style w:type="paragraph" w:styleId="BodyTextFirstIndent">
    <w:name w:val="Body Text First Indent"/>
    <w:basedOn w:val="BodyText"/>
    <w:link w:val="BodyTextFirstIndentChar"/>
    <w:rsid w:val="00372744"/>
    <w:pPr>
      <w:spacing w:after="120"/>
      <w:ind w:firstLine="210"/>
    </w:pPr>
  </w:style>
  <w:style w:type="character" w:customStyle="1" w:styleId="BodyTextFirstIndentChar">
    <w:name w:val="Body Text First Indent Char"/>
    <w:link w:val="BodyTextFirstIndent"/>
    <w:rsid w:val="00372744"/>
    <w:rPr>
      <w:lang w:eastAsia="en-US"/>
    </w:rPr>
  </w:style>
  <w:style w:type="paragraph" w:styleId="BodyTextIndent">
    <w:name w:val="Body Text Indent"/>
    <w:basedOn w:val="Normal"/>
    <w:link w:val="BodyTextIndentChar"/>
    <w:rsid w:val="00372744"/>
    <w:pPr>
      <w:spacing w:after="120"/>
      <w:ind w:left="283"/>
    </w:pPr>
  </w:style>
  <w:style w:type="character" w:customStyle="1" w:styleId="BodyTextIndentChar">
    <w:name w:val="Body Text Indent Char"/>
    <w:link w:val="BodyTextIndent"/>
    <w:rsid w:val="00372744"/>
    <w:rPr>
      <w:lang w:eastAsia="en-US"/>
    </w:rPr>
  </w:style>
  <w:style w:type="paragraph" w:styleId="BodyTextFirstIndent2">
    <w:name w:val="Body Text First Indent 2"/>
    <w:basedOn w:val="BodyTextIndent"/>
    <w:link w:val="BodyTextFirstIndent2Char"/>
    <w:rsid w:val="00372744"/>
    <w:pPr>
      <w:ind w:firstLine="210"/>
    </w:pPr>
  </w:style>
  <w:style w:type="character" w:customStyle="1" w:styleId="BodyTextFirstIndent2Char">
    <w:name w:val="Body Text First Indent 2 Char"/>
    <w:link w:val="BodyTextFirstIndent2"/>
    <w:rsid w:val="00372744"/>
    <w:rPr>
      <w:lang w:eastAsia="en-US"/>
    </w:rPr>
  </w:style>
  <w:style w:type="paragraph" w:styleId="BodyTextIndent2">
    <w:name w:val="Body Text Indent 2"/>
    <w:basedOn w:val="Normal"/>
    <w:link w:val="BodyTextIndent2Char"/>
    <w:rsid w:val="00372744"/>
    <w:pPr>
      <w:spacing w:after="120" w:line="480" w:lineRule="auto"/>
      <w:ind w:left="283"/>
    </w:pPr>
  </w:style>
  <w:style w:type="character" w:customStyle="1" w:styleId="BodyTextIndent2Char">
    <w:name w:val="Body Text Indent 2 Char"/>
    <w:link w:val="BodyTextIndent2"/>
    <w:rsid w:val="00372744"/>
    <w:rPr>
      <w:lang w:eastAsia="en-US"/>
    </w:rPr>
  </w:style>
  <w:style w:type="paragraph" w:styleId="BodyTextIndent3">
    <w:name w:val="Body Text Indent 3"/>
    <w:basedOn w:val="Normal"/>
    <w:link w:val="BodyTextIndent3Char"/>
    <w:rsid w:val="00372744"/>
    <w:pPr>
      <w:spacing w:after="120"/>
      <w:ind w:left="283"/>
    </w:pPr>
    <w:rPr>
      <w:sz w:val="16"/>
      <w:szCs w:val="16"/>
    </w:rPr>
  </w:style>
  <w:style w:type="character" w:customStyle="1" w:styleId="BodyTextIndent3Char">
    <w:name w:val="Body Text Indent 3 Char"/>
    <w:link w:val="BodyTextIndent3"/>
    <w:rsid w:val="00372744"/>
    <w:rPr>
      <w:sz w:val="16"/>
      <w:szCs w:val="16"/>
      <w:lang w:eastAsia="en-US"/>
    </w:rPr>
  </w:style>
  <w:style w:type="paragraph" w:styleId="Caption">
    <w:name w:val="caption"/>
    <w:basedOn w:val="Normal"/>
    <w:next w:val="Normal"/>
    <w:semiHidden/>
    <w:unhideWhenUsed/>
    <w:qFormat/>
    <w:rsid w:val="00372744"/>
    <w:rPr>
      <w:b/>
      <w:bCs/>
    </w:rPr>
  </w:style>
  <w:style w:type="paragraph" w:styleId="Closing">
    <w:name w:val="Closing"/>
    <w:basedOn w:val="Normal"/>
    <w:link w:val="ClosingChar"/>
    <w:rsid w:val="00372744"/>
    <w:pPr>
      <w:ind w:left="4252"/>
    </w:pPr>
  </w:style>
  <w:style w:type="character" w:customStyle="1" w:styleId="ClosingChar">
    <w:name w:val="Closing Char"/>
    <w:link w:val="Closing"/>
    <w:rsid w:val="00372744"/>
    <w:rPr>
      <w:lang w:eastAsia="en-US"/>
    </w:rPr>
  </w:style>
  <w:style w:type="paragraph" w:styleId="Date">
    <w:name w:val="Date"/>
    <w:basedOn w:val="Normal"/>
    <w:next w:val="Normal"/>
    <w:link w:val="DateChar"/>
    <w:rsid w:val="00372744"/>
  </w:style>
  <w:style w:type="character" w:customStyle="1" w:styleId="DateChar">
    <w:name w:val="Date Char"/>
    <w:link w:val="Date"/>
    <w:rsid w:val="00372744"/>
    <w:rPr>
      <w:lang w:eastAsia="en-US"/>
    </w:rPr>
  </w:style>
  <w:style w:type="paragraph" w:styleId="DocumentMap">
    <w:name w:val="Document Map"/>
    <w:basedOn w:val="Normal"/>
    <w:link w:val="DocumentMapChar"/>
    <w:rsid w:val="00372744"/>
    <w:rPr>
      <w:rFonts w:ascii="Segoe UI" w:hAnsi="Segoe UI" w:cs="Segoe UI"/>
      <w:sz w:val="16"/>
      <w:szCs w:val="16"/>
    </w:rPr>
  </w:style>
  <w:style w:type="character" w:customStyle="1" w:styleId="DocumentMapChar">
    <w:name w:val="Document Map Char"/>
    <w:link w:val="DocumentMap"/>
    <w:rsid w:val="00372744"/>
    <w:rPr>
      <w:rFonts w:ascii="Segoe UI" w:hAnsi="Segoe UI" w:cs="Segoe UI"/>
      <w:sz w:val="16"/>
      <w:szCs w:val="16"/>
      <w:lang w:eastAsia="en-US"/>
    </w:rPr>
  </w:style>
  <w:style w:type="paragraph" w:styleId="E-mailSignature">
    <w:name w:val="E-mail Signature"/>
    <w:basedOn w:val="Normal"/>
    <w:link w:val="E-mailSignatureChar"/>
    <w:rsid w:val="00372744"/>
  </w:style>
  <w:style w:type="character" w:customStyle="1" w:styleId="E-mailSignatureChar">
    <w:name w:val="E-mail Signature Char"/>
    <w:link w:val="E-mailSignature"/>
    <w:rsid w:val="00372744"/>
    <w:rPr>
      <w:lang w:eastAsia="en-US"/>
    </w:rPr>
  </w:style>
  <w:style w:type="paragraph" w:styleId="EndnoteText">
    <w:name w:val="endnote text"/>
    <w:basedOn w:val="Normal"/>
    <w:link w:val="EndnoteTextChar"/>
    <w:rsid w:val="00372744"/>
  </w:style>
  <w:style w:type="character" w:customStyle="1" w:styleId="EndnoteTextChar">
    <w:name w:val="Endnote Text Char"/>
    <w:link w:val="EndnoteText"/>
    <w:rsid w:val="00372744"/>
    <w:rPr>
      <w:lang w:eastAsia="en-US"/>
    </w:rPr>
  </w:style>
  <w:style w:type="paragraph" w:styleId="EnvelopeAddress">
    <w:name w:val="envelope address"/>
    <w:basedOn w:val="Normal"/>
    <w:rsid w:val="00372744"/>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72744"/>
    <w:rPr>
      <w:rFonts w:ascii="Calibri Light" w:eastAsia="Times New Roman" w:hAnsi="Calibri Light"/>
    </w:rPr>
  </w:style>
  <w:style w:type="paragraph" w:styleId="HTMLAddress">
    <w:name w:val="HTML Address"/>
    <w:basedOn w:val="Normal"/>
    <w:link w:val="HTMLAddressChar"/>
    <w:rsid w:val="00372744"/>
    <w:rPr>
      <w:i/>
      <w:iCs/>
    </w:rPr>
  </w:style>
  <w:style w:type="character" w:customStyle="1" w:styleId="HTMLAddressChar">
    <w:name w:val="HTML Address Char"/>
    <w:link w:val="HTMLAddress"/>
    <w:rsid w:val="00372744"/>
    <w:rPr>
      <w:i/>
      <w:iCs/>
      <w:lang w:eastAsia="en-US"/>
    </w:rPr>
  </w:style>
  <w:style w:type="paragraph" w:styleId="HTMLPreformatted">
    <w:name w:val="HTML Preformatted"/>
    <w:basedOn w:val="Normal"/>
    <w:link w:val="HTMLPreformattedChar"/>
    <w:rsid w:val="00372744"/>
    <w:rPr>
      <w:rFonts w:ascii="Courier New" w:hAnsi="Courier New" w:cs="Courier New"/>
    </w:rPr>
  </w:style>
  <w:style w:type="character" w:customStyle="1" w:styleId="HTMLPreformattedChar">
    <w:name w:val="HTML Preformatted Char"/>
    <w:link w:val="HTMLPreformatted"/>
    <w:rsid w:val="00372744"/>
    <w:rPr>
      <w:rFonts w:ascii="Courier New" w:hAnsi="Courier New" w:cs="Courier New"/>
      <w:lang w:eastAsia="en-US"/>
    </w:rPr>
  </w:style>
  <w:style w:type="paragraph" w:styleId="Index3">
    <w:name w:val="index 3"/>
    <w:basedOn w:val="Normal"/>
    <w:next w:val="Normal"/>
    <w:rsid w:val="00372744"/>
    <w:pPr>
      <w:ind w:left="600" w:hanging="200"/>
    </w:pPr>
  </w:style>
  <w:style w:type="paragraph" w:styleId="Index4">
    <w:name w:val="index 4"/>
    <w:basedOn w:val="Normal"/>
    <w:next w:val="Normal"/>
    <w:rsid w:val="00372744"/>
    <w:pPr>
      <w:ind w:left="800" w:hanging="200"/>
    </w:pPr>
  </w:style>
  <w:style w:type="paragraph" w:styleId="Index5">
    <w:name w:val="index 5"/>
    <w:basedOn w:val="Normal"/>
    <w:next w:val="Normal"/>
    <w:rsid w:val="00372744"/>
    <w:pPr>
      <w:ind w:left="1000" w:hanging="200"/>
    </w:pPr>
  </w:style>
  <w:style w:type="paragraph" w:styleId="Index6">
    <w:name w:val="index 6"/>
    <w:basedOn w:val="Normal"/>
    <w:next w:val="Normal"/>
    <w:rsid w:val="00372744"/>
    <w:pPr>
      <w:ind w:left="1200" w:hanging="200"/>
    </w:pPr>
  </w:style>
  <w:style w:type="paragraph" w:styleId="Index7">
    <w:name w:val="index 7"/>
    <w:basedOn w:val="Normal"/>
    <w:next w:val="Normal"/>
    <w:rsid w:val="00372744"/>
    <w:pPr>
      <w:ind w:left="1400" w:hanging="200"/>
    </w:pPr>
  </w:style>
  <w:style w:type="paragraph" w:styleId="Index8">
    <w:name w:val="index 8"/>
    <w:basedOn w:val="Normal"/>
    <w:next w:val="Normal"/>
    <w:rsid w:val="00372744"/>
    <w:pPr>
      <w:ind w:left="1600" w:hanging="200"/>
    </w:pPr>
  </w:style>
  <w:style w:type="paragraph" w:styleId="Index9">
    <w:name w:val="index 9"/>
    <w:basedOn w:val="Normal"/>
    <w:next w:val="Normal"/>
    <w:rsid w:val="00372744"/>
    <w:pPr>
      <w:ind w:left="1800" w:hanging="200"/>
    </w:pPr>
  </w:style>
  <w:style w:type="paragraph" w:styleId="IndexHeading">
    <w:name w:val="index heading"/>
    <w:basedOn w:val="Normal"/>
    <w:next w:val="Index1"/>
    <w:rsid w:val="00372744"/>
    <w:rPr>
      <w:rFonts w:ascii="Calibri Light" w:eastAsia="Times New Roman" w:hAnsi="Calibri Light"/>
      <w:b/>
      <w:bCs/>
    </w:rPr>
  </w:style>
  <w:style w:type="paragraph" w:styleId="IntenseQuote">
    <w:name w:val="Intense Quote"/>
    <w:basedOn w:val="Normal"/>
    <w:next w:val="Normal"/>
    <w:link w:val="IntenseQuoteChar"/>
    <w:uiPriority w:val="30"/>
    <w:qFormat/>
    <w:rsid w:val="0037274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72744"/>
    <w:rPr>
      <w:i/>
      <w:iCs/>
      <w:color w:val="4472C4"/>
      <w:lang w:eastAsia="en-US"/>
    </w:rPr>
  </w:style>
  <w:style w:type="paragraph" w:styleId="ListContinue">
    <w:name w:val="List Continue"/>
    <w:basedOn w:val="Normal"/>
    <w:rsid w:val="00372744"/>
    <w:pPr>
      <w:spacing w:after="120"/>
      <w:ind w:left="283"/>
      <w:contextualSpacing/>
    </w:pPr>
  </w:style>
  <w:style w:type="paragraph" w:styleId="ListContinue2">
    <w:name w:val="List Continue 2"/>
    <w:basedOn w:val="Normal"/>
    <w:rsid w:val="00372744"/>
    <w:pPr>
      <w:spacing w:after="120"/>
      <w:ind w:left="566"/>
      <w:contextualSpacing/>
    </w:pPr>
  </w:style>
  <w:style w:type="paragraph" w:styleId="ListContinue3">
    <w:name w:val="List Continue 3"/>
    <w:basedOn w:val="Normal"/>
    <w:rsid w:val="00372744"/>
    <w:pPr>
      <w:spacing w:after="120"/>
      <w:ind w:left="849"/>
      <w:contextualSpacing/>
    </w:pPr>
  </w:style>
  <w:style w:type="paragraph" w:styleId="ListContinue4">
    <w:name w:val="List Continue 4"/>
    <w:basedOn w:val="Normal"/>
    <w:rsid w:val="00372744"/>
    <w:pPr>
      <w:spacing w:after="120"/>
      <w:ind w:left="1132"/>
      <w:contextualSpacing/>
    </w:pPr>
  </w:style>
  <w:style w:type="paragraph" w:styleId="ListContinue5">
    <w:name w:val="List Continue 5"/>
    <w:basedOn w:val="Normal"/>
    <w:rsid w:val="00372744"/>
    <w:pPr>
      <w:spacing w:after="120"/>
      <w:ind w:left="1415"/>
      <w:contextualSpacing/>
    </w:pPr>
  </w:style>
  <w:style w:type="paragraph" w:styleId="ListNumber3">
    <w:name w:val="List Number 3"/>
    <w:basedOn w:val="Normal"/>
    <w:rsid w:val="00372744"/>
    <w:pPr>
      <w:numPr>
        <w:numId w:val="161"/>
      </w:numPr>
      <w:contextualSpacing/>
    </w:pPr>
  </w:style>
  <w:style w:type="paragraph" w:styleId="ListNumber4">
    <w:name w:val="List Number 4"/>
    <w:basedOn w:val="Normal"/>
    <w:rsid w:val="00372744"/>
    <w:pPr>
      <w:numPr>
        <w:numId w:val="162"/>
      </w:numPr>
      <w:contextualSpacing/>
    </w:pPr>
  </w:style>
  <w:style w:type="paragraph" w:styleId="ListNumber5">
    <w:name w:val="List Number 5"/>
    <w:basedOn w:val="Normal"/>
    <w:rsid w:val="00372744"/>
    <w:pPr>
      <w:numPr>
        <w:numId w:val="163"/>
      </w:numPr>
      <w:contextualSpacing/>
    </w:pPr>
  </w:style>
  <w:style w:type="paragraph" w:styleId="MacroText">
    <w:name w:val="macro"/>
    <w:link w:val="MacroTextChar"/>
    <w:rsid w:val="003727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72744"/>
    <w:rPr>
      <w:rFonts w:ascii="Courier New" w:hAnsi="Courier New" w:cs="Courier New"/>
      <w:lang w:eastAsia="en-US"/>
    </w:rPr>
  </w:style>
  <w:style w:type="paragraph" w:styleId="MessageHeader">
    <w:name w:val="Message Header"/>
    <w:basedOn w:val="Normal"/>
    <w:link w:val="MessageHeaderChar"/>
    <w:rsid w:val="0037274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72744"/>
    <w:rPr>
      <w:rFonts w:ascii="Calibri Light" w:eastAsia="Times New Roman" w:hAnsi="Calibri Light"/>
      <w:sz w:val="24"/>
      <w:szCs w:val="24"/>
      <w:shd w:val="pct20" w:color="auto" w:fill="auto"/>
      <w:lang w:eastAsia="en-US"/>
    </w:rPr>
  </w:style>
  <w:style w:type="paragraph" w:styleId="NoSpacing">
    <w:name w:val="No Spacing"/>
    <w:uiPriority w:val="1"/>
    <w:qFormat/>
    <w:rsid w:val="00372744"/>
    <w:pPr>
      <w:overflowPunct w:val="0"/>
      <w:autoSpaceDE w:val="0"/>
      <w:autoSpaceDN w:val="0"/>
      <w:adjustRightInd w:val="0"/>
      <w:textAlignment w:val="baseline"/>
    </w:pPr>
    <w:rPr>
      <w:lang w:eastAsia="en-US"/>
    </w:rPr>
  </w:style>
  <w:style w:type="paragraph" w:styleId="NormalIndent">
    <w:name w:val="Normal Indent"/>
    <w:basedOn w:val="Normal"/>
    <w:rsid w:val="00372744"/>
    <w:pPr>
      <w:ind w:left="720"/>
    </w:pPr>
  </w:style>
  <w:style w:type="paragraph" w:styleId="NoteHeading">
    <w:name w:val="Note Heading"/>
    <w:basedOn w:val="Normal"/>
    <w:next w:val="Normal"/>
    <w:link w:val="NoteHeadingChar"/>
    <w:rsid w:val="00372744"/>
  </w:style>
  <w:style w:type="character" w:customStyle="1" w:styleId="NoteHeadingChar">
    <w:name w:val="Note Heading Char"/>
    <w:link w:val="NoteHeading"/>
    <w:rsid w:val="00372744"/>
    <w:rPr>
      <w:lang w:eastAsia="en-US"/>
    </w:rPr>
  </w:style>
  <w:style w:type="paragraph" w:styleId="PlainText">
    <w:name w:val="Plain Text"/>
    <w:basedOn w:val="Normal"/>
    <w:link w:val="PlainTextChar"/>
    <w:rsid w:val="00372744"/>
    <w:rPr>
      <w:rFonts w:ascii="Courier New" w:hAnsi="Courier New" w:cs="Courier New"/>
    </w:rPr>
  </w:style>
  <w:style w:type="character" w:customStyle="1" w:styleId="PlainTextChar">
    <w:name w:val="Plain Text Char"/>
    <w:link w:val="PlainText"/>
    <w:rsid w:val="00372744"/>
    <w:rPr>
      <w:rFonts w:ascii="Courier New" w:hAnsi="Courier New" w:cs="Courier New"/>
      <w:lang w:eastAsia="en-US"/>
    </w:rPr>
  </w:style>
  <w:style w:type="paragraph" w:styleId="Quote">
    <w:name w:val="Quote"/>
    <w:basedOn w:val="Normal"/>
    <w:next w:val="Normal"/>
    <w:link w:val="QuoteChar"/>
    <w:uiPriority w:val="29"/>
    <w:qFormat/>
    <w:rsid w:val="00372744"/>
    <w:pPr>
      <w:spacing w:before="200" w:after="160"/>
      <w:ind w:left="864" w:right="864"/>
      <w:jc w:val="center"/>
    </w:pPr>
    <w:rPr>
      <w:i/>
      <w:iCs/>
      <w:color w:val="404040"/>
    </w:rPr>
  </w:style>
  <w:style w:type="character" w:customStyle="1" w:styleId="QuoteChar">
    <w:name w:val="Quote Char"/>
    <w:link w:val="Quote"/>
    <w:uiPriority w:val="29"/>
    <w:rsid w:val="00372744"/>
    <w:rPr>
      <w:i/>
      <w:iCs/>
      <w:color w:val="404040"/>
      <w:lang w:eastAsia="en-US"/>
    </w:rPr>
  </w:style>
  <w:style w:type="paragraph" w:styleId="Salutation">
    <w:name w:val="Salutation"/>
    <w:basedOn w:val="Normal"/>
    <w:next w:val="Normal"/>
    <w:link w:val="SalutationChar"/>
    <w:rsid w:val="00372744"/>
  </w:style>
  <w:style w:type="character" w:customStyle="1" w:styleId="SalutationChar">
    <w:name w:val="Salutation Char"/>
    <w:link w:val="Salutation"/>
    <w:rsid w:val="00372744"/>
    <w:rPr>
      <w:lang w:eastAsia="en-US"/>
    </w:rPr>
  </w:style>
  <w:style w:type="paragraph" w:styleId="Signature">
    <w:name w:val="Signature"/>
    <w:basedOn w:val="Normal"/>
    <w:link w:val="SignatureChar"/>
    <w:rsid w:val="00372744"/>
    <w:pPr>
      <w:ind w:left="4252"/>
    </w:pPr>
  </w:style>
  <w:style w:type="character" w:customStyle="1" w:styleId="SignatureChar">
    <w:name w:val="Signature Char"/>
    <w:link w:val="Signature"/>
    <w:rsid w:val="00372744"/>
    <w:rPr>
      <w:lang w:eastAsia="en-US"/>
    </w:rPr>
  </w:style>
  <w:style w:type="paragraph" w:styleId="Subtitle">
    <w:name w:val="Subtitle"/>
    <w:basedOn w:val="Normal"/>
    <w:next w:val="Normal"/>
    <w:link w:val="SubtitleChar"/>
    <w:qFormat/>
    <w:rsid w:val="00372744"/>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72744"/>
    <w:rPr>
      <w:rFonts w:ascii="Calibri Light" w:eastAsia="Times New Roman" w:hAnsi="Calibri Light"/>
      <w:sz w:val="24"/>
      <w:szCs w:val="24"/>
      <w:lang w:eastAsia="en-US"/>
    </w:rPr>
  </w:style>
  <w:style w:type="paragraph" w:styleId="TableofAuthorities">
    <w:name w:val="table of authorities"/>
    <w:basedOn w:val="Normal"/>
    <w:next w:val="Normal"/>
    <w:rsid w:val="00372744"/>
    <w:pPr>
      <w:ind w:left="200" w:hanging="200"/>
    </w:pPr>
  </w:style>
  <w:style w:type="paragraph" w:styleId="TableofFigures">
    <w:name w:val="table of figures"/>
    <w:basedOn w:val="Normal"/>
    <w:next w:val="Normal"/>
    <w:rsid w:val="00372744"/>
  </w:style>
  <w:style w:type="paragraph" w:styleId="Title">
    <w:name w:val="Title"/>
    <w:basedOn w:val="Normal"/>
    <w:next w:val="Normal"/>
    <w:link w:val="TitleChar"/>
    <w:qFormat/>
    <w:rsid w:val="0037274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72744"/>
    <w:rPr>
      <w:rFonts w:ascii="Calibri Light" w:eastAsia="Times New Roman" w:hAnsi="Calibri Light"/>
      <w:b/>
      <w:bCs/>
      <w:kern w:val="28"/>
      <w:sz w:val="32"/>
      <w:szCs w:val="32"/>
      <w:lang w:eastAsia="en-US"/>
    </w:rPr>
  </w:style>
  <w:style w:type="paragraph" w:styleId="TOAHeading">
    <w:name w:val="toa heading"/>
    <w:basedOn w:val="Normal"/>
    <w:next w:val="Normal"/>
    <w:rsid w:val="00372744"/>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72744"/>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04782123">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584102276">
      <w:bodyDiv w:val="1"/>
      <w:marLeft w:val="0"/>
      <w:marRight w:val="0"/>
      <w:marTop w:val="0"/>
      <w:marBottom w:val="0"/>
      <w:divBdr>
        <w:top w:val="none" w:sz="0" w:space="0" w:color="auto"/>
        <w:left w:val="none" w:sz="0" w:space="0" w:color="auto"/>
        <w:bottom w:val="none" w:sz="0" w:space="0" w:color="auto"/>
        <w:right w:val="none" w:sz="0" w:space="0" w:color="auto"/>
      </w:divBdr>
    </w:div>
    <w:div w:id="1756635056">
      <w:bodyDiv w:val="1"/>
      <w:marLeft w:val="0"/>
      <w:marRight w:val="0"/>
      <w:marTop w:val="0"/>
      <w:marBottom w:val="0"/>
      <w:divBdr>
        <w:top w:val="none" w:sz="0" w:space="0" w:color="auto"/>
        <w:left w:val="none" w:sz="0" w:space="0" w:color="auto"/>
        <w:bottom w:val="none" w:sz="0" w:space="0" w:color="auto"/>
        <w:right w:val="none" w:sz="0" w:space="0" w:color="auto"/>
      </w:divBdr>
    </w:div>
    <w:div w:id="1865823643">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oleObject" Target="embeddings/oleObject22.bin"/><Relationship Id="rId47" Type="http://schemas.openxmlformats.org/officeDocument/2006/relationships/image" Target="media/image14.wmf"/><Relationship Id="rId50" Type="http://schemas.openxmlformats.org/officeDocument/2006/relationships/oleObject" Target="embeddings/oleObject27.bin"/><Relationship Id="rId55" Type="http://schemas.openxmlformats.org/officeDocument/2006/relationships/oleObject" Target="embeddings/oleObject31.bin"/><Relationship Id="rId63" Type="http://schemas.openxmlformats.org/officeDocument/2006/relationships/image" Target="media/image22.emf"/><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3.wmf"/><Relationship Id="rId53" Type="http://schemas.openxmlformats.org/officeDocument/2006/relationships/image" Target="media/image16.wmf"/><Relationship Id="rId58" Type="http://schemas.openxmlformats.org/officeDocument/2006/relationships/image" Target="media/image18.wmf"/><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oleObject" Target="embeddings/oleObject32.bin"/><Relationship Id="rId61"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4.bin"/><Relationship Id="rId52" Type="http://schemas.openxmlformats.org/officeDocument/2006/relationships/oleObject" Target="embeddings/oleObject29.bin"/><Relationship Id="rId60" Type="http://schemas.openxmlformats.org/officeDocument/2006/relationships/image" Target="media/image19.png"/><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image" Target="media/image17.wmf"/><Relationship Id="rId64" Type="http://schemas.openxmlformats.org/officeDocument/2006/relationships/package" Target="embeddings/Microsoft_Visio_Drawing.vsdx"/><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8.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5.bin"/><Relationship Id="rId59" Type="http://schemas.openxmlformats.org/officeDocument/2006/relationships/oleObject" Target="embeddings/oleObject33.bin"/><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21.bin"/><Relationship Id="rId54" Type="http://schemas.openxmlformats.org/officeDocument/2006/relationships/oleObject" Target="embeddings/oleObject30.bin"/><Relationship Id="rId62"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79</Pages>
  <Words>70325</Words>
  <Characters>400853</Characters>
  <Application>Microsoft Office Word</Application>
  <DocSecurity>0</DocSecurity>
  <Lines>3340</Lines>
  <Paragraphs>940</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470238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MCC</cp:lastModifiedBy>
  <cp:revision>8</cp:revision>
  <dcterms:created xsi:type="dcterms:W3CDTF">2025-01-10T07:48:00Z</dcterms:created>
  <dcterms:modified xsi:type="dcterms:W3CDTF">2025-03-20T08:24:00Z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y fmtid="{D5CDD505-2E9C-101B-9397-08002B2CF9AE}" pid="17" name="GrammarlyDocumentId">
    <vt:lpwstr>3c8f57ea1eb38df2d9fdb2c6d9c6643a41c940a7639b48a5b68bb5c7da550c03</vt:lpwstr>
  </property>
</Properties>
</file>