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F475" w14:textId="443B4815" w:rsidR="00080512" w:rsidRPr="00A679D4" w:rsidRDefault="00080512">
      <w:pPr>
        <w:pStyle w:val="ZA"/>
        <w:framePr w:wrap="notBeside"/>
        <w:rPr>
          <w:noProof w:val="0"/>
        </w:rPr>
      </w:pPr>
      <w:bookmarkStart w:id="0" w:name="page1"/>
      <w:r w:rsidRPr="00A679D4">
        <w:rPr>
          <w:noProof w:val="0"/>
          <w:sz w:val="64"/>
        </w:rPr>
        <w:t xml:space="preserve">3GPP TS </w:t>
      </w:r>
      <w:r w:rsidR="00942C04" w:rsidRPr="00A679D4">
        <w:rPr>
          <w:noProof w:val="0"/>
          <w:sz w:val="64"/>
        </w:rPr>
        <w:t>28</w:t>
      </w:r>
      <w:r w:rsidRPr="00A679D4">
        <w:rPr>
          <w:noProof w:val="0"/>
          <w:sz w:val="64"/>
        </w:rPr>
        <w:t>.</w:t>
      </w:r>
      <w:r w:rsidR="00942C04" w:rsidRPr="00A679D4">
        <w:rPr>
          <w:noProof w:val="0"/>
          <w:sz w:val="64"/>
        </w:rPr>
        <w:t>530</w:t>
      </w:r>
      <w:r w:rsidRPr="00A679D4">
        <w:rPr>
          <w:noProof w:val="0"/>
          <w:sz w:val="64"/>
        </w:rPr>
        <w:t xml:space="preserve"> </w:t>
      </w:r>
      <w:r w:rsidR="003618AF" w:rsidRPr="00A679D4">
        <w:rPr>
          <w:noProof w:val="0"/>
        </w:rPr>
        <w:t>V</w:t>
      </w:r>
      <w:r w:rsidR="0095734D">
        <w:rPr>
          <w:noProof w:val="0"/>
        </w:rPr>
        <w:t>18.</w:t>
      </w:r>
      <w:r w:rsidR="00896516">
        <w:rPr>
          <w:rFonts w:eastAsiaTheme="minorEastAsia" w:hint="eastAsia"/>
          <w:noProof w:val="0"/>
          <w:lang w:eastAsia="zh-CN"/>
        </w:rPr>
        <w:t>3</w:t>
      </w:r>
      <w:r w:rsidR="0095734D">
        <w:rPr>
          <w:noProof w:val="0"/>
        </w:rPr>
        <w:t>.0</w:t>
      </w:r>
      <w:r w:rsidR="00F1586E" w:rsidRPr="00A679D4">
        <w:rPr>
          <w:noProof w:val="0"/>
        </w:rPr>
        <w:t xml:space="preserve"> </w:t>
      </w:r>
      <w:r w:rsidRPr="00A679D4">
        <w:rPr>
          <w:noProof w:val="0"/>
          <w:sz w:val="32"/>
        </w:rPr>
        <w:t>(</w:t>
      </w:r>
      <w:r w:rsidR="0095734D">
        <w:rPr>
          <w:noProof w:val="0"/>
          <w:sz w:val="32"/>
        </w:rPr>
        <w:t>202</w:t>
      </w:r>
      <w:r w:rsidR="00896516">
        <w:rPr>
          <w:rFonts w:eastAsiaTheme="minorEastAsia" w:hint="eastAsia"/>
          <w:noProof w:val="0"/>
          <w:sz w:val="32"/>
          <w:lang w:eastAsia="zh-CN"/>
        </w:rPr>
        <w:t>5</w:t>
      </w:r>
      <w:r w:rsidR="0095734D">
        <w:rPr>
          <w:noProof w:val="0"/>
          <w:sz w:val="32"/>
        </w:rPr>
        <w:t>-</w:t>
      </w:r>
      <w:r w:rsidR="00896516">
        <w:rPr>
          <w:rFonts w:eastAsiaTheme="minorEastAsia" w:hint="eastAsia"/>
          <w:noProof w:val="0"/>
          <w:sz w:val="32"/>
          <w:lang w:eastAsia="zh-CN"/>
        </w:rPr>
        <w:t>03</w:t>
      </w:r>
      <w:r w:rsidRPr="00A679D4">
        <w:rPr>
          <w:noProof w:val="0"/>
          <w:sz w:val="32"/>
        </w:rPr>
        <w:t>)</w:t>
      </w:r>
    </w:p>
    <w:p w14:paraId="6239024C" w14:textId="77777777" w:rsidR="00080512" w:rsidRPr="00A679D4" w:rsidRDefault="00080512">
      <w:pPr>
        <w:pStyle w:val="ZB"/>
        <w:framePr w:wrap="notBeside"/>
        <w:rPr>
          <w:noProof w:val="0"/>
        </w:rPr>
      </w:pPr>
      <w:r w:rsidRPr="00A679D4">
        <w:rPr>
          <w:noProof w:val="0"/>
        </w:rPr>
        <w:t>Technical Specification</w:t>
      </w:r>
    </w:p>
    <w:p w14:paraId="4019F6A0" w14:textId="77777777" w:rsidR="00080512" w:rsidRPr="00A679D4" w:rsidRDefault="00080512">
      <w:pPr>
        <w:pStyle w:val="ZT"/>
        <w:framePr w:wrap="notBeside"/>
      </w:pPr>
      <w:r w:rsidRPr="00A679D4">
        <w:t>3rd Generation Partnership Project;</w:t>
      </w:r>
    </w:p>
    <w:p w14:paraId="3F1729DF" w14:textId="77777777" w:rsidR="00243DC5" w:rsidRPr="00A679D4" w:rsidRDefault="00080512" w:rsidP="00243DC5">
      <w:pPr>
        <w:pStyle w:val="ZT"/>
        <w:framePr w:wrap="notBeside"/>
      </w:pPr>
      <w:r w:rsidRPr="00A679D4">
        <w:t xml:space="preserve">Technical Specification Group </w:t>
      </w:r>
      <w:r w:rsidR="00847DBB" w:rsidRPr="00A679D4">
        <w:t>Services and System Aspects</w:t>
      </w:r>
      <w:r w:rsidRPr="00A679D4">
        <w:t>;</w:t>
      </w:r>
      <w:r w:rsidR="005E6095">
        <w:t xml:space="preserve"> </w:t>
      </w:r>
      <w:r w:rsidR="00243DC5" w:rsidRPr="00A679D4">
        <w:t>Management and orchestration;</w:t>
      </w:r>
    </w:p>
    <w:p w14:paraId="76AE305E" w14:textId="77777777" w:rsidR="00243DC5" w:rsidRPr="00A679D4" w:rsidRDefault="00243DC5" w:rsidP="00243DC5">
      <w:pPr>
        <w:pStyle w:val="ZT"/>
        <w:framePr w:wrap="notBeside"/>
      </w:pPr>
      <w:r w:rsidRPr="00A679D4">
        <w:t xml:space="preserve">Concepts, use cases and requirements </w:t>
      </w:r>
    </w:p>
    <w:p w14:paraId="1382769E" w14:textId="77777777" w:rsidR="00080512" w:rsidRPr="00A679D4" w:rsidRDefault="00243DC5">
      <w:pPr>
        <w:pStyle w:val="ZT"/>
        <w:framePr w:wrap="notBeside"/>
        <w:rPr>
          <w:i/>
          <w:sz w:val="28"/>
        </w:rPr>
      </w:pPr>
      <w:r w:rsidRPr="00A679D4">
        <w:t>(</w:t>
      </w:r>
      <w:r w:rsidRPr="00A679D4">
        <w:rPr>
          <w:rStyle w:val="ZGSM"/>
        </w:rPr>
        <w:t xml:space="preserve">Release </w:t>
      </w:r>
      <w:r w:rsidR="003618AF" w:rsidRPr="00A679D4">
        <w:rPr>
          <w:rStyle w:val="ZGSM"/>
        </w:rPr>
        <w:t>1</w:t>
      </w:r>
      <w:r w:rsidR="00A452CE">
        <w:rPr>
          <w:rStyle w:val="ZGSM"/>
        </w:rPr>
        <w:t>8</w:t>
      </w:r>
      <w:r w:rsidRPr="00A679D4">
        <w:t>)</w:t>
      </w:r>
    </w:p>
    <w:bookmarkStart w:id="1" w:name="_MON_1684549432"/>
    <w:bookmarkEnd w:id="1"/>
    <w:p w14:paraId="0F0D579B" w14:textId="6EF21EE9" w:rsidR="00054A22" w:rsidRPr="00A679D4" w:rsidRDefault="00A452CE" w:rsidP="00054A22">
      <w:pPr>
        <w:pStyle w:val="ZU"/>
        <w:framePr w:h="4929" w:hRule="exact" w:wrap="notBeside"/>
        <w:tabs>
          <w:tab w:val="right" w:pos="10206"/>
        </w:tabs>
        <w:jc w:val="left"/>
        <w:rPr>
          <w:noProof w:val="0"/>
        </w:rPr>
      </w:pPr>
      <w:r w:rsidRPr="00A452CE">
        <w:rPr>
          <w:i/>
          <w:noProof w:val="0"/>
        </w:rPr>
        <w:object w:dxaOrig="2026" w:dyaOrig="1251" w14:anchorId="3BDD8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8.5pt" o:ole="">
            <v:imagedata r:id="rId8" o:title=""/>
          </v:shape>
          <o:OLEObject Type="Embed" ProgID="Word.Picture.8" ShapeID="_x0000_i1025" DrawAspect="Content" ObjectID="_1803889521" r:id="rId9"/>
        </w:object>
      </w:r>
      <w:r w:rsidR="00054A22" w:rsidRPr="00A679D4">
        <w:rPr>
          <w:noProof w:val="0"/>
          <w:color w:val="0000FF"/>
        </w:rPr>
        <w:tab/>
      </w:r>
      <w:r w:rsidR="006410B2" w:rsidRPr="00A679D4">
        <w:drawing>
          <wp:inline distT="0" distB="0" distL="0" distR="0" wp14:anchorId="3BAE109E" wp14:editId="3A2D17AD">
            <wp:extent cx="162496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0DE67E5F" w14:textId="77777777" w:rsidR="00080512" w:rsidRPr="00A679D4" w:rsidRDefault="00080512">
      <w:pPr>
        <w:pStyle w:val="ZU"/>
        <w:framePr w:h="4929" w:hRule="exact" w:wrap="notBeside"/>
        <w:tabs>
          <w:tab w:val="right" w:pos="10206"/>
        </w:tabs>
        <w:jc w:val="left"/>
        <w:rPr>
          <w:noProof w:val="0"/>
        </w:rPr>
      </w:pPr>
    </w:p>
    <w:p w14:paraId="5E8ACAAB" w14:textId="77777777" w:rsidR="00080512" w:rsidRPr="00A679D4" w:rsidRDefault="00080512" w:rsidP="00734A5B">
      <w:pPr>
        <w:framePr w:h="1377" w:hRule="exact" w:wrap="notBeside" w:vAnchor="page" w:hAnchor="margin" w:y="15305"/>
        <w:rPr>
          <w:sz w:val="16"/>
        </w:rPr>
      </w:pPr>
      <w:r w:rsidRPr="00A679D4">
        <w:rPr>
          <w:sz w:val="16"/>
        </w:rPr>
        <w:t>The present document has been developed within the 3</w:t>
      </w:r>
      <w:r w:rsidR="00F04712" w:rsidRPr="00A679D4">
        <w:rPr>
          <w:sz w:val="16"/>
        </w:rPr>
        <w:t>rd</w:t>
      </w:r>
      <w:r w:rsidRPr="00A679D4">
        <w:rPr>
          <w:sz w:val="16"/>
        </w:rPr>
        <w:t xml:space="preserve"> Generation Partnership Project (3GPP</w:t>
      </w:r>
      <w:r w:rsidRPr="00A679D4">
        <w:rPr>
          <w:sz w:val="16"/>
          <w:vertAlign w:val="superscript"/>
        </w:rPr>
        <w:t xml:space="preserve"> TM</w:t>
      </w:r>
      <w:r w:rsidRPr="00A679D4">
        <w:rPr>
          <w:sz w:val="16"/>
        </w:rPr>
        <w:t>) and may be further elaborated for the purposes of 3GPP..</w:t>
      </w:r>
      <w:r w:rsidRPr="00A679D4">
        <w:rPr>
          <w:sz w:val="16"/>
        </w:rPr>
        <w:br/>
        <w:t>The present document has not been subject to any approval process by the 3GPP</w:t>
      </w:r>
      <w:r w:rsidRPr="00A679D4">
        <w:rPr>
          <w:sz w:val="16"/>
          <w:vertAlign w:val="superscript"/>
        </w:rPr>
        <w:t xml:space="preserve"> </w:t>
      </w:r>
      <w:r w:rsidRPr="00A679D4">
        <w:rPr>
          <w:sz w:val="16"/>
        </w:rPr>
        <w:t>Organizational Partners and shall not be implemented.</w:t>
      </w:r>
      <w:r w:rsidRPr="00A679D4">
        <w:rPr>
          <w:sz w:val="16"/>
        </w:rPr>
        <w:br/>
        <w:t>This Specification is provided for future development work within 3GPP</w:t>
      </w:r>
      <w:r w:rsidRPr="00A679D4">
        <w:rPr>
          <w:sz w:val="16"/>
          <w:vertAlign w:val="superscript"/>
        </w:rPr>
        <w:t xml:space="preserve"> </w:t>
      </w:r>
      <w:r w:rsidRPr="00A679D4">
        <w:rPr>
          <w:sz w:val="16"/>
        </w:rPr>
        <w:t>only. The Organizational Partners accept no liability for any use of this Specification.</w:t>
      </w:r>
      <w:r w:rsidRPr="00A679D4">
        <w:rPr>
          <w:sz w:val="16"/>
        </w:rPr>
        <w:br/>
        <w:t xml:space="preserve">Specifications and </w:t>
      </w:r>
      <w:r w:rsidR="00F653B8" w:rsidRPr="00A679D4">
        <w:rPr>
          <w:sz w:val="16"/>
        </w:rPr>
        <w:t>Reports</w:t>
      </w:r>
      <w:r w:rsidRPr="00A679D4">
        <w:rPr>
          <w:sz w:val="16"/>
        </w:rPr>
        <w:t xml:space="preserve"> for implementation of the 3GPP</w:t>
      </w:r>
      <w:r w:rsidRPr="00A679D4">
        <w:rPr>
          <w:sz w:val="16"/>
          <w:vertAlign w:val="superscript"/>
        </w:rPr>
        <w:t xml:space="preserve"> TM</w:t>
      </w:r>
      <w:r w:rsidRPr="00A679D4">
        <w:rPr>
          <w:sz w:val="16"/>
        </w:rPr>
        <w:t xml:space="preserve"> system should be obtained via the 3GPP Organizational Partners' Publications Offices.</w:t>
      </w:r>
    </w:p>
    <w:p w14:paraId="0D8DD8E4" w14:textId="77777777" w:rsidR="00080512" w:rsidRPr="00A679D4" w:rsidRDefault="00080512">
      <w:pPr>
        <w:pStyle w:val="ZV"/>
        <w:framePr w:wrap="notBeside"/>
        <w:rPr>
          <w:noProof w:val="0"/>
        </w:rPr>
      </w:pPr>
    </w:p>
    <w:p w14:paraId="15C66358" w14:textId="77777777" w:rsidR="00080512" w:rsidRPr="00A679D4" w:rsidRDefault="00080512"/>
    <w:bookmarkEnd w:id="0"/>
    <w:p w14:paraId="76DDE981" w14:textId="77777777" w:rsidR="00080512" w:rsidRPr="00A679D4" w:rsidRDefault="00080512">
      <w:pPr>
        <w:sectPr w:rsidR="00080512" w:rsidRPr="00A679D4">
          <w:footnotePr>
            <w:numRestart w:val="eachSect"/>
          </w:footnotePr>
          <w:pgSz w:w="11907" w:h="16840"/>
          <w:pgMar w:top="2268" w:right="851" w:bottom="10773" w:left="851" w:header="0" w:footer="0" w:gutter="0"/>
          <w:cols w:space="720"/>
        </w:sectPr>
      </w:pPr>
    </w:p>
    <w:p w14:paraId="3A53DF18" w14:textId="77777777" w:rsidR="00614FDF" w:rsidRPr="00A679D4" w:rsidRDefault="00614FDF" w:rsidP="00614FDF">
      <w:bookmarkStart w:id="2" w:name="page2"/>
    </w:p>
    <w:p w14:paraId="3EA25E7B" w14:textId="77777777" w:rsidR="00080512" w:rsidRPr="00A679D4" w:rsidRDefault="00080512"/>
    <w:p w14:paraId="760F6873" w14:textId="77777777" w:rsidR="00080512" w:rsidRPr="00A679D4" w:rsidRDefault="00080512">
      <w:pPr>
        <w:pStyle w:val="FP"/>
        <w:framePr w:wrap="notBeside" w:hAnchor="margin" w:y="1419"/>
        <w:pBdr>
          <w:bottom w:val="single" w:sz="6" w:space="1" w:color="auto"/>
        </w:pBdr>
        <w:spacing w:before="240"/>
        <w:ind w:left="2835" w:right="2835"/>
        <w:jc w:val="center"/>
      </w:pPr>
      <w:r w:rsidRPr="00A679D4">
        <w:t>Keywords</w:t>
      </w:r>
    </w:p>
    <w:p w14:paraId="482706D4" w14:textId="77777777" w:rsidR="00080512" w:rsidRPr="00A679D4" w:rsidRDefault="003625D9">
      <w:pPr>
        <w:pStyle w:val="FP"/>
        <w:framePr w:wrap="notBeside" w:hAnchor="margin" w:y="1419"/>
        <w:ind w:left="2835" w:right="2835"/>
        <w:jc w:val="center"/>
        <w:rPr>
          <w:rFonts w:ascii="Arial" w:hAnsi="Arial"/>
          <w:sz w:val="18"/>
        </w:rPr>
      </w:pPr>
      <w:r>
        <w:rPr>
          <w:rFonts w:ascii="Arial" w:hAnsi="Arial"/>
          <w:sz w:val="18"/>
        </w:rPr>
        <w:t>Management</w:t>
      </w:r>
      <w:r w:rsidR="00F1586E">
        <w:rPr>
          <w:rFonts w:ascii="Arial" w:hAnsi="Arial"/>
          <w:sz w:val="18"/>
        </w:rPr>
        <w:t>,orchestration,use cases, requirements</w:t>
      </w:r>
    </w:p>
    <w:p w14:paraId="1C3DC105" w14:textId="77777777" w:rsidR="00080512" w:rsidRPr="00A679D4" w:rsidRDefault="00080512"/>
    <w:p w14:paraId="082293AB" w14:textId="77777777" w:rsidR="00080512" w:rsidRPr="00A679D4" w:rsidRDefault="00080512">
      <w:pPr>
        <w:pStyle w:val="FP"/>
        <w:framePr w:wrap="notBeside" w:hAnchor="margin" w:yAlign="center"/>
        <w:spacing w:after="240"/>
        <w:ind w:left="2835" w:right="2835"/>
        <w:jc w:val="center"/>
        <w:rPr>
          <w:rFonts w:ascii="Arial" w:hAnsi="Arial"/>
          <w:b/>
          <w:i/>
        </w:rPr>
      </w:pPr>
      <w:r w:rsidRPr="00A679D4">
        <w:rPr>
          <w:rFonts w:ascii="Arial" w:hAnsi="Arial"/>
          <w:b/>
          <w:i/>
        </w:rPr>
        <w:t>3GPP</w:t>
      </w:r>
    </w:p>
    <w:p w14:paraId="3187B919" w14:textId="77777777" w:rsidR="00080512" w:rsidRPr="00A679D4" w:rsidRDefault="00080512">
      <w:pPr>
        <w:pStyle w:val="FP"/>
        <w:framePr w:wrap="notBeside" w:hAnchor="margin" w:yAlign="center"/>
        <w:pBdr>
          <w:bottom w:val="single" w:sz="6" w:space="1" w:color="auto"/>
        </w:pBdr>
        <w:ind w:left="2835" w:right="2835"/>
        <w:jc w:val="center"/>
      </w:pPr>
      <w:r w:rsidRPr="00A679D4">
        <w:t>Postal address</w:t>
      </w:r>
    </w:p>
    <w:p w14:paraId="3ED4D3D7" w14:textId="77777777" w:rsidR="00080512" w:rsidRPr="00A679D4" w:rsidRDefault="00080512">
      <w:pPr>
        <w:pStyle w:val="FP"/>
        <w:framePr w:wrap="notBeside" w:hAnchor="margin" w:yAlign="center"/>
        <w:ind w:left="2835" w:right="2835"/>
        <w:jc w:val="center"/>
        <w:rPr>
          <w:rFonts w:ascii="Arial" w:hAnsi="Arial"/>
          <w:sz w:val="18"/>
        </w:rPr>
      </w:pPr>
    </w:p>
    <w:p w14:paraId="05CFBE31"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3GPP support office address</w:t>
      </w:r>
    </w:p>
    <w:p w14:paraId="0DC02489"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650 Route des Lucioles - Sophia Antipolis</w:t>
      </w:r>
    </w:p>
    <w:p w14:paraId="1F46613B"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Valbonne - FRANCE</w:t>
      </w:r>
    </w:p>
    <w:p w14:paraId="6A0CD685" w14:textId="77777777" w:rsidR="00080512" w:rsidRPr="00A679D4" w:rsidRDefault="00080512">
      <w:pPr>
        <w:pStyle w:val="FP"/>
        <w:framePr w:wrap="notBeside" w:hAnchor="margin" w:yAlign="center"/>
        <w:spacing w:after="20"/>
        <w:ind w:left="2835" w:right="2835"/>
        <w:jc w:val="center"/>
        <w:rPr>
          <w:rFonts w:ascii="Arial" w:hAnsi="Arial"/>
          <w:sz w:val="18"/>
        </w:rPr>
      </w:pPr>
      <w:r w:rsidRPr="00A679D4">
        <w:rPr>
          <w:rFonts w:ascii="Arial" w:hAnsi="Arial"/>
          <w:sz w:val="18"/>
        </w:rPr>
        <w:t>Tel.: +33 4 92 94 42 00 Fax: +33 4 93 65 47 16</w:t>
      </w:r>
    </w:p>
    <w:p w14:paraId="098E8E1A"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Internet</w:t>
      </w:r>
    </w:p>
    <w:p w14:paraId="3CEE307F" w14:textId="77777777" w:rsidR="00080512" w:rsidRPr="00A679D4" w:rsidRDefault="00080512">
      <w:pPr>
        <w:pStyle w:val="FP"/>
        <w:framePr w:wrap="notBeside" w:hAnchor="margin" w:yAlign="center"/>
        <w:ind w:left="2835" w:right="2835"/>
        <w:jc w:val="center"/>
        <w:rPr>
          <w:rFonts w:ascii="Arial" w:hAnsi="Arial"/>
          <w:sz w:val="18"/>
        </w:rPr>
      </w:pPr>
      <w:r w:rsidRPr="00A679D4">
        <w:rPr>
          <w:rFonts w:ascii="Arial" w:hAnsi="Arial"/>
          <w:sz w:val="18"/>
        </w:rPr>
        <w:t>http://www.3gpp.org</w:t>
      </w:r>
    </w:p>
    <w:p w14:paraId="18C742B1" w14:textId="77777777" w:rsidR="00080512" w:rsidRPr="00A679D4" w:rsidRDefault="00080512"/>
    <w:p w14:paraId="2F564FE0" w14:textId="77777777" w:rsidR="00080512" w:rsidRPr="00A679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679D4">
        <w:rPr>
          <w:rFonts w:ascii="Arial" w:hAnsi="Arial"/>
          <w:b/>
          <w:i/>
        </w:rPr>
        <w:t>Copyright Notification</w:t>
      </w:r>
    </w:p>
    <w:p w14:paraId="1D431A78" w14:textId="77777777" w:rsidR="00080512" w:rsidRPr="00A679D4" w:rsidRDefault="00080512" w:rsidP="00FA1266">
      <w:pPr>
        <w:pStyle w:val="FP"/>
        <w:framePr w:h="3057" w:hRule="exact" w:wrap="notBeside" w:vAnchor="page" w:hAnchor="margin" w:y="12605"/>
        <w:jc w:val="center"/>
      </w:pPr>
      <w:r w:rsidRPr="00A679D4">
        <w:t>No part may be reproduced except as authorized by written permission.</w:t>
      </w:r>
      <w:r w:rsidRPr="00A679D4">
        <w:br/>
        <w:t>The copyright and the foregoing restriction extend to reproduction in all media.</w:t>
      </w:r>
    </w:p>
    <w:p w14:paraId="325B3C1F" w14:textId="77777777" w:rsidR="00080512" w:rsidRPr="00A679D4" w:rsidRDefault="00080512" w:rsidP="00FA1266">
      <w:pPr>
        <w:pStyle w:val="FP"/>
        <w:framePr w:h="3057" w:hRule="exact" w:wrap="notBeside" w:vAnchor="page" w:hAnchor="margin" w:y="12605"/>
        <w:jc w:val="center"/>
      </w:pPr>
    </w:p>
    <w:p w14:paraId="711E3286" w14:textId="0F0A002B" w:rsidR="00080512" w:rsidRPr="00A679D4" w:rsidRDefault="00DC309B" w:rsidP="00FA1266">
      <w:pPr>
        <w:pStyle w:val="FP"/>
        <w:framePr w:h="3057" w:hRule="exact" w:wrap="notBeside" w:vAnchor="page" w:hAnchor="margin" w:y="12605"/>
        <w:jc w:val="center"/>
        <w:rPr>
          <w:sz w:val="18"/>
        </w:rPr>
      </w:pPr>
      <w:r w:rsidRPr="00A679D4">
        <w:rPr>
          <w:sz w:val="18"/>
        </w:rPr>
        <w:t xml:space="preserve">© </w:t>
      </w:r>
      <w:r w:rsidR="003B72F2" w:rsidRPr="00A679D4">
        <w:rPr>
          <w:sz w:val="18"/>
        </w:rPr>
        <w:t>20</w:t>
      </w:r>
      <w:r w:rsidR="003B72F2">
        <w:rPr>
          <w:sz w:val="18"/>
        </w:rPr>
        <w:t>2</w:t>
      </w:r>
      <w:r w:rsidR="00B60650">
        <w:rPr>
          <w:sz w:val="18"/>
        </w:rPr>
        <w:t>4</w:t>
      </w:r>
      <w:r w:rsidR="00080512" w:rsidRPr="00A679D4">
        <w:rPr>
          <w:sz w:val="18"/>
        </w:rPr>
        <w:t>, 3GPP Organizational Partners (ARIB, ATIS, CCSA, ETSI,</w:t>
      </w:r>
      <w:r w:rsidR="00F22EC7" w:rsidRPr="00A679D4">
        <w:rPr>
          <w:sz w:val="18"/>
        </w:rPr>
        <w:t xml:space="preserve"> TSDSI, </w:t>
      </w:r>
      <w:r w:rsidR="00080512" w:rsidRPr="00A679D4">
        <w:rPr>
          <w:sz w:val="18"/>
        </w:rPr>
        <w:t>TTA, TTC).</w:t>
      </w:r>
      <w:bookmarkStart w:id="3" w:name="copyrightaddon"/>
      <w:bookmarkEnd w:id="3"/>
    </w:p>
    <w:p w14:paraId="2E85208A" w14:textId="77777777" w:rsidR="00734A5B" w:rsidRPr="00A679D4" w:rsidRDefault="00080512" w:rsidP="00FA1266">
      <w:pPr>
        <w:pStyle w:val="FP"/>
        <w:framePr w:h="3057" w:hRule="exact" w:wrap="notBeside" w:vAnchor="page" w:hAnchor="margin" w:y="12605"/>
        <w:jc w:val="center"/>
        <w:rPr>
          <w:sz w:val="18"/>
        </w:rPr>
      </w:pPr>
      <w:r w:rsidRPr="00A679D4">
        <w:rPr>
          <w:sz w:val="18"/>
        </w:rPr>
        <w:t>All rights reserved.</w:t>
      </w:r>
    </w:p>
    <w:p w14:paraId="443E0A4D" w14:textId="77777777" w:rsidR="00FC1192" w:rsidRPr="00A679D4" w:rsidRDefault="00FC1192" w:rsidP="00FA1266">
      <w:pPr>
        <w:pStyle w:val="FP"/>
        <w:framePr w:h="3057" w:hRule="exact" w:wrap="notBeside" w:vAnchor="page" w:hAnchor="margin" w:y="12605"/>
        <w:rPr>
          <w:sz w:val="18"/>
        </w:rPr>
      </w:pPr>
    </w:p>
    <w:p w14:paraId="1B1E0058" w14:textId="77777777" w:rsidR="00734A5B" w:rsidRPr="00A679D4" w:rsidRDefault="00734A5B" w:rsidP="00FA1266">
      <w:pPr>
        <w:pStyle w:val="FP"/>
        <w:framePr w:h="3057" w:hRule="exact" w:wrap="notBeside" w:vAnchor="page" w:hAnchor="margin" w:y="12605"/>
        <w:rPr>
          <w:sz w:val="18"/>
        </w:rPr>
      </w:pPr>
      <w:r w:rsidRPr="00A679D4">
        <w:rPr>
          <w:sz w:val="18"/>
        </w:rPr>
        <w:t>UMTS™ is a Trade Mark of ETSI registered for the benefit of its members</w:t>
      </w:r>
    </w:p>
    <w:p w14:paraId="68FFF7AC" w14:textId="77777777" w:rsidR="00080512" w:rsidRPr="00A679D4" w:rsidRDefault="00734A5B" w:rsidP="00FA1266">
      <w:pPr>
        <w:pStyle w:val="FP"/>
        <w:framePr w:h="3057" w:hRule="exact" w:wrap="notBeside" w:vAnchor="page" w:hAnchor="margin" w:y="12605"/>
        <w:rPr>
          <w:sz w:val="18"/>
        </w:rPr>
      </w:pPr>
      <w:r w:rsidRPr="00A679D4">
        <w:rPr>
          <w:sz w:val="18"/>
        </w:rPr>
        <w:t>3GPP™ is a Trade Mark of ETSI registered for the benefit of its Members and of the 3GPP Organizational Partners</w:t>
      </w:r>
      <w:r w:rsidR="00080512" w:rsidRPr="00A679D4">
        <w:rPr>
          <w:sz w:val="18"/>
        </w:rPr>
        <w:br/>
      </w:r>
      <w:r w:rsidR="00FA1266" w:rsidRPr="00A679D4">
        <w:rPr>
          <w:sz w:val="18"/>
        </w:rPr>
        <w:t>LTE™ is a Trade Mark of ETSI registered for the benefit of its Members and of the 3GPP Organizational Partners</w:t>
      </w:r>
    </w:p>
    <w:p w14:paraId="3ECD7B2B" w14:textId="77777777" w:rsidR="00FA1266" w:rsidRPr="00A679D4" w:rsidRDefault="00FA1266" w:rsidP="00FA1266">
      <w:pPr>
        <w:pStyle w:val="FP"/>
        <w:framePr w:h="3057" w:hRule="exact" w:wrap="notBeside" w:vAnchor="page" w:hAnchor="margin" w:y="12605"/>
        <w:rPr>
          <w:sz w:val="18"/>
        </w:rPr>
      </w:pPr>
      <w:r w:rsidRPr="00A679D4">
        <w:rPr>
          <w:sz w:val="18"/>
        </w:rPr>
        <w:t>GSM® and the GSM logo are registered and owned by the GSM Association</w:t>
      </w:r>
    </w:p>
    <w:bookmarkEnd w:id="2"/>
    <w:p w14:paraId="6BFAF9DC" w14:textId="77777777" w:rsidR="00080512" w:rsidRPr="00A679D4" w:rsidRDefault="00080512">
      <w:pPr>
        <w:pStyle w:val="TT"/>
      </w:pPr>
      <w:r w:rsidRPr="00A679D4">
        <w:br w:type="page"/>
      </w:r>
      <w:r w:rsidRPr="00A679D4">
        <w:lastRenderedPageBreak/>
        <w:t>Contents</w:t>
      </w:r>
    </w:p>
    <w:p w14:paraId="221A94C7" w14:textId="542EB094" w:rsidR="002277DF" w:rsidRDefault="00C074B2">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2277DF">
        <w:rPr>
          <w:noProof/>
        </w:rPr>
        <w:t>Foreword</w:t>
      </w:r>
      <w:r w:rsidR="002277DF">
        <w:rPr>
          <w:noProof/>
        </w:rPr>
        <w:tab/>
      </w:r>
      <w:r w:rsidR="002277DF">
        <w:rPr>
          <w:noProof/>
        </w:rPr>
        <w:fldChar w:fldCharType="begin" w:fldLock="1"/>
      </w:r>
      <w:r w:rsidR="002277DF">
        <w:rPr>
          <w:noProof/>
        </w:rPr>
        <w:instrText xml:space="preserve"> PAGEREF _Toc187394950 \h </w:instrText>
      </w:r>
      <w:r w:rsidR="002277DF">
        <w:rPr>
          <w:noProof/>
        </w:rPr>
      </w:r>
      <w:r w:rsidR="002277DF">
        <w:rPr>
          <w:noProof/>
        </w:rPr>
        <w:fldChar w:fldCharType="separate"/>
      </w:r>
      <w:r w:rsidR="002277DF">
        <w:rPr>
          <w:noProof/>
        </w:rPr>
        <w:t>5</w:t>
      </w:r>
      <w:r w:rsidR="002277DF">
        <w:rPr>
          <w:noProof/>
        </w:rPr>
        <w:fldChar w:fldCharType="end"/>
      </w:r>
    </w:p>
    <w:p w14:paraId="70CA4AD1" w14:textId="7682C1A3"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_Toc187394951 \h </w:instrText>
      </w:r>
      <w:r>
        <w:rPr>
          <w:noProof/>
        </w:rPr>
      </w:r>
      <w:r>
        <w:rPr>
          <w:noProof/>
        </w:rPr>
        <w:fldChar w:fldCharType="separate"/>
      </w:r>
      <w:r>
        <w:rPr>
          <w:noProof/>
        </w:rPr>
        <w:t>5</w:t>
      </w:r>
      <w:r>
        <w:rPr>
          <w:noProof/>
        </w:rPr>
        <w:fldChar w:fldCharType="end"/>
      </w:r>
    </w:p>
    <w:p w14:paraId="1BA51A6E" w14:textId="1C3B2626"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_Toc187394952 \h </w:instrText>
      </w:r>
      <w:r>
        <w:rPr>
          <w:noProof/>
        </w:rPr>
      </w:r>
      <w:r>
        <w:rPr>
          <w:noProof/>
        </w:rPr>
        <w:fldChar w:fldCharType="separate"/>
      </w:r>
      <w:r>
        <w:rPr>
          <w:noProof/>
        </w:rPr>
        <w:t>6</w:t>
      </w:r>
      <w:r>
        <w:rPr>
          <w:noProof/>
        </w:rPr>
        <w:fldChar w:fldCharType="end"/>
      </w:r>
    </w:p>
    <w:p w14:paraId="27F3B405" w14:textId="5EF608B0"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_Toc187394953 \h </w:instrText>
      </w:r>
      <w:r>
        <w:rPr>
          <w:noProof/>
        </w:rPr>
      </w:r>
      <w:r>
        <w:rPr>
          <w:noProof/>
        </w:rPr>
        <w:fldChar w:fldCharType="separate"/>
      </w:r>
      <w:r>
        <w:rPr>
          <w:noProof/>
        </w:rPr>
        <w:t>6</w:t>
      </w:r>
      <w:r>
        <w:rPr>
          <w:noProof/>
        </w:rPr>
        <w:fldChar w:fldCharType="end"/>
      </w:r>
    </w:p>
    <w:p w14:paraId="4B4DF749" w14:textId="3AF0317B"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_Toc187394954 \h </w:instrText>
      </w:r>
      <w:r>
        <w:rPr>
          <w:noProof/>
        </w:rPr>
      </w:r>
      <w:r>
        <w:rPr>
          <w:noProof/>
        </w:rPr>
        <w:fldChar w:fldCharType="separate"/>
      </w:r>
      <w:r>
        <w:rPr>
          <w:noProof/>
        </w:rPr>
        <w:t>6</w:t>
      </w:r>
      <w:r>
        <w:rPr>
          <w:noProof/>
        </w:rPr>
        <w:fldChar w:fldCharType="end"/>
      </w:r>
    </w:p>
    <w:p w14:paraId="091492B3" w14:textId="2DE149D5"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_Toc187394955 \h </w:instrText>
      </w:r>
      <w:r>
        <w:rPr>
          <w:noProof/>
        </w:rPr>
      </w:r>
      <w:r>
        <w:rPr>
          <w:noProof/>
        </w:rPr>
        <w:fldChar w:fldCharType="separate"/>
      </w:r>
      <w:r>
        <w:rPr>
          <w:noProof/>
        </w:rPr>
        <w:t>6</w:t>
      </w:r>
      <w:r>
        <w:rPr>
          <w:noProof/>
        </w:rPr>
        <w:fldChar w:fldCharType="end"/>
      </w:r>
    </w:p>
    <w:p w14:paraId="754C9512" w14:textId="01F8618C"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_Toc187394956 \h </w:instrText>
      </w:r>
      <w:r>
        <w:rPr>
          <w:noProof/>
        </w:rPr>
      </w:r>
      <w:r>
        <w:rPr>
          <w:noProof/>
        </w:rPr>
        <w:fldChar w:fldCharType="separate"/>
      </w:r>
      <w:r>
        <w:rPr>
          <w:noProof/>
        </w:rPr>
        <w:t>7</w:t>
      </w:r>
      <w:r>
        <w:rPr>
          <w:noProof/>
        </w:rPr>
        <w:fldChar w:fldCharType="end"/>
      </w:r>
    </w:p>
    <w:p w14:paraId="15FFCEA6" w14:textId="516378A8"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Concepts and background</w:t>
      </w:r>
      <w:r>
        <w:rPr>
          <w:noProof/>
        </w:rPr>
        <w:tab/>
      </w:r>
      <w:r>
        <w:rPr>
          <w:noProof/>
        </w:rPr>
        <w:fldChar w:fldCharType="begin" w:fldLock="1"/>
      </w:r>
      <w:r>
        <w:rPr>
          <w:noProof/>
        </w:rPr>
        <w:instrText xml:space="preserve"> PAGEREF _Toc187394957 \h </w:instrText>
      </w:r>
      <w:r>
        <w:rPr>
          <w:noProof/>
        </w:rPr>
      </w:r>
      <w:r>
        <w:rPr>
          <w:noProof/>
        </w:rPr>
        <w:fldChar w:fldCharType="separate"/>
      </w:r>
      <w:r>
        <w:rPr>
          <w:noProof/>
        </w:rPr>
        <w:t>7</w:t>
      </w:r>
      <w:r>
        <w:rPr>
          <w:noProof/>
        </w:rPr>
        <w:fldChar w:fldCharType="end"/>
      </w:r>
    </w:p>
    <w:p w14:paraId="11A77A91" w14:textId="1F20CC8D"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 concepts</w:t>
      </w:r>
      <w:r>
        <w:rPr>
          <w:noProof/>
        </w:rPr>
        <w:tab/>
      </w:r>
      <w:r>
        <w:rPr>
          <w:noProof/>
        </w:rPr>
        <w:fldChar w:fldCharType="begin" w:fldLock="1"/>
      </w:r>
      <w:r>
        <w:rPr>
          <w:noProof/>
        </w:rPr>
        <w:instrText xml:space="preserve"> PAGEREF _Toc187394958 \h </w:instrText>
      </w:r>
      <w:r>
        <w:rPr>
          <w:noProof/>
        </w:rPr>
      </w:r>
      <w:r>
        <w:rPr>
          <w:noProof/>
        </w:rPr>
        <w:fldChar w:fldCharType="separate"/>
      </w:r>
      <w:r>
        <w:rPr>
          <w:noProof/>
        </w:rPr>
        <w:t>7</w:t>
      </w:r>
      <w:r>
        <w:rPr>
          <w:noProof/>
        </w:rPr>
        <w:fldChar w:fldCharType="end"/>
      </w:r>
    </w:p>
    <w:p w14:paraId="6115D25B" w14:textId="0D1A121E"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4.1.1</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 of 5G networks and network slicing</w:t>
      </w:r>
      <w:r>
        <w:rPr>
          <w:noProof/>
        </w:rPr>
        <w:tab/>
      </w:r>
      <w:r>
        <w:rPr>
          <w:noProof/>
        </w:rPr>
        <w:fldChar w:fldCharType="begin" w:fldLock="1"/>
      </w:r>
      <w:r>
        <w:rPr>
          <w:noProof/>
        </w:rPr>
        <w:instrText xml:space="preserve"> PAGEREF _Toc187394959 \h </w:instrText>
      </w:r>
      <w:r>
        <w:rPr>
          <w:noProof/>
        </w:rPr>
      </w:r>
      <w:r>
        <w:rPr>
          <w:noProof/>
        </w:rPr>
        <w:fldChar w:fldCharType="separate"/>
      </w:r>
      <w:r>
        <w:rPr>
          <w:noProof/>
        </w:rPr>
        <w:t>7</w:t>
      </w:r>
      <w:r>
        <w:rPr>
          <w:noProof/>
        </w:rPr>
        <w:fldChar w:fldCharType="end"/>
      </w:r>
    </w:p>
    <w:p w14:paraId="1D33EA6B" w14:textId="35FC8FA2"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4.1.2</w:t>
      </w:r>
      <w:r>
        <w:rPr>
          <w:rFonts w:asciiTheme="minorHAnsi" w:eastAsiaTheme="minorEastAsia" w:hAnsiTheme="minorHAnsi" w:cstheme="minorBidi"/>
          <w:noProof/>
          <w:kern w:val="2"/>
          <w:sz w:val="24"/>
          <w:szCs w:val="24"/>
          <w:lang w:eastAsia="en-GB"/>
          <w14:ligatures w14:val="standardContextual"/>
        </w:rPr>
        <w:tab/>
      </w:r>
      <w:r>
        <w:rPr>
          <w:noProof/>
          <w:lang w:eastAsia="zh-CN"/>
        </w:rPr>
        <w:t>Types of communication services</w:t>
      </w:r>
      <w:r>
        <w:rPr>
          <w:noProof/>
        </w:rPr>
        <w:tab/>
      </w:r>
      <w:r>
        <w:rPr>
          <w:noProof/>
        </w:rPr>
        <w:fldChar w:fldCharType="begin" w:fldLock="1"/>
      </w:r>
      <w:r>
        <w:rPr>
          <w:noProof/>
        </w:rPr>
        <w:instrText xml:space="preserve"> PAGEREF _Toc187394960 \h </w:instrText>
      </w:r>
      <w:r>
        <w:rPr>
          <w:noProof/>
        </w:rPr>
      </w:r>
      <w:r>
        <w:rPr>
          <w:noProof/>
        </w:rPr>
        <w:fldChar w:fldCharType="separate"/>
      </w:r>
      <w:r>
        <w:rPr>
          <w:noProof/>
        </w:rPr>
        <w:t>8</w:t>
      </w:r>
      <w:r>
        <w:rPr>
          <w:noProof/>
        </w:rPr>
        <w:fldChar w:fldCharType="end"/>
      </w:r>
    </w:p>
    <w:p w14:paraId="6BB4B9EC" w14:textId="5FBB1F89"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4.1.3</w:t>
      </w:r>
      <w:r>
        <w:rPr>
          <w:rFonts w:asciiTheme="minorHAnsi" w:eastAsiaTheme="minorEastAsia" w:hAnsiTheme="minorHAnsi" w:cstheme="minorBidi"/>
          <w:noProof/>
          <w:kern w:val="2"/>
          <w:sz w:val="24"/>
          <w:szCs w:val="24"/>
          <w:lang w:eastAsia="en-GB"/>
          <w14:ligatures w14:val="standardContextual"/>
        </w:rPr>
        <w:tab/>
      </w:r>
      <w:r>
        <w:rPr>
          <w:noProof/>
          <w:lang w:eastAsia="zh-CN"/>
        </w:rPr>
        <w:t>Communication services using n</w:t>
      </w:r>
      <w:r>
        <w:rPr>
          <w:noProof/>
        </w:rPr>
        <w:t xml:space="preserve">etwork </w:t>
      </w:r>
      <w:r>
        <w:rPr>
          <w:noProof/>
          <w:lang w:eastAsia="zh-CN"/>
        </w:rPr>
        <w:t>s</w:t>
      </w:r>
      <w:r>
        <w:rPr>
          <w:noProof/>
        </w:rPr>
        <w:t>lices</w:t>
      </w:r>
      <w:r>
        <w:rPr>
          <w:noProof/>
        </w:rPr>
        <w:tab/>
      </w:r>
      <w:r>
        <w:rPr>
          <w:noProof/>
        </w:rPr>
        <w:fldChar w:fldCharType="begin" w:fldLock="1"/>
      </w:r>
      <w:r>
        <w:rPr>
          <w:noProof/>
        </w:rPr>
        <w:instrText xml:space="preserve"> PAGEREF _Toc187394961 \h </w:instrText>
      </w:r>
      <w:r>
        <w:rPr>
          <w:noProof/>
        </w:rPr>
      </w:r>
      <w:r>
        <w:rPr>
          <w:noProof/>
        </w:rPr>
        <w:fldChar w:fldCharType="separate"/>
      </w:r>
      <w:r>
        <w:rPr>
          <w:noProof/>
        </w:rPr>
        <w:t>8</w:t>
      </w:r>
      <w:r>
        <w:rPr>
          <w:noProof/>
        </w:rPr>
        <w:fldChar w:fldCharType="end"/>
      </w:r>
    </w:p>
    <w:p w14:paraId="0F4D95A3" w14:textId="2F4108C2"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4.1.4</w:t>
      </w:r>
      <w:r>
        <w:rPr>
          <w:rFonts w:asciiTheme="minorHAnsi" w:eastAsiaTheme="minorEastAsia" w:hAnsiTheme="minorHAnsi" w:cstheme="minorBidi"/>
          <w:noProof/>
          <w:kern w:val="2"/>
          <w:sz w:val="24"/>
          <w:szCs w:val="24"/>
          <w:lang w:eastAsia="en-GB"/>
          <w14:ligatures w14:val="standardContextual"/>
        </w:rPr>
        <w:tab/>
      </w:r>
      <w:r>
        <w:rPr>
          <w:noProof/>
          <w:lang w:eastAsia="zh-CN"/>
        </w:rPr>
        <w:t>Communication services requirements</w:t>
      </w:r>
      <w:r>
        <w:rPr>
          <w:noProof/>
        </w:rPr>
        <w:tab/>
      </w:r>
      <w:r>
        <w:rPr>
          <w:noProof/>
        </w:rPr>
        <w:fldChar w:fldCharType="begin" w:fldLock="1"/>
      </w:r>
      <w:r>
        <w:rPr>
          <w:noProof/>
        </w:rPr>
        <w:instrText xml:space="preserve"> PAGEREF _Toc187394962 \h </w:instrText>
      </w:r>
      <w:r>
        <w:rPr>
          <w:noProof/>
        </w:rPr>
      </w:r>
      <w:r>
        <w:rPr>
          <w:noProof/>
        </w:rPr>
        <w:fldChar w:fldCharType="separate"/>
      </w:r>
      <w:r>
        <w:rPr>
          <w:noProof/>
        </w:rPr>
        <w:t>9</w:t>
      </w:r>
      <w:r>
        <w:rPr>
          <w:noProof/>
        </w:rPr>
        <w:fldChar w:fldCharType="end"/>
      </w:r>
    </w:p>
    <w:p w14:paraId="2E724E48" w14:textId="1250B761"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4.1.5</w:t>
      </w:r>
      <w:r>
        <w:rPr>
          <w:rFonts w:asciiTheme="minorHAnsi" w:eastAsiaTheme="minorEastAsia" w:hAnsiTheme="minorHAnsi" w:cstheme="minorBidi"/>
          <w:noProof/>
          <w:kern w:val="2"/>
          <w:sz w:val="24"/>
          <w:szCs w:val="24"/>
          <w:lang w:eastAsia="en-GB"/>
          <w14:ligatures w14:val="standardContextual"/>
        </w:rPr>
        <w:tab/>
      </w:r>
      <w:r>
        <w:rPr>
          <w:noProof/>
        </w:rPr>
        <w:t>NetworkSlice instance Lifecycle and relationship to service instances</w:t>
      </w:r>
      <w:r>
        <w:rPr>
          <w:noProof/>
        </w:rPr>
        <w:tab/>
      </w:r>
      <w:r>
        <w:rPr>
          <w:noProof/>
        </w:rPr>
        <w:fldChar w:fldCharType="begin" w:fldLock="1"/>
      </w:r>
      <w:r>
        <w:rPr>
          <w:noProof/>
        </w:rPr>
        <w:instrText xml:space="preserve"> PAGEREF _Toc187394963 \h </w:instrText>
      </w:r>
      <w:r>
        <w:rPr>
          <w:noProof/>
        </w:rPr>
      </w:r>
      <w:r>
        <w:rPr>
          <w:noProof/>
        </w:rPr>
        <w:fldChar w:fldCharType="separate"/>
      </w:r>
      <w:r>
        <w:rPr>
          <w:noProof/>
        </w:rPr>
        <w:t>10</w:t>
      </w:r>
      <w:r>
        <w:rPr>
          <w:noProof/>
        </w:rPr>
        <w:fldChar w:fldCharType="end"/>
      </w:r>
    </w:p>
    <w:p w14:paraId="7231DF3E" w14:textId="530CE30B"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4.1.6</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 as a Service (NSaaS)</w:t>
      </w:r>
      <w:r>
        <w:rPr>
          <w:noProof/>
        </w:rPr>
        <w:tab/>
      </w:r>
      <w:r>
        <w:rPr>
          <w:noProof/>
        </w:rPr>
        <w:fldChar w:fldCharType="begin" w:fldLock="1"/>
      </w:r>
      <w:r>
        <w:rPr>
          <w:noProof/>
        </w:rPr>
        <w:instrText xml:space="preserve"> PAGEREF _Toc187394964 \h </w:instrText>
      </w:r>
      <w:r>
        <w:rPr>
          <w:noProof/>
        </w:rPr>
      </w:r>
      <w:r>
        <w:rPr>
          <w:noProof/>
        </w:rPr>
        <w:fldChar w:fldCharType="separate"/>
      </w:r>
      <w:r>
        <w:rPr>
          <w:noProof/>
        </w:rPr>
        <w:t>10</w:t>
      </w:r>
      <w:r>
        <w:rPr>
          <w:noProof/>
        </w:rPr>
        <w:fldChar w:fldCharType="end"/>
      </w:r>
    </w:p>
    <w:p w14:paraId="7E4E4B79" w14:textId="3F95F67F"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4.1.7</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slices as NOP internals</w:t>
      </w:r>
      <w:r>
        <w:rPr>
          <w:noProof/>
        </w:rPr>
        <w:tab/>
      </w:r>
      <w:r>
        <w:rPr>
          <w:noProof/>
        </w:rPr>
        <w:fldChar w:fldCharType="begin" w:fldLock="1"/>
      </w:r>
      <w:r>
        <w:rPr>
          <w:noProof/>
        </w:rPr>
        <w:instrText xml:space="preserve"> PAGEREF _Toc187394965 \h </w:instrText>
      </w:r>
      <w:r>
        <w:rPr>
          <w:noProof/>
        </w:rPr>
      </w:r>
      <w:r>
        <w:rPr>
          <w:noProof/>
        </w:rPr>
        <w:fldChar w:fldCharType="separate"/>
      </w:r>
      <w:r>
        <w:rPr>
          <w:noProof/>
        </w:rPr>
        <w:t>11</w:t>
      </w:r>
      <w:r>
        <w:rPr>
          <w:noProof/>
        </w:rPr>
        <w:fldChar w:fldCharType="end"/>
      </w:r>
    </w:p>
    <w:p w14:paraId="1CB26E33" w14:textId="72C98661"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4.1.8</w:t>
      </w:r>
      <w:r>
        <w:rPr>
          <w:rFonts w:asciiTheme="minorHAnsi" w:eastAsiaTheme="minorEastAsia" w:hAnsiTheme="minorHAnsi" w:cstheme="minorBidi"/>
          <w:noProof/>
          <w:kern w:val="2"/>
          <w:sz w:val="24"/>
          <w:szCs w:val="24"/>
          <w:lang w:eastAsia="en-GB"/>
          <w14:ligatures w14:val="standardContextual"/>
        </w:rPr>
        <w:tab/>
      </w:r>
      <w:r>
        <w:rPr>
          <w:noProof/>
        </w:rPr>
        <w:t>Network slice deliver</w:t>
      </w:r>
      <w:r w:rsidRPr="00341BA5">
        <w:rPr>
          <w:rFonts w:eastAsia="SimSun"/>
          <w:noProof/>
          <w:lang w:eastAsia="zh-CN"/>
        </w:rPr>
        <w:t>y</w:t>
      </w:r>
      <w:r>
        <w:rPr>
          <w:noProof/>
        </w:rPr>
        <w:t xml:space="preserve"> concepts</w:t>
      </w:r>
      <w:r>
        <w:rPr>
          <w:noProof/>
        </w:rPr>
        <w:tab/>
      </w:r>
      <w:r>
        <w:rPr>
          <w:noProof/>
        </w:rPr>
        <w:fldChar w:fldCharType="begin" w:fldLock="1"/>
      </w:r>
      <w:r>
        <w:rPr>
          <w:noProof/>
        </w:rPr>
        <w:instrText xml:space="preserve"> PAGEREF _Toc187394966 \h </w:instrText>
      </w:r>
      <w:r>
        <w:rPr>
          <w:noProof/>
        </w:rPr>
      </w:r>
      <w:r>
        <w:rPr>
          <w:noProof/>
        </w:rPr>
        <w:fldChar w:fldCharType="separate"/>
      </w:r>
      <w:r>
        <w:rPr>
          <w:noProof/>
        </w:rPr>
        <w:t>12</w:t>
      </w:r>
      <w:r>
        <w:rPr>
          <w:noProof/>
        </w:rPr>
        <w:fldChar w:fldCharType="end"/>
      </w:r>
    </w:p>
    <w:p w14:paraId="043A5D24" w14:textId="407E0161"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4.1.9</w:t>
      </w:r>
      <w:r>
        <w:rPr>
          <w:rFonts w:asciiTheme="minorHAnsi" w:eastAsiaTheme="minorEastAsia" w:hAnsiTheme="minorHAnsi" w:cstheme="minorBidi"/>
          <w:noProof/>
          <w:kern w:val="2"/>
          <w:sz w:val="24"/>
          <w:szCs w:val="24"/>
          <w:lang w:eastAsia="en-GB"/>
          <w14:ligatures w14:val="standardContextual"/>
        </w:rPr>
        <w:tab/>
      </w:r>
      <w:r>
        <w:rPr>
          <w:noProof/>
        </w:rPr>
        <w:t>Tenant information concept</w:t>
      </w:r>
      <w:r>
        <w:rPr>
          <w:noProof/>
        </w:rPr>
        <w:tab/>
      </w:r>
      <w:r>
        <w:rPr>
          <w:noProof/>
        </w:rPr>
        <w:fldChar w:fldCharType="begin" w:fldLock="1"/>
      </w:r>
      <w:r>
        <w:rPr>
          <w:noProof/>
        </w:rPr>
        <w:instrText xml:space="preserve"> PAGEREF _Toc187394967 \h </w:instrText>
      </w:r>
      <w:r>
        <w:rPr>
          <w:noProof/>
        </w:rPr>
      </w:r>
      <w:r>
        <w:rPr>
          <w:noProof/>
        </w:rPr>
        <w:fldChar w:fldCharType="separate"/>
      </w:r>
      <w:r>
        <w:rPr>
          <w:noProof/>
        </w:rPr>
        <w:t>12</w:t>
      </w:r>
      <w:r>
        <w:rPr>
          <w:noProof/>
        </w:rPr>
        <w:fldChar w:fldCharType="end"/>
      </w:r>
    </w:p>
    <w:p w14:paraId="4E13F3E9" w14:textId="3E7DD3CB"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Principles</w:t>
      </w:r>
      <w:r>
        <w:rPr>
          <w:noProof/>
        </w:rPr>
        <w:tab/>
      </w:r>
      <w:r>
        <w:rPr>
          <w:noProof/>
        </w:rPr>
        <w:fldChar w:fldCharType="begin" w:fldLock="1"/>
      </w:r>
      <w:r>
        <w:rPr>
          <w:noProof/>
        </w:rPr>
        <w:instrText xml:space="preserve"> PAGEREF _Toc187394968 \h </w:instrText>
      </w:r>
      <w:r>
        <w:rPr>
          <w:noProof/>
        </w:rPr>
      </w:r>
      <w:r>
        <w:rPr>
          <w:noProof/>
        </w:rPr>
        <w:fldChar w:fldCharType="separate"/>
      </w:r>
      <w:r>
        <w:rPr>
          <w:noProof/>
        </w:rPr>
        <w:t>12</w:t>
      </w:r>
      <w:r>
        <w:rPr>
          <w:noProof/>
        </w:rPr>
        <w:fldChar w:fldCharType="end"/>
      </w:r>
    </w:p>
    <w:p w14:paraId="6E811692" w14:textId="7418A1BC"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General Principles</w:t>
      </w:r>
      <w:r>
        <w:rPr>
          <w:noProof/>
        </w:rPr>
        <w:tab/>
      </w:r>
      <w:r>
        <w:rPr>
          <w:noProof/>
        </w:rPr>
        <w:fldChar w:fldCharType="begin" w:fldLock="1"/>
      </w:r>
      <w:r>
        <w:rPr>
          <w:noProof/>
        </w:rPr>
        <w:instrText xml:space="preserve"> PAGEREF _Toc187394969 \h </w:instrText>
      </w:r>
      <w:r>
        <w:rPr>
          <w:noProof/>
        </w:rPr>
      </w:r>
      <w:r>
        <w:rPr>
          <w:noProof/>
        </w:rPr>
        <w:fldChar w:fldCharType="separate"/>
      </w:r>
      <w:r>
        <w:rPr>
          <w:noProof/>
        </w:rPr>
        <w:t>12</w:t>
      </w:r>
      <w:r>
        <w:rPr>
          <w:noProof/>
        </w:rPr>
        <w:fldChar w:fldCharType="end"/>
      </w:r>
    </w:p>
    <w:p w14:paraId="694BD294" w14:textId="1400D57A"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Principles of network slicing management framework</w:t>
      </w:r>
      <w:r>
        <w:rPr>
          <w:noProof/>
        </w:rPr>
        <w:tab/>
      </w:r>
      <w:r>
        <w:rPr>
          <w:noProof/>
        </w:rPr>
        <w:fldChar w:fldCharType="begin" w:fldLock="1"/>
      </w:r>
      <w:r>
        <w:rPr>
          <w:noProof/>
        </w:rPr>
        <w:instrText xml:space="preserve"> PAGEREF _Toc187394970 \h </w:instrText>
      </w:r>
      <w:r>
        <w:rPr>
          <w:noProof/>
        </w:rPr>
      </w:r>
      <w:r>
        <w:rPr>
          <w:noProof/>
        </w:rPr>
        <w:fldChar w:fldCharType="separate"/>
      </w:r>
      <w:r>
        <w:rPr>
          <w:noProof/>
        </w:rPr>
        <w:t>13</w:t>
      </w:r>
      <w:r>
        <w:rPr>
          <w:noProof/>
        </w:rPr>
        <w:fldChar w:fldCharType="end"/>
      </w:r>
    </w:p>
    <w:p w14:paraId="1CDA5534" w14:textId="1CB6C06D"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w:t>
      </w:r>
      <w:r>
        <w:rPr>
          <w:noProof/>
        </w:rPr>
        <w:t xml:space="preserve"> aspects of network slicing</w:t>
      </w:r>
      <w:r>
        <w:rPr>
          <w:noProof/>
        </w:rPr>
        <w:tab/>
      </w:r>
      <w:r>
        <w:rPr>
          <w:noProof/>
        </w:rPr>
        <w:fldChar w:fldCharType="begin" w:fldLock="1"/>
      </w:r>
      <w:r>
        <w:rPr>
          <w:noProof/>
        </w:rPr>
        <w:instrText xml:space="preserve"> PAGEREF _Toc187394971 \h </w:instrText>
      </w:r>
      <w:r>
        <w:rPr>
          <w:noProof/>
        </w:rPr>
      </w:r>
      <w:r>
        <w:rPr>
          <w:noProof/>
        </w:rPr>
        <w:fldChar w:fldCharType="separate"/>
      </w:r>
      <w:r>
        <w:rPr>
          <w:noProof/>
        </w:rPr>
        <w:t>13</w:t>
      </w:r>
      <w:r>
        <w:rPr>
          <w:noProof/>
        </w:rPr>
        <w:fldChar w:fldCharType="end"/>
      </w:r>
    </w:p>
    <w:p w14:paraId="7F0372C5" w14:textId="545CAF11"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_Toc187394972 \h </w:instrText>
      </w:r>
      <w:r>
        <w:rPr>
          <w:noProof/>
        </w:rPr>
      </w:r>
      <w:r>
        <w:rPr>
          <w:noProof/>
        </w:rPr>
        <w:fldChar w:fldCharType="separate"/>
      </w:r>
      <w:r>
        <w:rPr>
          <w:noProof/>
        </w:rPr>
        <w:t>13</w:t>
      </w:r>
      <w:r>
        <w:rPr>
          <w:noProof/>
        </w:rPr>
        <w:fldChar w:fldCharType="end"/>
      </w:r>
    </w:p>
    <w:p w14:paraId="4256E953" w14:textId="26765417"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rFonts w:asciiTheme="minorHAnsi" w:eastAsiaTheme="minorEastAsia" w:hAnsiTheme="minorHAnsi" w:cstheme="minorBidi"/>
          <w:noProof/>
          <w:kern w:val="2"/>
          <w:sz w:val="24"/>
          <w:szCs w:val="24"/>
          <w:lang w:eastAsia="en-GB"/>
          <w14:ligatures w14:val="standardContextual"/>
        </w:rPr>
        <w:tab/>
      </w:r>
      <w:r>
        <w:rPr>
          <w:noProof/>
        </w:rPr>
        <w:t>Preparation</w:t>
      </w:r>
      <w:r>
        <w:rPr>
          <w:noProof/>
        </w:rPr>
        <w:tab/>
      </w:r>
      <w:r>
        <w:rPr>
          <w:noProof/>
        </w:rPr>
        <w:fldChar w:fldCharType="begin" w:fldLock="1"/>
      </w:r>
      <w:r>
        <w:rPr>
          <w:noProof/>
        </w:rPr>
        <w:instrText xml:space="preserve"> PAGEREF _Toc187394973 \h </w:instrText>
      </w:r>
      <w:r>
        <w:rPr>
          <w:noProof/>
        </w:rPr>
      </w:r>
      <w:r>
        <w:rPr>
          <w:noProof/>
        </w:rPr>
        <w:fldChar w:fldCharType="separate"/>
      </w:r>
      <w:r>
        <w:rPr>
          <w:noProof/>
        </w:rPr>
        <w:t>14</w:t>
      </w:r>
      <w:r>
        <w:rPr>
          <w:noProof/>
        </w:rPr>
        <w:fldChar w:fldCharType="end"/>
      </w:r>
    </w:p>
    <w:p w14:paraId="1B41F570" w14:textId="440200CF"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4.3.3</w:t>
      </w:r>
      <w:r>
        <w:rPr>
          <w:rFonts w:asciiTheme="minorHAnsi" w:eastAsiaTheme="minorEastAsia" w:hAnsiTheme="minorHAnsi" w:cstheme="minorBidi"/>
          <w:noProof/>
          <w:kern w:val="2"/>
          <w:sz w:val="24"/>
          <w:szCs w:val="24"/>
          <w:lang w:eastAsia="en-GB"/>
          <w14:ligatures w14:val="standardContextual"/>
        </w:rPr>
        <w:tab/>
      </w:r>
      <w:r>
        <w:rPr>
          <w:noProof/>
        </w:rPr>
        <w:t>Commissioning</w:t>
      </w:r>
      <w:r>
        <w:rPr>
          <w:noProof/>
        </w:rPr>
        <w:tab/>
      </w:r>
      <w:r>
        <w:rPr>
          <w:noProof/>
        </w:rPr>
        <w:fldChar w:fldCharType="begin" w:fldLock="1"/>
      </w:r>
      <w:r>
        <w:rPr>
          <w:noProof/>
        </w:rPr>
        <w:instrText xml:space="preserve"> PAGEREF _Toc187394974 \h </w:instrText>
      </w:r>
      <w:r>
        <w:rPr>
          <w:noProof/>
        </w:rPr>
      </w:r>
      <w:r>
        <w:rPr>
          <w:noProof/>
        </w:rPr>
        <w:fldChar w:fldCharType="separate"/>
      </w:r>
      <w:r>
        <w:rPr>
          <w:noProof/>
        </w:rPr>
        <w:t>14</w:t>
      </w:r>
      <w:r>
        <w:rPr>
          <w:noProof/>
        </w:rPr>
        <w:fldChar w:fldCharType="end"/>
      </w:r>
    </w:p>
    <w:p w14:paraId="4C718CD3" w14:textId="67B9A61F"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4.3.4</w:t>
      </w:r>
      <w:r>
        <w:rPr>
          <w:rFonts w:asciiTheme="minorHAnsi" w:eastAsiaTheme="minorEastAsia" w:hAnsiTheme="minorHAnsi" w:cstheme="minorBidi"/>
          <w:noProof/>
          <w:kern w:val="2"/>
          <w:sz w:val="24"/>
          <w:szCs w:val="24"/>
          <w:lang w:eastAsia="en-GB"/>
          <w14:ligatures w14:val="standardContextual"/>
        </w:rPr>
        <w:tab/>
      </w:r>
      <w:r>
        <w:rPr>
          <w:noProof/>
        </w:rPr>
        <w:t>Operation</w:t>
      </w:r>
      <w:r>
        <w:rPr>
          <w:noProof/>
        </w:rPr>
        <w:tab/>
      </w:r>
      <w:r>
        <w:rPr>
          <w:noProof/>
        </w:rPr>
        <w:fldChar w:fldCharType="begin" w:fldLock="1"/>
      </w:r>
      <w:r>
        <w:rPr>
          <w:noProof/>
        </w:rPr>
        <w:instrText xml:space="preserve"> PAGEREF _Toc187394975 \h </w:instrText>
      </w:r>
      <w:r>
        <w:rPr>
          <w:noProof/>
        </w:rPr>
      </w:r>
      <w:r>
        <w:rPr>
          <w:noProof/>
        </w:rPr>
        <w:fldChar w:fldCharType="separate"/>
      </w:r>
      <w:r>
        <w:rPr>
          <w:noProof/>
        </w:rPr>
        <w:t>14</w:t>
      </w:r>
      <w:r>
        <w:rPr>
          <w:noProof/>
        </w:rPr>
        <w:fldChar w:fldCharType="end"/>
      </w:r>
    </w:p>
    <w:p w14:paraId="3B344AE7" w14:textId="2C12DD33"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4.3.5</w:t>
      </w:r>
      <w:r>
        <w:rPr>
          <w:rFonts w:asciiTheme="minorHAnsi" w:eastAsiaTheme="minorEastAsia" w:hAnsiTheme="minorHAnsi" w:cstheme="minorBidi"/>
          <w:noProof/>
          <w:kern w:val="2"/>
          <w:sz w:val="24"/>
          <w:szCs w:val="24"/>
          <w:lang w:eastAsia="en-GB"/>
          <w14:ligatures w14:val="standardContextual"/>
        </w:rPr>
        <w:tab/>
      </w:r>
      <w:r>
        <w:rPr>
          <w:noProof/>
        </w:rPr>
        <w:t>Decommissioning</w:t>
      </w:r>
      <w:r>
        <w:rPr>
          <w:noProof/>
        </w:rPr>
        <w:tab/>
      </w:r>
      <w:r>
        <w:rPr>
          <w:noProof/>
        </w:rPr>
        <w:fldChar w:fldCharType="begin" w:fldLock="1"/>
      </w:r>
      <w:r>
        <w:rPr>
          <w:noProof/>
        </w:rPr>
        <w:instrText xml:space="preserve"> PAGEREF _Toc187394976 \h </w:instrText>
      </w:r>
      <w:r>
        <w:rPr>
          <w:noProof/>
        </w:rPr>
      </w:r>
      <w:r>
        <w:rPr>
          <w:noProof/>
        </w:rPr>
        <w:fldChar w:fldCharType="separate"/>
      </w:r>
      <w:r>
        <w:rPr>
          <w:noProof/>
        </w:rPr>
        <w:t>14</w:t>
      </w:r>
      <w:r>
        <w:rPr>
          <w:noProof/>
        </w:rPr>
        <w:fldChar w:fldCharType="end"/>
      </w:r>
    </w:p>
    <w:p w14:paraId="602A47FF" w14:textId="00B2FF2B"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lang w:eastAsia="zh-CN"/>
        </w:rPr>
        <w:t>Managed n</w:t>
      </w:r>
      <w:r>
        <w:rPr>
          <w:noProof/>
        </w:rPr>
        <w:t>etwork slice concepts</w:t>
      </w:r>
      <w:r>
        <w:rPr>
          <w:noProof/>
        </w:rPr>
        <w:tab/>
      </w:r>
      <w:r>
        <w:rPr>
          <w:noProof/>
        </w:rPr>
        <w:fldChar w:fldCharType="begin" w:fldLock="1"/>
      </w:r>
      <w:r>
        <w:rPr>
          <w:noProof/>
        </w:rPr>
        <w:instrText xml:space="preserve"> PAGEREF _Toc187394977 \h </w:instrText>
      </w:r>
      <w:r>
        <w:rPr>
          <w:noProof/>
        </w:rPr>
      </w:r>
      <w:r>
        <w:rPr>
          <w:noProof/>
        </w:rPr>
        <w:fldChar w:fldCharType="separate"/>
      </w:r>
      <w:r>
        <w:rPr>
          <w:noProof/>
        </w:rPr>
        <w:t>15</w:t>
      </w:r>
      <w:r>
        <w:rPr>
          <w:noProof/>
        </w:rPr>
        <w:fldChar w:fldCharType="end"/>
      </w:r>
    </w:p>
    <w:p w14:paraId="5118F7CC" w14:textId="319D9D6B"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4.4.1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_Toc187394978 \h </w:instrText>
      </w:r>
      <w:r>
        <w:rPr>
          <w:noProof/>
        </w:rPr>
      </w:r>
      <w:r>
        <w:rPr>
          <w:noProof/>
        </w:rPr>
        <w:fldChar w:fldCharType="separate"/>
      </w:r>
      <w:r>
        <w:rPr>
          <w:noProof/>
        </w:rPr>
        <w:t>15</w:t>
      </w:r>
      <w:r>
        <w:rPr>
          <w:noProof/>
        </w:rPr>
        <w:fldChar w:fldCharType="end"/>
      </w:r>
    </w:p>
    <w:p w14:paraId="45E7381B" w14:textId="34EA5B1E"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4.5</w:t>
      </w:r>
      <w:r>
        <w:rPr>
          <w:rFonts w:asciiTheme="minorHAnsi" w:eastAsiaTheme="minorEastAsia" w:hAnsiTheme="minorHAnsi" w:cstheme="minorBidi"/>
          <w:noProof/>
          <w:kern w:val="2"/>
          <w:sz w:val="24"/>
          <w:szCs w:val="24"/>
          <w:lang w:eastAsia="en-GB"/>
          <w14:ligatures w14:val="standardContextual"/>
        </w:rPr>
        <w:tab/>
      </w:r>
      <w:r w:rsidRPr="00341BA5">
        <w:rPr>
          <w:rFonts w:eastAsia="SimSun"/>
          <w:noProof/>
          <w:lang w:eastAsia="zh-CN"/>
        </w:rPr>
        <w:t>N</w:t>
      </w:r>
      <w:r>
        <w:rPr>
          <w:noProof/>
        </w:rPr>
        <w:t>etwork slice subnet concepts</w:t>
      </w:r>
      <w:r>
        <w:rPr>
          <w:noProof/>
        </w:rPr>
        <w:tab/>
      </w:r>
      <w:r>
        <w:rPr>
          <w:noProof/>
        </w:rPr>
        <w:fldChar w:fldCharType="begin" w:fldLock="1"/>
      </w:r>
      <w:r>
        <w:rPr>
          <w:noProof/>
        </w:rPr>
        <w:instrText xml:space="preserve"> PAGEREF _Toc187394979 \h </w:instrText>
      </w:r>
      <w:r>
        <w:rPr>
          <w:noProof/>
        </w:rPr>
      </w:r>
      <w:r>
        <w:rPr>
          <w:noProof/>
        </w:rPr>
        <w:fldChar w:fldCharType="separate"/>
      </w:r>
      <w:r>
        <w:rPr>
          <w:noProof/>
        </w:rPr>
        <w:t>15</w:t>
      </w:r>
      <w:r>
        <w:rPr>
          <w:noProof/>
        </w:rPr>
        <w:fldChar w:fldCharType="end"/>
      </w:r>
    </w:p>
    <w:p w14:paraId="52604C55" w14:textId="18D96406"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4.6</w:t>
      </w:r>
      <w:r>
        <w:rPr>
          <w:rFonts w:asciiTheme="minorHAnsi" w:eastAsiaTheme="minorEastAsia" w:hAnsiTheme="minorHAnsi" w:cstheme="minorBidi"/>
          <w:noProof/>
          <w:kern w:val="2"/>
          <w:sz w:val="24"/>
          <w:szCs w:val="24"/>
          <w:lang w:eastAsia="en-GB"/>
          <w14:ligatures w14:val="standardContextual"/>
        </w:rPr>
        <w:tab/>
      </w:r>
      <w:r>
        <w:rPr>
          <w:noProof/>
          <w:lang w:eastAsia="zh-CN"/>
        </w:rPr>
        <w:t>Slice profile and service profile concepts</w:t>
      </w:r>
      <w:r>
        <w:rPr>
          <w:noProof/>
        </w:rPr>
        <w:tab/>
      </w:r>
      <w:r>
        <w:rPr>
          <w:noProof/>
        </w:rPr>
        <w:fldChar w:fldCharType="begin" w:fldLock="1"/>
      </w:r>
      <w:r>
        <w:rPr>
          <w:noProof/>
        </w:rPr>
        <w:instrText xml:space="preserve"> PAGEREF _Toc187394980 \h </w:instrText>
      </w:r>
      <w:r>
        <w:rPr>
          <w:noProof/>
        </w:rPr>
      </w:r>
      <w:r>
        <w:rPr>
          <w:noProof/>
        </w:rPr>
        <w:fldChar w:fldCharType="separate"/>
      </w:r>
      <w:r>
        <w:rPr>
          <w:noProof/>
        </w:rPr>
        <w:t>16</w:t>
      </w:r>
      <w:r>
        <w:rPr>
          <w:noProof/>
        </w:rPr>
        <w:fldChar w:fldCharType="end"/>
      </w:r>
    </w:p>
    <w:p w14:paraId="535D41A1" w14:textId="5451C060"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sidRPr="00341BA5">
        <w:rPr>
          <w:rFonts w:eastAsia="MS Mincho"/>
          <w:noProof/>
          <w:lang w:eastAsia="ja-JP"/>
        </w:rPr>
        <w:t>4.6.1</w:t>
      </w:r>
      <w:r>
        <w:rPr>
          <w:rFonts w:asciiTheme="minorHAnsi" w:eastAsiaTheme="minorEastAsia" w:hAnsiTheme="minorHAnsi" w:cstheme="minorBidi"/>
          <w:noProof/>
          <w:kern w:val="2"/>
          <w:sz w:val="24"/>
          <w:szCs w:val="24"/>
          <w:lang w:eastAsia="en-GB"/>
          <w14:ligatures w14:val="standardContextual"/>
        </w:rPr>
        <w:tab/>
      </w:r>
      <w:r w:rsidRPr="00341BA5">
        <w:rPr>
          <w:rFonts w:eastAsia="MS Mincho"/>
          <w:noProof/>
          <w:lang w:eastAsia="ja-JP"/>
        </w:rPr>
        <w:t>Slice profile</w:t>
      </w:r>
      <w:r>
        <w:rPr>
          <w:noProof/>
        </w:rPr>
        <w:tab/>
      </w:r>
      <w:r>
        <w:rPr>
          <w:noProof/>
        </w:rPr>
        <w:fldChar w:fldCharType="begin" w:fldLock="1"/>
      </w:r>
      <w:r>
        <w:rPr>
          <w:noProof/>
        </w:rPr>
        <w:instrText xml:space="preserve"> PAGEREF _Toc187394981 \h </w:instrText>
      </w:r>
      <w:r>
        <w:rPr>
          <w:noProof/>
        </w:rPr>
      </w:r>
      <w:r>
        <w:rPr>
          <w:noProof/>
        </w:rPr>
        <w:fldChar w:fldCharType="separate"/>
      </w:r>
      <w:r>
        <w:rPr>
          <w:noProof/>
        </w:rPr>
        <w:t>16</w:t>
      </w:r>
      <w:r>
        <w:rPr>
          <w:noProof/>
        </w:rPr>
        <w:fldChar w:fldCharType="end"/>
      </w:r>
    </w:p>
    <w:p w14:paraId="3BAB94C8" w14:textId="52CFD37D"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sidRPr="00341BA5">
        <w:rPr>
          <w:rFonts w:eastAsia="MS Mincho"/>
          <w:noProof/>
          <w:lang w:eastAsia="ja-JP"/>
        </w:rPr>
        <w:t>4.6.2</w:t>
      </w:r>
      <w:r>
        <w:rPr>
          <w:rFonts w:asciiTheme="minorHAnsi" w:eastAsiaTheme="minorEastAsia" w:hAnsiTheme="minorHAnsi" w:cstheme="minorBidi"/>
          <w:noProof/>
          <w:kern w:val="2"/>
          <w:sz w:val="24"/>
          <w:szCs w:val="24"/>
          <w:lang w:eastAsia="en-GB"/>
          <w14:ligatures w14:val="standardContextual"/>
        </w:rPr>
        <w:tab/>
      </w:r>
      <w:r w:rsidRPr="00341BA5">
        <w:rPr>
          <w:rFonts w:eastAsia="MS Mincho"/>
          <w:noProof/>
          <w:lang w:eastAsia="ja-JP"/>
        </w:rPr>
        <w:t>Service profile</w:t>
      </w:r>
      <w:r>
        <w:rPr>
          <w:noProof/>
        </w:rPr>
        <w:tab/>
      </w:r>
      <w:r>
        <w:rPr>
          <w:noProof/>
        </w:rPr>
        <w:fldChar w:fldCharType="begin" w:fldLock="1"/>
      </w:r>
      <w:r>
        <w:rPr>
          <w:noProof/>
        </w:rPr>
        <w:instrText xml:space="preserve"> PAGEREF _Toc187394982 \h </w:instrText>
      </w:r>
      <w:r>
        <w:rPr>
          <w:noProof/>
        </w:rPr>
      </w:r>
      <w:r>
        <w:rPr>
          <w:noProof/>
        </w:rPr>
        <w:fldChar w:fldCharType="separate"/>
      </w:r>
      <w:r>
        <w:rPr>
          <w:noProof/>
        </w:rPr>
        <w:t>16</w:t>
      </w:r>
      <w:r>
        <w:rPr>
          <w:noProof/>
        </w:rPr>
        <w:fldChar w:fldCharType="end"/>
      </w:r>
    </w:p>
    <w:p w14:paraId="40778796" w14:textId="5F612DB1"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4.7</w:t>
      </w:r>
      <w:r>
        <w:rPr>
          <w:rFonts w:asciiTheme="minorHAnsi" w:eastAsiaTheme="minorEastAsia" w:hAnsiTheme="minorHAnsi" w:cstheme="minorBidi"/>
          <w:noProof/>
          <w:kern w:val="2"/>
          <w:sz w:val="24"/>
          <w:szCs w:val="24"/>
          <w:lang w:eastAsia="en-GB"/>
          <w14:ligatures w14:val="standardContextual"/>
        </w:rPr>
        <w:tab/>
      </w:r>
      <w:r>
        <w:rPr>
          <w:noProof/>
        </w:rPr>
        <w:t>Coordination with management systems of non-3GPP parts</w:t>
      </w:r>
      <w:r>
        <w:rPr>
          <w:noProof/>
        </w:rPr>
        <w:tab/>
      </w:r>
      <w:r>
        <w:rPr>
          <w:noProof/>
        </w:rPr>
        <w:fldChar w:fldCharType="begin" w:fldLock="1"/>
      </w:r>
      <w:r>
        <w:rPr>
          <w:noProof/>
        </w:rPr>
        <w:instrText xml:space="preserve"> PAGEREF _Toc187394983 \h </w:instrText>
      </w:r>
      <w:r>
        <w:rPr>
          <w:noProof/>
        </w:rPr>
      </w:r>
      <w:r>
        <w:rPr>
          <w:noProof/>
        </w:rPr>
        <w:fldChar w:fldCharType="separate"/>
      </w:r>
      <w:r>
        <w:rPr>
          <w:noProof/>
        </w:rPr>
        <w:t>16</w:t>
      </w:r>
      <w:r>
        <w:rPr>
          <w:noProof/>
        </w:rPr>
        <w:fldChar w:fldCharType="end"/>
      </w:r>
    </w:p>
    <w:p w14:paraId="4499518B" w14:textId="5BBAF5EA"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4.8</w:t>
      </w:r>
      <w:r>
        <w:rPr>
          <w:rFonts w:asciiTheme="minorHAnsi" w:eastAsiaTheme="minorEastAsia" w:hAnsiTheme="minorHAnsi" w:cstheme="minorBidi"/>
          <w:noProof/>
          <w:kern w:val="2"/>
          <w:sz w:val="24"/>
          <w:szCs w:val="24"/>
          <w:lang w:eastAsia="en-GB"/>
          <w14:ligatures w14:val="standardContextual"/>
        </w:rPr>
        <w:tab/>
      </w:r>
      <w:r>
        <w:rPr>
          <w:noProof/>
          <w:lang w:eastAsia="zh-CN"/>
        </w:rPr>
        <w:t>Roles related to 5G networks and network slicing management</w:t>
      </w:r>
      <w:r>
        <w:rPr>
          <w:noProof/>
        </w:rPr>
        <w:tab/>
      </w:r>
      <w:r>
        <w:rPr>
          <w:noProof/>
        </w:rPr>
        <w:fldChar w:fldCharType="begin" w:fldLock="1"/>
      </w:r>
      <w:r>
        <w:rPr>
          <w:noProof/>
        </w:rPr>
        <w:instrText xml:space="preserve"> PAGEREF _Toc187394984 \h </w:instrText>
      </w:r>
      <w:r>
        <w:rPr>
          <w:noProof/>
        </w:rPr>
      </w:r>
      <w:r>
        <w:rPr>
          <w:noProof/>
        </w:rPr>
        <w:fldChar w:fldCharType="separate"/>
      </w:r>
      <w:r>
        <w:rPr>
          <w:noProof/>
        </w:rPr>
        <w:t>17</w:t>
      </w:r>
      <w:r>
        <w:rPr>
          <w:noProof/>
        </w:rPr>
        <w:fldChar w:fldCharType="end"/>
      </w:r>
    </w:p>
    <w:p w14:paraId="48DA2959" w14:textId="12F7990D"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_Toc187394985 \h </w:instrText>
      </w:r>
      <w:r>
        <w:rPr>
          <w:noProof/>
        </w:rPr>
      </w:r>
      <w:r>
        <w:rPr>
          <w:noProof/>
        </w:rPr>
        <w:fldChar w:fldCharType="separate"/>
      </w:r>
      <w:r>
        <w:rPr>
          <w:noProof/>
        </w:rPr>
        <w:t>18</w:t>
      </w:r>
      <w:r>
        <w:rPr>
          <w:noProof/>
        </w:rPr>
        <w:fldChar w:fldCharType="end"/>
      </w:r>
    </w:p>
    <w:p w14:paraId="74710BBA" w14:textId="2F76F4AD"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Requirements</w:t>
      </w:r>
      <w:r>
        <w:rPr>
          <w:noProof/>
        </w:rPr>
        <w:tab/>
      </w:r>
      <w:r>
        <w:rPr>
          <w:noProof/>
        </w:rPr>
        <w:fldChar w:fldCharType="begin" w:fldLock="1"/>
      </w:r>
      <w:r>
        <w:rPr>
          <w:noProof/>
        </w:rPr>
        <w:instrText xml:space="preserve"> PAGEREF _Toc187394986 \h </w:instrText>
      </w:r>
      <w:r>
        <w:rPr>
          <w:noProof/>
        </w:rPr>
      </w:r>
      <w:r>
        <w:rPr>
          <w:noProof/>
        </w:rPr>
        <w:fldChar w:fldCharType="separate"/>
      </w:r>
      <w:r>
        <w:rPr>
          <w:noProof/>
        </w:rPr>
        <w:t>18</w:t>
      </w:r>
      <w:r>
        <w:rPr>
          <w:noProof/>
        </w:rPr>
        <w:fldChar w:fldCharType="end"/>
      </w:r>
    </w:p>
    <w:p w14:paraId="2FDBDAF4" w14:textId="67465AA8"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sidRPr="00341BA5">
        <w:rPr>
          <w:rFonts w:eastAsia="MS Mincho"/>
          <w:noProof/>
          <w:lang w:eastAsia="ja-JP"/>
        </w:rPr>
        <w:t>5.1.1</w:t>
      </w:r>
      <w:r>
        <w:rPr>
          <w:rFonts w:asciiTheme="minorHAnsi" w:eastAsiaTheme="minorEastAsia" w:hAnsiTheme="minorHAnsi" w:cstheme="minorBidi"/>
          <w:noProof/>
          <w:kern w:val="2"/>
          <w:sz w:val="24"/>
          <w:szCs w:val="24"/>
          <w:lang w:eastAsia="en-GB"/>
          <w14:ligatures w14:val="standardContextual"/>
        </w:rPr>
        <w:tab/>
      </w:r>
      <w:r w:rsidRPr="00341BA5">
        <w:rPr>
          <w:rFonts w:eastAsia="MS Mincho"/>
          <w:noProof/>
          <w:lang w:eastAsia="ja-JP"/>
        </w:rPr>
        <w:t>General requirements</w:t>
      </w:r>
      <w:r>
        <w:rPr>
          <w:noProof/>
        </w:rPr>
        <w:tab/>
      </w:r>
      <w:r>
        <w:rPr>
          <w:noProof/>
        </w:rPr>
        <w:fldChar w:fldCharType="begin" w:fldLock="1"/>
      </w:r>
      <w:r>
        <w:rPr>
          <w:noProof/>
        </w:rPr>
        <w:instrText xml:space="preserve"> PAGEREF _Toc187394987 \h </w:instrText>
      </w:r>
      <w:r>
        <w:rPr>
          <w:noProof/>
        </w:rPr>
      </w:r>
      <w:r>
        <w:rPr>
          <w:noProof/>
        </w:rPr>
        <w:fldChar w:fldCharType="separate"/>
      </w:r>
      <w:r>
        <w:rPr>
          <w:noProof/>
        </w:rPr>
        <w:t>18</w:t>
      </w:r>
      <w:r>
        <w:rPr>
          <w:noProof/>
        </w:rPr>
        <w:fldChar w:fldCharType="end"/>
      </w:r>
    </w:p>
    <w:p w14:paraId="206B8A33" w14:textId="63880327"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5.1.2</w:t>
      </w:r>
      <w:r>
        <w:rPr>
          <w:rFonts w:asciiTheme="minorHAnsi" w:eastAsiaTheme="minorEastAsia" w:hAnsiTheme="minorHAnsi" w:cstheme="minorBidi"/>
          <w:noProof/>
          <w:kern w:val="2"/>
          <w:sz w:val="24"/>
          <w:szCs w:val="24"/>
          <w:lang w:eastAsia="en-GB"/>
          <w14:ligatures w14:val="standardContextual"/>
        </w:rPr>
        <w:tab/>
      </w:r>
      <w:r>
        <w:rPr>
          <w:noProof/>
        </w:rPr>
        <w:t>Network slicing management</w:t>
      </w:r>
      <w:r>
        <w:rPr>
          <w:noProof/>
        </w:rPr>
        <w:tab/>
      </w:r>
      <w:r>
        <w:rPr>
          <w:noProof/>
        </w:rPr>
        <w:fldChar w:fldCharType="begin" w:fldLock="1"/>
      </w:r>
      <w:r>
        <w:rPr>
          <w:noProof/>
        </w:rPr>
        <w:instrText xml:space="preserve"> PAGEREF _Toc187394988 \h </w:instrText>
      </w:r>
      <w:r>
        <w:rPr>
          <w:noProof/>
        </w:rPr>
      </w:r>
      <w:r>
        <w:rPr>
          <w:noProof/>
        </w:rPr>
        <w:fldChar w:fldCharType="separate"/>
      </w:r>
      <w:r>
        <w:rPr>
          <w:noProof/>
        </w:rPr>
        <w:t>19</w:t>
      </w:r>
      <w:r>
        <w:rPr>
          <w:noProof/>
        </w:rPr>
        <w:fldChar w:fldCharType="end"/>
      </w:r>
    </w:p>
    <w:p w14:paraId="58A18BE9" w14:textId="4351196D"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341BA5">
        <w:rPr>
          <w:rFonts w:eastAsia="Malgun Gothic"/>
          <w:noProof/>
          <w:lang w:eastAsia="ko-KR"/>
        </w:rPr>
        <w:t>CM requirements</w:t>
      </w:r>
      <w:r>
        <w:rPr>
          <w:noProof/>
        </w:rPr>
        <w:tab/>
      </w:r>
      <w:r>
        <w:rPr>
          <w:noProof/>
        </w:rPr>
        <w:fldChar w:fldCharType="begin" w:fldLock="1"/>
      </w:r>
      <w:r>
        <w:rPr>
          <w:noProof/>
        </w:rPr>
        <w:instrText xml:space="preserve"> PAGEREF _Toc187394989 \h </w:instrText>
      </w:r>
      <w:r>
        <w:rPr>
          <w:noProof/>
        </w:rPr>
      </w:r>
      <w:r>
        <w:rPr>
          <w:noProof/>
        </w:rPr>
        <w:fldChar w:fldCharType="separate"/>
      </w:r>
      <w:r>
        <w:rPr>
          <w:noProof/>
        </w:rPr>
        <w:t>21</w:t>
      </w:r>
      <w:r>
        <w:rPr>
          <w:noProof/>
        </w:rPr>
        <w:fldChar w:fldCharType="end"/>
      </w:r>
    </w:p>
    <w:p w14:paraId="48814B20" w14:textId="568F730A"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Actor roles</w:t>
      </w:r>
      <w:r>
        <w:rPr>
          <w:noProof/>
        </w:rPr>
        <w:tab/>
      </w:r>
      <w:r>
        <w:rPr>
          <w:noProof/>
        </w:rPr>
        <w:fldChar w:fldCharType="begin" w:fldLock="1"/>
      </w:r>
      <w:r>
        <w:rPr>
          <w:noProof/>
        </w:rPr>
        <w:instrText xml:space="preserve"> PAGEREF _Toc187394990 \h </w:instrText>
      </w:r>
      <w:r>
        <w:rPr>
          <w:noProof/>
        </w:rPr>
      </w:r>
      <w:r>
        <w:rPr>
          <w:noProof/>
        </w:rPr>
        <w:fldChar w:fldCharType="separate"/>
      </w:r>
      <w:r>
        <w:rPr>
          <w:noProof/>
        </w:rPr>
        <w:t>21</w:t>
      </w:r>
      <w:r>
        <w:rPr>
          <w:noProof/>
        </w:rPr>
        <w:fldChar w:fldCharType="end"/>
      </w:r>
    </w:p>
    <w:p w14:paraId="232BF088" w14:textId="36AC3700"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Telecommunication resources</w:t>
      </w:r>
      <w:r>
        <w:rPr>
          <w:noProof/>
        </w:rPr>
        <w:tab/>
      </w:r>
      <w:r>
        <w:rPr>
          <w:noProof/>
        </w:rPr>
        <w:fldChar w:fldCharType="begin" w:fldLock="1"/>
      </w:r>
      <w:r>
        <w:rPr>
          <w:noProof/>
        </w:rPr>
        <w:instrText xml:space="preserve"> PAGEREF _Toc187394991 \h </w:instrText>
      </w:r>
      <w:r>
        <w:rPr>
          <w:noProof/>
        </w:rPr>
      </w:r>
      <w:r>
        <w:rPr>
          <w:noProof/>
        </w:rPr>
        <w:fldChar w:fldCharType="separate"/>
      </w:r>
      <w:r>
        <w:rPr>
          <w:noProof/>
        </w:rPr>
        <w:t>21</w:t>
      </w:r>
      <w:r>
        <w:rPr>
          <w:noProof/>
        </w:rPr>
        <w:fldChar w:fldCharType="end"/>
      </w:r>
    </w:p>
    <w:p w14:paraId="67B74614" w14:textId="66AB3E43"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rPr>
        <w:t>High-level use cases</w:t>
      </w:r>
      <w:r>
        <w:rPr>
          <w:noProof/>
        </w:rPr>
        <w:tab/>
      </w:r>
      <w:r>
        <w:rPr>
          <w:noProof/>
        </w:rPr>
        <w:fldChar w:fldCharType="begin" w:fldLock="1"/>
      </w:r>
      <w:r>
        <w:rPr>
          <w:noProof/>
        </w:rPr>
        <w:instrText xml:space="preserve"> PAGEREF _Toc187394992 \h </w:instrText>
      </w:r>
      <w:r>
        <w:rPr>
          <w:noProof/>
        </w:rPr>
      </w:r>
      <w:r>
        <w:rPr>
          <w:noProof/>
        </w:rPr>
        <w:fldChar w:fldCharType="separate"/>
      </w:r>
      <w:r>
        <w:rPr>
          <w:noProof/>
        </w:rPr>
        <w:t>22</w:t>
      </w:r>
      <w:r>
        <w:rPr>
          <w:noProof/>
        </w:rPr>
        <w:fldChar w:fldCharType="end"/>
      </w:r>
    </w:p>
    <w:p w14:paraId="7D0861B3" w14:textId="792DD79F"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slicing supporting communication services</w:t>
      </w:r>
      <w:r>
        <w:rPr>
          <w:noProof/>
        </w:rPr>
        <w:tab/>
      </w:r>
      <w:r>
        <w:rPr>
          <w:noProof/>
        </w:rPr>
        <w:fldChar w:fldCharType="begin" w:fldLock="1"/>
      </w:r>
      <w:r>
        <w:rPr>
          <w:noProof/>
        </w:rPr>
        <w:instrText xml:space="preserve"> PAGEREF _Toc187394993 \h </w:instrText>
      </w:r>
      <w:r>
        <w:rPr>
          <w:noProof/>
        </w:rPr>
      </w:r>
      <w:r>
        <w:rPr>
          <w:noProof/>
        </w:rPr>
        <w:fldChar w:fldCharType="separate"/>
      </w:r>
      <w:r>
        <w:rPr>
          <w:noProof/>
        </w:rPr>
        <w:t>22</w:t>
      </w:r>
      <w:r>
        <w:rPr>
          <w:noProof/>
        </w:rPr>
        <w:fldChar w:fldCharType="end"/>
      </w:r>
    </w:p>
    <w:p w14:paraId="45991A92" w14:textId="0228ABF7"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5.4.2</w:t>
      </w:r>
      <w:r>
        <w:rPr>
          <w:rFonts w:asciiTheme="minorHAnsi" w:eastAsiaTheme="minorEastAsia" w:hAnsiTheme="minorHAnsi" w:cstheme="minorBidi"/>
          <w:noProof/>
          <w:kern w:val="2"/>
          <w:sz w:val="24"/>
          <w:szCs w:val="24"/>
          <w:lang w:eastAsia="en-GB"/>
          <w14:ligatures w14:val="standardContextual"/>
        </w:rPr>
        <w:tab/>
      </w:r>
      <w:r>
        <w:rPr>
          <w:noProof/>
          <w:lang w:eastAsia="zh-CN"/>
        </w:rPr>
        <w:t>Provisioning of a network slice instance</w:t>
      </w:r>
      <w:r>
        <w:rPr>
          <w:noProof/>
        </w:rPr>
        <w:tab/>
      </w:r>
      <w:r>
        <w:rPr>
          <w:noProof/>
        </w:rPr>
        <w:fldChar w:fldCharType="begin" w:fldLock="1"/>
      </w:r>
      <w:r>
        <w:rPr>
          <w:noProof/>
        </w:rPr>
        <w:instrText xml:space="preserve"> PAGEREF _Toc187394994 \h </w:instrText>
      </w:r>
      <w:r>
        <w:rPr>
          <w:noProof/>
        </w:rPr>
      </w:r>
      <w:r>
        <w:rPr>
          <w:noProof/>
        </w:rPr>
        <w:fldChar w:fldCharType="separate"/>
      </w:r>
      <w:r>
        <w:rPr>
          <w:noProof/>
        </w:rPr>
        <w:t>23</w:t>
      </w:r>
      <w:r>
        <w:rPr>
          <w:noProof/>
        </w:rPr>
        <w:fldChar w:fldCharType="end"/>
      </w:r>
    </w:p>
    <w:p w14:paraId="1D9D2756" w14:textId="3DDF03A8"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5.4.3</w:t>
      </w:r>
      <w:r>
        <w:rPr>
          <w:rFonts w:asciiTheme="minorHAnsi" w:eastAsiaTheme="minorEastAsia" w:hAnsiTheme="minorHAnsi" w:cstheme="minorBidi"/>
          <w:noProof/>
          <w:kern w:val="2"/>
          <w:sz w:val="24"/>
          <w:szCs w:val="24"/>
          <w:lang w:eastAsia="en-GB"/>
          <w14:ligatures w14:val="standardContextual"/>
        </w:rPr>
        <w:tab/>
      </w:r>
      <w:r>
        <w:rPr>
          <w:noProof/>
          <w:lang w:eastAsia="zh-CN"/>
        </w:rPr>
        <w:t>Provisioning of a NetworkSliceSubnet instance</w:t>
      </w:r>
      <w:r>
        <w:rPr>
          <w:noProof/>
        </w:rPr>
        <w:tab/>
      </w:r>
      <w:r>
        <w:rPr>
          <w:noProof/>
        </w:rPr>
        <w:fldChar w:fldCharType="begin" w:fldLock="1"/>
      </w:r>
      <w:r>
        <w:rPr>
          <w:noProof/>
        </w:rPr>
        <w:instrText xml:space="preserve"> PAGEREF _Toc187394995 \h </w:instrText>
      </w:r>
      <w:r>
        <w:rPr>
          <w:noProof/>
        </w:rPr>
      </w:r>
      <w:r>
        <w:rPr>
          <w:noProof/>
        </w:rPr>
        <w:fldChar w:fldCharType="separate"/>
      </w:r>
      <w:r>
        <w:rPr>
          <w:noProof/>
        </w:rPr>
        <w:t>24</w:t>
      </w:r>
      <w:r>
        <w:rPr>
          <w:noProof/>
        </w:rPr>
        <w:fldChar w:fldCharType="end"/>
      </w:r>
    </w:p>
    <w:p w14:paraId="30FACEFB" w14:textId="2DA95603"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5.4.4</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management of a NetworkSlice instance</w:t>
      </w:r>
      <w:r>
        <w:rPr>
          <w:noProof/>
        </w:rPr>
        <w:tab/>
      </w:r>
      <w:r>
        <w:rPr>
          <w:noProof/>
        </w:rPr>
        <w:fldChar w:fldCharType="begin" w:fldLock="1"/>
      </w:r>
      <w:r>
        <w:rPr>
          <w:noProof/>
        </w:rPr>
        <w:instrText xml:space="preserve"> PAGEREF _Toc187394996 \h </w:instrText>
      </w:r>
      <w:r>
        <w:rPr>
          <w:noProof/>
        </w:rPr>
      </w:r>
      <w:r>
        <w:rPr>
          <w:noProof/>
        </w:rPr>
        <w:fldChar w:fldCharType="separate"/>
      </w:r>
      <w:r>
        <w:rPr>
          <w:noProof/>
        </w:rPr>
        <w:t>25</w:t>
      </w:r>
      <w:r>
        <w:rPr>
          <w:noProof/>
        </w:rPr>
        <w:fldChar w:fldCharType="end"/>
      </w:r>
    </w:p>
    <w:p w14:paraId="20E34AA1" w14:textId="0C9DB4EB"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5.4.5</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management of a NetworkSliceSubnet instance</w:t>
      </w:r>
      <w:r>
        <w:rPr>
          <w:noProof/>
        </w:rPr>
        <w:tab/>
      </w:r>
      <w:r>
        <w:rPr>
          <w:noProof/>
        </w:rPr>
        <w:fldChar w:fldCharType="begin" w:fldLock="1"/>
      </w:r>
      <w:r>
        <w:rPr>
          <w:noProof/>
        </w:rPr>
        <w:instrText xml:space="preserve"> PAGEREF _Toc187394997 \h </w:instrText>
      </w:r>
      <w:r>
        <w:rPr>
          <w:noProof/>
        </w:rPr>
      </w:r>
      <w:r>
        <w:rPr>
          <w:noProof/>
        </w:rPr>
        <w:fldChar w:fldCharType="separate"/>
      </w:r>
      <w:r>
        <w:rPr>
          <w:noProof/>
        </w:rPr>
        <w:t>25</w:t>
      </w:r>
      <w:r>
        <w:rPr>
          <w:noProof/>
        </w:rPr>
        <w:fldChar w:fldCharType="end"/>
      </w:r>
    </w:p>
    <w:p w14:paraId="4AB2B4FD" w14:textId="64CDE90A"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5.4.6</w:t>
      </w:r>
      <w:r>
        <w:rPr>
          <w:rFonts w:asciiTheme="minorHAnsi" w:eastAsiaTheme="minorEastAsia" w:hAnsiTheme="minorHAnsi" w:cstheme="minorBidi"/>
          <w:noProof/>
          <w:kern w:val="2"/>
          <w:sz w:val="24"/>
          <w:szCs w:val="24"/>
          <w:lang w:eastAsia="en-GB"/>
          <w14:ligatures w14:val="standardContextual"/>
        </w:rPr>
        <w:tab/>
      </w:r>
      <w:r>
        <w:rPr>
          <w:noProof/>
          <w:lang w:eastAsia="zh-CN"/>
        </w:rPr>
        <w:t>Report fault management data of a NetworkSlice instance</w:t>
      </w:r>
      <w:r>
        <w:rPr>
          <w:noProof/>
        </w:rPr>
        <w:tab/>
      </w:r>
      <w:r>
        <w:rPr>
          <w:noProof/>
        </w:rPr>
        <w:fldChar w:fldCharType="begin" w:fldLock="1"/>
      </w:r>
      <w:r>
        <w:rPr>
          <w:noProof/>
        </w:rPr>
        <w:instrText xml:space="preserve"> PAGEREF _Toc187394998 \h </w:instrText>
      </w:r>
      <w:r>
        <w:rPr>
          <w:noProof/>
        </w:rPr>
      </w:r>
      <w:r>
        <w:rPr>
          <w:noProof/>
        </w:rPr>
        <w:fldChar w:fldCharType="separate"/>
      </w:r>
      <w:r>
        <w:rPr>
          <w:noProof/>
        </w:rPr>
        <w:t>26</w:t>
      </w:r>
      <w:r>
        <w:rPr>
          <w:noProof/>
        </w:rPr>
        <w:fldChar w:fldCharType="end"/>
      </w:r>
    </w:p>
    <w:p w14:paraId="44D63815" w14:textId="30D303C0"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5.4.7</w:t>
      </w:r>
      <w:r>
        <w:rPr>
          <w:rFonts w:asciiTheme="minorHAnsi" w:eastAsiaTheme="minorEastAsia" w:hAnsiTheme="minorHAnsi" w:cstheme="minorBidi"/>
          <w:noProof/>
          <w:kern w:val="2"/>
          <w:sz w:val="24"/>
          <w:szCs w:val="24"/>
          <w:lang w:eastAsia="en-GB"/>
          <w14:ligatures w14:val="standardContextual"/>
        </w:rPr>
        <w:tab/>
      </w:r>
      <w:r>
        <w:rPr>
          <w:noProof/>
          <w:lang w:eastAsia="zh-CN"/>
        </w:rPr>
        <w:t>Report fault management data of a NetworkSliceSubnet instance</w:t>
      </w:r>
      <w:r>
        <w:rPr>
          <w:noProof/>
        </w:rPr>
        <w:tab/>
      </w:r>
      <w:r>
        <w:rPr>
          <w:noProof/>
        </w:rPr>
        <w:fldChar w:fldCharType="begin" w:fldLock="1"/>
      </w:r>
      <w:r>
        <w:rPr>
          <w:noProof/>
        </w:rPr>
        <w:instrText xml:space="preserve"> PAGEREF _Toc187394999 \h </w:instrText>
      </w:r>
      <w:r>
        <w:rPr>
          <w:noProof/>
        </w:rPr>
      </w:r>
      <w:r>
        <w:rPr>
          <w:noProof/>
        </w:rPr>
        <w:fldChar w:fldCharType="separate"/>
      </w:r>
      <w:r>
        <w:rPr>
          <w:noProof/>
        </w:rPr>
        <w:t>26</w:t>
      </w:r>
      <w:r>
        <w:rPr>
          <w:noProof/>
        </w:rPr>
        <w:fldChar w:fldCharType="end"/>
      </w:r>
    </w:p>
    <w:p w14:paraId="6932663A" w14:textId="600C97AD"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5.4.8</w:t>
      </w:r>
      <w:r>
        <w:rPr>
          <w:rFonts w:asciiTheme="minorHAnsi" w:eastAsiaTheme="minorEastAsia" w:hAnsiTheme="minorHAnsi" w:cstheme="minorBidi"/>
          <w:noProof/>
          <w:kern w:val="2"/>
          <w:sz w:val="24"/>
          <w:szCs w:val="24"/>
          <w:lang w:eastAsia="en-GB"/>
          <w14:ligatures w14:val="standardContextual"/>
        </w:rPr>
        <w:tab/>
      </w:r>
      <w:r>
        <w:rPr>
          <w:noProof/>
          <w:lang w:eastAsia="zh-CN"/>
        </w:rPr>
        <w:t>Multiple operator support for network slicing</w:t>
      </w:r>
      <w:r>
        <w:rPr>
          <w:noProof/>
        </w:rPr>
        <w:tab/>
      </w:r>
      <w:r>
        <w:rPr>
          <w:noProof/>
        </w:rPr>
        <w:fldChar w:fldCharType="begin" w:fldLock="1"/>
      </w:r>
      <w:r>
        <w:rPr>
          <w:noProof/>
        </w:rPr>
        <w:instrText xml:space="preserve"> PAGEREF _Toc187395000 \h </w:instrText>
      </w:r>
      <w:r>
        <w:rPr>
          <w:noProof/>
        </w:rPr>
      </w:r>
      <w:r>
        <w:rPr>
          <w:noProof/>
        </w:rPr>
        <w:fldChar w:fldCharType="separate"/>
      </w:r>
      <w:r>
        <w:rPr>
          <w:noProof/>
        </w:rPr>
        <w:t>27</w:t>
      </w:r>
      <w:r>
        <w:rPr>
          <w:noProof/>
        </w:rPr>
        <w:fldChar w:fldCharType="end"/>
      </w:r>
    </w:p>
    <w:p w14:paraId="4D88AECA" w14:textId="652EAF7A"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5.4.</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Pr>
          <w:noProof/>
        </w:rPr>
        <w:t>Manage network slice with agreed performance</w:t>
      </w:r>
      <w:r>
        <w:rPr>
          <w:noProof/>
        </w:rPr>
        <w:tab/>
      </w:r>
      <w:r>
        <w:rPr>
          <w:noProof/>
        </w:rPr>
        <w:fldChar w:fldCharType="begin" w:fldLock="1"/>
      </w:r>
      <w:r>
        <w:rPr>
          <w:noProof/>
        </w:rPr>
        <w:instrText xml:space="preserve"> PAGEREF _Toc187395001 \h </w:instrText>
      </w:r>
      <w:r>
        <w:rPr>
          <w:noProof/>
        </w:rPr>
      </w:r>
      <w:r>
        <w:rPr>
          <w:noProof/>
        </w:rPr>
        <w:fldChar w:fldCharType="separate"/>
      </w:r>
      <w:r>
        <w:rPr>
          <w:noProof/>
        </w:rPr>
        <w:t>27</w:t>
      </w:r>
      <w:r>
        <w:rPr>
          <w:noProof/>
        </w:rPr>
        <w:fldChar w:fldCharType="end"/>
      </w:r>
    </w:p>
    <w:p w14:paraId="0FA64E8E" w14:textId="1E71BC6E"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5.4.10</w:t>
      </w:r>
      <w:r>
        <w:rPr>
          <w:rFonts w:asciiTheme="minorHAnsi" w:eastAsiaTheme="minorEastAsia" w:hAnsiTheme="minorHAnsi" w:cstheme="minorBidi"/>
          <w:noProof/>
          <w:kern w:val="2"/>
          <w:sz w:val="24"/>
          <w:szCs w:val="24"/>
          <w:lang w:eastAsia="en-GB"/>
          <w14:ligatures w14:val="standardContextual"/>
        </w:rPr>
        <w:tab/>
      </w:r>
      <w:r>
        <w:rPr>
          <w:noProof/>
          <w:lang w:eastAsia="zh-CN"/>
        </w:rPr>
        <w:t>Communication services using network with or without slicing</w:t>
      </w:r>
      <w:r>
        <w:rPr>
          <w:noProof/>
        </w:rPr>
        <w:tab/>
      </w:r>
      <w:r>
        <w:rPr>
          <w:noProof/>
        </w:rPr>
        <w:fldChar w:fldCharType="begin" w:fldLock="1"/>
      </w:r>
      <w:r>
        <w:rPr>
          <w:noProof/>
        </w:rPr>
        <w:instrText xml:space="preserve"> PAGEREF _Toc187395002 \h </w:instrText>
      </w:r>
      <w:r>
        <w:rPr>
          <w:noProof/>
        </w:rPr>
      </w:r>
      <w:r>
        <w:rPr>
          <w:noProof/>
        </w:rPr>
        <w:fldChar w:fldCharType="separate"/>
      </w:r>
      <w:r>
        <w:rPr>
          <w:noProof/>
        </w:rPr>
        <w:t>28</w:t>
      </w:r>
      <w:r>
        <w:rPr>
          <w:noProof/>
        </w:rPr>
        <w:fldChar w:fldCharType="end"/>
      </w:r>
    </w:p>
    <w:p w14:paraId="7A2068E3" w14:textId="09706D93"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5.4.11</w:t>
      </w:r>
      <w:r>
        <w:rPr>
          <w:rFonts w:asciiTheme="minorHAnsi" w:eastAsiaTheme="minorEastAsia" w:hAnsiTheme="minorHAnsi" w:cstheme="minorBidi"/>
          <w:noProof/>
          <w:kern w:val="2"/>
          <w:sz w:val="24"/>
          <w:szCs w:val="24"/>
          <w:lang w:eastAsia="en-GB"/>
          <w14:ligatures w14:val="standardContextual"/>
        </w:rPr>
        <w:tab/>
      </w:r>
      <w:r>
        <w:rPr>
          <w:noProof/>
        </w:rPr>
        <w:t>Exposure of network slice management data for Network Slice as a Service (NSaaS) case</w:t>
      </w:r>
      <w:r>
        <w:rPr>
          <w:noProof/>
        </w:rPr>
        <w:tab/>
      </w:r>
      <w:r>
        <w:rPr>
          <w:noProof/>
        </w:rPr>
        <w:fldChar w:fldCharType="begin" w:fldLock="1"/>
      </w:r>
      <w:r>
        <w:rPr>
          <w:noProof/>
        </w:rPr>
        <w:instrText xml:space="preserve"> PAGEREF _Toc187395003 \h </w:instrText>
      </w:r>
      <w:r>
        <w:rPr>
          <w:noProof/>
        </w:rPr>
      </w:r>
      <w:r>
        <w:rPr>
          <w:noProof/>
        </w:rPr>
        <w:fldChar w:fldCharType="separate"/>
      </w:r>
      <w:r>
        <w:rPr>
          <w:noProof/>
        </w:rPr>
        <w:t>28</w:t>
      </w:r>
      <w:r>
        <w:rPr>
          <w:noProof/>
        </w:rPr>
        <w:fldChar w:fldCharType="end"/>
      </w:r>
    </w:p>
    <w:p w14:paraId="4864BB5C" w14:textId="70579F20"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5.4.</w:t>
      </w:r>
      <w:r w:rsidRPr="00341BA5">
        <w:rPr>
          <w:rFonts w:eastAsia="SimSun"/>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Exposure of network slice management capability</w:t>
      </w:r>
      <w:r>
        <w:rPr>
          <w:noProof/>
        </w:rPr>
        <w:tab/>
      </w:r>
      <w:r>
        <w:rPr>
          <w:noProof/>
        </w:rPr>
        <w:fldChar w:fldCharType="begin" w:fldLock="1"/>
      </w:r>
      <w:r>
        <w:rPr>
          <w:noProof/>
        </w:rPr>
        <w:instrText xml:space="preserve"> PAGEREF _Toc187395004 \h </w:instrText>
      </w:r>
      <w:r>
        <w:rPr>
          <w:noProof/>
        </w:rPr>
      </w:r>
      <w:r>
        <w:rPr>
          <w:noProof/>
        </w:rPr>
        <w:fldChar w:fldCharType="separate"/>
      </w:r>
      <w:r>
        <w:rPr>
          <w:noProof/>
        </w:rPr>
        <w:t>29</w:t>
      </w:r>
      <w:r>
        <w:rPr>
          <w:noProof/>
        </w:rPr>
        <w:fldChar w:fldCharType="end"/>
      </w:r>
    </w:p>
    <w:p w14:paraId="5B748BAA" w14:textId="42085810"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rPr>
        <w:t>5.4.</w:t>
      </w:r>
      <w:r w:rsidRPr="00341BA5">
        <w:rPr>
          <w:rFonts w:eastAsia="SimSun"/>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To modify the network slice instance due to changed demand</w:t>
      </w:r>
      <w:r>
        <w:rPr>
          <w:noProof/>
        </w:rPr>
        <w:tab/>
      </w:r>
      <w:r>
        <w:rPr>
          <w:noProof/>
        </w:rPr>
        <w:fldChar w:fldCharType="begin" w:fldLock="1"/>
      </w:r>
      <w:r>
        <w:rPr>
          <w:noProof/>
        </w:rPr>
        <w:instrText xml:space="preserve"> PAGEREF _Toc187395005 \h </w:instrText>
      </w:r>
      <w:r>
        <w:rPr>
          <w:noProof/>
        </w:rPr>
      </w:r>
      <w:r>
        <w:rPr>
          <w:noProof/>
        </w:rPr>
        <w:fldChar w:fldCharType="separate"/>
      </w:r>
      <w:r>
        <w:rPr>
          <w:noProof/>
        </w:rPr>
        <w:t>29</w:t>
      </w:r>
      <w:r>
        <w:rPr>
          <w:noProof/>
        </w:rPr>
        <w:fldChar w:fldCharType="end"/>
      </w:r>
    </w:p>
    <w:p w14:paraId="211EF165" w14:textId="77F01B6B"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w:t>
      </w:r>
      <w:r w:rsidRPr="00341BA5">
        <w:rPr>
          <w:rFonts w:eastAsia="SimSun"/>
          <w:noProof/>
          <w:lang w:eastAsia="zh-CN"/>
        </w:rPr>
        <w:t>14</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 data analytics for 5G networks</w:t>
      </w:r>
      <w:r>
        <w:rPr>
          <w:noProof/>
        </w:rPr>
        <w:tab/>
      </w:r>
      <w:r>
        <w:rPr>
          <w:noProof/>
        </w:rPr>
        <w:fldChar w:fldCharType="begin" w:fldLock="1"/>
      </w:r>
      <w:r>
        <w:rPr>
          <w:noProof/>
        </w:rPr>
        <w:instrText xml:space="preserve"> PAGEREF _Toc187395006 \h </w:instrText>
      </w:r>
      <w:r>
        <w:rPr>
          <w:noProof/>
        </w:rPr>
      </w:r>
      <w:r>
        <w:rPr>
          <w:noProof/>
        </w:rPr>
        <w:fldChar w:fldCharType="separate"/>
      </w:r>
      <w:r>
        <w:rPr>
          <w:noProof/>
        </w:rPr>
        <w:t>30</w:t>
      </w:r>
      <w:r>
        <w:rPr>
          <w:noProof/>
        </w:rPr>
        <w:fldChar w:fldCharType="end"/>
      </w:r>
    </w:p>
    <w:p w14:paraId="3B1F741A" w14:textId="3FFE0CB9" w:rsidR="002277DF" w:rsidRDefault="002277DF">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w:t>
      </w:r>
      <w:r w:rsidRPr="00341BA5">
        <w:rPr>
          <w:rFonts w:eastAsia="SimSun"/>
          <w:noProof/>
          <w:lang w:eastAsia="zh-CN"/>
        </w:rPr>
        <w:t>15</w:t>
      </w:r>
      <w:r>
        <w:rPr>
          <w:rFonts w:asciiTheme="minorHAnsi" w:eastAsiaTheme="minorEastAsia" w:hAnsiTheme="minorHAnsi" w:cstheme="minorBidi"/>
          <w:noProof/>
          <w:kern w:val="2"/>
          <w:sz w:val="24"/>
          <w:szCs w:val="24"/>
          <w:lang w:eastAsia="en-GB"/>
          <w14:ligatures w14:val="standardContextual"/>
        </w:rPr>
        <w:tab/>
      </w:r>
      <w:r>
        <w:rPr>
          <w:noProof/>
          <w:lang w:eastAsia="zh-CN"/>
        </w:rPr>
        <w:t>Capacity management of network slice instances and network slice subnet instances</w:t>
      </w:r>
      <w:r>
        <w:rPr>
          <w:noProof/>
        </w:rPr>
        <w:tab/>
      </w:r>
      <w:r>
        <w:rPr>
          <w:noProof/>
        </w:rPr>
        <w:fldChar w:fldCharType="begin" w:fldLock="1"/>
      </w:r>
      <w:r>
        <w:rPr>
          <w:noProof/>
        </w:rPr>
        <w:instrText xml:space="preserve"> PAGEREF _Toc187395007 \h </w:instrText>
      </w:r>
      <w:r>
        <w:rPr>
          <w:noProof/>
        </w:rPr>
      </w:r>
      <w:r>
        <w:rPr>
          <w:noProof/>
        </w:rPr>
        <w:fldChar w:fldCharType="separate"/>
      </w:r>
      <w:r>
        <w:rPr>
          <w:noProof/>
        </w:rPr>
        <w:t>30</w:t>
      </w:r>
      <w:r>
        <w:rPr>
          <w:noProof/>
        </w:rPr>
        <w:fldChar w:fldCharType="end"/>
      </w:r>
    </w:p>
    <w:p w14:paraId="40B5DD11" w14:textId="1D14BE93"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High level features</w:t>
      </w:r>
      <w:r>
        <w:rPr>
          <w:noProof/>
        </w:rPr>
        <w:tab/>
      </w:r>
      <w:r>
        <w:rPr>
          <w:noProof/>
        </w:rPr>
        <w:fldChar w:fldCharType="begin" w:fldLock="1"/>
      </w:r>
      <w:r>
        <w:rPr>
          <w:noProof/>
        </w:rPr>
        <w:instrText xml:space="preserve"> PAGEREF _Toc187395008 \h </w:instrText>
      </w:r>
      <w:r>
        <w:rPr>
          <w:noProof/>
        </w:rPr>
      </w:r>
      <w:r>
        <w:rPr>
          <w:noProof/>
        </w:rPr>
        <w:fldChar w:fldCharType="separate"/>
      </w:r>
      <w:r>
        <w:rPr>
          <w:noProof/>
        </w:rPr>
        <w:t>31</w:t>
      </w:r>
      <w:r>
        <w:rPr>
          <w:noProof/>
        </w:rPr>
        <w:fldChar w:fldCharType="end"/>
      </w:r>
    </w:p>
    <w:p w14:paraId="1BEEA3EE" w14:textId="0282C7E7"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rFonts w:eastAsia="SimSun"/>
          <w:noProof/>
          <w:lang w:eastAsia="zh-CN"/>
        </w:rPr>
        <w:t>6.1</w:t>
      </w:r>
      <w:r>
        <w:rPr>
          <w:rFonts w:asciiTheme="minorHAnsi" w:eastAsiaTheme="minorEastAsia" w:hAnsiTheme="minorHAnsi" w:cstheme="minorBidi"/>
          <w:noProof/>
          <w:kern w:val="2"/>
          <w:sz w:val="24"/>
          <w:szCs w:val="24"/>
          <w:lang w:eastAsia="en-GB"/>
          <w14:ligatures w14:val="standardContextual"/>
        </w:rPr>
        <w:tab/>
      </w:r>
      <w:r w:rsidRPr="00341BA5">
        <w:rPr>
          <w:rFonts w:eastAsia="SimSun"/>
          <w:noProof/>
          <w:lang w:eastAsia="zh-CN"/>
        </w:rPr>
        <w:t>General</w:t>
      </w:r>
      <w:r>
        <w:rPr>
          <w:noProof/>
        </w:rPr>
        <w:tab/>
      </w:r>
      <w:r>
        <w:rPr>
          <w:noProof/>
        </w:rPr>
        <w:fldChar w:fldCharType="begin" w:fldLock="1"/>
      </w:r>
      <w:r>
        <w:rPr>
          <w:noProof/>
        </w:rPr>
        <w:instrText xml:space="preserve"> PAGEREF _Toc187395009 \h </w:instrText>
      </w:r>
      <w:r>
        <w:rPr>
          <w:noProof/>
        </w:rPr>
      </w:r>
      <w:r>
        <w:rPr>
          <w:noProof/>
        </w:rPr>
        <w:fldChar w:fldCharType="separate"/>
      </w:r>
      <w:r>
        <w:rPr>
          <w:noProof/>
        </w:rPr>
        <w:t>31</w:t>
      </w:r>
      <w:r>
        <w:rPr>
          <w:noProof/>
        </w:rPr>
        <w:fldChar w:fldCharType="end"/>
      </w:r>
    </w:p>
    <w:p w14:paraId="2D139144" w14:textId="62A37DFE"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rFonts w:eastAsia="SimSun"/>
          <w:noProof/>
          <w:lang w:eastAsia="zh-CN"/>
        </w:rPr>
        <w:t>6.2</w:t>
      </w:r>
      <w:r>
        <w:rPr>
          <w:rFonts w:asciiTheme="minorHAnsi" w:eastAsiaTheme="minorEastAsia" w:hAnsiTheme="minorHAnsi" w:cstheme="minorBidi"/>
          <w:noProof/>
          <w:kern w:val="2"/>
          <w:sz w:val="24"/>
          <w:szCs w:val="24"/>
          <w:lang w:eastAsia="en-GB"/>
          <w14:ligatures w14:val="standardContextual"/>
        </w:rPr>
        <w:tab/>
      </w:r>
      <w:r w:rsidRPr="00341BA5">
        <w:rPr>
          <w:noProof/>
          <w:lang w:val="en-US"/>
        </w:rPr>
        <w:t>Self-Organizing Networks (SON) for 5G networks</w:t>
      </w:r>
      <w:r>
        <w:rPr>
          <w:noProof/>
        </w:rPr>
        <w:tab/>
      </w:r>
      <w:r>
        <w:rPr>
          <w:noProof/>
        </w:rPr>
        <w:fldChar w:fldCharType="begin" w:fldLock="1"/>
      </w:r>
      <w:r>
        <w:rPr>
          <w:noProof/>
        </w:rPr>
        <w:instrText xml:space="preserve"> PAGEREF _Toc187395010 \h </w:instrText>
      </w:r>
      <w:r>
        <w:rPr>
          <w:noProof/>
        </w:rPr>
      </w:r>
      <w:r>
        <w:rPr>
          <w:noProof/>
        </w:rPr>
        <w:fldChar w:fldCharType="separate"/>
      </w:r>
      <w:r>
        <w:rPr>
          <w:noProof/>
        </w:rPr>
        <w:t>31</w:t>
      </w:r>
      <w:r>
        <w:rPr>
          <w:noProof/>
        </w:rPr>
        <w:fldChar w:fldCharType="end"/>
      </w:r>
    </w:p>
    <w:p w14:paraId="62B8B332" w14:textId="1C7BBC4D"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rFonts w:eastAsia="SimSun"/>
          <w:noProof/>
          <w:lang w:eastAsia="zh-CN"/>
        </w:rPr>
        <w:t>6.3</w:t>
      </w:r>
      <w:r>
        <w:rPr>
          <w:rFonts w:asciiTheme="minorHAnsi" w:eastAsiaTheme="minorEastAsia" w:hAnsiTheme="minorHAnsi" w:cstheme="minorBidi"/>
          <w:noProof/>
          <w:kern w:val="2"/>
          <w:sz w:val="24"/>
          <w:szCs w:val="24"/>
          <w:lang w:eastAsia="en-GB"/>
          <w14:ligatures w14:val="standardContextual"/>
        </w:rPr>
        <w:tab/>
      </w:r>
      <w:r w:rsidRPr="00341BA5">
        <w:rPr>
          <w:rFonts w:eastAsia="SimSun"/>
          <w:noProof/>
          <w:lang w:eastAsia="zh-CN"/>
        </w:rPr>
        <w:t>Management data analytics for 5G networks</w:t>
      </w:r>
      <w:r>
        <w:rPr>
          <w:noProof/>
        </w:rPr>
        <w:tab/>
      </w:r>
      <w:r>
        <w:rPr>
          <w:noProof/>
        </w:rPr>
        <w:fldChar w:fldCharType="begin" w:fldLock="1"/>
      </w:r>
      <w:r>
        <w:rPr>
          <w:noProof/>
        </w:rPr>
        <w:instrText xml:space="preserve"> PAGEREF _Toc187395011 \h </w:instrText>
      </w:r>
      <w:r>
        <w:rPr>
          <w:noProof/>
        </w:rPr>
      </w:r>
      <w:r>
        <w:rPr>
          <w:noProof/>
        </w:rPr>
        <w:fldChar w:fldCharType="separate"/>
      </w:r>
      <w:r>
        <w:rPr>
          <w:noProof/>
        </w:rPr>
        <w:t>31</w:t>
      </w:r>
      <w:r>
        <w:rPr>
          <w:noProof/>
        </w:rPr>
        <w:fldChar w:fldCharType="end"/>
      </w:r>
    </w:p>
    <w:p w14:paraId="62BF68AB" w14:textId="108A0B4F"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rFonts w:eastAsia="SimSun"/>
          <w:noProof/>
          <w:lang w:eastAsia="zh-CN"/>
        </w:rPr>
        <w:t>6.4</w:t>
      </w:r>
      <w:r>
        <w:rPr>
          <w:rFonts w:asciiTheme="minorHAnsi" w:eastAsiaTheme="minorEastAsia" w:hAnsiTheme="minorHAnsi" w:cstheme="minorBidi"/>
          <w:noProof/>
          <w:kern w:val="2"/>
          <w:sz w:val="24"/>
          <w:szCs w:val="24"/>
          <w:lang w:eastAsia="en-GB"/>
          <w14:ligatures w14:val="standardContextual"/>
        </w:rPr>
        <w:tab/>
      </w:r>
      <w:r w:rsidRPr="00341BA5">
        <w:rPr>
          <w:rFonts w:eastAsia="SimSun"/>
          <w:noProof/>
          <w:lang w:eastAsia="zh-CN"/>
        </w:rPr>
        <w:t>Closed loop SLS Assurance</w:t>
      </w:r>
      <w:r>
        <w:rPr>
          <w:noProof/>
        </w:rPr>
        <w:tab/>
      </w:r>
      <w:r>
        <w:rPr>
          <w:noProof/>
        </w:rPr>
        <w:fldChar w:fldCharType="begin" w:fldLock="1"/>
      </w:r>
      <w:r>
        <w:rPr>
          <w:noProof/>
        </w:rPr>
        <w:instrText xml:space="preserve"> PAGEREF _Toc187395012 \h </w:instrText>
      </w:r>
      <w:r>
        <w:rPr>
          <w:noProof/>
        </w:rPr>
      </w:r>
      <w:r>
        <w:rPr>
          <w:noProof/>
        </w:rPr>
        <w:fldChar w:fldCharType="separate"/>
      </w:r>
      <w:r>
        <w:rPr>
          <w:noProof/>
        </w:rPr>
        <w:t>31</w:t>
      </w:r>
      <w:r>
        <w:rPr>
          <w:noProof/>
        </w:rPr>
        <w:fldChar w:fldCharType="end"/>
      </w:r>
    </w:p>
    <w:p w14:paraId="641F4A5A" w14:textId="76F261C7"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rFonts w:eastAsia="SimSun"/>
          <w:noProof/>
          <w:lang w:eastAsia="zh-CN"/>
        </w:rPr>
        <w:t>6.5</w:t>
      </w:r>
      <w:r>
        <w:rPr>
          <w:rFonts w:asciiTheme="minorHAnsi" w:eastAsiaTheme="minorEastAsia" w:hAnsiTheme="minorHAnsi" w:cstheme="minorBidi"/>
          <w:noProof/>
          <w:kern w:val="2"/>
          <w:sz w:val="24"/>
          <w:szCs w:val="24"/>
          <w:lang w:eastAsia="en-GB"/>
          <w14:ligatures w14:val="standardContextual"/>
        </w:rPr>
        <w:tab/>
      </w:r>
      <w:r w:rsidRPr="00341BA5">
        <w:rPr>
          <w:rFonts w:eastAsia="SimSun"/>
          <w:noProof/>
          <w:lang w:eastAsia="zh-CN"/>
        </w:rPr>
        <w:t>Energy Efficiency(EE) for 5G networks</w:t>
      </w:r>
      <w:r>
        <w:rPr>
          <w:noProof/>
        </w:rPr>
        <w:tab/>
      </w:r>
      <w:r>
        <w:rPr>
          <w:noProof/>
        </w:rPr>
        <w:fldChar w:fldCharType="begin" w:fldLock="1"/>
      </w:r>
      <w:r>
        <w:rPr>
          <w:noProof/>
        </w:rPr>
        <w:instrText xml:space="preserve"> PAGEREF _Toc187395013 \h </w:instrText>
      </w:r>
      <w:r>
        <w:rPr>
          <w:noProof/>
        </w:rPr>
      </w:r>
      <w:r>
        <w:rPr>
          <w:noProof/>
        </w:rPr>
        <w:fldChar w:fldCharType="separate"/>
      </w:r>
      <w:r>
        <w:rPr>
          <w:noProof/>
        </w:rPr>
        <w:t>31</w:t>
      </w:r>
      <w:r>
        <w:rPr>
          <w:noProof/>
        </w:rPr>
        <w:fldChar w:fldCharType="end"/>
      </w:r>
    </w:p>
    <w:p w14:paraId="1F743D8F" w14:textId="61318B4E"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rFonts w:eastAsia="SimSun"/>
          <w:noProof/>
          <w:lang w:eastAsia="zh-CN"/>
        </w:rPr>
        <w:t>6.6</w:t>
      </w:r>
      <w:r>
        <w:rPr>
          <w:rFonts w:asciiTheme="minorHAnsi" w:eastAsiaTheme="minorEastAsia" w:hAnsiTheme="minorHAnsi" w:cstheme="minorBidi"/>
          <w:noProof/>
          <w:kern w:val="2"/>
          <w:sz w:val="24"/>
          <w:szCs w:val="24"/>
          <w:lang w:eastAsia="en-GB"/>
          <w14:ligatures w14:val="standardContextual"/>
        </w:rPr>
        <w:tab/>
      </w:r>
      <w:r>
        <w:rPr>
          <w:noProof/>
        </w:rPr>
        <w:t>SBMA supporting manangement of 5G SA and NSA scenarios</w:t>
      </w:r>
      <w:r>
        <w:rPr>
          <w:noProof/>
        </w:rPr>
        <w:tab/>
      </w:r>
      <w:r>
        <w:rPr>
          <w:noProof/>
        </w:rPr>
        <w:fldChar w:fldCharType="begin" w:fldLock="1"/>
      </w:r>
      <w:r>
        <w:rPr>
          <w:noProof/>
        </w:rPr>
        <w:instrText xml:space="preserve"> PAGEREF _Toc187395014 \h </w:instrText>
      </w:r>
      <w:r>
        <w:rPr>
          <w:noProof/>
        </w:rPr>
      </w:r>
      <w:r>
        <w:rPr>
          <w:noProof/>
        </w:rPr>
        <w:fldChar w:fldCharType="separate"/>
      </w:r>
      <w:r>
        <w:rPr>
          <w:noProof/>
        </w:rPr>
        <w:t>31</w:t>
      </w:r>
      <w:r>
        <w:rPr>
          <w:noProof/>
        </w:rPr>
        <w:fldChar w:fldCharType="end"/>
      </w:r>
    </w:p>
    <w:p w14:paraId="496A48C7" w14:textId="18C31168" w:rsidR="002277DF" w:rsidRDefault="002277DF">
      <w:pPr>
        <w:pStyle w:val="TOC2"/>
        <w:rPr>
          <w:rFonts w:asciiTheme="minorHAnsi" w:eastAsiaTheme="minorEastAsia" w:hAnsiTheme="minorHAnsi" w:cstheme="minorBidi"/>
          <w:noProof/>
          <w:kern w:val="2"/>
          <w:sz w:val="24"/>
          <w:szCs w:val="24"/>
          <w:lang w:eastAsia="en-GB"/>
          <w14:ligatures w14:val="standardContextual"/>
        </w:rPr>
      </w:pPr>
      <w:r w:rsidRPr="00341BA5">
        <w:rPr>
          <w:noProof/>
          <w:lang w:val="en-US"/>
        </w:rPr>
        <w:t>6.</w:t>
      </w:r>
      <w:r w:rsidRPr="00341BA5">
        <w:rPr>
          <w:rFonts w:eastAsia="SimSun"/>
          <w:noProof/>
          <w:lang w:val="en-US" w:eastAsia="zh-CN"/>
        </w:rPr>
        <w:t>7</w:t>
      </w:r>
      <w:r>
        <w:rPr>
          <w:rFonts w:asciiTheme="minorHAnsi" w:eastAsiaTheme="minorEastAsia" w:hAnsiTheme="minorHAnsi" w:cstheme="minorBidi"/>
          <w:noProof/>
          <w:kern w:val="2"/>
          <w:sz w:val="24"/>
          <w:szCs w:val="24"/>
          <w:lang w:eastAsia="en-GB"/>
          <w14:ligatures w14:val="standardContextual"/>
        </w:rPr>
        <w:tab/>
      </w:r>
      <w:r w:rsidRPr="00341BA5">
        <w:rPr>
          <w:rFonts w:eastAsia="SimSun"/>
          <w:noProof/>
          <w:lang w:val="en-US" w:eastAsia="zh-CN"/>
        </w:rPr>
        <w:t xml:space="preserve">3GPP </w:t>
      </w:r>
      <w:r w:rsidRPr="00341BA5">
        <w:rPr>
          <w:rFonts w:eastAsia="DengXian"/>
          <w:noProof/>
          <w:lang w:val="en-US" w:eastAsia="zh-CN" w:bidi="ar"/>
        </w:rPr>
        <w:t>Management System Supporting NTN</w:t>
      </w:r>
      <w:r>
        <w:rPr>
          <w:noProof/>
        </w:rPr>
        <w:tab/>
      </w:r>
      <w:r>
        <w:rPr>
          <w:noProof/>
        </w:rPr>
        <w:fldChar w:fldCharType="begin" w:fldLock="1"/>
      </w:r>
      <w:r>
        <w:rPr>
          <w:noProof/>
        </w:rPr>
        <w:instrText xml:space="preserve"> PAGEREF _Toc187395015 \h </w:instrText>
      </w:r>
      <w:r>
        <w:rPr>
          <w:noProof/>
        </w:rPr>
      </w:r>
      <w:r>
        <w:rPr>
          <w:noProof/>
        </w:rPr>
        <w:fldChar w:fldCharType="separate"/>
      </w:r>
      <w:r>
        <w:rPr>
          <w:noProof/>
        </w:rPr>
        <w:t>32</w:t>
      </w:r>
      <w:r>
        <w:rPr>
          <w:noProof/>
        </w:rPr>
        <w:fldChar w:fldCharType="end"/>
      </w:r>
    </w:p>
    <w:p w14:paraId="0D76CC1E" w14:textId="1D3B2147" w:rsidR="002277DF" w:rsidRDefault="002277DF" w:rsidP="002277DF">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 xml:space="preserve"> SBMA supporting manangement of 5G SA and NSA scenarios</w:t>
      </w:r>
      <w:r>
        <w:rPr>
          <w:noProof/>
        </w:rPr>
        <w:tab/>
      </w:r>
      <w:r>
        <w:rPr>
          <w:noProof/>
        </w:rPr>
        <w:fldChar w:fldCharType="begin" w:fldLock="1"/>
      </w:r>
      <w:r>
        <w:rPr>
          <w:noProof/>
        </w:rPr>
        <w:instrText xml:space="preserve"> PAGEREF _Toc187395016 \h </w:instrText>
      </w:r>
      <w:r>
        <w:rPr>
          <w:noProof/>
        </w:rPr>
      </w:r>
      <w:r>
        <w:rPr>
          <w:noProof/>
        </w:rPr>
        <w:fldChar w:fldCharType="separate"/>
      </w:r>
      <w:r>
        <w:rPr>
          <w:noProof/>
        </w:rPr>
        <w:t>33</w:t>
      </w:r>
      <w:r>
        <w:rPr>
          <w:noProof/>
        </w:rPr>
        <w:fldChar w:fldCharType="end"/>
      </w:r>
    </w:p>
    <w:p w14:paraId="21815BDD" w14:textId="4F4ACD13"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Analysis of the existing specification capabilities</w:t>
      </w:r>
      <w:r>
        <w:rPr>
          <w:noProof/>
        </w:rPr>
        <w:tab/>
      </w:r>
      <w:r>
        <w:rPr>
          <w:noProof/>
        </w:rPr>
        <w:fldChar w:fldCharType="begin" w:fldLock="1"/>
      </w:r>
      <w:r>
        <w:rPr>
          <w:noProof/>
        </w:rPr>
        <w:instrText xml:space="preserve"> PAGEREF _Toc187395017 \h </w:instrText>
      </w:r>
      <w:r>
        <w:rPr>
          <w:noProof/>
        </w:rPr>
      </w:r>
      <w:r>
        <w:rPr>
          <w:noProof/>
        </w:rPr>
        <w:fldChar w:fldCharType="separate"/>
      </w:r>
      <w:r>
        <w:rPr>
          <w:noProof/>
        </w:rPr>
        <w:t>33</w:t>
      </w:r>
      <w:r>
        <w:rPr>
          <w:noProof/>
        </w:rPr>
        <w:fldChar w:fldCharType="end"/>
      </w:r>
    </w:p>
    <w:p w14:paraId="7AADF344" w14:textId="3F69F909"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Management support for NG-RAN overall architecture</w:t>
      </w:r>
      <w:r>
        <w:rPr>
          <w:noProof/>
        </w:rPr>
        <w:tab/>
      </w:r>
      <w:r>
        <w:rPr>
          <w:noProof/>
        </w:rPr>
        <w:fldChar w:fldCharType="begin" w:fldLock="1"/>
      </w:r>
      <w:r>
        <w:rPr>
          <w:noProof/>
        </w:rPr>
        <w:instrText xml:space="preserve"> PAGEREF _Toc187395018 \h </w:instrText>
      </w:r>
      <w:r>
        <w:rPr>
          <w:noProof/>
        </w:rPr>
      </w:r>
      <w:r>
        <w:rPr>
          <w:noProof/>
        </w:rPr>
        <w:fldChar w:fldCharType="separate"/>
      </w:r>
      <w:r>
        <w:rPr>
          <w:noProof/>
        </w:rPr>
        <w:t>33</w:t>
      </w:r>
      <w:r>
        <w:rPr>
          <w:noProof/>
        </w:rPr>
        <w:fldChar w:fldCharType="end"/>
      </w:r>
    </w:p>
    <w:p w14:paraId="7E5A6A91" w14:textId="0E00E7BC"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Management support for EN-DC overall architecture</w:t>
      </w:r>
      <w:r>
        <w:rPr>
          <w:noProof/>
        </w:rPr>
        <w:tab/>
      </w:r>
      <w:r>
        <w:rPr>
          <w:noProof/>
        </w:rPr>
        <w:fldChar w:fldCharType="begin" w:fldLock="1"/>
      </w:r>
      <w:r>
        <w:rPr>
          <w:noProof/>
        </w:rPr>
        <w:instrText xml:space="preserve"> PAGEREF _Toc187395019 \h </w:instrText>
      </w:r>
      <w:r>
        <w:rPr>
          <w:noProof/>
        </w:rPr>
      </w:r>
      <w:r>
        <w:rPr>
          <w:noProof/>
        </w:rPr>
        <w:fldChar w:fldCharType="separate"/>
      </w:r>
      <w:r>
        <w:rPr>
          <w:noProof/>
        </w:rPr>
        <w:t>34</w:t>
      </w:r>
      <w:r>
        <w:rPr>
          <w:noProof/>
        </w:rPr>
        <w:fldChar w:fldCharType="end"/>
      </w:r>
    </w:p>
    <w:p w14:paraId="6DB7280C" w14:textId="15890FAE" w:rsidR="002277DF" w:rsidRDefault="002277DF">
      <w:pPr>
        <w:pStyle w:val="TOC1"/>
        <w:rPr>
          <w:rFonts w:asciiTheme="minorHAnsi" w:eastAsiaTheme="minorEastAsia" w:hAnsiTheme="minorHAnsi" w:cstheme="minorBidi"/>
          <w:noProof/>
          <w:kern w:val="2"/>
          <w:sz w:val="24"/>
          <w:szCs w:val="24"/>
          <w:lang w:eastAsia="en-GB"/>
          <w14:ligatures w14:val="standardContextual"/>
        </w:rPr>
      </w:pPr>
      <w:r>
        <w:rPr>
          <w:noProof/>
        </w:rPr>
        <w:t>A.4</w:t>
      </w:r>
      <w:r>
        <w:rPr>
          <w:rFonts w:asciiTheme="minorHAnsi" w:eastAsiaTheme="minorEastAsia" w:hAnsiTheme="minorHAnsi" w:cstheme="minorBidi"/>
          <w:noProof/>
          <w:kern w:val="2"/>
          <w:sz w:val="24"/>
          <w:szCs w:val="24"/>
          <w:lang w:eastAsia="en-GB"/>
          <w14:ligatures w14:val="standardContextual"/>
        </w:rPr>
        <w:tab/>
      </w:r>
      <w:r>
        <w:rPr>
          <w:noProof/>
        </w:rPr>
        <w:t>Management support for NTN overall architecture</w:t>
      </w:r>
      <w:r>
        <w:rPr>
          <w:noProof/>
        </w:rPr>
        <w:tab/>
      </w:r>
      <w:r>
        <w:rPr>
          <w:noProof/>
        </w:rPr>
        <w:fldChar w:fldCharType="begin" w:fldLock="1"/>
      </w:r>
      <w:r>
        <w:rPr>
          <w:noProof/>
        </w:rPr>
        <w:instrText xml:space="preserve"> PAGEREF _Toc187395020 \h </w:instrText>
      </w:r>
      <w:r>
        <w:rPr>
          <w:noProof/>
        </w:rPr>
      </w:r>
      <w:r>
        <w:rPr>
          <w:noProof/>
        </w:rPr>
        <w:fldChar w:fldCharType="separate"/>
      </w:r>
      <w:r>
        <w:rPr>
          <w:noProof/>
        </w:rPr>
        <w:t>36</w:t>
      </w:r>
      <w:r>
        <w:rPr>
          <w:noProof/>
        </w:rPr>
        <w:fldChar w:fldCharType="end"/>
      </w:r>
    </w:p>
    <w:p w14:paraId="26883971" w14:textId="2534167F" w:rsidR="002277DF" w:rsidRDefault="002277DF" w:rsidP="002277DF">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_Toc187395021 \h </w:instrText>
      </w:r>
      <w:r>
        <w:rPr>
          <w:noProof/>
        </w:rPr>
      </w:r>
      <w:r>
        <w:rPr>
          <w:noProof/>
        </w:rPr>
        <w:fldChar w:fldCharType="separate"/>
      </w:r>
      <w:r>
        <w:rPr>
          <w:noProof/>
        </w:rPr>
        <w:t>37</w:t>
      </w:r>
      <w:r>
        <w:rPr>
          <w:noProof/>
        </w:rPr>
        <w:fldChar w:fldCharType="end"/>
      </w:r>
    </w:p>
    <w:p w14:paraId="4365242B" w14:textId="531058E0" w:rsidR="00080512" w:rsidRPr="00A679D4" w:rsidRDefault="00C074B2" w:rsidP="00A52159">
      <w:r>
        <w:rPr>
          <w:noProof/>
          <w:sz w:val="22"/>
        </w:rPr>
        <w:fldChar w:fldCharType="end"/>
      </w:r>
    </w:p>
    <w:p w14:paraId="1A296FCC" w14:textId="77777777" w:rsidR="00080512" w:rsidRPr="00A679D4" w:rsidRDefault="00080512">
      <w:pPr>
        <w:pStyle w:val="Heading1"/>
      </w:pPr>
      <w:r w:rsidRPr="00A679D4">
        <w:br w:type="page"/>
      </w:r>
      <w:bookmarkStart w:id="4" w:name="_Toc19711612"/>
      <w:bookmarkStart w:id="5" w:name="_Toc26956263"/>
      <w:bookmarkStart w:id="6" w:name="_Toc45272337"/>
      <w:bookmarkStart w:id="7" w:name="_Toc187394950"/>
      <w:r w:rsidRPr="00A679D4">
        <w:lastRenderedPageBreak/>
        <w:t>Foreword</w:t>
      </w:r>
      <w:bookmarkEnd w:id="4"/>
      <w:bookmarkEnd w:id="5"/>
      <w:bookmarkEnd w:id="6"/>
      <w:bookmarkEnd w:id="7"/>
    </w:p>
    <w:p w14:paraId="42B2A759" w14:textId="77777777" w:rsidR="00080512" w:rsidRPr="00A679D4" w:rsidRDefault="00080512">
      <w:r w:rsidRPr="00A679D4">
        <w:t>This Technical Specification has been produced by the 3</w:t>
      </w:r>
      <w:r w:rsidR="00F04712" w:rsidRPr="00A679D4">
        <w:t>rd</w:t>
      </w:r>
      <w:r w:rsidRPr="00A679D4">
        <w:t xml:space="preserve"> Generation Partnership Project (3GPP).</w:t>
      </w:r>
    </w:p>
    <w:p w14:paraId="5ACACAAF" w14:textId="77777777" w:rsidR="00080512" w:rsidRPr="00A679D4" w:rsidRDefault="00080512">
      <w:r w:rsidRPr="00A679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E951C" w14:textId="77777777" w:rsidR="00080512" w:rsidRPr="00A679D4" w:rsidRDefault="00080512">
      <w:pPr>
        <w:pStyle w:val="B1"/>
      </w:pPr>
      <w:r w:rsidRPr="00A679D4">
        <w:t>Version x.y.z</w:t>
      </w:r>
    </w:p>
    <w:p w14:paraId="003B1E7B" w14:textId="77777777" w:rsidR="00080512" w:rsidRPr="00A679D4" w:rsidRDefault="00080512">
      <w:pPr>
        <w:pStyle w:val="B1"/>
      </w:pPr>
      <w:r w:rsidRPr="00A679D4">
        <w:t>where:</w:t>
      </w:r>
    </w:p>
    <w:p w14:paraId="770CF6D9" w14:textId="77777777" w:rsidR="00080512" w:rsidRPr="00A679D4" w:rsidRDefault="00080512">
      <w:pPr>
        <w:pStyle w:val="B2"/>
      </w:pPr>
      <w:r w:rsidRPr="00A679D4">
        <w:t>x</w:t>
      </w:r>
      <w:r w:rsidRPr="00A679D4">
        <w:tab/>
        <w:t>the first digit:</w:t>
      </w:r>
    </w:p>
    <w:p w14:paraId="4766DC71" w14:textId="77777777" w:rsidR="00080512" w:rsidRPr="00A679D4" w:rsidRDefault="00080512">
      <w:pPr>
        <w:pStyle w:val="B3"/>
      </w:pPr>
      <w:r w:rsidRPr="00A679D4">
        <w:t>1</w:t>
      </w:r>
      <w:r w:rsidRPr="00A679D4">
        <w:tab/>
        <w:t>presented to TSG for information;</w:t>
      </w:r>
    </w:p>
    <w:p w14:paraId="5023BBC8" w14:textId="77777777" w:rsidR="00080512" w:rsidRPr="00A679D4" w:rsidRDefault="00080512">
      <w:pPr>
        <w:pStyle w:val="B3"/>
      </w:pPr>
      <w:r w:rsidRPr="00A679D4">
        <w:t>2</w:t>
      </w:r>
      <w:r w:rsidRPr="00A679D4">
        <w:tab/>
        <w:t>presented to TSG for approval;</w:t>
      </w:r>
    </w:p>
    <w:p w14:paraId="05E7D49B" w14:textId="77777777" w:rsidR="00080512" w:rsidRPr="00A679D4" w:rsidRDefault="00080512">
      <w:pPr>
        <w:pStyle w:val="B3"/>
      </w:pPr>
      <w:r w:rsidRPr="00A679D4">
        <w:t>3</w:t>
      </w:r>
      <w:r w:rsidRPr="00A679D4">
        <w:tab/>
        <w:t>or greater indicates TSG approved document under change control.</w:t>
      </w:r>
    </w:p>
    <w:p w14:paraId="29D3F5D5" w14:textId="77777777" w:rsidR="00080512" w:rsidRPr="00A679D4" w:rsidRDefault="00080512">
      <w:pPr>
        <w:pStyle w:val="B2"/>
      </w:pPr>
      <w:r w:rsidRPr="00A679D4">
        <w:t>y</w:t>
      </w:r>
      <w:r w:rsidRPr="00A679D4">
        <w:tab/>
        <w:t>the second digit is incremented for all changes of substance, i.e. technical enhancements, corrections, updates, etc.</w:t>
      </w:r>
    </w:p>
    <w:p w14:paraId="438AB6B5" w14:textId="77777777" w:rsidR="00080512" w:rsidRPr="00A679D4" w:rsidRDefault="00080512">
      <w:pPr>
        <w:pStyle w:val="B2"/>
      </w:pPr>
      <w:r w:rsidRPr="00A679D4">
        <w:t>z</w:t>
      </w:r>
      <w:r w:rsidRPr="00A679D4">
        <w:tab/>
        <w:t>the third digit is incremented when editorial only changes have been incorporated in the document.</w:t>
      </w:r>
    </w:p>
    <w:p w14:paraId="3B901EC9" w14:textId="77777777" w:rsidR="00080512" w:rsidRPr="00A679D4" w:rsidRDefault="00080512">
      <w:pPr>
        <w:pStyle w:val="Heading1"/>
      </w:pPr>
      <w:bookmarkStart w:id="8" w:name="_Toc19711613"/>
      <w:bookmarkStart w:id="9" w:name="_Toc26956264"/>
      <w:bookmarkStart w:id="10" w:name="_Toc45272338"/>
      <w:bookmarkStart w:id="11" w:name="_Toc187394951"/>
      <w:r w:rsidRPr="00A679D4">
        <w:t>Introduction</w:t>
      </w:r>
      <w:bookmarkEnd w:id="8"/>
      <w:bookmarkEnd w:id="9"/>
      <w:bookmarkEnd w:id="10"/>
      <w:bookmarkEnd w:id="11"/>
    </w:p>
    <w:p w14:paraId="22F9E77A" w14:textId="77777777" w:rsidR="00BA03A5" w:rsidRPr="00A679D4" w:rsidRDefault="00BA03A5" w:rsidP="00FF041E">
      <w:pPr>
        <w:rPr>
          <w:rFonts w:eastAsia="MS Mincho"/>
        </w:rPr>
      </w:pPr>
      <w:r w:rsidRPr="00A679D4">
        <w:rPr>
          <w:lang w:eastAsia="zh-CN"/>
        </w:rPr>
        <w:t>N</w:t>
      </w:r>
      <w:r w:rsidRPr="00A679D4">
        <w:rPr>
          <w:rFonts w:hint="eastAsia"/>
          <w:lang w:eastAsia="zh-CN"/>
        </w:rPr>
        <w:t>etwork slicing is a</w:t>
      </w:r>
      <w:r w:rsidRPr="00A679D4">
        <w:rPr>
          <w:lang w:eastAsia="zh-CN"/>
        </w:rPr>
        <w:t xml:space="preserve"> key </w:t>
      </w:r>
      <w:r w:rsidRPr="00A679D4">
        <w:rPr>
          <w:rFonts w:hint="eastAsia"/>
          <w:lang w:eastAsia="zh-CN"/>
        </w:rPr>
        <w:t>feature for</w:t>
      </w:r>
      <w:r w:rsidRPr="00A679D4">
        <w:rPr>
          <w:lang w:eastAsia="zh-CN"/>
        </w:rPr>
        <w:t xml:space="preserve"> 5G</w:t>
      </w:r>
      <w:r w:rsidRPr="00A679D4">
        <w:rPr>
          <w:rFonts w:hint="eastAsia"/>
          <w:lang w:eastAsia="zh-CN"/>
        </w:rPr>
        <w:t xml:space="preserve">. </w:t>
      </w:r>
      <w:r w:rsidRPr="00A679D4">
        <w:rPr>
          <w:lang w:eastAsia="zh-CN"/>
        </w:rPr>
        <w:t xml:space="preserve">Network slicing </w:t>
      </w:r>
      <w:r w:rsidRPr="00A679D4">
        <w:rPr>
          <w:rFonts w:eastAsia="MS Mincho"/>
        </w:rPr>
        <w:t xml:space="preserve">is a paradigm where logical networks/partitions are created, with appropriate isolation, resources and optimized topology to serve a purpose or service category (e.g. use case/traffic category, or for MNO internal reasons) or customers (logical system created </w:t>
      </w:r>
      <w:r w:rsidR="00B828D8" w:rsidRPr="00A679D4">
        <w:rPr>
          <w:rFonts w:eastAsia="MS Mincho"/>
        </w:rPr>
        <w:t>"</w:t>
      </w:r>
      <w:r w:rsidRPr="00A679D4">
        <w:rPr>
          <w:rFonts w:eastAsia="MS Mincho"/>
        </w:rPr>
        <w:t>on demand</w:t>
      </w:r>
      <w:r w:rsidR="00B828D8" w:rsidRPr="00A679D4">
        <w:rPr>
          <w:rFonts w:eastAsia="MS Mincho"/>
        </w:rPr>
        <w:t>"</w:t>
      </w:r>
      <w:r w:rsidRPr="00A679D4">
        <w:rPr>
          <w:rFonts w:eastAsia="MS Mincho"/>
        </w:rPr>
        <w:t xml:space="preserve">). </w:t>
      </w:r>
    </w:p>
    <w:p w14:paraId="683200B8" w14:textId="77777777" w:rsidR="00BA03A5" w:rsidRPr="00A679D4" w:rsidRDefault="00B828D8" w:rsidP="00BA03A5">
      <w:pPr>
        <w:pStyle w:val="Heading1"/>
      </w:pPr>
      <w:r w:rsidRPr="00A679D4">
        <w:br w:type="page"/>
      </w:r>
      <w:bookmarkStart w:id="12" w:name="_Toc19711614"/>
      <w:bookmarkStart w:id="13" w:name="_Toc26956265"/>
      <w:bookmarkStart w:id="14" w:name="_Toc45272339"/>
      <w:bookmarkStart w:id="15" w:name="_Toc187394952"/>
      <w:r w:rsidR="00BA03A5" w:rsidRPr="00A679D4">
        <w:lastRenderedPageBreak/>
        <w:t>1</w:t>
      </w:r>
      <w:r w:rsidR="00BA03A5" w:rsidRPr="00A679D4">
        <w:tab/>
        <w:t>Scope</w:t>
      </w:r>
      <w:bookmarkEnd w:id="12"/>
      <w:bookmarkEnd w:id="13"/>
      <w:bookmarkEnd w:id="14"/>
      <w:bookmarkEnd w:id="15"/>
    </w:p>
    <w:p w14:paraId="61528508" w14:textId="77777777" w:rsidR="00BA03A5" w:rsidRPr="00A679D4" w:rsidRDefault="00245E13" w:rsidP="00BA03A5">
      <w:pPr>
        <w:ind w:right="-99"/>
        <w:rPr>
          <w:bCs/>
        </w:rPr>
      </w:pPr>
      <w:r w:rsidRPr="00A679D4">
        <w:rPr>
          <w:bCs/>
        </w:rPr>
        <w:t xml:space="preserve">The present </w:t>
      </w:r>
      <w:r w:rsidR="00BA03A5" w:rsidRPr="00A679D4">
        <w:rPr>
          <w:bCs/>
        </w:rPr>
        <w:t>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t>
      </w:r>
      <w:r w:rsidR="00BA03A5" w:rsidRPr="00A679D4">
        <w:rPr>
          <w:rFonts w:hint="eastAsia"/>
          <w:bCs/>
          <w:lang w:eastAsia="zh-CN"/>
        </w:rPr>
        <w:t>,</w:t>
      </w:r>
      <w:r w:rsidR="00BA03A5"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 </w:t>
      </w:r>
    </w:p>
    <w:p w14:paraId="35C67D37" w14:textId="77777777" w:rsidR="00080512" w:rsidRPr="00A679D4" w:rsidRDefault="00080512">
      <w:pPr>
        <w:pStyle w:val="Heading1"/>
      </w:pPr>
      <w:bookmarkStart w:id="16" w:name="_Toc19711615"/>
      <w:bookmarkStart w:id="17" w:name="_Toc26956266"/>
      <w:bookmarkStart w:id="18" w:name="_Toc45272340"/>
      <w:bookmarkStart w:id="19" w:name="_Toc187394953"/>
      <w:r w:rsidRPr="00A679D4">
        <w:t>2</w:t>
      </w:r>
      <w:r w:rsidRPr="00A679D4">
        <w:tab/>
        <w:t>References</w:t>
      </w:r>
      <w:bookmarkEnd w:id="16"/>
      <w:bookmarkEnd w:id="17"/>
      <w:bookmarkEnd w:id="18"/>
      <w:bookmarkEnd w:id="19"/>
    </w:p>
    <w:p w14:paraId="1ABE83BF" w14:textId="77777777" w:rsidR="00080512" w:rsidRPr="00A679D4" w:rsidRDefault="00080512">
      <w:r w:rsidRPr="00A679D4">
        <w:t>The following documents contain provisions which, through reference in this text, constitute provisions of the present document.</w:t>
      </w:r>
    </w:p>
    <w:p w14:paraId="19D0E4EB" w14:textId="77777777" w:rsidR="00080512" w:rsidRPr="00A679D4" w:rsidRDefault="00051834" w:rsidP="00051834">
      <w:pPr>
        <w:pStyle w:val="B1"/>
      </w:pPr>
      <w:bookmarkStart w:id="20" w:name="OLE_LINK1"/>
      <w:bookmarkStart w:id="21" w:name="OLE_LINK2"/>
      <w:bookmarkStart w:id="22" w:name="OLE_LINK3"/>
      <w:bookmarkStart w:id="23" w:name="OLE_LINK4"/>
      <w:r w:rsidRPr="00A679D4">
        <w:t>-</w:t>
      </w:r>
      <w:r w:rsidRPr="00A679D4">
        <w:tab/>
      </w:r>
      <w:r w:rsidR="00080512" w:rsidRPr="00A679D4">
        <w:t>References are either specific (identified by date of publication, edition numbe</w:t>
      </w:r>
      <w:r w:rsidR="00DC4DA2" w:rsidRPr="00A679D4">
        <w:t>r, version number, etc.) or non</w:t>
      </w:r>
      <w:r w:rsidR="00DC4DA2" w:rsidRPr="00A679D4">
        <w:noBreakHyphen/>
      </w:r>
      <w:r w:rsidR="00080512" w:rsidRPr="00A679D4">
        <w:t>specific.</w:t>
      </w:r>
    </w:p>
    <w:p w14:paraId="7DEADD7D" w14:textId="77777777" w:rsidR="00080512" w:rsidRPr="00A679D4" w:rsidRDefault="00051834" w:rsidP="00051834">
      <w:pPr>
        <w:pStyle w:val="B1"/>
      </w:pPr>
      <w:r w:rsidRPr="00A679D4">
        <w:t>-</w:t>
      </w:r>
      <w:r w:rsidRPr="00A679D4">
        <w:tab/>
      </w:r>
      <w:r w:rsidR="00080512" w:rsidRPr="00A679D4">
        <w:t>For a specific reference, subsequent revisions do not apply.</w:t>
      </w:r>
    </w:p>
    <w:p w14:paraId="3640079C" w14:textId="77777777" w:rsidR="00080512" w:rsidRPr="00A679D4" w:rsidRDefault="00051834" w:rsidP="00051834">
      <w:pPr>
        <w:pStyle w:val="B1"/>
      </w:pPr>
      <w:r w:rsidRPr="00A679D4">
        <w:t>-</w:t>
      </w:r>
      <w:r w:rsidRPr="00A679D4">
        <w:tab/>
      </w:r>
      <w:r w:rsidR="00080512" w:rsidRPr="00A679D4">
        <w:t>For a non-specific reference, the latest version applies. In the case of a reference to a 3GPP document (including a GSM document), a non-specific reference implicitly refers to the latest version of that document</w:t>
      </w:r>
      <w:r w:rsidR="00080512" w:rsidRPr="00A679D4">
        <w:rPr>
          <w:i/>
        </w:rPr>
        <w:t xml:space="preserve"> in the same Release as the present document</w:t>
      </w:r>
      <w:r w:rsidR="00080512" w:rsidRPr="00A679D4">
        <w:t>.</w:t>
      </w:r>
    </w:p>
    <w:bookmarkEnd w:id="20"/>
    <w:bookmarkEnd w:id="21"/>
    <w:bookmarkEnd w:id="22"/>
    <w:bookmarkEnd w:id="23"/>
    <w:p w14:paraId="5170C79C" w14:textId="77777777" w:rsidR="00080512" w:rsidRPr="00A679D4" w:rsidRDefault="00EC4A25" w:rsidP="00FF041E">
      <w:pPr>
        <w:pStyle w:val="EX"/>
      </w:pPr>
      <w:r w:rsidRPr="00A679D4">
        <w:t>[1]</w:t>
      </w:r>
      <w:r w:rsidRPr="00A679D4">
        <w:tab/>
        <w:t>3GPP TR 21.905: "Vocabulary for 3GPP Specifications".</w:t>
      </w:r>
    </w:p>
    <w:p w14:paraId="6EA680A3" w14:textId="77777777" w:rsidR="006630E2" w:rsidRPr="00A679D4" w:rsidRDefault="006630E2" w:rsidP="006630E2">
      <w:pPr>
        <w:pStyle w:val="EX"/>
        <w:rPr>
          <w:lang w:eastAsia="zh-CN"/>
        </w:rPr>
      </w:pPr>
      <w:r w:rsidRPr="00A679D4">
        <w:rPr>
          <w:lang w:eastAsia="zh-CN"/>
        </w:rPr>
        <w:t>[2]</w:t>
      </w:r>
      <w:r w:rsidRPr="00A679D4">
        <w:rPr>
          <w:lang w:eastAsia="zh-CN"/>
        </w:rPr>
        <w:tab/>
        <w:t xml:space="preserve">3GPP TS 22.261 </w:t>
      </w:r>
      <w:r w:rsidRPr="00A679D4">
        <w:rPr>
          <w:rFonts w:hint="eastAsia"/>
          <w:lang w:eastAsia="zh-CN"/>
        </w:rPr>
        <w:t>"</w:t>
      </w:r>
      <w:r w:rsidRPr="00A679D4">
        <w:rPr>
          <w:lang w:eastAsia="zh-CN"/>
        </w:rPr>
        <w:t>Service requirements for next generation new services and markets</w:t>
      </w:r>
      <w:r w:rsidRPr="00A679D4">
        <w:rPr>
          <w:rFonts w:hint="eastAsia"/>
          <w:lang w:eastAsia="zh-CN"/>
        </w:rPr>
        <w:t>".</w:t>
      </w:r>
    </w:p>
    <w:p w14:paraId="04A1ECAC" w14:textId="77777777" w:rsidR="006630E2" w:rsidRPr="00A679D4" w:rsidRDefault="006630E2" w:rsidP="006630E2">
      <w:pPr>
        <w:pStyle w:val="EX"/>
        <w:rPr>
          <w:lang w:eastAsia="zh-CN"/>
        </w:rPr>
      </w:pPr>
      <w:r w:rsidRPr="00A679D4">
        <w:rPr>
          <w:lang w:eastAsia="zh-CN"/>
        </w:rPr>
        <w:t>[3]</w:t>
      </w:r>
      <w:r w:rsidRPr="00A679D4">
        <w:rPr>
          <w:lang w:eastAsia="zh-CN"/>
        </w:rPr>
        <w:tab/>
        <w:t>3GPP TS 23.501: " System Architecture for the 5G system".</w:t>
      </w:r>
    </w:p>
    <w:p w14:paraId="530134E9" w14:textId="77777777" w:rsidR="006630E2" w:rsidRDefault="008E4A1D" w:rsidP="00FF041E">
      <w:pPr>
        <w:pStyle w:val="EX"/>
        <w:rPr>
          <w:lang w:eastAsia="zh-CN"/>
        </w:rPr>
      </w:pPr>
      <w:r w:rsidRPr="00A679D4">
        <w:rPr>
          <w:lang w:eastAsia="zh-CN"/>
        </w:rPr>
        <w:t>[4]</w:t>
      </w:r>
      <w:r w:rsidRPr="00A679D4">
        <w:rPr>
          <w:lang w:eastAsia="zh-CN"/>
        </w:rPr>
        <w:tab/>
        <w:t xml:space="preserve">3GPP TS </w:t>
      </w:r>
      <w:r w:rsidRPr="00A679D4">
        <w:rPr>
          <w:rFonts w:hint="eastAsia"/>
          <w:lang w:eastAsia="zh-CN"/>
        </w:rPr>
        <w:t>38</w:t>
      </w:r>
      <w:r w:rsidRPr="00A679D4">
        <w:rPr>
          <w:lang w:eastAsia="zh-CN"/>
        </w:rPr>
        <w:t>.</w:t>
      </w:r>
      <w:r w:rsidRPr="00A679D4">
        <w:rPr>
          <w:rFonts w:hint="eastAsia"/>
          <w:lang w:eastAsia="zh-CN"/>
        </w:rPr>
        <w:t>401</w:t>
      </w:r>
      <w:r w:rsidRPr="00A679D4">
        <w:rPr>
          <w:lang w:eastAsia="zh-CN"/>
        </w:rPr>
        <w:t xml:space="preserve"> </w:t>
      </w:r>
      <w:r w:rsidRPr="00A679D4">
        <w:rPr>
          <w:rFonts w:hint="eastAsia"/>
          <w:lang w:eastAsia="zh-CN"/>
        </w:rPr>
        <w:t>"</w:t>
      </w:r>
      <w:r w:rsidRPr="00A679D4">
        <w:rPr>
          <w:lang w:eastAsia="zh-CN"/>
        </w:rPr>
        <w:t>NG-RAN; Architecture description</w:t>
      </w:r>
      <w:r w:rsidRPr="00A679D4">
        <w:rPr>
          <w:rFonts w:hint="eastAsia"/>
          <w:lang w:eastAsia="zh-CN"/>
        </w:rPr>
        <w:t>".</w:t>
      </w:r>
    </w:p>
    <w:p w14:paraId="7057B1D9" w14:textId="77777777" w:rsidR="00A42A9F" w:rsidRDefault="00A42A9F" w:rsidP="00FF041E">
      <w:pPr>
        <w:pStyle w:val="EX"/>
      </w:pPr>
      <w:r>
        <w:rPr>
          <w:lang w:eastAsia="zh-CN"/>
        </w:rPr>
        <w:t>[5]</w:t>
      </w:r>
      <w:r>
        <w:rPr>
          <w:lang w:eastAsia="zh-CN"/>
        </w:rPr>
        <w:tab/>
      </w:r>
      <w:r w:rsidRPr="00215D3C">
        <w:t>3GPP TS 28.531: "Management and orchestration; Provisioning".</w:t>
      </w:r>
    </w:p>
    <w:p w14:paraId="6F4EBE8D" w14:textId="77777777" w:rsidR="00800E9B" w:rsidRDefault="00800E9B" w:rsidP="00FF041E">
      <w:pPr>
        <w:pStyle w:val="EX"/>
      </w:pPr>
      <w:r>
        <w:t>[6]</w:t>
      </w:r>
      <w:r>
        <w:tab/>
      </w:r>
      <w:r w:rsidRPr="00F77929">
        <w:t>3GPP TS 28.541: "Management and orchestration ; 5G Network Resource Model (NRM); Stage 2 and stage3"</w:t>
      </w:r>
      <w:r>
        <w:t>.</w:t>
      </w:r>
    </w:p>
    <w:p w14:paraId="3AF116A4" w14:textId="77777777" w:rsidR="00C8451D" w:rsidRDefault="00C8451D" w:rsidP="00C8451D">
      <w:pPr>
        <w:pStyle w:val="EX"/>
      </w:pPr>
      <w:r>
        <w:t>[7]</w:t>
      </w:r>
      <w: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r>
        <w:t>.</w:t>
      </w:r>
    </w:p>
    <w:p w14:paraId="4DFE6F50" w14:textId="77777777" w:rsidR="00C8451D" w:rsidRDefault="00C8451D" w:rsidP="00C8451D">
      <w:pPr>
        <w:pStyle w:val="EX"/>
      </w:pPr>
      <w:r>
        <w:rPr>
          <w:rFonts w:hint="eastAsia"/>
          <w:lang w:eastAsia="zh-CN"/>
        </w:rPr>
        <w:t>[</w:t>
      </w:r>
      <w:r>
        <w:rPr>
          <w:lang w:eastAsia="zh-CN"/>
        </w:rPr>
        <w:t>8]</w:t>
      </w:r>
      <w:r>
        <w:rPr>
          <w:lang w:eastAsia="zh-CN"/>
        </w:rPr>
        <w:tab/>
      </w:r>
      <w:r w:rsidRPr="001B5580">
        <w:rPr>
          <w:rFonts w:cs="Arial"/>
          <w:lang w:eastAsia="zh-CN"/>
        </w:rPr>
        <w:t>3</w:t>
      </w:r>
      <w:r>
        <w:t>GPP TS 32.101</w:t>
      </w:r>
      <w:r w:rsidRPr="004D3578">
        <w:t>: "</w:t>
      </w:r>
      <w:r>
        <w:t>Telecommunication management; Principles and high level requirements</w:t>
      </w:r>
      <w:r w:rsidRPr="004D3578">
        <w:t>".</w:t>
      </w:r>
    </w:p>
    <w:p w14:paraId="350132D2" w14:textId="77777777" w:rsidR="00C8451D" w:rsidRDefault="00C8451D" w:rsidP="00C8451D">
      <w:pPr>
        <w:pStyle w:val="EX"/>
      </w:pPr>
      <w:r>
        <w:t>[9]</w:t>
      </w:r>
      <w:r>
        <w:tab/>
      </w:r>
      <w:r w:rsidRPr="001B5580">
        <w:rPr>
          <w:rFonts w:cs="Arial"/>
          <w:lang w:eastAsia="zh-CN"/>
        </w:rPr>
        <w:t>3</w:t>
      </w:r>
      <w:r w:rsidRPr="00F2464D">
        <w:t>GPP TS 38.300</w:t>
      </w:r>
      <w:r w:rsidRPr="004D3578">
        <w:t>: "</w:t>
      </w:r>
      <w:r>
        <w:t>NR; NR and NG-RAN Overall Description; Stage 2</w:t>
      </w:r>
      <w:r w:rsidRPr="004D3578">
        <w:t>".</w:t>
      </w:r>
    </w:p>
    <w:p w14:paraId="0A076534" w14:textId="77777777" w:rsidR="00C8451D" w:rsidRPr="00605DA1" w:rsidRDefault="00C8451D" w:rsidP="00C8451D">
      <w:pPr>
        <w:pStyle w:val="EX"/>
        <w:rPr>
          <w:lang w:eastAsia="zh-CN"/>
        </w:rPr>
      </w:pPr>
      <w:r>
        <w:t>[10]</w:t>
      </w:r>
      <w:r>
        <w:tab/>
      </w:r>
      <w:r w:rsidRPr="001B5580">
        <w:rPr>
          <w:rFonts w:cs="Arial"/>
          <w:lang w:eastAsia="zh-CN"/>
        </w:rPr>
        <w:t>3GPP T</w:t>
      </w:r>
      <w:r>
        <w:rPr>
          <w:rFonts w:cs="Arial"/>
          <w:lang w:eastAsia="zh-CN"/>
        </w:rPr>
        <w:t>S 37.340</w:t>
      </w:r>
      <w:r w:rsidRPr="004D3578">
        <w:t>: "</w:t>
      </w:r>
      <w:r w:rsidRPr="00F36826">
        <w:rPr>
          <w:rFonts w:cs="Arial"/>
          <w:lang w:eastAsia="zh-CN"/>
        </w:rPr>
        <w:t>Evolved Universal Terrestrial Radio Access (E-UTRA) and NR;</w:t>
      </w:r>
      <w:r>
        <w:rPr>
          <w:rFonts w:cs="Arial"/>
          <w:lang w:eastAsia="zh-CN"/>
        </w:rPr>
        <w:t xml:space="preserve"> </w:t>
      </w:r>
      <w:r w:rsidRPr="00F36826">
        <w:rPr>
          <w:rFonts w:cs="Arial"/>
          <w:lang w:eastAsia="zh-CN"/>
        </w:rPr>
        <w:t>Multi-connectivity;</w:t>
      </w:r>
      <w:r>
        <w:rPr>
          <w:rFonts w:cs="Arial"/>
          <w:lang w:eastAsia="zh-CN"/>
        </w:rPr>
        <w:t xml:space="preserve"> </w:t>
      </w:r>
      <w:r w:rsidRPr="00F36826">
        <w:rPr>
          <w:rFonts w:cs="Arial"/>
          <w:lang w:eastAsia="zh-CN"/>
        </w:rPr>
        <w:t>Stage 2</w:t>
      </w:r>
      <w:r w:rsidRPr="004D3578">
        <w:t>".</w:t>
      </w:r>
    </w:p>
    <w:p w14:paraId="58C2373C" w14:textId="77777777" w:rsidR="00080512" w:rsidRPr="00A679D4" w:rsidRDefault="00837741">
      <w:pPr>
        <w:pStyle w:val="Heading1"/>
      </w:pPr>
      <w:bookmarkStart w:id="24" w:name="_Toc19711616"/>
      <w:bookmarkStart w:id="25" w:name="_Toc26956267"/>
      <w:bookmarkStart w:id="26" w:name="_Toc45272341"/>
      <w:bookmarkStart w:id="27" w:name="_Toc187394954"/>
      <w:r w:rsidRPr="00A679D4">
        <w:t>3</w:t>
      </w:r>
      <w:r w:rsidRPr="00A679D4">
        <w:tab/>
        <w:t xml:space="preserve">Definitions </w:t>
      </w:r>
      <w:r w:rsidR="008028A4" w:rsidRPr="00A679D4">
        <w:t>and abbreviations</w:t>
      </w:r>
      <w:bookmarkEnd w:id="24"/>
      <w:bookmarkEnd w:id="25"/>
      <w:bookmarkEnd w:id="26"/>
      <w:bookmarkEnd w:id="27"/>
    </w:p>
    <w:p w14:paraId="2DCDCD3E" w14:textId="77777777" w:rsidR="00080512" w:rsidRPr="00A679D4" w:rsidRDefault="00080512">
      <w:pPr>
        <w:pStyle w:val="Heading2"/>
      </w:pPr>
      <w:bookmarkStart w:id="28" w:name="_Toc19711617"/>
      <w:bookmarkStart w:id="29" w:name="_Toc26956268"/>
      <w:bookmarkStart w:id="30" w:name="_Toc45272342"/>
      <w:bookmarkStart w:id="31" w:name="_Toc187394955"/>
      <w:r w:rsidRPr="00A679D4">
        <w:t>3.1</w:t>
      </w:r>
      <w:r w:rsidRPr="00A679D4">
        <w:tab/>
        <w:t>Definitions</w:t>
      </w:r>
      <w:bookmarkEnd w:id="28"/>
      <w:bookmarkEnd w:id="29"/>
      <w:bookmarkEnd w:id="30"/>
      <w:bookmarkEnd w:id="31"/>
    </w:p>
    <w:p w14:paraId="4B479233" w14:textId="77777777" w:rsidR="00080512" w:rsidRPr="00A679D4" w:rsidRDefault="00080512">
      <w:r w:rsidRPr="00A679D4">
        <w:t xml:space="preserve">For the purposes of the present document, the terms and definitions given in </w:t>
      </w:r>
      <w:bookmarkStart w:id="32" w:name="OLE_LINK6"/>
      <w:bookmarkStart w:id="33" w:name="OLE_LINK7"/>
      <w:bookmarkStart w:id="34" w:name="OLE_LINK8"/>
      <w:r w:rsidR="00DF62CD" w:rsidRPr="00A679D4">
        <w:t xml:space="preserve">3GPP </w:t>
      </w:r>
      <w:bookmarkEnd w:id="32"/>
      <w:bookmarkEnd w:id="33"/>
      <w:bookmarkEnd w:id="34"/>
      <w:r w:rsidRPr="00A679D4">
        <w:t>TR 21.905 [</w:t>
      </w:r>
      <w:r w:rsidR="004D3578" w:rsidRPr="00A679D4">
        <w:t>1</w:t>
      </w:r>
      <w:r w:rsidRPr="00A679D4">
        <w:t xml:space="preserve">] and the following apply. A term defined in the present document takes precedence over the definition of the same term, if any, in </w:t>
      </w:r>
      <w:r w:rsidR="00DF62CD" w:rsidRPr="00A679D4">
        <w:t xml:space="preserve">3GPP </w:t>
      </w:r>
      <w:r w:rsidRPr="00A679D4">
        <w:t>TR 21.905 [</w:t>
      </w:r>
      <w:r w:rsidR="004D3578" w:rsidRPr="00A679D4">
        <w:t>1</w:t>
      </w:r>
      <w:r w:rsidRPr="00A679D4">
        <w:t>].</w:t>
      </w:r>
    </w:p>
    <w:p w14:paraId="13C07DBB" w14:textId="77777777" w:rsidR="00800E9B" w:rsidRDefault="00800E9B" w:rsidP="00800E9B">
      <w:pPr>
        <w:rPr>
          <w:lang w:eastAsia="zh-CN"/>
        </w:rPr>
      </w:pPr>
      <w:r>
        <w:rPr>
          <w:b/>
          <w:bCs/>
        </w:rPr>
        <w:t>n</w:t>
      </w:r>
      <w:r w:rsidRPr="00A679D4">
        <w:rPr>
          <w:b/>
          <w:bCs/>
        </w:rPr>
        <w:t xml:space="preserve">etwork </w:t>
      </w:r>
      <w:r>
        <w:rPr>
          <w:b/>
          <w:bCs/>
        </w:rPr>
        <w:t>s</w:t>
      </w:r>
      <w:r w:rsidRPr="00A679D4">
        <w:rPr>
          <w:b/>
          <w:bCs/>
        </w:rPr>
        <w:t>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sidRPr="00A679D4">
        <w:rPr>
          <w:lang w:eastAsia="zh-CN"/>
        </w:rPr>
        <w:t>.</w:t>
      </w:r>
    </w:p>
    <w:p w14:paraId="5AA4222F" w14:textId="77777777" w:rsidR="00800E9B" w:rsidRPr="00A679D4" w:rsidRDefault="00800E9B" w:rsidP="00605DA1">
      <w:pPr>
        <w:pStyle w:val="NO"/>
        <w:rPr>
          <w:lang w:eastAsia="zh-CN"/>
        </w:rPr>
      </w:pPr>
      <w:r w:rsidRPr="00FF5F25">
        <w:rPr>
          <w:lang w:eastAsia="zh-CN"/>
        </w:rPr>
        <w:t>N</w:t>
      </w:r>
      <w:r>
        <w:rPr>
          <w:lang w:eastAsia="zh-CN"/>
        </w:rPr>
        <w:t>OTE 1</w:t>
      </w:r>
      <w:r w:rsidRPr="00FF5F25">
        <w:rPr>
          <w:lang w:eastAsia="zh-CN"/>
        </w:rPr>
        <w:t xml:space="preserve">: NetworkSlice Information Object Class (IOC) </w:t>
      </w:r>
      <w:r>
        <w:rPr>
          <w:lang w:eastAsia="zh-CN"/>
        </w:rPr>
        <w:t xml:space="preserve"> (refer to TS 28.541 [6])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65C04834" w14:textId="77777777" w:rsidR="00800E9B" w:rsidRDefault="00800E9B" w:rsidP="00605DA1">
      <w:pPr>
        <w:pStyle w:val="NO"/>
      </w:pPr>
      <w:r w:rsidRPr="0010583F">
        <w:t>N</w:t>
      </w:r>
      <w:r>
        <w:t>OTE 2</w:t>
      </w:r>
      <w:r w:rsidRPr="0010583F">
        <w:t xml:space="preserve">: Represent </w:t>
      </w:r>
      <w:r>
        <w:t>n</w:t>
      </w:r>
      <w:r w:rsidRPr="0010583F">
        <w:t xml:space="preserve">etwork </w:t>
      </w:r>
      <w:r>
        <w:t>s</w:t>
      </w:r>
      <w:r w:rsidRPr="0010583F">
        <w:t>lice</w:t>
      </w:r>
      <w:r>
        <w:t xml:space="preserve"> </w:t>
      </w:r>
      <w:r w:rsidRPr="0010583F">
        <w:t>defined in TS 23.501</w:t>
      </w:r>
      <w:r>
        <w:t xml:space="preserve"> [3]</w:t>
      </w:r>
      <w:r w:rsidRPr="0010583F">
        <w:t xml:space="preserve"> with added service properties.</w:t>
      </w:r>
    </w:p>
    <w:p w14:paraId="1C9ED8A5" w14:textId="77777777" w:rsidR="00800E9B" w:rsidRDefault="00800E9B" w:rsidP="00800E9B">
      <w:pPr>
        <w:rPr>
          <w:lang w:eastAsia="zh-CN"/>
        </w:rPr>
      </w:pPr>
      <w:r w:rsidRPr="0010583F">
        <w:rPr>
          <w:b/>
          <w:lang w:eastAsia="zh-CN"/>
        </w:rPr>
        <w:lastRenderedPageBreak/>
        <w:t>NetworkSlice instance:</w:t>
      </w:r>
      <w:r w:rsidRPr="0010583F">
        <w:rPr>
          <w:lang w:eastAsia="zh-CN"/>
        </w:rPr>
        <w:t xml:space="preserve"> </w:t>
      </w:r>
      <w:r>
        <w:rPr>
          <w:lang w:eastAsia="zh-CN"/>
        </w:rPr>
        <w:t>A Managed Object Instance (MOI) of NetworkSlice IOC.</w:t>
      </w:r>
    </w:p>
    <w:p w14:paraId="14E9FF0C" w14:textId="77777777" w:rsidR="00800E9B" w:rsidRPr="00A679D4" w:rsidRDefault="00800E9B" w:rsidP="00605DA1">
      <w:pPr>
        <w:pStyle w:val="NO"/>
        <w:rPr>
          <w:lang w:eastAsia="zh-CN"/>
        </w:rPr>
      </w:pPr>
      <w:r>
        <w:rPr>
          <w:lang w:eastAsia="zh-CN"/>
        </w:rPr>
        <w:t xml:space="preserve">NOTE 3: NetworkSlice instance represents service view of </w:t>
      </w:r>
      <w:r w:rsidRPr="0083238D">
        <w:rPr>
          <w:lang w:eastAsia="zh-CN"/>
        </w:rPr>
        <w:t xml:space="preserve">a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 xml:space="preserve">which </w:t>
      </w:r>
      <w:r w:rsidRPr="0083238D">
        <w:rPr>
          <w:lang w:eastAsia="zh-CN"/>
        </w:rPr>
        <w:t>expose</w:t>
      </w:r>
      <w:r>
        <w:rPr>
          <w:lang w:eastAsia="zh-CN"/>
        </w:rPr>
        <w:t>s</w:t>
      </w:r>
      <w:r w:rsidRPr="0002376D">
        <w:rPr>
          <w:lang w:eastAsia="zh-CN"/>
        </w:rPr>
        <w:t xml:space="preserve"> </w:t>
      </w:r>
      <w:r w:rsidRPr="0083238D">
        <w:rPr>
          <w:lang w:eastAsia="zh-CN"/>
        </w:rPr>
        <w:t>the root NetworkSliceSubnet instance</w:t>
      </w:r>
      <w:r>
        <w:rPr>
          <w:lang w:eastAsia="zh-CN"/>
        </w:rPr>
        <w:t xml:space="preserve"> .</w:t>
      </w:r>
    </w:p>
    <w:p w14:paraId="6FEA1F50" w14:textId="77777777" w:rsidR="00800E9B" w:rsidRDefault="00800E9B" w:rsidP="00800E9B">
      <w:r>
        <w:rPr>
          <w:b/>
        </w:rPr>
        <w:t>n</w:t>
      </w:r>
      <w:r w:rsidRPr="00A679D4">
        <w:rPr>
          <w:b/>
        </w:rPr>
        <w:t xml:space="preserve">etwork </w:t>
      </w:r>
      <w:r>
        <w:rPr>
          <w:b/>
        </w:rPr>
        <w:t>s</w:t>
      </w:r>
      <w:r w:rsidRPr="00A679D4">
        <w:rPr>
          <w:b/>
          <w:lang w:eastAsia="zh-CN"/>
        </w:rPr>
        <w:t xml:space="preserve">lice </w:t>
      </w:r>
      <w:r>
        <w:rPr>
          <w:b/>
          <w:lang w:eastAsia="zh-CN"/>
        </w:rPr>
        <w:t>s</w:t>
      </w:r>
      <w:r w:rsidRPr="00A679D4">
        <w:rPr>
          <w:b/>
          <w:lang w:eastAsia="zh-CN"/>
        </w:rPr>
        <w:t>ubnet</w:t>
      </w:r>
      <w:r w:rsidRPr="00A679D4">
        <w:rPr>
          <w:b/>
        </w:rPr>
        <w:t>:</w:t>
      </w:r>
      <w:r w:rsidRPr="00A679D4">
        <w:t xml:space="preserve"> a 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r w:rsidRPr="00A679D4">
        <w:t>.</w:t>
      </w:r>
    </w:p>
    <w:p w14:paraId="03C0237F" w14:textId="5ABF6FDE" w:rsidR="00800E9B" w:rsidRDefault="00800E9B" w:rsidP="00605DA1">
      <w:pPr>
        <w:pStyle w:val="NO"/>
        <w:rPr>
          <w:lang w:eastAsia="zh-CN"/>
        </w:rPr>
      </w:pPr>
      <w:r>
        <w:t xml:space="preserve">NOTE 4: </w:t>
      </w:r>
      <w:r>
        <w:rPr>
          <w:lang w:eastAsia="zh-CN"/>
        </w:rPr>
        <w:t>NetworkSliceSubnet IOC (refer to TS 28.541 [</w:t>
      </w:r>
      <w:r w:rsidR="0095734D">
        <w:rPr>
          <w:lang w:eastAsia="zh-CN"/>
        </w:rPr>
        <w:t>6</w:t>
      </w:r>
      <w:r>
        <w:rPr>
          <w:lang w:eastAsia="zh-CN"/>
        </w:rPr>
        <w:t xml:space="preserve">]) is </w:t>
      </w:r>
      <w:r w:rsidRPr="008167D9">
        <w:rPr>
          <w:lang w:eastAsia="zh-CN"/>
        </w:rPr>
        <w:t xml:space="preserve">used to model </w:t>
      </w:r>
      <w:r>
        <w:rPr>
          <w:lang w:eastAsia="zh-CN"/>
        </w:rPr>
        <w:t>n</w:t>
      </w:r>
      <w:r w:rsidRPr="008167D9">
        <w:rPr>
          <w:lang w:eastAsia="zh-CN"/>
        </w:rPr>
        <w:t xml:space="preserve">etwork </w:t>
      </w:r>
      <w:r>
        <w:rPr>
          <w:lang w:eastAsia="zh-CN"/>
        </w:rPr>
        <w:t>s</w:t>
      </w:r>
      <w:r w:rsidRPr="008167D9">
        <w:rPr>
          <w:lang w:eastAsia="zh-CN"/>
        </w:rPr>
        <w:t>lice</w:t>
      </w:r>
      <w:r>
        <w:rPr>
          <w:lang w:eastAsia="zh-CN"/>
        </w:rPr>
        <w:t xml:space="preserve"> subnet </w:t>
      </w:r>
      <w:r w:rsidRPr="001C23B7">
        <w:rPr>
          <w:lang w:eastAsia="zh-CN"/>
        </w:rPr>
        <w:t xml:space="preserve">which may include </w:t>
      </w:r>
      <w:r w:rsidRPr="0083238D">
        <w:rPr>
          <w:lang w:eastAsia="zh-CN"/>
        </w:rPr>
        <w:t xml:space="preserve">core </w:t>
      </w:r>
      <w:r>
        <w:rPr>
          <w:lang w:eastAsia="zh-CN"/>
        </w:rPr>
        <w:t>n</w:t>
      </w:r>
      <w:r w:rsidRPr="0083238D">
        <w:rPr>
          <w:lang w:eastAsia="zh-CN"/>
        </w:rPr>
        <w:t xml:space="preserve">etwork </w:t>
      </w:r>
      <w:r>
        <w:rPr>
          <w:lang w:eastAsia="zh-CN"/>
        </w:rPr>
        <w:t>f</w:t>
      </w:r>
      <w:r w:rsidRPr="0083238D">
        <w:rPr>
          <w:lang w:eastAsia="zh-CN"/>
        </w:rPr>
        <w:t xml:space="preserve">unctions and/or RAN </w:t>
      </w:r>
      <w:r>
        <w:rPr>
          <w:lang w:eastAsia="zh-CN"/>
        </w:rPr>
        <w:t>n</w:t>
      </w:r>
      <w:r w:rsidRPr="0083238D">
        <w:rPr>
          <w:lang w:eastAsia="zh-CN"/>
        </w:rPr>
        <w:t xml:space="preserve">etwork </w:t>
      </w:r>
      <w:r>
        <w:rPr>
          <w:lang w:eastAsia="zh-CN"/>
        </w:rPr>
        <w:t>f</w:t>
      </w:r>
      <w:r w:rsidRPr="0083238D">
        <w:rPr>
          <w:lang w:eastAsia="zh-CN"/>
        </w:rPr>
        <w:t xml:space="preserve">unctions and/or other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s</w:t>
      </w:r>
      <w:r w:rsidRPr="0083238D">
        <w:rPr>
          <w:lang w:eastAsia="zh-CN"/>
        </w:rPr>
        <w:t>ubnets</w:t>
      </w:r>
      <w:r>
        <w:rPr>
          <w:lang w:eastAsia="zh-CN"/>
        </w:rPr>
        <w:t xml:space="preserve">. The network slice instance defined in TS 23.501 [3] can be </w:t>
      </w:r>
      <w:r w:rsidRPr="00167D13">
        <w:rPr>
          <w:lang w:eastAsia="zh-CN"/>
        </w:rPr>
        <w:t>reflected via the NetworkSliceSubnet IOC and</w:t>
      </w:r>
      <w:r>
        <w:rPr>
          <w:lang w:eastAsia="zh-CN"/>
        </w:rPr>
        <w:t xml:space="preserve"> the allocated resources.</w:t>
      </w:r>
    </w:p>
    <w:p w14:paraId="7D1E741C" w14:textId="77777777" w:rsidR="00800E9B" w:rsidRPr="00A679D4" w:rsidRDefault="00800E9B" w:rsidP="00800E9B">
      <w:pPr>
        <w:rPr>
          <w:szCs w:val="19"/>
        </w:rPr>
      </w:pPr>
      <w:r w:rsidRPr="0010583F">
        <w:rPr>
          <w:b/>
          <w:szCs w:val="19"/>
        </w:rPr>
        <w:t>NetworkSliceSubnet instance:</w:t>
      </w:r>
      <w:r>
        <w:rPr>
          <w:szCs w:val="19"/>
        </w:rPr>
        <w:t xml:space="preserve"> A Managed Object Instance (MOI) of </w:t>
      </w:r>
      <w:r>
        <w:rPr>
          <w:lang w:eastAsia="zh-CN"/>
        </w:rPr>
        <w:t>NetworkSliceSubnet IOC.</w:t>
      </w:r>
    </w:p>
    <w:p w14:paraId="14594020" w14:textId="77777777" w:rsidR="007A11EC" w:rsidRPr="00A679D4" w:rsidRDefault="00454832" w:rsidP="008A0786">
      <w:pPr>
        <w:rPr>
          <w:rFonts w:eastAsia="SimSun"/>
          <w:lang w:eastAsia="zh-CN"/>
        </w:rPr>
      </w:pPr>
      <w:r w:rsidRPr="00295353">
        <w:rPr>
          <w:rFonts w:eastAsia="SimSun"/>
          <w:b/>
          <w:lang w:eastAsia="zh-CN"/>
        </w:rPr>
        <w:t>Service Level Specification</w:t>
      </w:r>
      <w:r w:rsidR="00800E9B">
        <w:rPr>
          <w:rFonts w:eastAsia="SimSun"/>
          <w:b/>
          <w:lang w:eastAsia="zh-CN"/>
        </w:rPr>
        <w:t xml:space="preserve"> (SLS) </w:t>
      </w:r>
      <w:r w:rsidRPr="00295353">
        <w:rPr>
          <w:rFonts w:eastAsia="SimSun"/>
          <w:b/>
          <w:lang w:eastAsia="zh-CN"/>
        </w:rPr>
        <w:t>:</w:t>
      </w:r>
      <w:r>
        <w:rPr>
          <w:rFonts w:eastAsia="SimSun"/>
          <w:lang w:eastAsia="zh-CN"/>
        </w:rPr>
        <w:t xml:space="preserve"> a set of service level requirements associated with a Service Level Agreement </w:t>
      </w:r>
      <w:r w:rsidR="00800E9B">
        <w:rPr>
          <w:rFonts w:eastAsia="SimSun"/>
          <w:lang w:eastAsia="zh-CN"/>
        </w:rPr>
        <w:t xml:space="preserve">(SLA) </w:t>
      </w:r>
      <w:r>
        <w:rPr>
          <w:rFonts w:eastAsia="SimSun"/>
          <w:lang w:eastAsia="zh-CN"/>
        </w:rPr>
        <w:t>to be satisfied by a network slice</w:t>
      </w:r>
      <w:r w:rsidR="00C57A4E">
        <w:rPr>
          <w:rFonts w:eastAsia="SimSun"/>
          <w:lang w:eastAsia="zh-CN"/>
        </w:rPr>
        <w:t>.</w:t>
      </w:r>
      <w:r>
        <w:rPr>
          <w:rFonts w:eastAsia="SimSun"/>
          <w:lang w:eastAsia="zh-CN"/>
        </w:rPr>
        <w:t xml:space="preserve"> </w:t>
      </w:r>
    </w:p>
    <w:p w14:paraId="3EFDB91B" w14:textId="083F874A" w:rsidR="008A0786" w:rsidRPr="00605DA1" w:rsidRDefault="007A11EC" w:rsidP="00A52159">
      <w:pPr>
        <w:pStyle w:val="NO"/>
        <w:rPr>
          <w:b/>
          <w:lang w:eastAsia="zh-CN"/>
        </w:rPr>
      </w:pPr>
      <w:r w:rsidRPr="00A679D4">
        <w:rPr>
          <w:caps/>
        </w:rPr>
        <w:t>Note</w:t>
      </w:r>
      <w:r w:rsidRPr="00A679D4">
        <w:t>:</w:t>
      </w:r>
      <w:r w:rsidR="00A52159" w:rsidRPr="00A679D4">
        <w:tab/>
      </w:r>
      <w:r w:rsidR="00800E9B">
        <w:t>Void</w:t>
      </w:r>
    </w:p>
    <w:p w14:paraId="26B32477" w14:textId="77777777" w:rsidR="00080512" w:rsidRPr="00A679D4" w:rsidRDefault="00080512">
      <w:pPr>
        <w:pStyle w:val="Heading2"/>
      </w:pPr>
      <w:bookmarkStart w:id="35" w:name="_Toc19711618"/>
      <w:bookmarkStart w:id="36" w:name="_Toc26956269"/>
      <w:bookmarkStart w:id="37" w:name="_Toc45272343"/>
      <w:bookmarkStart w:id="38" w:name="_Toc187394956"/>
      <w:r w:rsidRPr="00A679D4">
        <w:t>3.</w:t>
      </w:r>
      <w:r w:rsidR="00FF041E" w:rsidRPr="00A679D4">
        <w:t>2</w:t>
      </w:r>
      <w:r w:rsidRPr="00A679D4">
        <w:tab/>
        <w:t>Abbreviations</w:t>
      </w:r>
      <w:bookmarkEnd w:id="35"/>
      <w:bookmarkEnd w:id="36"/>
      <w:bookmarkEnd w:id="37"/>
      <w:bookmarkEnd w:id="38"/>
    </w:p>
    <w:p w14:paraId="418AB309" w14:textId="77777777" w:rsidR="00080512" w:rsidRPr="00A679D4" w:rsidRDefault="00080512">
      <w:pPr>
        <w:keepNext/>
      </w:pPr>
      <w:r w:rsidRPr="00A679D4">
        <w:t>For the purposes of the present document, the abb</w:t>
      </w:r>
      <w:r w:rsidR="004D3578" w:rsidRPr="00A679D4">
        <w:t xml:space="preserve">reviations given in </w:t>
      </w:r>
      <w:r w:rsidR="00DF62CD" w:rsidRPr="00A679D4">
        <w:t xml:space="preserve">3GPP </w:t>
      </w:r>
      <w:r w:rsidR="004D3578" w:rsidRPr="00A679D4">
        <w:t>TR 21.905 [1</w:t>
      </w:r>
      <w:r w:rsidRPr="00A679D4">
        <w:t>] and the following apply. An abbreviation defined in the present document takes precedence over the definition of the same abbre</w:t>
      </w:r>
      <w:r w:rsidR="004D3578" w:rsidRPr="00A679D4">
        <w:t xml:space="preserve">viation, if any, in </w:t>
      </w:r>
      <w:r w:rsidR="00DF62CD" w:rsidRPr="00A679D4">
        <w:t xml:space="preserve">3GPP </w:t>
      </w:r>
      <w:r w:rsidR="004D3578" w:rsidRPr="00A679D4">
        <w:t>TR 21.905 [1</w:t>
      </w:r>
      <w:r w:rsidRPr="00A679D4">
        <w:t>].</w:t>
      </w:r>
    </w:p>
    <w:p w14:paraId="010336E4" w14:textId="77777777" w:rsidR="00173DC5" w:rsidRPr="00A679D4" w:rsidRDefault="00A620FC" w:rsidP="00001E55">
      <w:pPr>
        <w:pStyle w:val="EW"/>
      </w:pPr>
      <w:r w:rsidRPr="00A679D4">
        <w:t>CSC</w:t>
      </w:r>
      <w:r w:rsidRPr="00A679D4">
        <w:tab/>
        <w:t>Communication Service Customer</w:t>
      </w:r>
    </w:p>
    <w:p w14:paraId="735D7B67" w14:textId="77777777" w:rsidR="00A620FC" w:rsidRPr="00A679D4" w:rsidRDefault="00A620FC" w:rsidP="00A620FC">
      <w:pPr>
        <w:pStyle w:val="EW"/>
      </w:pPr>
      <w:r w:rsidRPr="00A679D4">
        <w:t>CSP</w:t>
      </w:r>
      <w:r w:rsidRPr="00A679D4">
        <w:tab/>
        <w:t>Communication Service Provider</w:t>
      </w:r>
    </w:p>
    <w:p w14:paraId="64540F8F" w14:textId="77777777" w:rsidR="00BA03A5" w:rsidRPr="00A679D4" w:rsidRDefault="00BA03A5" w:rsidP="0084219C">
      <w:pPr>
        <w:pStyle w:val="EW"/>
      </w:pPr>
      <w:r w:rsidRPr="00A679D4">
        <w:t>MNO</w:t>
      </w:r>
      <w:r w:rsidRPr="00A679D4">
        <w:tab/>
        <w:t>Mobile Network Operator</w:t>
      </w:r>
    </w:p>
    <w:p w14:paraId="07E5D0F9" w14:textId="77777777" w:rsidR="00A620FC" w:rsidRPr="00A679D4" w:rsidRDefault="00A620FC" w:rsidP="00A620FC">
      <w:pPr>
        <w:pStyle w:val="EW"/>
      </w:pPr>
      <w:r w:rsidRPr="00A679D4">
        <w:t>NOP</w:t>
      </w:r>
      <w:r w:rsidRPr="00A679D4">
        <w:tab/>
        <w:t>Network Operator</w:t>
      </w:r>
    </w:p>
    <w:p w14:paraId="168E82C7" w14:textId="77777777" w:rsidR="00A620FC" w:rsidRPr="00A679D4" w:rsidRDefault="00A620FC" w:rsidP="00A620FC">
      <w:pPr>
        <w:pStyle w:val="EW"/>
      </w:pPr>
      <w:r w:rsidRPr="00A679D4">
        <w:t>NSaaS</w:t>
      </w:r>
      <w:r w:rsidRPr="00A679D4">
        <w:tab/>
        <w:t>Network Slice as a Service</w:t>
      </w:r>
    </w:p>
    <w:p w14:paraId="743BC71C" w14:textId="77777777" w:rsidR="007A11EC" w:rsidRPr="00A679D4" w:rsidRDefault="007A11EC" w:rsidP="007A11EC">
      <w:pPr>
        <w:pStyle w:val="EW"/>
      </w:pPr>
      <w:r w:rsidRPr="00A679D4">
        <w:t>NSaasC</w:t>
      </w:r>
      <w:r w:rsidRPr="00A679D4">
        <w:tab/>
        <w:t>Network Slice as a Service Customer</w:t>
      </w:r>
    </w:p>
    <w:p w14:paraId="34526D91" w14:textId="77777777" w:rsidR="00EA3BE9" w:rsidRDefault="00EA3BE9" w:rsidP="00EA3BE9">
      <w:pPr>
        <w:pStyle w:val="EW"/>
      </w:pPr>
      <w:r w:rsidRPr="00A679D4">
        <w:t>NSaaSP</w:t>
      </w:r>
      <w:r w:rsidRPr="00A679D4">
        <w:tab/>
        <w:t>Network Slice as a Service Provider</w:t>
      </w:r>
    </w:p>
    <w:p w14:paraId="594218D5" w14:textId="77777777" w:rsidR="004F0BC9" w:rsidRDefault="007A11EC" w:rsidP="00173DC5">
      <w:pPr>
        <w:pStyle w:val="EX"/>
        <w:contextualSpacing/>
      </w:pPr>
      <w:r w:rsidRPr="00A679D4">
        <w:t>NSC</w:t>
      </w:r>
      <w:r w:rsidRPr="00A679D4">
        <w:tab/>
        <w:t>Network Slice Customer</w:t>
      </w:r>
    </w:p>
    <w:p w14:paraId="57BF9651" w14:textId="77777777" w:rsidR="00173DC5" w:rsidRDefault="00EA3BE9" w:rsidP="00173DC5">
      <w:pPr>
        <w:pStyle w:val="EX"/>
        <w:contextualSpacing/>
        <w:rPr>
          <w:lang w:val="en-US"/>
        </w:rPr>
      </w:pPr>
      <w:r w:rsidRPr="00A679D4">
        <w:t>NSP</w:t>
      </w:r>
      <w:r w:rsidRPr="00A679D4">
        <w:tab/>
        <w:t>Network Slice Provider</w:t>
      </w:r>
    </w:p>
    <w:p w14:paraId="6BF693B0" w14:textId="77777777" w:rsidR="00173DC5" w:rsidRDefault="00454832" w:rsidP="00173DC5">
      <w:pPr>
        <w:pStyle w:val="EX"/>
        <w:contextualSpacing/>
        <w:rPr>
          <w:lang w:val="en-US"/>
        </w:rPr>
      </w:pPr>
      <w:r>
        <w:rPr>
          <w:lang w:val="en-US"/>
        </w:rPr>
        <w:t>SLA</w:t>
      </w:r>
      <w:r>
        <w:rPr>
          <w:lang w:val="en-US"/>
        </w:rPr>
        <w:tab/>
        <w:t>Service Level Agreement</w:t>
      </w:r>
    </w:p>
    <w:p w14:paraId="6D8CC736" w14:textId="77777777" w:rsidR="008A0786" w:rsidRPr="00A679D4" w:rsidRDefault="00454832" w:rsidP="00BA1EE7">
      <w:pPr>
        <w:pStyle w:val="EX"/>
        <w:contextualSpacing/>
      </w:pPr>
      <w:r>
        <w:rPr>
          <w:lang w:val="en-US"/>
        </w:rPr>
        <w:t>SLS</w:t>
      </w:r>
      <w:r>
        <w:rPr>
          <w:lang w:val="en-US"/>
        </w:rPr>
        <w:tab/>
        <w:t>Service Level Specification</w:t>
      </w:r>
    </w:p>
    <w:p w14:paraId="4CC3619F" w14:textId="77777777" w:rsidR="00BA03A5" w:rsidRPr="00A679D4" w:rsidRDefault="00837741" w:rsidP="00837741">
      <w:pPr>
        <w:pStyle w:val="EX"/>
      </w:pPr>
      <w:r w:rsidRPr="00A679D4">
        <w:t>TN</w:t>
      </w:r>
      <w:r w:rsidRPr="00A679D4">
        <w:tab/>
      </w:r>
      <w:r w:rsidR="00BA03A5" w:rsidRPr="00A679D4">
        <w:t>Transport Network</w:t>
      </w:r>
    </w:p>
    <w:p w14:paraId="7E84E61A" w14:textId="77777777" w:rsidR="00080512" w:rsidRPr="00A679D4" w:rsidRDefault="00080512">
      <w:pPr>
        <w:pStyle w:val="Heading1"/>
      </w:pPr>
      <w:bookmarkStart w:id="39" w:name="_Toc19711619"/>
      <w:bookmarkStart w:id="40" w:name="_Toc26956270"/>
      <w:bookmarkStart w:id="41" w:name="_Toc45272344"/>
      <w:bookmarkStart w:id="42" w:name="_Toc187394957"/>
      <w:r w:rsidRPr="00A679D4">
        <w:t>4</w:t>
      </w:r>
      <w:r w:rsidRPr="00A679D4">
        <w:tab/>
      </w:r>
      <w:r w:rsidR="00CF5182" w:rsidRPr="00A679D4">
        <w:t>Concepts and b</w:t>
      </w:r>
      <w:r w:rsidR="001F29DE" w:rsidRPr="00A679D4">
        <w:t>ackground</w:t>
      </w:r>
      <w:bookmarkEnd w:id="39"/>
      <w:bookmarkEnd w:id="40"/>
      <w:bookmarkEnd w:id="41"/>
      <w:bookmarkEnd w:id="42"/>
      <w:r w:rsidR="001F29DE" w:rsidRPr="00A679D4">
        <w:t xml:space="preserve"> </w:t>
      </w:r>
    </w:p>
    <w:p w14:paraId="4B7C6F60" w14:textId="77777777" w:rsidR="00485119" w:rsidRPr="00A679D4" w:rsidRDefault="00485119" w:rsidP="00485119">
      <w:pPr>
        <w:pStyle w:val="Heading2"/>
        <w:rPr>
          <w:lang w:eastAsia="zh-CN"/>
        </w:rPr>
      </w:pPr>
      <w:bookmarkStart w:id="43" w:name="_Toc19711620"/>
      <w:bookmarkStart w:id="44" w:name="_Toc26956271"/>
      <w:bookmarkStart w:id="45" w:name="_Toc45272345"/>
      <w:bookmarkStart w:id="46" w:name="_Toc187394958"/>
      <w:r w:rsidRPr="00A679D4">
        <w:rPr>
          <w:lang w:eastAsia="zh-CN"/>
        </w:rPr>
        <w:t>4.1</w:t>
      </w:r>
      <w:r w:rsidRPr="00A679D4">
        <w:rPr>
          <w:lang w:eastAsia="zh-CN"/>
        </w:rPr>
        <w:tab/>
      </w:r>
      <w:r w:rsidR="00C94C9E" w:rsidRPr="00A679D4">
        <w:rPr>
          <w:lang w:eastAsia="zh-CN"/>
        </w:rPr>
        <w:t>General concepts</w:t>
      </w:r>
      <w:bookmarkEnd w:id="43"/>
      <w:bookmarkEnd w:id="44"/>
      <w:bookmarkEnd w:id="45"/>
      <w:bookmarkEnd w:id="46"/>
    </w:p>
    <w:p w14:paraId="7FC9A07F" w14:textId="77777777" w:rsidR="00485119" w:rsidRPr="00A679D4" w:rsidRDefault="00485119" w:rsidP="00485119">
      <w:pPr>
        <w:pStyle w:val="Heading3"/>
        <w:rPr>
          <w:lang w:eastAsia="zh-CN"/>
        </w:rPr>
      </w:pPr>
      <w:bookmarkStart w:id="47" w:name="_Toc19711621"/>
      <w:bookmarkStart w:id="48" w:name="_Toc26956272"/>
      <w:bookmarkStart w:id="49" w:name="_Toc45272346"/>
      <w:bookmarkStart w:id="50" w:name="_Toc187394959"/>
      <w:r w:rsidRPr="00A679D4">
        <w:rPr>
          <w:lang w:eastAsia="zh-CN"/>
        </w:rPr>
        <w:t>4.1</w:t>
      </w:r>
      <w:r w:rsidRPr="00A679D4">
        <w:rPr>
          <w:rFonts w:hint="eastAsia"/>
          <w:lang w:eastAsia="zh-CN"/>
        </w:rPr>
        <w:t>.1</w:t>
      </w:r>
      <w:r w:rsidRPr="00A679D4">
        <w:rPr>
          <w:lang w:eastAsia="zh-CN"/>
        </w:rPr>
        <w:tab/>
      </w:r>
      <w:r w:rsidR="00C94C9E" w:rsidRPr="00A679D4">
        <w:rPr>
          <w:lang w:eastAsia="zh-CN"/>
        </w:rPr>
        <w:t>Management of 5G networks and network slicing</w:t>
      </w:r>
      <w:bookmarkEnd w:id="47"/>
      <w:bookmarkEnd w:id="48"/>
      <w:bookmarkEnd w:id="49"/>
      <w:bookmarkEnd w:id="50"/>
      <w:r w:rsidR="00C94C9E" w:rsidRPr="00A679D4">
        <w:rPr>
          <w:lang w:eastAsia="zh-CN"/>
        </w:rPr>
        <w:t xml:space="preserve"> </w:t>
      </w:r>
    </w:p>
    <w:p w14:paraId="751F142E" w14:textId="77777777" w:rsidR="00C94C9E" w:rsidRPr="00A679D4" w:rsidRDefault="00C94C9E" w:rsidP="00485119">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44562637" w14:textId="77777777" w:rsidR="00485119" w:rsidRPr="00A679D4" w:rsidRDefault="00485119" w:rsidP="00485119">
      <w:pPr>
        <w:rPr>
          <w:lang w:eastAsia="zh-CN" w:bidi="ar-KW"/>
        </w:rPr>
      </w:pPr>
      <w:r w:rsidRPr="00A679D4">
        <w:rPr>
          <w:lang w:bidi="ar-KW"/>
        </w:rPr>
        <w:t xml:space="preserve">5G system is expected to be able to provide optimized support for a variety of different </w:t>
      </w:r>
      <w:r w:rsidR="001D25C9" w:rsidRPr="00A679D4">
        <w:rPr>
          <w:lang w:bidi="ar-KW"/>
        </w:rPr>
        <w:t xml:space="preserve">communication </w:t>
      </w:r>
      <w:r w:rsidRPr="00A679D4">
        <w:rPr>
          <w:lang w:bidi="ar-KW"/>
        </w:rPr>
        <w:t>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3804EF69"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V2X services</w:t>
      </w:r>
    </w:p>
    <w:p w14:paraId="30616A69" w14:textId="77777777" w:rsidR="00485119" w:rsidRPr="00A679D4" w:rsidRDefault="00837741" w:rsidP="00837741">
      <w:pPr>
        <w:pStyle w:val="B1"/>
        <w:rPr>
          <w:lang w:eastAsia="zh-CN" w:bidi="ar-KW"/>
        </w:rPr>
      </w:pPr>
      <w:r w:rsidRPr="00A679D4">
        <w:rPr>
          <w:lang w:eastAsia="zh-CN" w:bidi="ar-KW"/>
        </w:rPr>
        <w:tab/>
      </w:r>
      <w:r w:rsidR="00485119" w:rsidRPr="00A679D4">
        <w:rPr>
          <w:lang w:eastAsia="zh-CN" w:bidi="ar-KW"/>
        </w:rPr>
        <w:t>The 5G system aims to enhance its capability to meet KPIs that emerging V2X applications require. For these advanced applications, the requirements, such as data rate, reliability, latency, communication range and speed, are made more stringent</w:t>
      </w:r>
      <w:r w:rsidR="00485119" w:rsidRPr="00A679D4">
        <w:rPr>
          <w:rFonts w:hint="eastAsia"/>
          <w:lang w:eastAsia="zh-CN" w:bidi="ar-KW"/>
        </w:rPr>
        <w:t>, see clause 4 of TS 22.261</w:t>
      </w:r>
      <w:r w:rsidR="00485119" w:rsidRPr="00A679D4">
        <w:rPr>
          <w:lang w:eastAsia="zh-CN" w:bidi="ar-KW"/>
        </w:rPr>
        <w:t xml:space="preserve"> [2].</w:t>
      </w:r>
    </w:p>
    <w:p w14:paraId="243BFAC3"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5G seamless eMBB service with</w:t>
      </w:r>
      <w:r w:rsidR="00485119" w:rsidRPr="00A679D4">
        <w:rPr>
          <w:rFonts w:hint="eastAsia"/>
          <w:lang w:eastAsia="zh-CN" w:bidi="ar-KW"/>
        </w:rPr>
        <w:t xml:space="preserve"> </w:t>
      </w:r>
      <w:r w:rsidR="00485119" w:rsidRPr="00A679D4">
        <w:rPr>
          <w:lang w:eastAsia="zh-CN" w:bidi="ar-KW"/>
        </w:rPr>
        <w:t>FMC</w:t>
      </w:r>
    </w:p>
    <w:p w14:paraId="2C0FE2A8" w14:textId="77777777" w:rsidR="00485119" w:rsidRPr="00A679D4" w:rsidRDefault="00837741" w:rsidP="00837741">
      <w:pPr>
        <w:pStyle w:val="B1"/>
        <w:rPr>
          <w:lang w:eastAsia="zh-CN" w:bidi="ar-KW"/>
        </w:rPr>
      </w:pPr>
      <w:r w:rsidRPr="00A679D4">
        <w:rPr>
          <w:lang w:eastAsia="zh-CN"/>
        </w:rPr>
        <w:lastRenderedPageBreak/>
        <w:tab/>
      </w:r>
      <w:r w:rsidR="00485119" w:rsidRPr="00A679D4">
        <w:rPr>
          <w:lang w:eastAsia="zh-CN"/>
        </w:rPr>
        <w:t xml:space="preserve">As one of the key technologies to enable network slicing, </w:t>
      </w:r>
      <w:r w:rsidR="00485119" w:rsidRPr="00A679D4">
        <w:rPr>
          <w:rFonts w:eastAsia="Microsoft YaHei"/>
          <w:color w:val="000000"/>
          <w:szCs w:val="24"/>
        </w:rPr>
        <w:t>fixed mobile convergence</w:t>
      </w:r>
      <w:r w:rsidR="00485119" w:rsidRPr="00A679D4" w:rsidDel="0074123F">
        <w:rPr>
          <w:rFonts w:eastAsia="Microsoft YaHei"/>
          <w:color w:val="000000"/>
          <w:szCs w:val="24"/>
        </w:rPr>
        <w:t xml:space="preserve"> </w:t>
      </w:r>
      <w:r w:rsidR="00485119" w:rsidRPr="00A679D4">
        <w:rPr>
          <w:rFonts w:eastAsia="Microsoft YaHei"/>
          <w:color w:val="000000"/>
          <w:szCs w:val="24"/>
        </w:rPr>
        <w:t>(FMC)</w:t>
      </w:r>
      <w:r w:rsidR="00485119" w:rsidRPr="00A679D4">
        <w:rPr>
          <w:lang w:eastAsia="zh-CN"/>
        </w:rPr>
        <w:t xml:space="preserve"> which includes</w:t>
      </w:r>
      <w:r w:rsidR="00485119" w:rsidRPr="00A679D4">
        <w:rPr>
          <w:rFonts w:hint="eastAsia"/>
          <w:lang w:eastAsia="zh-CN"/>
        </w:rPr>
        <w:t xml:space="preserve"> w</w:t>
      </w:r>
      <w:r w:rsidR="00485119" w:rsidRPr="00A679D4">
        <w:rPr>
          <w:lang w:eastAsia="zh-CN"/>
        </w:rPr>
        <w:t>ireless-to-the-everything (WTTx)</w:t>
      </w:r>
      <w:r w:rsidR="00485119" w:rsidRPr="00A679D4">
        <w:rPr>
          <w:rFonts w:hint="eastAsia"/>
          <w:lang w:eastAsia="zh-CN"/>
        </w:rPr>
        <w:t xml:space="preserve"> and </w:t>
      </w:r>
      <w:r w:rsidR="00485119" w:rsidRPr="00A679D4">
        <w:rPr>
          <w:lang w:eastAsia="zh-CN"/>
        </w:rPr>
        <w:t xml:space="preserve">fibre-to-the-everything (FTTx), is expected to provide native support for network slicing. </w:t>
      </w:r>
      <w:r w:rsidR="00485119" w:rsidRPr="00A679D4">
        <w:rPr>
          <w:lang w:eastAsia="zh-CN" w:bidi="ar-KW"/>
        </w:rPr>
        <w:t xml:space="preserve">For optimization and resource efficiency, the 5G system will select the most appropriate 3GPP or non-3GPP access technology for a </w:t>
      </w:r>
      <w:r w:rsidR="001D25C9" w:rsidRPr="00A679D4">
        <w:rPr>
          <w:lang w:eastAsia="zh-CN" w:bidi="ar-KW"/>
        </w:rPr>
        <w:t xml:space="preserve">communication </w:t>
      </w:r>
      <w:r w:rsidR="00485119" w:rsidRPr="00A679D4">
        <w:rPr>
          <w:lang w:eastAsia="zh-CN" w:bidi="ar-KW"/>
        </w:rPr>
        <w:t>service, potentially allowing multiple access technologies to be used simultaneously for one or more services active on a UE</w:t>
      </w:r>
      <w:r w:rsidR="00485119" w:rsidRPr="00A679D4">
        <w:rPr>
          <w:rFonts w:hint="eastAsia"/>
          <w:lang w:eastAsia="zh-CN" w:bidi="ar-KW"/>
        </w:rPr>
        <w:t>,</w:t>
      </w:r>
      <w:r w:rsidR="00485119" w:rsidRPr="00A679D4">
        <w:rPr>
          <w:lang w:eastAsia="zh-CN" w:bidi="ar-KW"/>
        </w:rPr>
        <w:t xml:space="preserve"> </w:t>
      </w:r>
      <w:r w:rsidR="00485119" w:rsidRPr="00A679D4">
        <w:rPr>
          <w:rFonts w:hint="eastAsia"/>
          <w:lang w:eastAsia="zh-CN" w:bidi="ar-KW"/>
        </w:rPr>
        <w:t>see clause 6.3 of TS 22.261 [</w:t>
      </w:r>
      <w:r w:rsidR="00485119" w:rsidRPr="00A679D4">
        <w:rPr>
          <w:lang w:eastAsia="zh-CN" w:bidi="ar-KW"/>
        </w:rPr>
        <w:t>2</w:t>
      </w:r>
      <w:r w:rsidR="00485119" w:rsidRPr="00A679D4">
        <w:rPr>
          <w:rFonts w:hint="eastAsia"/>
          <w:lang w:eastAsia="zh-CN" w:bidi="ar-KW"/>
        </w:rPr>
        <w:t>].</w:t>
      </w:r>
    </w:p>
    <w:p w14:paraId="78771C5F"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massive IoT connections</w:t>
      </w:r>
    </w:p>
    <w:p w14:paraId="0C886472" w14:textId="77777777" w:rsidR="00485119" w:rsidRDefault="00837741" w:rsidP="00837741">
      <w:pPr>
        <w:pStyle w:val="B1"/>
        <w:rPr>
          <w:lang w:eastAsia="zh-CN" w:bidi="ar-KW"/>
        </w:rPr>
      </w:pPr>
      <w:r w:rsidRPr="00A679D4">
        <w:rPr>
          <w:lang w:eastAsia="zh-CN" w:bidi="ar-KW"/>
        </w:rPr>
        <w:tab/>
      </w:r>
      <w:r w:rsidR="00485119" w:rsidRPr="00A679D4">
        <w:rPr>
          <w:lang w:eastAsia="zh-CN" w:bidi="ar-KW"/>
        </w:rPr>
        <w:t xml:space="preserve">Support for massive Internet of Things (mIoT) brings many new requirements in addition to </w:t>
      </w:r>
      <w:r w:rsidR="00485119" w:rsidRPr="00A679D4">
        <w:rPr>
          <w:lang w:eastAsia="zh-CN"/>
        </w:rPr>
        <w:t>MBB enhancements</w:t>
      </w:r>
      <w:r w:rsidR="00485119" w:rsidRPr="00A679D4">
        <w:rPr>
          <w:rFonts w:hint="eastAsia"/>
          <w:lang w:eastAsia="zh-CN"/>
        </w:rPr>
        <w:t>, see clause 4 of TS 22.261 [</w:t>
      </w:r>
      <w:r w:rsidR="00485119" w:rsidRPr="00A679D4">
        <w:rPr>
          <w:lang w:eastAsia="zh-CN"/>
        </w:rPr>
        <w:t>2</w:t>
      </w:r>
      <w:r w:rsidR="00485119" w:rsidRPr="00A679D4">
        <w:rPr>
          <w:rFonts w:hint="eastAsia"/>
          <w:lang w:eastAsia="zh-CN"/>
        </w:rPr>
        <w:t>]</w:t>
      </w:r>
      <w:r w:rsidR="00485119" w:rsidRPr="00A679D4">
        <w:rPr>
          <w:lang w:eastAsia="zh-CN" w:bidi="ar-KW"/>
        </w:rPr>
        <w:t>.</w:t>
      </w:r>
      <w:r w:rsidR="00485119" w:rsidRPr="00A679D4">
        <w:rPr>
          <w:rFonts w:hint="eastAsia"/>
          <w:lang w:eastAsia="zh-CN" w:bidi="ar-KW"/>
        </w:rPr>
        <w:t xml:space="preserve"> </w:t>
      </w:r>
      <w:r w:rsidR="00485119"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00485119" w:rsidRPr="00A679D4">
        <w:rPr>
          <w:rFonts w:hint="eastAsia"/>
          <w:lang w:eastAsia="zh-CN" w:bidi="ar-KW"/>
        </w:rPr>
        <w:t>, see TS</w:t>
      </w:r>
      <w:r w:rsidR="00485119" w:rsidRPr="00A679D4">
        <w:rPr>
          <w:lang w:eastAsia="zh-CN" w:bidi="ar-KW"/>
        </w:rPr>
        <w:t xml:space="preserve"> </w:t>
      </w:r>
      <w:r w:rsidR="00485119" w:rsidRPr="00A679D4">
        <w:rPr>
          <w:rFonts w:hint="eastAsia"/>
          <w:lang w:eastAsia="zh-CN" w:bidi="ar-KW"/>
        </w:rPr>
        <w:t xml:space="preserve">23.501 </w:t>
      </w:r>
      <w:r w:rsidR="00485119" w:rsidRPr="00A679D4">
        <w:rPr>
          <w:lang w:eastAsia="zh-CN" w:bidi="ar-KW"/>
        </w:rPr>
        <w:t xml:space="preserve">[3]. Operators can use one or more </w:t>
      </w:r>
      <w:r w:rsidR="000E61BF">
        <w:rPr>
          <w:lang w:eastAsia="zh-CN" w:bidi="ar-KW"/>
        </w:rPr>
        <w:t>network slice</w:t>
      </w:r>
      <w:r w:rsidR="00485119" w:rsidRPr="00A679D4">
        <w:rPr>
          <w:lang w:eastAsia="zh-CN" w:bidi="ar-KW"/>
        </w:rPr>
        <w:t>s to provide these communication services, which require similar network characteristics, to different vertical industries.</w:t>
      </w:r>
    </w:p>
    <w:p w14:paraId="67822DAC" w14:textId="77777777" w:rsidR="004240E3" w:rsidRDefault="004240E3" w:rsidP="004240E3">
      <w:r>
        <w:t xml:space="preserve">Services, e.g. like those described above, can be provided to customers (e.g. verticals) by the operator. The SLS may contain service requirements that should be used for performance monitoring, configuration and some service requirement attributes may influence the dimensioning of new network slices and </w:t>
      </w:r>
      <w:bookmarkStart w:id="51" w:name="_Hlk66096243"/>
      <w:r>
        <w:t>network slice subnets</w:t>
      </w:r>
      <w:bookmarkEnd w:id="51"/>
      <w:r>
        <w:t xml:space="preserve">. </w:t>
      </w:r>
    </w:p>
    <w:p w14:paraId="081F0B89" w14:textId="77777777" w:rsidR="004240E3" w:rsidRDefault="004240E3" w:rsidP="004240E3">
      <w:r>
        <w:t xml:space="preserve">The fulfilment of the performance requirements in the </w:t>
      </w:r>
      <w:r w:rsidRPr="005A0EE4">
        <w:t>service profile</w:t>
      </w:r>
      <w:r>
        <w:t xml:space="preserve"> and slice profile is monitored by KPIs.</w:t>
      </w:r>
    </w:p>
    <w:p w14:paraId="2A0A3766" w14:textId="77777777" w:rsidR="004240E3" w:rsidRDefault="004240E3" w:rsidP="004240E3">
      <w:r>
        <w:t>Configured attributes in the service profile and slice profile may be enforced by the 3GPP system, or their fulfillment monitored by the management system, e.g. for charging reasons.</w:t>
      </w:r>
    </w:p>
    <w:p w14:paraId="64FC1979" w14:textId="77777777" w:rsidR="004240E3" w:rsidRPr="00A679D4" w:rsidRDefault="004240E3" w:rsidP="005A0EE4">
      <w:pPr>
        <w:rPr>
          <w:lang w:eastAsia="zh-CN" w:bidi="ar-KW"/>
        </w:rPr>
      </w:pPr>
      <w:r>
        <w:t>Network slice data may be exposed to the customer.</w:t>
      </w:r>
    </w:p>
    <w:p w14:paraId="366A137F" w14:textId="77777777" w:rsidR="00C94C9E" w:rsidRPr="00A679D4" w:rsidRDefault="00C94C9E" w:rsidP="00C94C9E">
      <w:r w:rsidRPr="00A679D4">
        <w:t xml:space="preserve">The next generation 3GPP management system is expected to support the management of 3GPP 5G system and 3GPP legacy systems. </w:t>
      </w:r>
    </w:p>
    <w:p w14:paraId="1E7AAF21" w14:textId="77777777" w:rsidR="00C94C9E" w:rsidRPr="00A679D4" w:rsidRDefault="00C94C9E" w:rsidP="00837741">
      <w:pPr>
        <w:rPr>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639D3D1C" w14:textId="77777777" w:rsidR="00485119" w:rsidRPr="00A679D4" w:rsidRDefault="00485119" w:rsidP="00A104CA">
      <w:pPr>
        <w:pStyle w:val="Heading3"/>
        <w:rPr>
          <w:lang w:eastAsia="zh-CN"/>
        </w:rPr>
      </w:pPr>
      <w:bookmarkStart w:id="52" w:name="_Toc19711622"/>
      <w:bookmarkStart w:id="53" w:name="_Toc26956273"/>
      <w:bookmarkStart w:id="54" w:name="_Toc45272347"/>
      <w:bookmarkStart w:id="55" w:name="_Toc187394960"/>
      <w:r w:rsidRPr="00A679D4">
        <w:rPr>
          <w:lang w:eastAsia="zh-CN"/>
        </w:rPr>
        <w:t>4.1.2</w:t>
      </w:r>
      <w:r w:rsidRPr="00A679D4">
        <w:rPr>
          <w:lang w:eastAsia="zh-CN"/>
        </w:rPr>
        <w:tab/>
        <w:t>Types of communication services</w:t>
      </w:r>
      <w:bookmarkEnd w:id="52"/>
      <w:bookmarkEnd w:id="53"/>
      <w:bookmarkEnd w:id="54"/>
      <w:bookmarkEnd w:id="55"/>
    </w:p>
    <w:p w14:paraId="223E36E3" w14:textId="77777777" w:rsidR="00485119" w:rsidRPr="00A679D4" w:rsidRDefault="00485119" w:rsidP="00485119">
      <w:pPr>
        <w:rPr>
          <w:lang w:eastAsia="zh-CN"/>
        </w:rPr>
      </w:pPr>
      <w:r w:rsidRPr="00A679D4">
        <w:rPr>
          <w:lang w:eastAsia="zh-CN"/>
        </w:rPr>
        <w:t>Communication services offered by Communication Service Providers (CSPs) to Communication Service Customers (CSCs) are of various categories, among which:</w:t>
      </w:r>
    </w:p>
    <w:p w14:paraId="47CC6287" w14:textId="77777777" w:rsidR="00485119" w:rsidRPr="00A679D4" w:rsidRDefault="00485119" w:rsidP="00485119">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14:paraId="06ECBA80" w14:textId="77777777" w:rsidR="00485119" w:rsidRPr="00A679D4" w:rsidRDefault="00485119" w:rsidP="00485119">
      <w:pPr>
        <w:pStyle w:val="B1"/>
        <w:rPr>
          <w:lang w:eastAsia="zh-CN"/>
        </w:rPr>
      </w:pPr>
      <w:r w:rsidRPr="00A679D4">
        <w:rPr>
          <w:lang w:eastAsia="zh-CN"/>
        </w:rPr>
        <w:t>-</w:t>
      </w:r>
      <w:r w:rsidRPr="00A679D4">
        <w:rPr>
          <w:lang w:eastAsia="zh-CN"/>
        </w:rPr>
        <w:tab/>
        <w:t>Business to business (B2B) services, e.g. Internet access, LAN interconnection, etc.</w:t>
      </w:r>
    </w:p>
    <w:p w14:paraId="42BB71BA" w14:textId="77777777" w:rsidR="00485119" w:rsidRPr="00A679D4" w:rsidRDefault="00485119" w:rsidP="00485119">
      <w:pPr>
        <w:pStyle w:val="B1"/>
        <w:rPr>
          <w:lang w:eastAsia="zh-CN"/>
        </w:rPr>
      </w:pPr>
      <w:r w:rsidRPr="00A679D4">
        <w:rPr>
          <w:lang w:eastAsia="zh-CN"/>
        </w:rPr>
        <w:t>-</w:t>
      </w:r>
      <w:r w:rsidRPr="00A679D4">
        <w:rPr>
          <w:lang w:eastAsia="zh-CN"/>
        </w:rPr>
        <w:tab/>
        <w:t>Business to household (B2H) services, e.g. Internet access, MBMS, VOIP, VPN, etc.</w:t>
      </w:r>
    </w:p>
    <w:p w14:paraId="2C06D360" w14:textId="77777777" w:rsidR="00485119" w:rsidRPr="00A679D4" w:rsidRDefault="00485119" w:rsidP="00485119">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14:paraId="1CE7C572" w14:textId="77777777" w:rsidR="00485119" w:rsidRPr="00A679D4" w:rsidRDefault="00485119" w:rsidP="00485119">
      <w:pPr>
        <w:pStyle w:val="NO"/>
        <w:rPr>
          <w:lang w:eastAsia="zh-CN"/>
        </w:rPr>
      </w:pPr>
      <w:r w:rsidRPr="00A679D4">
        <w:rPr>
          <w:rFonts w:hint="eastAsia"/>
          <w:lang w:eastAsia="zh-CN"/>
        </w:rPr>
        <w:t xml:space="preserve">NOTE: </w:t>
      </w:r>
      <w:r w:rsidR="00837741" w:rsidRPr="00A679D4">
        <w:rPr>
          <w:lang w:eastAsia="zh-CN"/>
        </w:rPr>
        <w:tab/>
      </w:r>
      <w:r w:rsidRPr="00A679D4">
        <w:rPr>
          <w:rFonts w:hint="eastAsia"/>
          <w:lang w:eastAsia="zh-CN"/>
        </w:rPr>
        <w:t xml:space="preserve">How to derive different </w:t>
      </w:r>
      <w:r w:rsidR="00EC4971" w:rsidRPr="00A679D4">
        <w:rPr>
          <w:lang w:eastAsia="zh-CN"/>
        </w:rPr>
        <w:t xml:space="preserve">network slice related </w:t>
      </w:r>
      <w:r w:rsidRPr="00A679D4">
        <w:rPr>
          <w:rFonts w:hint="eastAsia"/>
          <w:lang w:eastAsia="zh-CN"/>
        </w:rPr>
        <w:t>requirements from different categories of communication services is not in the scope of the present document.</w:t>
      </w:r>
    </w:p>
    <w:p w14:paraId="028E6967" w14:textId="77777777" w:rsidR="00485119" w:rsidRPr="00A679D4" w:rsidRDefault="00485119" w:rsidP="00485119">
      <w:pPr>
        <w:rPr>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14:paraId="2C6E56BB" w14:textId="77777777" w:rsidR="00485119" w:rsidRPr="00A679D4" w:rsidRDefault="00485119" w:rsidP="00A104CA">
      <w:pPr>
        <w:pStyle w:val="Heading3"/>
      </w:pPr>
      <w:bookmarkStart w:id="56" w:name="_Toc187394961"/>
      <w:bookmarkStart w:id="57" w:name="_Toc19711623"/>
      <w:bookmarkStart w:id="58" w:name="_Toc26956274"/>
      <w:bookmarkStart w:id="59" w:name="_Toc45272348"/>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r w:rsidR="000E61BF">
        <w:t>s</w:t>
      </w:r>
      <w:bookmarkEnd w:id="56"/>
      <w:r w:rsidRPr="00A679D4">
        <w:rPr>
          <w:rFonts w:hint="eastAsia"/>
          <w:lang w:eastAsia="zh-CN"/>
        </w:rPr>
        <w:t xml:space="preserve"> </w:t>
      </w:r>
      <w:bookmarkEnd w:id="57"/>
      <w:bookmarkEnd w:id="58"/>
      <w:bookmarkEnd w:id="59"/>
    </w:p>
    <w:p w14:paraId="20021443" w14:textId="77777777" w:rsidR="00485119" w:rsidRPr="00A679D4" w:rsidRDefault="00485119" w:rsidP="00485119">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 </w:t>
      </w:r>
      <w:r w:rsidRPr="00A679D4">
        <w:rPr>
          <w:lang w:eastAsia="zh-CN"/>
        </w:rPr>
        <w:t xml:space="preserve">provided by multiple </w:t>
      </w:r>
      <w:r w:rsidR="000E61BF">
        <w:rPr>
          <w:lang w:eastAsia="zh-CN"/>
        </w:rPr>
        <w:t>network slice</w:t>
      </w:r>
      <w:r w:rsidRPr="00A679D4">
        <w:rPr>
          <w:lang w:eastAsia="zh-CN"/>
        </w:rPr>
        <w:t xml:space="preserve">(s) </w:t>
      </w:r>
      <w:r w:rsidRPr="00A679D4">
        <w:rPr>
          <w:rFonts w:hint="eastAsia"/>
          <w:lang w:eastAsia="zh-CN"/>
        </w:rPr>
        <w:t>are</w:t>
      </w:r>
      <w:r w:rsidRPr="00A679D4">
        <w:rPr>
          <w:lang w:eastAsia="zh-CN"/>
        </w:rPr>
        <w:t xml:space="preserve"> illustrated in the figure 4.</w:t>
      </w:r>
      <w:r w:rsidR="00FD27BA" w:rsidRPr="00A679D4">
        <w:rPr>
          <w:lang w:eastAsia="zh-CN"/>
        </w:rPr>
        <w:t>1.3</w:t>
      </w:r>
      <w:r w:rsidRPr="00A679D4">
        <w:rPr>
          <w:lang w:eastAsia="zh-CN"/>
        </w:rPr>
        <w:t>.1</w:t>
      </w:r>
      <w:r w:rsidR="00FD27BA" w:rsidRPr="00A679D4">
        <w:rPr>
          <w:lang w:eastAsia="zh-CN"/>
        </w:rPr>
        <w:t>.</w:t>
      </w:r>
      <w:r w:rsidRPr="00A679D4">
        <w:rPr>
          <w:rFonts w:hint="eastAsia"/>
          <w:lang w:eastAsia="zh-CN"/>
        </w:rPr>
        <w:t xml:space="preserve"> </w:t>
      </w:r>
      <w:r w:rsidRPr="00A679D4">
        <w:rPr>
          <w:lang w:eastAsia="zh-CN"/>
        </w:rPr>
        <w:t>Figure 4.</w:t>
      </w:r>
      <w:r w:rsidR="00FD27BA" w:rsidRPr="00A679D4">
        <w:rPr>
          <w:lang w:eastAsia="zh-CN"/>
        </w:rPr>
        <w:t>1</w:t>
      </w:r>
      <w:r w:rsidRPr="00A679D4">
        <w:rPr>
          <w:lang w:eastAsia="zh-CN"/>
        </w:rPr>
        <w:t>.</w:t>
      </w:r>
      <w:r w:rsidR="00FD27BA" w:rsidRPr="00A679D4">
        <w:rPr>
          <w:lang w:eastAsia="zh-CN"/>
        </w:rPr>
        <w:t>3.</w:t>
      </w:r>
      <w:r w:rsidRPr="00A679D4">
        <w:rPr>
          <w:lang w:eastAsia="zh-CN"/>
        </w:rPr>
        <w:t xml:space="preserve">1 is only for illustrative purposes to highlight the combination and relationship of </w:t>
      </w:r>
      <w:r w:rsidR="000E61BF">
        <w:rPr>
          <w:lang w:eastAsia="zh-CN"/>
        </w:rPr>
        <w:t>c</w:t>
      </w:r>
      <w:r w:rsidR="000E61BF" w:rsidRPr="00A679D4">
        <w:rPr>
          <w:lang w:eastAsia="zh-CN"/>
        </w:rPr>
        <w:t xml:space="preserve">ommunication </w:t>
      </w:r>
      <w:r w:rsidR="000E61BF">
        <w:rPr>
          <w:lang w:eastAsia="zh-CN"/>
        </w:rPr>
        <w:t>s</w:t>
      </w:r>
      <w:r w:rsidR="000E61BF" w:rsidRPr="00A679D4">
        <w:rPr>
          <w:lang w:eastAsia="zh-CN"/>
        </w:rPr>
        <w:t xml:space="preserve">ervices </w:t>
      </w:r>
      <w:r w:rsidRPr="00A679D4">
        <w:rPr>
          <w:lang w:eastAsia="zh-CN"/>
        </w:rPr>
        <w:t xml:space="preserve">to </w:t>
      </w:r>
      <w:r w:rsidR="000E61BF">
        <w:rPr>
          <w:lang w:eastAsia="zh-CN"/>
        </w:rPr>
        <w:t>n</w:t>
      </w:r>
      <w:r w:rsidR="000E61BF" w:rsidRPr="00A679D4">
        <w:rPr>
          <w:lang w:eastAsia="zh-CN"/>
        </w:rPr>
        <w:t xml:space="preserve">etwork </w:t>
      </w:r>
      <w:r w:rsidR="000E61BF">
        <w:rPr>
          <w:lang w:eastAsia="zh-CN"/>
        </w:rPr>
        <w:t>s</w:t>
      </w:r>
      <w:r w:rsidR="000E61BF" w:rsidRPr="00A679D4">
        <w:rPr>
          <w:lang w:eastAsia="zh-CN"/>
        </w:rPr>
        <w:t xml:space="preserve">lices </w:t>
      </w:r>
      <w:r w:rsidRPr="00A679D4">
        <w:rPr>
          <w:lang w:eastAsia="zh-CN"/>
        </w:rPr>
        <w:t>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0AD00E08" w14:textId="77777777" w:rsidR="00485119" w:rsidRPr="00A679D4" w:rsidRDefault="00485119" w:rsidP="00A104CA">
      <w:pPr>
        <w:ind w:left="852"/>
        <w:rPr>
          <w:lang w:eastAsia="zh-CN"/>
        </w:rPr>
      </w:pPr>
    </w:p>
    <w:p w14:paraId="6AB70B84" w14:textId="77777777" w:rsidR="00A045DC" w:rsidRPr="00A679D4" w:rsidRDefault="000E61BF" w:rsidP="00D16FDB">
      <w:pPr>
        <w:pStyle w:val="TH"/>
        <w:rPr>
          <w:lang w:eastAsia="zh-CN"/>
        </w:rPr>
      </w:pPr>
      <w:r>
        <w:object w:dxaOrig="8449" w:dyaOrig="6277" w14:anchorId="1FC05F42">
          <v:shape id="_x0000_i1026" type="#_x0000_t75" style="width:422.65pt;height:313.9pt" o:ole="">
            <v:imagedata r:id="rId11" o:title=""/>
          </v:shape>
          <o:OLEObject Type="Embed" ProgID="Visio.Drawing.15" ShapeID="_x0000_i1026" DrawAspect="Content" ObjectID="_1803889522" r:id="rId12"/>
        </w:object>
      </w:r>
    </w:p>
    <w:p w14:paraId="0B41B327" w14:textId="77777777" w:rsidR="00485119" w:rsidRPr="00A679D4" w:rsidRDefault="00485119" w:rsidP="00D16FDB">
      <w:pPr>
        <w:pStyle w:val="TF"/>
      </w:pPr>
      <w:r w:rsidRPr="00A679D4">
        <w:t>Figure 4.1</w:t>
      </w:r>
      <w:r w:rsidR="00FD27BA" w:rsidRPr="00A679D4">
        <w:t>.3.1</w:t>
      </w:r>
      <w:r w:rsidRPr="00A679D4">
        <w:t>: A variety of communication s</w:t>
      </w:r>
      <w:r w:rsidRPr="00A679D4">
        <w:rPr>
          <w:rFonts w:hint="eastAsia"/>
        </w:rPr>
        <w:t xml:space="preserve">ervices provided by </w:t>
      </w:r>
      <w:r w:rsidRPr="00A679D4">
        <w:t xml:space="preserve">multiple </w:t>
      </w:r>
      <w:r w:rsidR="000E61BF">
        <w:t>network slice</w:t>
      </w:r>
      <w:r w:rsidR="000E61BF" w:rsidRPr="00A679D4">
        <w:rPr>
          <w:rFonts w:hint="eastAsia"/>
        </w:rPr>
        <w:t>s</w:t>
      </w:r>
    </w:p>
    <w:p w14:paraId="72829DBB" w14:textId="77777777" w:rsidR="000E61BF" w:rsidRDefault="000E61BF" w:rsidP="000E61BF">
      <w:pPr>
        <w:keepNext/>
        <w:keepLines/>
      </w:pPr>
      <w:r>
        <w:t>Figure 4.1.3.1 illustrates the relationship between communication services, network slices, and network slice subnets:</w:t>
      </w:r>
    </w:p>
    <w:p w14:paraId="17EA027A" w14:textId="77777777" w:rsidR="000E61BF" w:rsidRDefault="000E61BF" w:rsidP="000E61BF">
      <w:pPr>
        <w:pStyle w:val="B1"/>
      </w:pPr>
      <w:r>
        <w:rPr>
          <w:lang w:val="en-US"/>
        </w:rPr>
        <w:t>-</w:t>
      </w:r>
      <w:r>
        <w:rPr>
          <w:lang w:val="en-US"/>
        </w:rPr>
        <w:tab/>
      </w:r>
      <w:r>
        <w:t xml:space="preserve">network slice subnet AN-1 and network slice subnet AN-2 </w:t>
      </w:r>
      <w:r>
        <w:rPr>
          <w:lang w:val="en-US"/>
        </w:rPr>
        <w:t xml:space="preserve">each contain distinct sets of </w:t>
      </w:r>
      <w:r>
        <w:t xml:space="preserve">AN NFs. network slice subnet CN-1, network slice subnet CN-2 and network slice subnet CN-3 </w:t>
      </w:r>
      <w:r>
        <w:rPr>
          <w:lang w:val="en-US"/>
        </w:rPr>
        <w:t xml:space="preserve">each </w:t>
      </w:r>
      <w:r>
        <w:t xml:space="preserve">contain </w:t>
      </w:r>
      <w:r>
        <w:rPr>
          <w:lang w:val="en-US"/>
        </w:rPr>
        <w:t xml:space="preserve">distinct sets of </w:t>
      </w:r>
      <w:r>
        <w:t>CN NFs. The TN supporting connectivity facilitates the communication between CN and AN NFs. network slice subnet A combines network slice subnet AN-1 with network slice subnet CN-1 and corresponding TN connectivity. network slice subnet B combines network slice subnet AN-2 and network slice subnet CN-2 and corresponding TN connectivity. network slice subnet C combines network slice subnet AN-2 with network slice subnet CN-3 and corresponding TN connectivity. The network slice subnet AN-2 is shared between network slice subnet B and network slice subnet C, while network slice subnet AN-1 is dedicated to network slice subnet A.</w:t>
      </w:r>
    </w:p>
    <w:p w14:paraId="076DB965" w14:textId="77777777" w:rsidR="000E61BF" w:rsidRDefault="000E61BF" w:rsidP="000E61BF">
      <w:pPr>
        <w:pStyle w:val="B1"/>
      </w:pPr>
      <w:r>
        <w:rPr>
          <w:lang w:val="en-US"/>
        </w:rPr>
        <w:t>-</w:t>
      </w:r>
      <w:r>
        <w:rPr>
          <w:lang w:val="en-US"/>
        </w:rPr>
        <w:tab/>
      </w:r>
      <w:r>
        <w:t>NOP offers network slice subnet A as a network slice A, in this relationship network slice A represents network slice subnet A with associated Service Level Specification (SLS). NOP also offers network slice subnet B as network slice B and network slice subnet C as network slice C. The SLS of network slice A satisfies the service requirements of communication service 1 and communication service 2. The SLS of network slice B satisfies the service requirements of communication service 2. The SLS of network slice C satisfies the service requirements of communication service 3.</w:t>
      </w:r>
    </w:p>
    <w:p w14:paraId="176E1E94" w14:textId="77777777" w:rsidR="00A620FC" w:rsidRPr="00A679D4" w:rsidRDefault="000E61BF" w:rsidP="00D16FDB">
      <w:pPr>
        <w:pStyle w:val="B1"/>
        <w:rPr>
          <w:lang w:eastAsia="zh-CN"/>
        </w:rPr>
      </w:pPr>
      <w:r>
        <w:rPr>
          <w:lang w:val="en-US"/>
        </w:rPr>
        <w:t>-</w:t>
      </w:r>
      <w:r>
        <w:rPr>
          <w:lang w:val="en-US"/>
        </w:rPr>
        <w:tab/>
      </w:r>
      <w:r>
        <w:t>The communication service 1 is supported by network slice A. The communication service 2 may be supported by either network slice A or network slice B. The communication service 3 is supported by network slice C.</w:t>
      </w:r>
    </w:p>
    <w:p w14:paraId="7697C0CB" w14:textId="77777777" w:rsidR="00485119" w:rsidRPr="00A679D4" w:rsidRDefault="00485119" w:rsidP="00A104CA">
      <w:pPr>
        <w:pStyle w:val="Heading3"/>
        <w:rPr>
          <w:lang w:eastAsia="zh-CN"/>
        </w:rPr>
      </w:pPr>
      <w:bookmarkStart w:id="60" w:name="_Toc19711624"/>
      <w:bookmarkStart w:id="61" w:name="_Toc26956275"/>
      <w:bookmarkStart w:id="62" w:name="_Toc45272349"/>
      <w:bookmarkStart w:id="63" w:name="_Toc187394962"/>
      <w:r w:rsidRPr="00A679D4">
        <w:rPr>
          <w:lang w:eastAsia="zh-CN"/>
        </w:rPr>
        <w:t>4.1.4</w:t>
      </w:r>
      <w:r w:rsidRPr="00A679D4">
        <w:rPr>
          <w:lang w:eastAsia="zh-CN"/>
        </w:rPr>
        <w:tab/>
        <w:t>Communication services requirements</w:t>
      </w:r>
      <w:bookmarkEnd w:id="60"/>
      <w:bookmarkEnd w:id="61"/>
      <w:bookmarkEnd w:id="62"/>
      <w:bookmarkEnd w:id="63"/>
    </w:p>
    <w:p w14:paraId="36CC3251" w14:textId="0835D8E2" w:rsidR="00485119" w:rsidRPr="00A679D4" w:rsidRDefault="00485119" w:rsidP="00485119">
      <w:pPr>
        <w:rPr>
          <w:iCs/>
          <w:lang w:eastAsia="zh-CN"/>
        </w:rPr>
      </w:pPr>
      <w:r w:rsidRPr="00A679D4">
        <w:rPr>
          <w:rFonts w:hint="eastAsia"/>
          <w:iCs/>
          <w:lang w:eastAsia="zh-CN"/>
        </w:rPr>
        <w:t xml:space="preserve">eMBB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 xml:space="preserve">supporting the requirements in TS 22.261 [2], </w:t>
      </w:r>
      <w:r w:rsidR="00593EBD">
        <w:rPr>
          <w:iCs/>
          <w:lang w:val="en-US" w:eastAsia="zh-CN"/>
        </w:rPr>
        <w:t>clause 7.2.2 "</w:t>
      </w:r>
      <w:r w:rsidR="00593EBD" w:rsidRPr="0017397F">
        <w:t>Scenarios and KPIs</w:t>
      </w:r>
      <w:r w:rsidR="00593EBD">
        <w:rPr>
          <w:iCs/>
          <w:lang w:val="en-US" w:eastAsia="zh-CN"/>
        </w:rPr>
        <w:t>"</w:t>
      </w:r>
      <w:r w:rsidRPr="00A679D4">
        <w:rPr>
          <w:iCs/>
          <w:lang w:eastAsia="zh-CN"/>
        </w:rPr>
        <w:t xml:space="preserve"> related to high reliability and low latency scenarios</w:t>
      </w:r>
      <w:r w:rsidRPr="00A679D4">
        <w:rPr>
          <w:rFonts w:hint="eastAsia"/>
          <w:iCs/>
          <w:lang w:eastAsia="zh-CN"/>
        </w:rPr>
        <w:t xml:space="preserve">. </w:t>
      </w:r>
      <w:r w:rsidRPr="00A679D4">
        <w:rPr>
          <w:iCs/>
          <w:lang w:eastAsia="zh-CN"/>
        </w:rPr>
        <w:t>m</w:t>
      </w:r>
      <w:r w:rsidRPr="00A679D4">
        <w:rPr>
          <w:rFonts w:hint="eastAsia"/>
          <w:iCs/>
          <w:lang w:eastAsia="zh-CN"/>
        </w:rPr>
        <w:t xml:space="preserve">IoT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14:paraId="52B32FF5" w14:textId="4E85C20D" w:rsidR="00485119" w:rsidRPr="00A679D4" w:rsidRDefault="00485119" w:rsidP="00485119">
      <w:pPr>
        <w:rPr>
          <w:iCs/>
        </w:rPr>
      </w:pPr>
      <w:r w:rsidRPr="00A679D4">
        <w:rPr>
          <w:iCs/>
        </w:rPr>
        <w:t>Depending on the service type (</w:t>
      </w:r>
      <w:r w:rsidR="00593EBD">
        <w:rPr>
          <w:iCs/>
        </w:rPr>
        <w:t xml:space="preserve">e.g. </w:t>
      </w:r>
      <w:r w:rsidRPr="00A679D4">
        <w:rPr>
          <w:iCs/>
        </w:rPr>
        <w:t>eMBB, URLLC, mIoT),</w:t>
      </w:r>
      <w:r w:rsidRPr="00A679D4">
        <w:rPr>
          <w:rFonts w:hint="eastAsia"/>
          <w:iCs/>
          <w:lang w:eastAsia="zh-CN"/>
        </w:rPr>
        <w:t xml:space="preserve"> </w:t>
      </w:r>
      <w:r w:rsidRPr="00A679D4">
        <w:rPr>
          <w:iCs/>
        </w:rPr>
        <w:t xml:space="preserve">different service types may include different </w:t>
      </w:r>
      <w:r w:rsidR="00EC4971" w:rsidRPr="00A679D4">
        <w:rPr>
          <w:iCs/>
        </w:rPr>
        <w:t xml:space="preserve">network slice related </w:t>
      </w:r>
      <w:r w:rsidRPr="00A679D4">
        <w:rPr>
          <w:iCs/>
        </w:rPr>
        <w:t>requirements</w:t>
      </w:r>
      <w:r w:rsidRPr="00A679D4">
        <w:rPr>
          <w:rFonts w:hint="eastAsia"/>
          <w:iCs/>
          <w:lang w:eastAsia="zh-CN"/>
        </w:rPr>
        <w:t>, for example:</w:t>
      </w:r>
    </w:p>
    <w:p w14:paraId="3F439E60" w14:textId="77777777" w:rsidR="00485119" w:rsidRPr="00A679D4" w:rsidRDefault="00485119" w:rsidP="00485119">
      <w:pPr>
        <w:pStyle w:val="B1"/>
      </w:pPr>
      <w:r w:rsidRPr="00A679D4">
        <w:lastRenderedPageBreak/>
        <w:t>- Area traffic capacity requirement</w:t>
      </w:r>
    </w:p>
    <w:p w14:paraId="201F9095" w14:textId="77777777" w:rsidR="00485119" w:rsidRPr="00A679D4" w:rsidRDefault="00485119" w:rsidP="00485119">
      <w:pPr>
        <w:pStyle w:val="B1"/>
      </w:pPr>
      <w:r w:rsidRPr="00A679D4">
        <w:t>- Charging requirement</w:t>
      </w:r>
    </w:p>
    <w:p w14:paraId="75FA7772" w14:textId="77777777" w:rsidR="00485119" w:rsidRPr="00A679D4" w:rsidRDefault="00485119" w:rsidP="00485119">
      <w:pPr>
        <w:pStyle w:val="B1"/>
      </w:pPr>
      <w:r w:rsidRPr="00A679D4">
        <w:t>- Coverage area requirement</w:t>
      </w:r>
    </w:p>
    <w:p w14:paraId="24C55005" w14:textId="77777777" w:rsidR="00485119" w:rsidRPr="00A679D4" w:rsidRDefault="00485119" w:rsidP="00485119">
      <w:pPr>
        <w:pStyle w:val="B1"/>
      </w:pPr>
      <w:r w:rsidRPr="00A679D4">
        <w:rPr>
          <w:lang w:eastAsia="zh-CN"/>
        </w:rPr>
        <w:t xml:space="preserve">- </w:t>
      </w:r>
      <w:r w:rsidRPr="00A679D4">
        <w:rPr>
          <w:rFonts w:hint="eastAsia"/>
          <w:lang w:eastAsia="zh-CN"/>
        </w:rPr>
        <w:t>Degree of isolation requirement</w:t>
      </w:r>
    </w:p>
    <w:p w14:paraId="409B902E" w14:textId="77777777" w:rsidR="00485119" w:rsidRPr="00A679D4" w:rsidRDefault="00485119" w:rsidP="00485119">
      <w:pPr>
        <w:pStyle w:val="B1"/>
      </w:pPr>
      <w:r w:rsidRPr="00A679D4">
        <w:t>- End-to-end latency requirement</w:t>
      </w:r>
    </w:p>
    <w:p w14:paraId="2AF70FAD" w14:textId="77777777" w:rsidR="00485119" w:rsidRPr="00A679D4" w:rsidRDefault="00485119" w:rsidP="00485119">
      <w:pPr>
        <w:pStyle w:val="B1"/>
      </w:pPr>
      <w:r w:rsidRPr="00A679D4">
        <w:t>- Mobility requirement</w:t>
      </w:r>
    </w:p>
    <w:p w14:paraId="632126F4" w14:textId="77777777" w:rsidR="00485119" w:rsidRPr="00A679D4" w:rsidRDefault="00485119" w:rsidP="00485119">
      <w:pPr>
        <w:pStyle w:val="B1"/>
      </w:pPr>
      <w:r w:rsidRPr="00A679D4">
        <w:t>- Overall user density requirement</w:t>
      </w:r>
    </w:p>
    <w:p w14:paraId="09E046F2" w14:textId="77777777" w:rsidR="00485119" w:rsidRPr="00A679D4" w:rsidRDefault="00485119" w:rsidP="00485119">
      <w:pPr>
        <w:pStyle w:val="B1"/>
      </w:pPr>
      <w:r w:rsidRPr="00A679D4">
        <w:t>- Priority requirement</w:t>
      </w:r>
    </w:p>
    <w:p w14:paraId="7C0E5F64" w14:textId="77777777" w:rsidR="00485119" w:rsidRPr="00A679D4" w:rsidRDefault="00485119" w:rsidP="00485119">
      <w:pPr>
        <w:pStyle w:val="B1"/>
      </w:pPr>
      <w:r w:rsidRPr="00A679D4">
        <w:t>- Service availability requirement</w:t>
      </w:r>
    </w:p>
    <w:p w14:paraId="4E6E8958" w14:textId="77777777" w:rsidR="00485119" w:rsidRPr="00A679D4" w:rsidRDefault="00485119" w:rsidP="00485119">
      <w:pPr>
        <w:pStyle w:val="B1"/>
      </w:pPr>
      <w:r w:rsidRPr="00A679D4">
        <w:t>- Service reliability requirement</w:t>
      </w:r>
    </w:p>
    <w:p w14:paraId="0197E54A" w14:textId="77777777" w:rsidR="00485119" w:rsidRPr="00A679D4" w:rsidRDefault="00485119" w:rsidP="00485119">
      <w:pPr>
        <w:pStyle w:val="B1"/>
      </w:pPr>
      <w:r w:rsidRPr="00A679D4">
        <w:t>- UE speed requirement</w:t>
      </w:r>
    </w:p>
    <w:p w14:paraId="3B440613" w14:textId="77777777" w:rsidR="00485119" w:rsidRPr="00A679D4" w:rsidRDefault="00485119" w:rsidP="00A104CA">
      <w:pPr>
        <w:pStyle w:val="Heading3"/>
        <w:rPr>
          <w:lang w:eastAsia="zh-CN"/>
        </w:rPr>
      </w:pPr>
      <w:bookmarkStart w:id="64" w:name="_Toc19711625"/>
      <w:bookmarkStart w:id="65" w:name="_Toc26956276"/>
      <w:bookmarkStart w:id="66" w:name="_Toc45272350"/>
      <w:bookmarkStart w:id="67" w:name="_Toc187394963"/>
      <w:r w:rsidRPr="00A679D4">
        <w:t>4.1.5</w:t>
      </w:r>
      <w:r w:rsidRPr="00A679D4">
        <w:tab/>
      </w:r>
      <w:r w:rsidR="009C168A">
        <w:t>NetworkSlice instance</w:t>
      </w:r>
      <w:r w:rsidRPr="00A679D4">
        <w:t xml:space="preserve"> Lifecycle and relationship to service instances</w:t>
      </w:r>
      <w:bookmarkEnd w:id="64"/>
      <w:bookmarkEnd w:id="65"/>
      <w:bookmarkEnd w:id="66"/>
      <w:bookmarkEnd w:id="67"/>
    </w:p>
    <w:p w14:paraId="3BA9D79A" w14:textId="412F6EF8" w:rsidR="00485119" w:rsidRPr="00A679D4" w:rsidRDefault="009C168A" w:rsidP="00485119">
      <w:r w:rsidRPr="00A679D4">
        <w:t xml:space="preserve">A </w:t>
      </w:r>
      <w:r>
        <w:t>NetworkSlice instance</w:t>
      </w:r>
      <w:r w:rsidRPr="00A679D4">
        <w:t xml:space="preserve"> may support multiple service instances</w:t>
      </w:r>
      <w:r>
        <w:t xml:space="preserve"> if it satisfies their service level requirements or has been modified to support these requirements</w:t>
      </w:r>
      <w:r w:rsidRPr="00A679D4">
        <w:t xml:space="preserve">. When a service instance is to be supported, it may trigger an operation phase of the </w:t>
      </w:r>
      <w:r>
        <w:t>NetworkSlice instance</w:t>
      </w:r>
      <w:r w:rsidRPr="00A679D4">
        <w:t xml:space="preserve"> lifecycle for activation or modification(s) of an existing </w:t>
      </w:r>
      <w:r>
        <w:t>NetworkSlice instance</w:t>
      </w:r>
      <w:r w:rsidRPr="00A679D4">
        <w:t xml:space="preserve">, or it may trigger a commissioning phase of the </w:t>
      </w:r>
      <w:r>
        <w:t>NetworkSlice instance</w:t>
      </w:r>
      <w:r w:rsidRPr="00A679D4">
        <w:t xml:space="preserve"> lifecycle for creation of a new </w:t>
      </w:r>
      <w:r>
        <w:t>NetworkSlice instance</w:t>
      </w:r>
      <w:r w:rsidRPr="00A679D4">
        <w:t xml:space="preserve">. When a service instance no longer needs to be supported by a </w:t>
      </w:r>
      <w:r>
        <w:t>NetworkSlice instance</w:t>
      </w:r>
      <w:r w:rsidRPr="00A679D4">
        <w:t xml:space="preserve">, it may trigger an operation phase of the </w:t>
      </w:r>
      <w:r>
        <w:t>NetworkSlice instance</w:t>
      </w:r>
      <w:r w:rsidRPr="00A679D4">
        <w:t xml:space="preserve"> lifecycle for de-activation or modification(s) of an existing </w:t>
      </w:r>
      <w:r>
        <w:t>NetworkSlice instance</w:t>
      </w:r>
      <w:r w:rsidRPr="00A679D4">
        <w:t xml:space="preserve">, or it may trigger a decommissioning phase of the </w:t>
      </w:r>
      <w:r>
        <w:t>NetworkSlice instance</w:t>
      </w:r>
      <w:r w:rsidRPr="00A679D4">
        <w:t xml:space="preserve"> lifecycle for termination of an existing </w:t>
      </w:r>
      <w:r>
        <w:t>NetworkSlice instance</w:t>
      </w:r>
      <w:r w:rsidRPr="00A679D4">
        <w:t>.</w:t>
      </w:r>
    </w:p>
    <w:p w14:paraId="7DC105EF" w14:textId="77777777" w:rsidR="00485119" w:rsidRPr="00A679D4" w:rsidRDefault="00485119" w:rsidP="00A104CA">
      <w:pPr>
        <w:pStyle w:val="Heading3"/>
        <w:rPr>
          <w:lang w:eastAsia="zh-CN"/>
        </w:rPr>
      </w:pPr>
      <w:bookmarkStart w:id="68" w:name="_Toc19711626"/>
      <w:bookmarkStart w:id="69" w:name="_Toc26956277"/>
      <w:bookmarkStart w:id="70" w:name="_Toc45272351"/>
      <w:bookmarkStart w:id="71" w:name="_Toc187394964"/>
      <w:r w:rsidRPr="00A679D4">
        <w:rPr>
          <w:lang w:eastAsia="zh-CN"/>
        </w:rPr>
        <w:t>4.1.</w:t>
      </w:r>
      <w:r w:rsidR="001F0314" w:rsidRPr="00A679D4">
        <w:rPr>
          <w:lang w:eastAsia="zh-CN"/>
        </w:rPr>
        <w:t>6</w:t>
      </w:r>
      <w:r w:rsidRPr="00A679D4">
        <w:rPr>
          <w:lang w:eastAsia="zh-CN"/>
        </w:rPr>
        <w:tab/>
        <w:t xml:space="preserve">Network </w:t>
      </w:r>
      <w:r w:rsidR="001F0314" w:rsidRPr="00A679D4">
        <w:rPr>
          <w:lang w:eastAsia="zh-CN"/>
        </w:rPr>
        <w:t>S</w:t>
      </w:r>
      <w:r w:rsidRPr="00A679D4">
        <w:rPr>
          <w:lang w:eastAsia="zh-CN"/>
        </w:rPr>
        <w:t xml:space="preserve">lice as a </w:t>
      </w:r>
      <w:r w:rsidR="001F0314" w:rsidRPr="00A679D4">
        <w:rPr>
          <w:lang w:eastAsia="zh-CN"/>
        </w:rPr>
        <w:t>S</w:t>
      </w:r>
      <w:r w:rsidRPr="00A679D4">
        <w:rPr>
          <w:lang w:eastAsia="zh-CN"/>
        </w:rPr>
        <w:t>ervice</w:t>
      </w:r>
      <w:r w:rsidR="001F0314" w:rsidRPr="00A679D4">
        <w:rPr>
          <w:lang w:eastAsia="zh-CN"/>
        </w:rPr>
        <w:t xml:space="preserve"> </w:t>
      </w:r>
      <w:r w:rsidR="0096230F" w:rsidRPr="00A679D4">
        <w:rPr>
          <w:lang w:eastAsia="zh-CN"/>
        </w:rPr>
        <w:t>(</w:t>
      </w:r>
      <w:r w:rsidR="001F0314" w:rsidRPr="00A679D4">
        <w:rPr>
          <w:lang w:eastAsia="zh-CN"/>
        </w:rPr>
        <w:t>NSaaS)</w:t>
      </w:r>
      <w:bookmarkEnd w:id="68"/>
      <w:bookmarkEnd w:id="69"/>
      <w:bookmarkEnd w:id="70"/>
      <w:bookmarkEnd w:id="71"/>
    </w:p>
    <w:p w14:paraId="710D9D9A" w14:textId="77777777" w:rsidR="001F0314" w:rsidRPr="00A679D4" w:rsidRDefault="009C168A" w:rsidP="001F0314">
      <w:pPr>
        <w:rPr>
          <w:lang w:eastAsia="zh-CN"/>
        </w:rPr>
      </w:pPr>
      <w:r w:rsidRPr="00A679D4">
        <w:rPr>
          <w:lang w:eastAsia="zh-CN"/>
        </w:rPr>
        <w:t xml:space="preserve">Network Slice as a Service (NSaaS) can be offered by a CSP to its CSC 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NSaaS and CSC consuming NSaaS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NSaaS </w:t>
      </w:r>
      <w:r w:rsidRPr="00A679D4">
        <w:rPr>
          <w:rFonts w:hint="eastAsia"/>
          <w:lang w:eastAsia="zh-CN"/>
        </w:rPr>
        <w:t xml:space="preserve">may </w:t>
      </w:r>
      <w:r w:rsidRPr="00A679D4">
        <w:rPr>
          <w:lang w:eastAsia="zh-CN"/>
        </w:rPr>
        <w:t xml:space="preserve">impose limits on the </w:t>
      </w:r>
      <w:r w:rsidRPr="00A679D4">
        <w:rPr>
          <w:rFonts w:hint="eastAsia"/>
          <w:lang w:eastAsia="zh-CN"/>
        </w:rPr>
        <w:t>NSaaS</w:t>
      </w:r>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NSaaS </w:t>
      </w:r>
      <w:r>
        <w:rPr>
          <w:lang w:eastAsia="zh-CN"/>
        </w:rPr>
        <w:t>management capabilities</w:t>
      </w:r>
      <w:r w:rsidRPr="00A679D4">
        <w:rPr>
          <w:lang w:eastAsia="zh-CN"/>
        </w:rPr>
        <w:t xml:space="preserve"> exposed and agreed upon limited level of management by the CSP.</w:t>
      </w:r>
    </w:p>
    <w:p w14:paraId="32641FD9" w14:textId="77777777" w:rsidR="005E23B5" w:rsidRPr="00A679D4" w:rsidRDefault="001F0314" w:rsidP="001F0314">
      <w:pPr>
        <w:rPr>
          <w:lang w:eastAsia="zh-CN"/>
        </w:rPr>
      </w:pPr>
      <w:r w:rsidRPr="00A679D4">
        <w:rPr>
          <w:lang w:eastAsia="zh-CN"/>
        </w:rPr>
        <w:t xml:space="preserve">The </w:t>
      </w:r>
      <w:r w:rsidR="00C23FA3" w:rsidRPr="00A679D4">
        <w:rPr>
          <w:lang w:eastAsia="zh-CN"/>
        </w:rPr>
        <w:t xml:space="preserve">NSaaS </w:t>
      </w:r>
      <w:r w:rsidRPr="00A679D4">
        <w:rPr>
          <w:lang w:eastAsia="zh-CN"/>
        </w:rPr>
        <w:t xml:space="preserve">offered by the CSP could be characterized by certain </w:t>
      </w:r>
      <w:r w:rsidR="00C23FA3" w:rsidRPr="00A679D4">
        <w:rPr>
          <w:lang w:eastAsia="zh-CN"/>
        </w:rPr>
        <w:t>properties</w:t>
      </w:r>
      <w:r w:rsidR="00C211BA">
        <w:rPr>
          <w:lang w:eastAsia="zh-CN"/>
        </w:rPr>
        <w:t xml:space="preserve"> (capabilities to satisfy service level requirements)</w:t>
      </w:r>
      <w:r w:rsidR="005E23B5" w:rsidRPr="00A679D4">
        <w:rPr>
          <w:lang w:eastAsia="zh-CN"/>
        </w:rPr>
        <w:t>, e.g.</w:t>
      </w:r>
    </w:p>
    <w:p w14:paraId="462687E5" w14:textId="77777777" w:rsidR="001F0314" w:rsidRPr="00A679D4" w:rsidRDefault="001F0314" w:rsidP="00A104CA">
      <w:pPr>
        <w:pStyle w:val="B1"/>
        <w:rPr>
          <w:lang w:eastAsia="zh-CN"/>
        </w:rPr>
      </w:pPr>
      <w:r w:rsidRPr="00A679D4">
        <w:rPr>
          <w:lang w:eastAsia="zh-CN"/>
        </w:rPr>
        <w:t xml:space="preserve">- </w:t>
      </w:r>
      <w:r w:rsidR="00A52159" w:rsidRPr="00A679D4">
        <w:rPr>
          <w:lang w:eastAsia="zh-CN"/>
        </w:rPr>
        <w:tab/>
      </w:r>
      <w:r w:rsidRPr="00A679D4">
        <w:rPr>
          <w:lang w:eastAsia="zh-CN"/>
        </w:rPr>
        <w:t>radio access technology,</w:t>
      </w:r>
    </w:p>
    <w:p w14:paraId="4F3841A5" w14:textId="77777777" w:rsidR="00485119" w:rsidRPr="00A679D4" w:rsidRDefault="00485119" w:rsidP="00485119">
      <w:pPr>
        <w:pStyle w:val="B1"/>
      </w:pPr>
      <w:r w:rsidRPr="00A679D4">
        <w:t>-</w:t>
      </w:r>
      <w:r w:rsidR="00A52159" w:rsidRPr="00A679D4">
        <w:tab/>
      </w:r>
      <w:r w:rsidRPr="00A679D4">
        <w:t xml:space="preserve"> bandwidth,</w:t>
      </w:r>
    </w:p>
    <w:p w14:paraId="3C3B2E88" w14:textId="77777777" w:rsidR="00485119" w:rsidRPr="00A679D4" w:rsidRDefault="00485119" w:rsidP="00485119">
      <w:pPr>
        <w:pStyle w:val="B1"/>
      </w:pPr>
      <w:r w:rsidRPr="00A679D4">
        <w:t xml:space="preserve">- </w:t>
      </w:r>
      <w:r w:rsidR="00A52159" w:rsidRPr="00A679D4">
        <w:tab/>
      </w:r>
      <w:r w:rsidRPr="00A679D4">
        <w:t>end-to-end latency,</w:t>
      </w:r>
    </w:p>
    <w:p w14:paraId="4574FE35" w14:textId="77777777" w:rsidR="00485119" w:rsidRPr="00A679D4" w:rsidRDefault="00485119" w:rsidP="00485119">
      <w:pPr>
        <w:pStyle w:val="B1"/>
      </w:pPr>
      <w:r w:rsidRPr="00A679D4">
        <w:t>-</w:t>
      </w:r>
      <w:r w:rsidR="00A52159" w:rsidRPr="00A679D4">
        <w:tab/>
      </w:r>
      <w:r w:rsidRPr="00A679D4">
        <w:t xml:space="preserve"> reliability,</w:t>
      </w:r>
    </w:p>
    <w:p w14:paraId="34491930" w14:textId="77777777" w:rsidR="00485119" w:rsidRPr="00A679D4" w:rsidRDefault="00485119" w:rsidP="00485119">
      <w:pPr>
        <w:pStyle w:val="B1"/>
      </w:pPr>
      <w:r w:rsidRPr="00A679D4">
        <w:t xml:space="preserve">- </w:t>
      </w:r>
      <w:r w:rsidR="00A52159" w:rsidRPr="00A679D4">
        <w:tab/>
      </w:r>
      <w:r w:rsidRPr="00A679D4">
        <w:t>guaranteed / non-guaranteed QoS,</w:t>
      </w:r>
    </w:p>
    <w:p w14:paraId="7358096C" w14:textId="77777777" w:rsidR="00485119" w:rsidRPr="00A679D4" w:rsidRDefault="00485119" w:rsidP="00485119">
      <w:pPr>
        <w:pStyle w:val="B1"/>
      </w:pPr>
      <w:r w:rsidRPr="00A679D4">
        <w:t xml:space="preserve">- </w:t>
      </w:r>
      <w:r w:rsidR="00A52159" w:rsidRPr="00A679D4">
        <w:tab/>
      </w:r>
      <w:r w:rsidRPr="00A679D4">
        <w:t>security level, etc.</w:t>
      </w:r>
    </w:p>
    <w:p w14:paraId="136E5CEA" w14:textId="77777777" w:rsidR="009C168A" w:rsidRPr="00A679D4" w:rsidRDefault="009C168A" w:rsidP="009C168A">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0BEF270C" w14:textId="77777777" w:rsidR="009C168A" w:rsidRPr="00A679D4" w:rsidRDefault="009C168A" w:rsidP="009C168A">
      <w:pPr>
        <w:pStyle w:val="B1"/>
        <w:rPr>
          <w:lang w:eastAsia="ja-JP"/>
        </w:rPr>
      </w:pPr>
      <w:r w:rsidRPr="00A679D4">
        <w:rPr>
          <w:lang w:eastAsia="ja-JP"/>
        </w:rPr>
        <w:lastRenderedPageBreak/>
        <w:t>a)</w:t>
      </w:r>
      <w:r w:rsidRPr="00A679D4">
        <w:rPr>
          <w:lang w:eastAsia="ja-JP"/>
        </w:rPr>
        <w:tab/>
        <w:t>A Network Slice as a Service</w:t>
      </w:r>
      <w:r>
        <w:rPr>
          <w:lang w:eastAsia="ja-JP"/>
        </w:rPr>
        <w:t xml:space="preserve"> (NSaaS)</w:t>
      </w:r>
      <w:r w:rsidRPr="00A679D4">
        <w:rPr>
          <w:lang w:eastAsia="ja-JP"/>
        </w:rPr>
        <w:t xml:space="preserve"> is provided to CSC-A by CSP-A. </w:t>
      </w:r>
      <w:r w:rsidRPr="00A679D4">
        <w:rPr>
          <w:rFonts w:hint="eastAsia"/>
          <w:lang w:eastAsia="zh-CN"/>
        </w:rPr>
        <w:t>Unlike the communication service delivered to end customers, in NSaaS,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70B9A703" w14:textId="77777777" w:rsidR="001F0314" w:rsidRPr="00A679D4" w:rsidRDefault="009C168A" w:rsidP="001F0314">
      <w:pPr>
        <w:pStyle w:val="B1"/>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NSaaS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1D490C03" w14:textId="77777777" w:rsidR="001F0314" w:rsidRPr="00A679D4" w:rsidRDefault="005A4F96" w:rsidP="00837741">
      <w:pPr>
        <w:pStyle w:val="B1"/>
        <w:rPr>
          <w:lang w:eastAsia="zh-CN"/>
        </w:rPr>
      </w:pPr>
      <w:r w:rsidRPr="00A679D4">
        <w:rPr>
          <w:rFonts w:hint="eastAsia"/>
          <w:lang w:eastAsia="zh-CN"/>
        </w:rPr>
        <w:t>c)</w:t>
      </w:r>
      <w:r w:rsidRPr="00A679D4">
        <w:t xml:space="preserve"> </w:t>
      </w:r>
      <w:r w:rsidR="00837741" w:rsidRPr="00A679D4">
        <w:tab/>
      </w:r>
      <w:r w:rsidRPr="00A679D4">
        <w:rPr>
          <w:lang w:eastAsia="zh-CN"/>
        </w:rPr>
        <w:t xml:space="preserve">CSP-B can use the network slice </w:t>
      </w:r>
      <w:r w:rsidR="00C211BA">
        <w:rPr>
          <w:lang w:val="en-US" w:eastAsia="zh-CN"/>
        </w:rPr>
        <w:t>obtained from</w:t>
      </w:r>
      <w:r w:rsidRPr="00A679D4">
        <w:rPr>
          <w:lang w:eastAsia="zh-CN"/>
        </w:rPr>
        <w:t xml:space="preserve"> CSC-A / NOP-B to deliver </w:t>
      </w:r>
      <w:r w:rsidR="005F1391">
        <w:rPr>
          <w:lang w:eastAsia="zh-CN"/>
        </w:rPr>
        <w:t>c</w:t>
      </w:r>
      <w:r w:rsidR="005F1391" w:rsidRPr="00A679D4">
        <w:rPr>
          <w:lang w:eastAsia="zh-CN"/>
        </w:rPr>
        <w:t xml:space="preserve">ommunication </w:t>
      </w:r>
      <w:r w:rsidR="005F1391">
        <w:rPr>
          <w:lang w:eastAsia="zh-CN"/>
        </w:rPr>
        <w:t>s</w:t>
      </w:r>
      <w:r w:rsidR="005F1391" w:rsidRPr="00A679D4">
        <w:rPr>
          <w:lang w:eastAsia="zh-CN"/>
        </w:rPr>
        <w:t xml:space="preserve">ervices </w:t>
      </w:r>
      <w:r w:rsidRPr="00A679D4">
        <w:rPr>
          <w:lang w:eastAsia="zh-CN"/>
        </w:rPr>
        <w:t xml:space="preserve">to </w:t>
      </w:r>
      <w:r w:rsidR="00C211BA">
        <w:rPr>
          <w:lang w:val="en-US" w:eastAsia="zh-CN"/>
        </w:rPr>
        <w:t xml:space="preserve">its </w:t>
      </w:r>
      <w:r w:rsidRPr="00A679D4">
        <w:rPr>
          <w:lang w:eastAsia="zh-CN"/>
        </w:rPr>
        <w:t>end customers (</w:t>
      </w:r>
      <w:r w:rsidR="00C211BA">
        <w:rPr>
          <w:lang w:val="en-US" w:eastAsia="zh-CN"/>
        </w:rPr>
        <w:t xml:space="preserve">as </w:t>
      </w:r>
      <w:r w:rsidRPr="00A679D4">
        <w:rPr>
          <w:lang w:eastAsia="zh-CN"/>
        </w:rPr>
        <w:t>CSC-B)</w:t>
      </w:r>
      <w:r w:rsidR="005203FB" w:rsidRPr="00A679D4">
        <w:rPr>
          <w:rFonts w:hint="eastAsia"/>
          <w:lang w:eastAsia="zh-CN"/>
        </w:rPr>
        <w:t>.</w:t>
      </w:r>
    </w:p>
    <w:p w14:paraId="165E948D" w14:textId="77777777" w:rsidR="00281A93" w:rsidRPr="00A679D4" w:rsidRDefault="00281A93" w:rsidP="001F0314">
      <w:pPr>
        <w:pStyle w:val="TF"/>
        <w:rPr>
          <w:rFonts w:eastAsia="SimSun"/>
          <w:lang w:eastAsia="zh-CN"/>
        </w:rPr>
      </w:pPr>
    </w:p>
    <w:bookmarkStart w:id="72" w:name="_MON_1661934195"/>
    <w:bookmarkEnd w:id="72"/>
    <w:p w14:paraId="4575A74F" w14:textId="77777777" w:rsidR="00983EEE" w:rsidRPr="00A679D4" w:rsidRDefault="00145D30" w:rsidP="009E2204">
      <w:pPr>
        <w:pStyle w:val="TH"/>
        <w:rPr>
          <w:rFonts w:eastAsia="SimSun"/>
          <w:lang w:eastAsia="zh-CN"/>
        </w:rPr>
      </w:pPr>
      <w:r>
        <w:rPr>
          <w:rFonts w:eastAsia="SimSun"/>
          <w:lang w:eastAsia="zh-CN"/>
        </w:rPr>
        <w:object w:dxaOrig="9026" w:dyaOrig="5642" w14:anchorId="321322FF">
          <v:shape id="_x0000_i1027" type="#_x0000_t75" style="width:451.15pt;height:282pt" o:ole="">
            <v:imagedata r:id="rId13" o:title=""/>
          </v:shape>
          <o:OLEObject Type="Embed" ProgID="Word.Document.8" ShapeID="_x0000_i1027" DrawAspect="Content" ObjectID="_1803889523" r:id="rId14">
            <o:FieldCodes>\s</o:FieldCodes>
          </o:OLEObject>
        </w:object>
      </w:r>
    </w:p>
    <w:p w14:paraId="4DA0637B" w14:textId="77777777" w:rsidR="001F0314" w:rsidRDefault="001F0314" w:rsidP="001F0314">
      <w:pPr>
        <w:pStyle w:val="TF"/>
      </w:pPr>
      <w:r w:rsidRPr="00A679D4">
        <w:t>Figure 4.</w:t>
      </w:r>
      <w:r w:rsidR="0096230F" w:rsidRPr="00A679D4">
        <w:t>1.</w:t>
      </w:r>
      <w:r w:rsidRPr="00A679D4">
        <w:t xml:space="preserve">6.1: Examples of Network Slice as a Service </w:t>
      </w:r>
      <w:r w:rsidR="005F1391">
        <w:t xml:space="preserve">(NSaaS) </w:t>
      </w:r>
      <w:r w:rsidRPr="00A679D4">
        <w:t>being utilized to deliver communication services to end customers</w:t>
      </w:r>
    </w:p>
    <w:p w14:paraId="1D154119" w14:textId="77777777" w:rsidR="002135B3" w:rsidRPr="00A679D4" w:rsidRDefault="002135B3" w:rsidP="00605DA1">
      <w:pPr>
        <w:pStyle w:val="NO"/>
      </w:pPr>
      <w:r w:rsidRPr="002135B3">
        <w:t>NOTE: In Figure 4.1.6.1, NS represent</w:t>
      </w:r>
      <w:r>
        <w:t>s</w:t>
      </w:r>
      <w:r w:rsidRPr="002135B3">
        <w:t xml:space="preserve"> </w:t>
      </w:r>
      <w:r>
        <w:t>network slice, CS represents communication service</w:t>
      </w:r>
    </w:p>
    <w:p w14:paraId="536F26A3" w14:textId="77777777" w:rsidR="001F0314" w:rsidRPr="00E44335" w:rsidRDefault="001F0314" w:rsidP="00A104CA">
      <w:pPr>
        <w:pStyle w:val="Heading3"/>
        <w:rPr>
          <w:lang w:eastAsia="zh-CN"/>
        </w:rPr>
      </w:pPr>
      <w:bookmarkStart w:id="73" w:name="_Toc19711627"/>
      <w:bookmarkStart w:id="74" w:name="_Toc26956278"/>
      <w:bookmarkStart w:id="75" w:name="_Toc45272352"/>
      <w:bookmarkStart w:id="76" w:name="_Toc187394965"/>
      <w:r w:rsidRPr="00A679D4">
        <w:rPr>
          <w:lang w:eastAsia="zh-CN"/>
        </w:rPr>
        <w:t>4.1.7</w:t>
      </w:r>
      <w:r w:rsidRPr="00A679D4">
        <w:rPr>
          <w:lang w:eastAsia="zh-CN"/>
        </w:rPr>
        <w:tab/>
        <w:t xml:space="preserve">Network </w:t>
      </w:r>
      <w:r w:rsidR="002135B3">
        <w:rPr>
          <w:lang w:eastAsia="zh-CN"/>
        </w:rPr>
        <w:t>s</w:t>
      </w:r>
      <w:r w:rsidR="002135B3" w:rsidRPr="00A679D4">
        <w:rPr>
          <w:lang w:eastAsia="zh-CN"/>
        </w:rPr>
        <w:t xml:space="preserve">lices </w:t>
      </w:r>
      <w:r w:rsidRPr="00A679D4">
        <w:rPr>
          <w:lang w:eastAsia="zh-CN"/>
        </w:rPr>
        <w:t xml:space="preserve">as </w:t>
      </w:r>
      <w:r w:rsidRPr="00A679D4">
        <w:rPr>
          <w:rFonts w:hint="eastAsia"/>
          <w:lang w:eastAsia="zh-CN"/>
        </w:rPr>
        <w:t>NOP</w:t>
      </w:r>
      <w:r w:rsidRPr="00A679D4">
        <w:rPr>
          <w:lang w:eastAsia="zh-CN"/>
        </w:rPr>
        <w:t xml:space="preserve"> internals</w:t>
      </w:r>
      <w:bookmarkEnd w:id="73"/>
      <w:bookmarkEnd w:id="74"/>
      <w:bookmarkEnd w:id="75"/>
      <w:bookmarkEnd w:id="76"/>
      <w:r w:rsidRPr="00E44335" w:rsidDel="00110B70">
        <w:rPr>
          <w:lang w:eastAsia="zh-CN"/>
        </w:rPr>
        <w:t xml:space="preserve"> </w:t>
      </w:r>
      <w:r w:rsidRPr="00E44335">
        <w:rPr>
          <w:lang w:eastAsia="zh-CN"/>
        </w:rPr>
        <w:t xml:space="preserve"> </w:t>
      </w:r>
    </w:p>
    <w:p w14:paraId="6A2A0AC9" w14:textId="77777777" w:rsidR="001D5152" w:rsidRPr="00E44335" w:rsidRDefault="001F0314" w:rsidP="001D5152">
      <w:pPr>
        <w:rPr>
          <w:lang w:eastAsia="zh-CN"/>
        </w:rPr>
      </w:pPr>
      <w:r w:rsidRPr="00E44335">
        <w:rPr>
          <w:lang w:eastAsia="fr-FR"/>
        </w:rPr>
        <w:t xml:space="preserve">In the </w:t>
      </w:r>
      <w:r w:rsidR="00B828D8" w:rsidRPr="00E44335">
        <w:rPr>
          <w:lang w:eastAsia="fr-FR"/>
        </w:rPr>
        <w:t>"</w:t>
      </w:r>
      <w:r w:rsidR="002135B3">
        <w:rPr>
          <w:lang w:eastAsia="fr-FR"/>
        </w:rPr>
        <w:t>n</w:t>
      </w:r>
      <w:r w:rsidR="002135B3" w:rsidRPr="00E44335">
        <w:rPr>
          <w:lang w:eastAsia="fr-FR"/>
        </w:rPr>
        <w:t xml:space="preserve">etwork </w:t>
      </w:r>
      <w:r w:rsidR="002135B3">
        <w:rPr>
          <w:lang w:eastAsia="fr-FR"/>
        </w:rPr>
        <w:t>s</w:t>
      </w:r>
      <w:r w:rsidR="002135B3" w:rsidRPr="00E44335">
        <w:rPr>
          <w:lang w:eastAsia="fr-FR"/>
        </w:rPr>
        <w:t xml:space="preserve">lices </w:t>
      </w:r>
      <w:r w:rsidRPr="00E44335">
        <w:rPr>
          <w:lang w:eastAsia="fr-FR"/>
        </w:rPr>
        <w:t>as NOP internals</w:t>
      </w:r>
      <w:r w:rsidR="00B828D8" w:rsidRPr="00E44335">
        <w:rPr>
          <w:lang w:eastAsia="fr-FR"/>
        </w:rPr>
        <w:t>"</w:t>
      </w:r>
      <w:r w:rsidRPr="00E44335">
        <w:rPr>
          <w:lang w:eastAsia="fr-FR"/>
        </w:rPr>
        <w:t xml:space="preserve"> model, network slices are not part of the </w:t>
      </w:r>
      <w:r w:rsidR="00F80E3E">
        <w:rPr>
          <w:lang w:eastAsia="fr-FR"/>
        </w:rPr>
        <w:t>NOP</w:t>
      </w:r>
      <w:r w:rsidR="00F80E3E" w:rsidRPr="00E44335">
        <w:rPr>
          <w:lang w:eastAsia="fr-FR"/>
        </w:rPr>
        <w:t xml:space="preserve"> </w:t>
      </w:r>
      <w:r w:rsidRPr="00E44335">
        <w:rPr>
          <w:lang w:eastAsia="fr-FR"/>
        </w:rPr>
        <w:t xml:space="preserve">service offering and hence are not visible to </w:t>
      </w:r>
      <w:r w:rsidR="00F80E3E">
        <w:rPr>
          <w:lang w:eastAsia="fr-FR"/>
        </w:rPr>
        <w:t>its customers</w:t>
      </w:r>
      <w:r w:rsidRPr="00E44335">
        <w:rPr>
          <w:lang w:eastAsia="fr-FR"/>
        </w:rPr>
        <w:t>. However, the NOP, to provide support to communication services, may decide to deploy network slices, e.g. for internal network optimization purposes.</w:t>
      </w:r>
      <w:r w:rsidR="001D5152" w:rsidRPr="00E44335">
        <w:rPr>
          <w:lang w:eastAsia="zh-CN"/>
        </w:rPr>
        <w:t xml:space="preserve"> This </w:t>
      </w:r>
      <w:r w:rsidR="001D5152" w:rsidRPr="00E44335">
        <w:rPr>
          <w:rFonts w:hint="eastAsia"/>
          <w:lang w:eastAsia="zh-CN"/>
        </w:rPr>
        <w:t>model</w:t>
      </w:r>
      <w:r w:rsidR="001D5152" w:rsidRPr="00E44335">
        <w:rPr>
          <w:lang w:eastAsia="zh-CN"/>
        </w:rPr>
        <w:t xml:space="preserve"> allows CSC to use </w:t>
      </w:r>
      <w:r w:rsidR="001D5152" w:rsidRPr="00E44335">
        <w:rPr>
          <w:rFonts w:hint="eastAsia"/>
          <w:lang w:eastAsia="zh-CN"/>
        </w:rPr>
        <w:t>the network as the end user or</w:t>
      </w:r>
      <w:r w:rsidR="001D5152" w:rsidRPr="00E44335">
        <w:rPr>
          <w:lang w:eastAsia="zh-CN"/>
        </w:rPr>
        <w:t xml:space="preserve"> optionally </w:t>
      </w:r>
      <w:r w:rsidR="001D5152" w:rsidRPr="00E44335">
        <w:rPr>
          <w:rFonts w:hint="eastAsia"/>
          <w:lang w:eastAsia="zh-CN"/>
        </w:rPr>
        <w:t>allows CSC to monitor</w:t>
      </w:r>
      <w:r w:rsidR="001D5152" w:rsidRPr="00E44335">
        <w:rPr>
          <w:lang w:eastAsia="zh-CN"/>
        </w:rPr>
        <w:t xml:space="preserve"> the </w:t>
      </w:r>
      <w:r w:rsidR="001D5152" w:rsidRPr="00E44335">
        <w:rPr>
          <w:rFonts w:hint="eastAsia"/>
          <w:lang w:eastAsia="zh-CN"/>
        </w:rPr>
        <w:t>service status</w:t>
      </w:r>
      <w:r w:rsidR="00C211BA">
        <w:rPr>
          <w:lang w:eastAsia="zh-CN"/>
        </w:rPr>
        <w:t xml:space="preserve"> (assurance of the SLA associated with the internally offered network slice)</w:t>
      </w:r>
      <w:r w:rsidR="001D5152" w:rsidRPr="00E44335">
        <w:rPr>
          <w:lang w:eastAsia="zh-CN"/>
        </w:rPr>
        <w:t>.</w:t>
      </w:r>
    </w:p>
    <w:p w14:paraId="69ECBD79" w14:textId="77777777" w:rsidR="001F0314" w:rsidRPr="00E44335" w:rsidRDefault="001D5152" w:rsidP="001F031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3A2DBFD9" w14:textId="77777777" w:rsidR="001F0314" w:rsidRPr="00E44335" w:rsidRDefault="001F0314" w:rsidP="001F0314">
      <w:pPr>
        <w:rPr>
          <w:lang w:eastAsia="fr-FR"/>
        </w:rPr>
      </w:pPr>
      <w:r w:rsidRPr="00E44335">
        <w:rPr>
          <w:lang w:eastAsia="fr-FR"/>
        </w:rPr>
        <w:t>Figure 4.1.7.1 illustrates an example on how network slices can be utilized to deliver communication services:</w:t>
      </w:r>
    </w:p>
    <w:p w14:paraId="0825A919" w14:textId="77777777" w:rsidR="001F0314" w:rsidRPr="00E44335" w:rsidRDefault="001F0314" w:rsidP="001F0314">
      <w:pPr>
        <w:pStyle w:val="B1"/>
        <w:rPr>
          <w:rFonts w:eastAsia="SimSun"/>
          <w:lang w:eastAsia="zh-CN"/>
        </w:rPr>
      </w:pPr>
      <w:r w:rsidRPr="00E44335">
        <w:rPr>
          <w:lang w:eastAsia="ja-JP"/>
        </w:rPr>
        <w:t>a)</w:t>
      </w:r>
      <w:r w:rsidRPr="00E44335">
        <w:rPr>
          <w:lang w:eastAsia="ja-JP"/>
        </w:rPr>
        <w:tab/>
        <w:t>A network slice is used as NOP internal, and CSP delivers communication services to end customers (CSC).</w:t>
      </w:r>
    </w:p>
    <w:p w14:paraId="27D4DF94" w14:textId="77777777" w:rsidR="001D5152" w:rsidRPr="00E44335" w:rsidRDefault="001D5152" w:rsidP="001F0314">
      <w:pPr>
        <w:pStyle w:val="B1"/>
        <w:rPr>
          <w:rFonts w:eastAsia="SimSun"/>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bookmarkStart w:id="77" w:name="_MON_1669030710"/>
    <w:bookmarkEnd w:id="77"/>
    <w:p w14:paraId="2C91ECC9" w14:textId="77777777" w:rsidR="001B2E3F" w:rsidRPr="00E44335" w:rsidRDefault="00F80E3E" w:rsidP="00BA1EE7">
      <w:pPr>
        <w:pStyle w:val="TH"/>
      </w:pPr>
      <w:r>
        <w:object w:dxaOrig="9026" w:dyaOrig="4757" w14:anchorId="23325712">
          <v:shape id="_x0000_i1028" type="#_x0000_t75" style="width:451.15pt;height:237.4pt" o:ole="">
            <v:imagedata r:id="rId15" o:title=""/>
          </v:shape>
          <o:OLEObject Type="Embed" ProgID="Word.Document.8" ShapeID="_x0000_i1028" DrawAspect="Content" ObjectID="_1803889524" r:id="rId16">
            <o:FieldCodes>\s</o:FieldCodes>
          </o:OLEObject>
        </w:object>
      </w:r>
    </w:p>
    <w:p w14:paraId="7535A173" w14:textId="77777777" w:rsidR="001F0314" w:rsidRDefault="001F0314" w:rsidP="001F0314">
      <w:pPr>
        <w:pStyle w:val="TF"/>
      </w:pPr>
      <w:r w:rsidRPr="00E44335">
        <w:t>Figure 4.</w:t>
      </w:r>
      <w:r w:rsidR="0096230F" w:rsidRPr="00E44335">
        <w:t>1.</w:t>
      </w:r>
      <w:r w:rsidRPr="00E44335">
        <w:t>7.1: Examples of</w:t>
      </w:r>
      <w:r w:rsidR="00837741" w:rsidRPr="00E44335">
        <w:t xml:space="preserve"> network slice as NOP internals</w:t>
      </w:r>
    </w:p>
    <w:p w14:paraId="257FAF17" w14:textId="77777777" w:rsidR="002135B3" w:rsidRPr="00E44335" w:rsidRDefault="002135B3" w:rsidP="00605DA1">
      <w:pPr>
        <w:pStyle w:val="NO"/>
      </w:pPr>
      <w:r w:rsidRPr="00CE3CB9">
        <w:t>NOTE: In Figure 4.1.</w:t>
      </w:r>
      <w:r>
        <w:t>7</w:t>
      </w:r>
      <w:r w:rsidRPr="00CE3CB9">
        <w:t>.1, NS represent</w:t>
      </w:r>
      <w:r>
        <w:t>s</w:t>
      </w:r>
      <w:r w:rsidRPr="00CE3CB9">
        <w:t xml:space="preserve"> </w:t>
      </w:r>
      <w:r>
        <w:t xml:space="preserve">network slice, CS represents communication service </w:t>
      </w:r>
    </w:p>
    <w:p w14:paraId="2E6CD801" w14:textId="77777777" w:rsidR="0096230F" w:rsidRPr="00E44335" w:rsidRDefault="0096230F" w:rsidP="00A104CA">
      <w:pPr>
        <w:pStyle w:val="Heading3"/>
      </w:pPr>
      <w:bookmarkStart w:id="78" w:name="_Toc19711628"/>
      <w:bookmarkStart w:id="79" w:name="_Toc26956279"/>
      <w:bookmarkStart w:id="80" w:name="_Toc45272353"/>
      <w:bookmarkStart w:id="81" w:name="_Toc187394966"/>
      <w:r w:rsidRPr="00E44335">
        <w:t>4.1.8</w:t>
      </w:r>
      <w:r w:rsidRPr="00E44335">
        <w:tab/>
        <w:t>Network slice deliver</w:t>
      </w:r>
      <w:r w:rsidR="006A08D3" w:rsidRPr="00E44335">
        <w:rPr>
          <w:rFonts w:eastAsia="SimSun" w:hint="eastAsia"/>
          <w:lang w:eastAsia="zh-CN"/>
        </w:rPr>
        <w:t>y</w:t>
      </w:r>
      <w:r w:rsidRPr="00E44335">
        <w:t xml:space="preserve"> concepts</w:t>
      </w:r>
      <w:bookmarkEnd w:id="78"/>
      <w:bookmarkEnd w:id="79"/>
      <w:bookmarkEnd w:id="80"/>
      <w:bookmarkEnd w:id="81"/>
      <w:r w:rsidRPr="00E44335">
        <w:t xml:space="preserve"> </w:t>
      </w:r>
    </w:p>
    <w:p w14:paraId="20A75F41" w14:textId="77777777" w:rsidR="0096230F" w:rsidRPr="00E44335" w:rsidRDefault="006A08D3" w:rsidP="0096230F">
      <w:r w:rsidRPr="00E44335">
        <w:rPr>
          <w:rFonts w:eastAsia="SimSun" w:hint="eastAsia"/>
          <w:lang w:eastAsia="zh-CN"/>
        </w:rPr>
        <w:t>N</w:t>
      </w:r>
      <w:r w:rsidR="0096230F" w:rsidRPr="00E44335">
        <w:t>etwork slice</w:t>
      </w:r>
      <w:r w:rsidR="002135B3">
        <w:t>s</w:t>
      </w:r>
      <w:r w:rsidR="00DF0AE5" w:rsidRPr="00E44335">
        <w:rPr>
          <w:rFonts w:eastAsia="SimSun" w:hint="eastAsia"/>
          <w:lang w:eastAsia="zh-CN"/>
        </w:rPr>
        <w:t xml:space="preserve"> </w:t>
      </w:r>
      <w:r w:rsidR="0096230F" w:rsidRPr="00E44335">
        <w:t xml:space="preserve">are provided </w:t>
      </w:r>
      <w:r w:rsidR="00DF0AE5" w:rsidRPr="00E44335">
        <w:rPr>
          <w:rFonts w:eastAsia="SimSun" w:hint="eastAsia"/>
          <w:lang w:eastAsia="zh-CN"/>
        </w:rPr>
        <w:t xml:space="preserve">in </w:t>
      </w:r>
      <w:r w:rsidR="0096230F" w:rsidRPr="00E44335">
        <w:t xml:space="preserve">different compositions to the customer which may </w:t>
      </w:r>
      <w:r w:rsidR="00DF0AE5" w:rsidRPr="00E44335">
        <w:t xml:space="preserve">include access to </w:t>
      </w:r>
      <w:r w:rsidR="0096230F" w:rsidRPr="00E44335">
        <w:t xml:space="preserve">different management </w:t>
      </w:r>
      <w:r w:rsidR="00DF0AE5" w:rsidRPr="00E44335">
        <w:t xml:space="preserve">capabilities </w:t>
      </w:r>
      <w:r w:rsidR="0096230F" w:rsidRPr="00E44335">
        <w:t xml:space="preserve">and network slice provisioning procedures for the customer. </w:t>
      </w:r>
    </w:p>
    <w:p w14:paraId="4FFDFFA1" w14:textId="77777777" w:rsidR="00245E13" w:rsidRPr="00E44335" w:rsidRDefault="0096230F" w:rsidP="0096230F">
      <w:r w:rsidRPr="00E44335">
        <w:t xml:space="preserve">For example, a network </w:t>
      </w:r>
      <w:r w:rsidR="00837741" w:rsidRPr="00E44335">
        <w:t xml:space="preserve">slice may be delivered </w:t>
      </w:r>
    </w:p>
    <w:p w14:paraId="5E44941C" w14:textId="77777777" w:rsidR="00245E13" w:rsidRPr="00E44335" w:rsidRDefault="0096230F" w:rsidP="00245E13">
      <w:pPr>
        <w:pStyle w:val="B1"/>
      </w:pPr>
      <w:r w:rsidRPr="00E44335">
        <w:t xml:space="preserve">a) </w:t>
      </w:r>
      <w:r w:rsidR="00245E13" w:rsidRPr="00E44335">
        <w:tab/>
      </w:r>
      <w:r w:rsidRPr="00E44335">
        <w:t>to meet customer</w:t>
      </w:r>
      <w:r w:rsidR="00837741" w:rsidRPr="00E44335">
        <w:t>'</w:t>
      </w:r>
      <w:r w:rsidRPr="00E44335">
        <w:t xml:space="preserve">s communication service requirements without any exposure of internal </w:t>
      </w:r>
      <w:r w:rsidR="002135B3" w:rsidRPr="00E44335">
        <w:t>network slice</w:t>
      </w:r>
      <w:r w:rsidRPr="00E44335">
        <w:t xml:space="preserve"> structures</w:t>
      </w:r>
      <w:r w:rsidR="00DF0AE5" w:rsidRPr="00E44335">
        <w:t xml:space="preserve"> (applicable to both individual subscribers and NSaaS); or</w:t>
      </w:r>
    </w:p>
    <w:p w14:paraId="07F2E119" w14:textId="77777777" w:rsidR="00245E13" w:rsidRPr="00E44335" w:rsidRDefault="0096230F" w:rsidP="00245E13">
      <w:pPr>
        <w:pStyle w:val="B1"/>
      </w:pPr>
      <w:r w:rsidRPr="00E44335">
        <w:t>b)</w:t>
      </w:r>
      <w:r w:rsidR="00245E13" w:rsidRPr="00E44335">
        <w:tab/>
      </w:r>
      <w:r w:rsidRPr="00E44335">
        <w:t xml:space="preserve">to meet </w:t>
      </w:r>
      <w:r w:rsidR="00DF0AE5" w:rsidRPr="00E44335">
        <w:rPr>
          <w:rFonts w:eastAsia="SimSun" w:hint="eastAsia"/>
          <w:lang w:eastAsia="zh-CN"/>
        </w:rPr>
        <w:t xml:space="preserve">the </w:t>
      </w:r>
      <w:r w:rsidRPr="00E44335">
        <w:t xml:space="preserve">network slice </w:t>
      </w:r>
      <w:r w:rsidR="00DF0AE5" w:rsidRPr="00E44335">
        <w:rPr>
          <w:rFonts w:eastAsia="SimSun" w:hint="eastAsia"/>
          <w:lang w:eastAsia="zh-CN"/>
        </w:rPr>
        <w:t xml:space="preserve"> </w:t>
      </w:r>
      <w:r w:rsidRPr="00E44335">
        <w:t>requirements</w:t>
      </w:r>
      <w:r w:rsidR="00DF0AE5" w:rsidRPr="00E44335">
        <w:t xml:space="preserve">, with some exposure of the internal </w:t>
      </w:r>
      <w:r w:rsidR="002135B3" w:rsidRPr="00E44335">
        <w:t>network slice</w:t>
      </w:r>
      <w:r w:rsidR="00DF0AE5" w:rsidRPr="00E44335">
        <w:t xml:space="preserve"> structures</w:t>
      </w:r>
      <w:r w:rsidRPr="00E44335">
        <w:t xml:space="preserve"> (e.g. NFs, topology, etc</w:t>
      </w:r>
      <w:r w:rsidR="00837741" w:rsidRPr="00E44335">
        <w:t>.</w:t>
      </w:r>
      <w:r w:rsidRPr="00E44335">
        <w:t xml:space="preserve">) </w:t>
      </w:r>
      <w:r w:rsidR="00DF0AE5" w:rsidRPr="00E44335">
        <w:rPr>
          <w:rFonts w:eastAsia="SimSun" w:hint="eastAsia"/>
          <w:lang w:eastAsia="zh-CN"/>
        </w:rPr>
        <w:t xml:space="preserve">and </w:t>
      </w:r>
      <w:r w:rsidRPr="00E44335">
        <w:t xml:space="preserve">with </w:t>
      </w:r>
      <w:r w:rsidR="00DF0AE5" w:rsidRPr="00E44335">
        <w:rPr>
          <w:rFonts w:eastAsia="SimSun" w:hint="eastAsia"/>
          <w:lang w:eastAsia="zh-CN"/>
        </w:rPr>
        <w:t xml:space="preserve">some </w:t>
      </w:r>
      <w:r w:rsidRPr="00E44335">
        <w:t>networ</w:t>
      </w:r>
      <w:r w:rsidR="00837741" w:rsidRPr="00E44335">
        <w:t>k monitoring capability</w:t>
      </w:r>
      <w:r w:rsidR="00DF0AE5" w:rsidRPr="00E44335">
        <w:t xml:space="preserve"> as enabled by the provider</w:t>
      </w:r>
      <w:r w:rsidR="00837741" w:rsidRPr="00E44335">
        <w:t>; or</w:t>
      </w:r>
    </w:p>
    <w:p w14:paraId="0BB23747" w14:textId="77777777" w:rsidR="0096230F" w:rsidRDefault="00837741" w:rsidP="00245E13">
      <w:pPr>
        <w:pStyle w:val="B1"/>
      </w:pPr>
      <w:r w:rsidRPr="00E44335">
        <w:t>c)</w:t>
      </w:r>
      <w:r w:rsidR="0096230F" w:rsidRPr="00E44335">
        <w:t xml:space="preserve"> </w:t>
      </w:r>
      <w:r w:rsidR="00245E13" w:rsidRPr="00E44335">
        <w:tab/>
      </w:r>
      <w:r w:rsidR="0096230F" w:rsidRPr="00E44335">
        <w:t xml:space="preserve">to meet </w:t>
      </w:r>
      <w:r w:rsidR="00DF0AE5" w:rsidRPr="00E44335">
        <w:rPr>
          <w:rFonts w:eastAsia="SimSun" w:hint="eastAsia"/>
          <w:lang w:eastAsia="zh-CN"/>
        </w:rPr>
        <w:t>the</w:t>
      </w:r>
      <w:r w:rsidR="00DF0AE5" w:rsidRPr="00E44335">
        <w:t xml:space="preserve"> </w:t>
      </w:r>
      <w:r w:rsidR="0096230F" w:rsidRPr="00E44335">
        <w:t xml:space="preserve">network slice </w:t>
      </w:r>
      <w:r w:rsidR="00DF0AE5" w:rsidRPr="00E44335">
        <w:rPr>
          <w:rFonts w:eastAsia="SimSun" w:hint="eastAsia"/>
          <w:lang w:eastAsia="zh-CN"/>
        </w:rPr>
        <w:t xml:space="preserve"> </w:t>
      </w:r>
      <w:r w:rsidR="0096230F" w:rsidRPr="00E44335">
        <w:t xml:space="preserve">requirements </w:t>
      </w:r>
      <w:r w:rsidR="00DF0AE5" w:rsidRPr="00E44335">
        <w:t xml:space="preserve">with some exposure of the internal </w:t>
      </w:r>
      <w:r w:rsidR="002135B3" w:rsidRPr="00E44335">
        <w:t>network slice</w:t>
      </w:r>
      <w:r w:rsidR="00DF0AE5" w:rsidRPr="00E44335">
        <w:t xml:space="preserve"> structures </w:t>
      </w:r>
      <w:r w:rsidR="0096230F" w:rsidRPr="00E44335">
        <w:t xml:space="preserve">(e.g. NFs) with </w:t>
      </w:r>
      <w:r w:rsidR="00DF0AE5" w:rsidRPr="00E44335">
        <w:rPr>
          <w:rFonts w:eastAsia="SimSun" w:hint="eastAsia"/>
          <w:lang w:eastAsia="zh-CN"/>
        </w:rPr>
        <w:t xml:space="preserve">some </w:t>
      </w:r>
      <w:r w:rsidR="0096230F" w:rsidRPr="00E44335">
        <w:t xml:space="preserve">management capabilities as </w:t>
      </w:r>
      <w:r w:rsidR="00DF0AE5" w:rsidRPr="00E44335">
        <w:rPr>
          <w:rFonts w:eastAsia="SimSun" w:hint="eastAsia"/>
          <w:lang w:eastAsia="zh-CN"/>
        </w:rPr>
        <w:t>enabled</w:t>
      </w:r>
      <w:r w:rsidR="00DF0AE5" w:rsidRPr="00E44335">
        <w:t xml:space="preserve"> </w:t>
      </w:r>
      <w:r w:rsidR="0096230F" w:rsidRPr="00E44335">
        <w:t xml:space="preserve">by the provider. </w:t>
      </w:r>
    </w:p>
    <w:p w14:paraId="4EFF654D" w14:textId="77777777" w:rsidR="001F53D8" w:rsidRDefault="001F53D8" w:rsidP="001F53D8">
      <w:pPr>
        <w:pStyle w:val="Heading3"/>
      </w:pPr>
      <w:bookmarkStart w:id="82" w:name="_Toc26956280"/>
      <w:bookmarkStart w:id="83" w:name="_Toc45272354"/>
      <w:bookmarkStart w:id="84" w:name="_Toc187394967"/>
      <w:r>
        <w:t>4.1.9</w:t>
      </w:r>
      <w:r>
        <w:tab/>
        <w:t>Tenant information concept</w:t>
      </w:r>
      <w:bookmarkEnd w:id="82"/>
      <w:bookmarkEnd w:id="83"/>
      <w:bookmarkEnd w:id="84"/>
    </w:p>
    <w:p w14:paraId="36DE11E4" w14:textId="77777777" w:rsidR="001F53D8" w:rsidRDefault="007014D8" w:rsidP="001F53D8">
      <w:r>
        <w:rPr>
          <w:lang w:eastAsia="zh-CN"/>
        </w:rPr>
        <w:t>The purpose of t</w:t>
      </w:r>
      <w:r w:rsidR="001F53D8">
        <w:rPr>
          <w:lang w:eastAsia="zh-CN"/>
        </w:rPr>
        <w:t xml:space="preserve">enant information </w:t>
      </w:r>
      <w:r>
        <w:rPr>
          <w:lang w:eastAsia="zh-CN"/>
        </w:rPr>
        <w:t>concept</w:t>
      </w:r>
      <w:r w:rsidR="001F53D8">
        <w:rPr>
          <w:lang w:eastAsia="zh-CN"/>
        </w:rPr>
        <w:t xml:space="preserve"> is to support multiple tenant environment in 5G network management. </w:t>
      </w:r>
      <w:r w:rsidR="001F53D8">
        <w:rPr>
          <w:rFonts w:hint="eastAsia"/>
          <w:lang w:eastAsia="zh-CN"/>
        </w:rPr>
        <w:t xml:space="preserve">The </w:t>
      </w:r>
      <w:r w:rsidR="001F53D8">
        <w:rPr>
          <w:rFonts w:hint="eastAsia"/>
        </w:rPr>
        <w:t>3GPP management system</w:t>
      </w:r>
      <w:r w:rsidR="001F53D8" w:rsidRPr="0096471D">
        <w:t xml:space="preserve"> </w:t>
      </w:r>
      <w:r w:rsidR="001F53D8">
        <w:t>may use tenant information for the following:</w:t>
      </w:r>
    </w:p>
    <w:p w14:paraId="00612648" w14:textId="77777777" w:rsidR="001F53D8" w:rsidRDefault="001F53D8" w:rsidP="008024BE">
      <w:pPr>
        <w:pStyle w:val="B1"/>
      </w:pPr>
      <w:r>
        <w:t>-</w:t>
      </w:r>
      <w:r>
        <w:tab/>
        <w:t xml:space="preserve">Associating </w:t>
      </w:r>
      <w:r w:rsidR="009D5F2B">
        <w:rPr>
          <w:lang w:val="en-US"/>
        </w:rPr>
        <w:t xml:space="preserve"> </w:t>
      </w:r>
      <w:r w:rsidR="009D5F2B" w:rsidRPr="00B3677A">
        <w:t xml:space="preserve">service(s) provided by 3GPP system, e.g. network slice(s), </w:t>
      </w:r>
      <w:r>
        <w:t xml:space="preserve"> with the tenant. </w:t>
      </w:r>
    </w:p>
    <w:p w14:paraId="2A065274" w14:textId="77777777" w:rsidR="001F53D8" w:rsidRPr="00E44335" w:rsidRDefault="001F53D8" w:rsidP="008A17FC">
      <w:pPr>
        <w:pStyle w:val="B1"/>
      </w:pPr>
      <w:r>
        <w:t>-</w:t>
      </w:r>
      <w:r>
        <w:tab/>
        <w:t xml:space="preserve">Controlling </w:t>
      </w:r>
      <w:r w:rsidR="007014D8">
        <w:t xml:space="preserve">access of the tenant in relation to </w:t>
      </w:r>
      <w:r>
        <w:t>management capabilities.</w:t>
      </w:r>
    </w:p>
    <w:p w14:paraId="4F95EBC1" w14:textId="77777777" w:rsidR="00F071EF" w:rsidRPr="00E44335" w:rsidRDefault="00F071EF" w:rsidP="00F071EF">
      <w:pPr>
        <w:pStyle w:val="Heading2"/>
        <w:rPr>
          <w:lang w:eastAsia="zh-CN"/>
        </w:rPr>
      </w:pPr>
      <w:bookmarkStart w:id="85" w:name="_Toc19711629"/>
      <w:bookmarkStart w:id="86" w:name="_Toc26956281"/>
      <w:bookmarkStart w:id="87" w:name="_Toc45272355"/>
      <w:bookmarkStart w:id="88" w:name="_Toc187394968"/>
      <w:r w:rsidRPr="00E44335">
        <w:t>4.</w:t>
      </w:r>
      <w:r w:rsidR="008F64B4" w:rsidRPr="00E44335">
        <w:t>2</w:t>
      </w:r>
      <w:r w:rsidRPr="00E44335">
        <w:tab/>
        <w:t>Principles</w:t>
      </w:r>
      <w:bookmarkEnd w:id="85"/>
      <w:bookmarkEnd w:id="86"/>
      <w:bookmarkEnd w:id="87"/>
      <w:bookmarkEnd w:id="88"/>
    </w:p>
    <w:p w14:paraId="45823B81" w14:textId="77777777" w:rsidR="00DD601C" w:rsidRPr="00E44335" w:rsidRDefault="00DD601C" w:rsidP="00DD601C">
      <w:pPr>
        <w:pStyle w:val="Heading2"/>
        <w:rPr>
          <w:sz w:val="28"/>
          <w:szCs w:val="28"/>
        </w:rPr>
      </w:pPr>
      <w:bookmarkStart w:id="89" w:name="_Toc19711630"/>
      <w:bookmarkStart w:id="90" w:name="_Toc26956282"/>
      <w:bookmarkStart w:id="91" w:name="_Toc45272356"/>
      <w:bookmarkStart w:id="92" w:name="_Toc187394969"/>
      <w:r w:rsidRPr="00E44335">
        <w:rPr>
          <w:sz w:val="28"/>
          <w:szCs w:val="28"/>
        </w:rPr>
        <w:t>4.2.</w:t>
      </w:r>
      <w:r w:rsidRPr="00E44335">
        <w:rPr>
          <w:rFonts w:hint="eastAsia"/>
          <w:sz w:val="28"/>
          <w:szCs w:val="28"/>
          <w:lang w:eastAsia="zh-CN"/>
        </w:rPr>
        <w:t>1</w:t>
      </w:r>
      <w:r w:rsidRPr="00E44335">
        <w:rPr>
          <w:sz w:val="28"/>
          <w:szCs w:val="28"/>
        </w:rPr>
        <w:tab/>
        <w:t>General Principles</w:t>
      </w:r>
      <w:bookmarkEnd w:id="89"/>
      <w:bookmarkEnd w:id="90"/>
      <w:bookmarkEnd w:id="91"/>
      <w:bookmarkEnd w:id="92"/>
    </w:p>
    <w:p w14:paraId="3031AF63" w14:textId="77777777" w:rsidR="00DD601C" w:rsidRPr="00E44335" w:rsidRDefault="00DD601C" w:rsidP="00DD601C">
      <w:r w:rsidRPr="00E44335">
        <w:t>The 5G network management framework is built upon the following principles:</w:t>
      </w:r>
    </w:p>
    <w:p w14:paraId="7D22358A" w14:textId="77777777" w:rsidR="00DD601C" w:rsidRPr="00E44335" w:rsidRDefault="00DD601C" w:rsidP="00DD60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14:paraId="246CE167" w14:textId="77777777" w:rsidR="00DD601C" w:rsidRPr="00E44335" w:rsidRDefault="00DD601C" w:rsidP="00DD601C">
      <w:pPr>
        <w:pStyle w:val="B1"/>
      </w:pPr>
      <w:r w:rsidRPr="00E44335">
        <w:t>b.</w:t>
      </w:r>
      <w:r w:rsidRPr="00E44335">
        <w:tab/>
        <w:t>Support management across multiple operator</w:t>
      </w:r>
      <w:r w:rsidR="00837741" w:rsidRPr="00E44335">
        <w:t>'</w:t>
      </w:r>
      <w:r w:rsidRPr="00E44335">
        <w:t>s scenario.</w:t>
      </w:r>
    </w:p>
    <w:p w14:paraId="000FE00C" w14:textId="77777777" w:rsidR="00DD601C" w:rsidRPr="00E44335" w:rsidRDefault="00DD601C" w:rsidP="00DD601C">
      <w:pPr>
        <w:pStyle w:val="B1"/>
      </w:pPr>
      <w:r w:rsidRPr="00E44335">
        <w:lastRenderedPageBreak/>
        <w:t>c.</w:t>
      </w:r>
      <w:r w:rsidRPr="00E44335">
        <w:tab/>
        <w:t>Support interaction with non-3GPP management system.</w:t>
      </w:r>
    </w:p>
    <w:p w14:paraId="7C12E59A" w14:textId="77777777" w:rsidR="00DD601C" w:rsidRPr="00E44335" w:rsidRDefault="00DD601C" w:rsidP="00DD601C">
      <w:pPr>
        <w:pStyle w:val="B1"/>
        <w:rPr>
          <w:lang w:eastAsia="zh-CN"/>
        </w:rPr>
      </w:pPr>
      <w:r w:rsidRPr="00E44335">
        <w:t>d.</w:t>
      </w:r>
      <w:r w:rsidRPr="00E44335">
        <w:tab/>
        <w:t xml:space="preserve">Support service-based </w:t>
      </w:r>
      <w:r w:rsidRPr="00E44335">
        <w:rPr>
          <w:rFonts w:hint="eastAsia"/>
          <w:lang w:eastAsia="zh-CN"/>
        </w:rPr>
        <w:t>management</w:t>
      </w:r>
      <w:r w:rsidRPr="00E44335">
        <w:t>.</w:t>
      </w:r>
    </w:p>
    <w:p w14:paraId="7BFF3C74" w14:textId="77777777" w:rsidR="00DD601C" w:rsidRPr="00E44335" w:rsidRDefault="00DD601C" w:rsidP="00DD601C">
      <w:pPr>
        <w:pStyle w:val="Heading2"/>
        <w:rPr>
          <w:lang w:eastAsia="zh-CN"/>
        </w:rPr>
      </w:pPr>
      <w:bookmarkStart w:id="93" w:name="_Toc19711631"/>
      <w:bookmarkStart w:id="94" w:name="_Toc26956283"/>
      <w:bookmarkStart w:id="95" w:name="_Toc45272357"/>
      <w:bookmarkStart w:id="96" w:name="_Toc187394970"/>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93"/>
      <w:bookmarkEnd w:id="94"/>
      <w:bookmarkEnd w:id="95"/>
      <w:bookmarkEnd w:id="96"/>
    </w:p>
    <w:p w14:paraId="09BF3132" w14:textId="77777777" w:rsidR="00F071EF" w:rsidRPr="00E44335" w:rsidRDefault="00F071EF" w:rsidP="00F071EF">
      <w:r w:rsidRPr="00E44335">
        <w:t>The 5G network slicing management framework is built upon the following principles:</w:t>
      </w:r>
    </w:p>
    <w:p w14:paraId="06CEF2CE" w14:textId="77777777" w:rsidR="005E79D1" w:rsidRPr="00E44335" w:rsidRDefault="00F071EF" w:rsidP="00F071EF">
      <w:pPr>
        <w:pStyle w:val="B1"/>
        <w:rPr>
          <w:rFonts w:eastAsia="SimSun"/>
          <w:lang w:eastAsia="zh-CN"/>
        </w:rPr>
      </w:pPr>
      <w:r w:rsidRPr="00E44335">
        <w:rPr>
          <w:lang w:eastAsia="ja-JP"/>
        </w:rPr>
        <w:t>1.</w:t>
      </w:r>
      <w:r w:rsidRPr="00E44335">
        <w:rPr>
          <w:lang w:eastAsia="ja-JP"/>
        </w:rPr>
        <w:tab/>
        <w:t>Standardized</w:t>
      </w:r>
      <w:r w:rsidRPr="00E44335">
        <w:rPr>
          <w:rFonts w:hint="eastAsia"/>
          <w:lang w:eastAsia="ja-JP"/>
        </w:rPr>
        <w:t xml:space="preserve"> </w:t>
      </w:r>
      <w:r w:rsidR="005E79D1" w:rsidRPr="00E44335">
        <w:rPr>
          <w:lang w:eastAsia="ja-JP"/>
        </w:rPr>
        <w:t xml:space="preserve">management service </w:t>
      </w:r>
      <w:r w:rsidRPr="00E44335">
        <w:rPr>
          <w:rFonts w:hint="eastAsia"/>
          <w:lang w:eastAsia="ja-JP"/>
        </w:rPr>
        <w:t xml:space="preserve">interfaces </w:t>
      </w:r>
      <w:r w:rsidR="005E79D1" w:rsidRPr="00E44335">
        <w:rPr>
          <w:rFonts w:eastAsia="SimSun"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00A52159" w:rsidRPr="00E44335">
        <w:rPr>
          <w:rFonts w:eastAsia="SimSun" w:hint="eastAsia"/>
          <w:lang w:eastAsia="zh-CN"/>
        </w:rPr>
        <w:t>services</w:t>
      </w:r>
      <w:r w:rsidR="005E79D1" w:rsidRPr="00E44335">
        <w:rPr>
          <w:rFonts w:eastAsia="SimSun" w:hint="eastAsia"/>
          <w:lang w:eastAsia="zh-CN"/>
        </w:rPr>
        <w:t>.</w:t>
      </w:r>
    </w:p>
    <w:p w14:paraId="4C457FAF" w14:textId="77777777" w:rsidR="00F071EF" w:rsidRPr="00E44335" w:rsidRDefault="005E79D1" w:rsidP="00F071EF">
      <w:pPr>
        <w:pStyle w:val="B1"/>
      </w:pPr>
      <w:r w:rsidRPr="00E44335">
        <w:rPr>
          <w:rFonts w:eastAsia="SimSun" w:hint="eastAsia"/>
          <w:lang w:eastAsia="zh-CN"/>
        </w:rPr>
        <w:t>2.</w:t>
      </w:r>
      <w:r w:rsidR="00A52159" w:rsidRPr="00E44335">
        <w:rPr>
          <w:rFonts w:eastAsia="SimSun"/>
          <w:lang w:eastAsia="zh-CN"/>
        </w:rPr>
        <w:tab/>
      </w:r>
      <w:r w:rsidRPr="00E44335">
        <w:rPr>
          <w:lang w:eastAsia="ja-JP"/>
        </w:rPr>
        <w:t>Standardized management service interfaces of</w:t>
      </w:r>
      <w:r w:rsidR="00F071EF" w:rsidRPr="00E44335">
        <w:rPr>
          <w:lang w:eastAsia="ja-JP"/>
        </w:rPr>
        <w:t xml:space="preserve"> network function management </w:t>
      </w:r>
      <w:r w:rsidRPr="00E44335">
        <w:rPr>
          <w:rFonts w:eastAsia="SimSun" w:hint="eastAsia"/>
          <w:lang w:eastAsia="zh-CN"/>
        </w:rPr>
        <w:t>services</w:t>
      </w:r>
      <w:r w:rsidR="00F071EF" w:rsidRPr="00E44335">
        <w:rPr>
          <w:lang w:eastAsia="ja-JP"/>
        </w:rPr>
        <w:t>.</w:t>
      </w:r>
    </w:p>
    <w:p w14:paraId="214034EB" w14:textId="77777777" w:rsidR="00F071EF" w:rsidRPr="00E44335" w:rsidRDefault="005E79D1" w:rsidP="00F071EF">
      <w:pPr>
        <w:pStyle w:val="B1"/>
      </w:pPr>
      <w:r w:rsidRPr="00E44335">
        <w:rPr>
          <w:rFonts w:eastAsia="SimSun" w:hint="eastAsia"/>
          <w:lang w:eastAsia="zh-CN"/>
        </w:rPr>
        <w:t>3</w:t>
      </w:r>
      <w:r w:rsidR="00F071EF" w:rsidRPr="00E44335">
        <w:rPr>
          <w:lang w:eastAsia="ja-JP"/>
        </w:rPr>
        <w:t>.</w:t>
      </w:r>
      <w:r w:rsidR="00F071EF" w:rsidRPr="00E44335">
        <w:rPr>
          <w:lang w:eastAsia="ja-JP"/>
        </w:rPr>
        <w:tab/>
        <w:t>Multi-vendor i</w:t>
      </w:r>
      <w:r w:rsidR="00F071EF" w:rsidRPr="00E44335">
        <w:rPr>
          <w:rFonts w:hint="eastAsia"/>
          <w:lang w:eastAsia="ja-JP"/>
        </w:rPr>
        <w:t xml:space="preserve">nteraction </w:t>
      </w:r>
      <w:r w:rsidRPr="00E44335">
        <w:rPr>
          <w:lang w:eastAsia="ja-JP"/>
        </w:rPr>
        <w:t xml:space="preserve">utilizing the standardized management service interfaces of the </w:t>
      </w:r>
      <w:r w:rsidR="00F071EF" w:rsidRPr="00E44335">
        <w:rPr>
          <w:lang w:eastAsia="ja-JP"/>
        </w:rPr>
        <w:t xml:space="preserve">network </w:t>
      </w:r>
      <w:r w:rsidR="00F071EF" w:rsidRPr="00E44335">
        <w:rPr>
          <w:rFonts w:hint="eastAsia"/>
          <w:lang w:eastAsia="ja-JP"/>
        </w:rPr>
        <w:t>slic</w:t>
      </w:r>
      <w:r w:rsidR="00F071EF" w:rsidRPr="00E44335">
        <w:rPr>
          <w:lang w:eastAsia="ja-JP"/>
        </w:rPr>
        <w:t>ing</w:t>
      </w:r>
      <w:r w:rsidR="00F071EF" w:rsidRPr="00E44335">
        <w:rPr>
          <w:rFonts w:hint="eastAsia"/>
          <w:lang w:eastAsia="ja-JP"/>
        </w:rPr>
        <w:t xml:space="preserve"> management </w:t>
      </w:r>
      <w:r w:rsidRPr="00E44335">
        <w:rPr>
          <w:rFonts w:eastAsia="SimSun" w:hint="eastAsia"/>
          <w:lang w:eastAsia="zh-CN"/>
        </w:rPr>
        <w:t>services</w:t>
      </w:r>
      <w:r w:rsidR="00F071EF" w:rsidRPr="00E44335">
        <w:rPr>
          <w:lang w:eastAsia="ja-JP"/>
        </w:rPr>
        <w:t xml:space="preserve">, as well as </w:t>
      </w:r>
      <w:r w:rsidRPr="00E44335">
        <w:rPr>
          <w:lang w:eastAsia="ja-JP"/>
        </w:rPr>
        <w:t xml:space="preserve">the standardized management service interfaces of </w:t>
      </w:r>
      <w:r w:rsidRPr="00E44335">
        <w:rPr>
          <w:rFonts w:eastAsia="SimSun" w:hint="eastAsia"/>
          <w:lang w:eastAsia="zh-CN"/>
        </w:rPr>
        <w:t xml:space="preserve">the </w:t>
      </w:r>
      <w:r w:rsidR="00F071EF" w:rsidRPr="00E44335">
        <w:rPr>
          <w:lang w:eastAsia="ja-JP"/>
        </w:rPr>
        <w:t>network function related management functions</w:t>
      </w:r>
      <w:r w:rsidR="00F071EF" w:rsidRPr="00E44335">
        <w:rPr>
          <w:rFonts w:hint="eastAsia"/>
          <w:lang w:eastAsia="ja-JP"/>
        </w:rPr>
        <w:t>.</w:t>
      </w:r>
    </w:p>
    <w:p w14:paraId="373AD4C4" w14:textId="77777777" w:rsidR="00F071EF" w:rsidRPr="00E44335" w:rsidRDefault="005E79D1" w:rsidP="00F071EF">
      <w:pPr>
        <w:pStyle w:val="B1"/>
      </w:pPr>
      <w:r w:rsidRPr="00E44335">
        <w:rPr>
          <w:rFonts w:eastAsia="SimSun" w:hint="eastAsia"/>
          <w:lang w:eastAsia="zh-CN"/>
        </w:rPr>
        <w:t>4</w:t>
      </w:r>
      <w:r w:rsidR="00F071EF" w:rsidRPr="00E44335">
        <w:rPr>
          <w:lang w:eastAsia="ja-JP"/>
        </w:rPr>
        <w:t>.</w:t>
      </w:r>
      <w:r w:rsidR="00F071EF" w:rsidRPr="00E44335">
        <w:rPr>
          <w:lang w:eastAsia="ja-JP"/>
        </w:rPr>
        <w:tab/>
        <w:t xml:space="preserve">A simple network slicing set of management functions to simplify the management of network function(s) </w:t>
      </w:r>
      <w:r w:rsidR="00F071EF" w:rsidRPr="00E44335">
        <w:rPr>
          <w:rFonts w:hint="eastAsia"/>
          <w:lang w:eastAsia="ja-JP"/>
        </w:rPr>
        <w:t xml:space="preserve">from </w:t>
      </w:r>
      <w:r w:rsidR="00F071EF" w:rsidRPr="00E44335">
        <w:rPr>
          <w:lang w:eastAsia="ja-JP"/>
        </w:rPr>
        <w:t>the s</w:t>
      </w:r>
      <w:r w:rsidR="00F071EF" w:rsidRPr="00E44335">
        <w:rPr>
          <w:rFonts w:hint="eastAsia"/>
          <w:lang w:eastAsia="ja-JP"/>
        </w:rPr>
        <w:t>lic</w:t>
      </w:r>
      <w:r w:rsidR="00F071EF" w:rsidRPr="00E44335">
        <w:rPr>
          <w:lang w:eastAsia="ja-JP"/>
        </w:rPr>
        <w:t>ing</w:t>
      </w:r>
      <w:r w:rsidR="00F071EF" w:rsidRPr="00E44335">
        <w:rPr>
          <w:rFonts w:hint="eastAsia"/>
          <w:lang w:eastAsia="ja-JP"/>
        </w:rPr>
        <w:t xml:space="preserve"> management point-of-view</w:t>
      </w:r>
      <w:r w:rsidR="00F071EF" w:rsidRPr="00E44335">
        <w:t>.</w:t>
      </w:r>
    </w:p>
    <w:p w14:paraId="67014249" w14:textId="77777777" w:rsidR="00F071EF" w:rsidRPr="00E44335" w:rsidRDefault="005E79D1" w:rsidP="00F071EF">
      <w:pPr>
        <w:pStyle w:val="B1"/>
      </w:pPr>
      <w:r w:rsidRPr="00E44335">
        <w:rPr>
          <w:rFonts w:eastAsia="SimSun" w:hint="eastAsia"/>
          <w:lang w:eastAsia="zh-CN"/>
        </w:rPr>
        <w:t>5</w:t>
      </w:r>
      <w:r w:rsidR="00F071EF" w:rsidRPr="00E44335">
        <w:t>.</w:t>
      </w:r>
      <w:r w:rsidR="00A52159" w:rsidRPr="00E44335">
        <w:tab/>
      </w:r>
      <w:r w:rsidRPr="00E44335">
        <w:rPr>
          <w:rFonts w:eastAsia="SimSun" w:hint="eastAsia"/>
          <w:lang w:eastAsia="zh-CN"/>
        </w:rPr>
        <w:t>N</w:t>
      </w:r>
      <w:r w:rsidR="00F071EF" w:rsidRPr="00E44335">
        <w:t xml:space="preserve">etwork slicing management </w:t>
      </w:r>
      <w:r w:rsidRPr="00E44335">
        <w:rPr>
          <w:rFonts w:eastAsia="SimSun" w:hint="eastAsia"/>
          <w:lang w:eastAsia="zh-CN"/>
        </w:rPr>
        <w:t>service</w:t>
      </w:r>
      <w:r w:rsidR="00660FA9" w:rsidRPr="00E44335">
        <w:rPr>
          <w:rFonts w:eastAsia="SimSun" w:hint="eastAsia"/>
          <w:lang w:eastAsia="zh-CN"/>
        </w:rPr>
        <w:t>s</w:t>
      </w:r>
      <w:r w:rsidRPr="00E44335">
        <w:t xml:space="preserve"> </w:t>
      </w:r>
      <w:r w:rsidR="00660FA9" w:rsidRPr="00E44335">
        <w:rPr>
          <w:rFonts w:eastAsia="SimSun" w:hint="eastAsia"/>
          <w:lang w:eastAsia="zh-CN"/>
        </w:rPr>
        <w:t>are</w:t>
      </w:r>
      <w:r w:rsidRPr="00E44335">
        <w:rPr>
          <w:rFonts w:eastAsia="SimSun" w:hint="eastAsia"/>
          <w:lang w:eastAsia="zh-CN"/>
        </w:rPr>
        <w:t xml:space="preserve"> </w:t>
      </w:r>
      <w:r w:rsidR="00F071EF" w:rsidRPr="00E44335">
        <w:t xml:space="preserve">capable to support various Network Operator deployment options to support diverse use cases, and a set of generic </w:t>
      </w:r>
      <w:r w:rsidRPr="00E44335">
        <w:t>management services</w:t>
      </w:r>
      <w:r w:rsidR="00F071EF" w:rsidRPr="00E44335">
        <w:t xml:space="preserve"> </w:t>
      </w:r>
      <w:r w:rsidRPr="00E44335">
        <w:t xml:space="preserve">applicable </w:t>
      </w:r>
      <w:r w:rsidR="00F071EF" w:rsidRPr="00E44335">
        <w:t>to all kinds of network function</w:t>
      </w:r>
      <w:r w:rsidRPr="00E44335">
        <w:rPr>
          <w:rFonts w:eastAsia="SimSun" w:hint="eastAsia"/>
          <w:lang w:eastAsia="zh-CN"/>
        </w:rPr>
        <w:t>s</w:t>
      </w:r>
      <w:r w:rsidR="00F071EF" w:rsidRPr="00E44335">
        <w:t>.</w:t>
      </w:r>
    </w:p>
    <w:p w14:paraId="3658D79E" w14:textId="77777777" w:rsidR="00307693" w:rsidRPr="00E44335" w:rsidRDefault="00F071EF" w:rsidP="00A52159">
      <w:r w:rsidRPr="00E44335">
        <w:t>Figure 4.</w:t>
      </w:r>
      <w:r w:rsidR="00EC00DB" w:rsidRPr="00E44335">
        <w:t>2</w:t>
      </w:r>
      <w:r w:rsidR="00245E13" w:rsidRPr="00E44335">
        <w:t>.2</w:t>
      </w:r>
      <w:r w:rsidR="00EC00DB" w:rsidRPr="00E44335">
        <w:t>.</w:t>
      </w:r>
      <w:r w:rsidRPr="00E44335">
        <w:t xml:space="preserve">1 illustrates the basic principle of standardized </w:t>
      </w:r>
      <w:r w:rsidR="005E79D1" w:rsidRPr="00E44335">
        <w:t xml:space="preserve">management services </w:t>
      </w:r>
      <w:r w:rsidRPr="00E44335">
        <w:t>for network slicing management related capabilities.</w:t>
      </w:r>
    </w:p>
    <w:p w14:paraId="09548DDC" w14:textId="77777777" w:rsidR="005E79D1" w:rsidRPr="00E44335" w:rsidRDefault="005E79D1" w:rsidP="006F2E40">
      <w:pPr>
        <w:pStyle w:val="FL"/>
        <w:rPr>
          <w:rFonts w:eastAsia="SimSun"/>
          <w:lang w:eastAsia="zh-CN"/>
        </w:rPr>
      </w:pPr>
      <w:r w:rsidRPr="00E44335">
        <w:object w:dxaOrig="4095" w:dyaOrig="3000" w14:anchorId="5D431D7C">
          <v:shape id="_x0000_i1029" type="#_x0000_t75" style="width:204.75pt;height:150pt" o:ole="">
            <v:imagedata r:id="rId17" o:title=""/>
          </v:shape>
          <o:OLEObject Type="Embed" ProgID="Visio.Drawing.15" ShapeID="_x0000_i1029" DrawAspect="Content" ObjectID="_1803889525" r:id="rId18"/>
        </w:object>
      </w:r>
    </w:p>
    <w:p w14:paraId="0BD2F303" w14:textId="77777777" w:rsidR="00F071EF" w:rsidRPr="00E44335" w:rsidRDefault="00F071EF" w:rsidP="0084219C">
      <w:pPr>
        <w:pStyle w:val="TH"/>
        <w:rPr>
          <w:rFonts w:eastAsia="SimSun"/>
          <w:lang w:eastAsia="zh-CN"/>
        </w:rPr>
      </w:pPr>
      <w:r w:rsidRPr="00E44335">
        <w:t>Figure 4.</w:t>
      </w:r>
      <w:r w:rsidR="008F64B4" w:rsidRPr="00E44335">
        <w:t>2.</w:t>
      </w:r>
      <w:r w:rsidR="00245E13" w:rsidRPr="00E44335">
        <w:t>2.</w:t>
      </w:r>
      <w:r w:rsidRPr="00E44335">
        <w:t xml:space="preserve">1: Standardized </w:t>
      </w:r>
      <w:r w:rsidR="005E79D1" w:rsidRPr="00E44335">
        <w:t>network slicing management service</w:t>
      </w:r>
      <w:r w:rsidR="00660FA9" w:rsidRPr="00E44335">
        <w:rPr>
          <w:rFonts w:eastAsia="SimSun" w:hint="eastAsia"/>
          <w:lang w:eastAsia="zh-CN"/>
        </w:rPr>
        <w:t>s</w:t>
      </w:r>
      <w:r w:rsidR="005E79D1" w:rsidRPr="00E44335">
        <w:t xml:space="preserve"> </w:t>
      </w:r>
      <w:r w:rsidRPr="00E44335">
        <w:t xml:space="preserve">and network function management </w:t>
      </w:r>
      <w:r w:rsidR="005E79D1" w:rsidRPr="00E44335">
        <w:rPr>
          <w:rFonts w:eastAsia="SimSun" w:hint="eastAsia"/>
          <w:lang w:eastAsia="zh-CN"/>
        </w:rPr>
        <w:t>services</w:t>
      </w:r>
    </w:p>
    <w:p w14:paraId="36C17582" w14:textId="77777777" w:rsidR="00485119" w:rsidRPr="00E44335" w:rsidRDefault="00485119" w:rsidP="00485119">
      <w:pPr>
        <w:pStyle w:val="Heading2"/>
      </w:pPr>
      <w:bookmarkStart w:id="97" w:name="_Toc19711632"/>
      <w:bookmarkStart w:id="98" w:name="_Toc26956284"/>
      <w:bookmarkStart w:id="99" w:name="_Toc45272358"/>
      <w:bookmarkStart w:id="100" w:name="_Toc187394971"/>
      <w:r w:rsidRPr="00E44335">
        <w:t>4.3</w:t>
      </w:r>
      <w:r w:rsidRPr="00E44335">
        <w:tab/>
      </w:r>
      <w:r w:rsidRPr="00E44335">
        <w:rPr>
          <w:lang w:eastAsia="zh-CN"/>
        </w:rPr>
        <w:t>M</w:t>
      </w:r>
      <w:r w:rsidRPr="00E44335">
        <w:rPr>
          <w:rFonts w:hint="eastAsia"/>
          <w:lang w:eastAsia="zh-CN"/>
        </w:rPr>
        <w:t>anagement</w:t>
      </w:r>
      <w:r w:rsidRPr="00E44335">
        <w:t xml:space="preserve"> aspects of </w:t>
      </w:r>
      <w:r w:rsidR="00FB0655">
        <w:t>network slicing</w:t>
      </w:r>
      <w:bookmarkEnd w:id="97"/>
      <w:bookmarkEnd w:id="98"/>
      <w:bookmarkEnd w:id="99"/>
      <w:bookmarkEnd w:id="100"/>
      <w:r w:rsidRPr="00E44335">
        <w:t xml:space="preserve"> </w:t>
      </w:r>
    </w:p>
    <w:p w14:paraId="36C5D7A4" w14:textId="77777777" w:rsidR="00485119" w:rsidRPr="00E44335" w:rsidRDefault="00485119" w:rsidP="00485119">
      <w:pPr>
        <w:pStyle w:val="Heading3"/>
      </w:pPr>
      <w:bookmarkStart w:id="101" w:name="_Toc19711633"/>
      <w:bookmarkStart w:id="102" w:name="_Toc26956285"/>
      <w:bookmarkStart w:id="103" w:name="_Toc45272359"/>
      <w:bookmarkStart w:id="104" w:name="_Toc187394972"/>
      <w:r w:rsidRPr="00E44335">
        <w:t>4.3.1</w:t>
      </w:r>
      <w:r w:rsidRPr="00E44335">
        <w:tab/>
        <w:t>Introduction</w:t>
      </w:r>
      <w:bookmarkEnd w:id="101"/>
      <w:bookmarkEnd w:id="102"/>
      <w:bookmarkEnd w:id="103"/>
      <w:bookmarkEnd w:id="104"/>
    </w:p>
    <w:p w14:paraId="5EEE7921" w14:textId="77777777" w:rsidR="00485119" w:rsidRPr="00E44335" w:rsidRDefault="00485119" w:rsidP="00485119">
      <w:r w:rsidRPr="00E44335">
        <w:t xml:space="preserve">This clause describes management aspects of </w:t>
      </w:r>
      <w:r w:rsidR="00FB0655">
        <w:t>network slicing</w:t>
      </w:r>
      <w:r w:rsidRPr="00E44335">
        <w:t>, which can be described by the four phases shown in Figure 4.</w:t>
      </w:r>
      <w:r w:rsidR="00FD27BA" w:rsidRPr="00E44335">
        <w:t>3</w:t>
      </w:r>
      <w:r w:rsidRPr="00E44335">
        <w:t>.1.1, the phases are:</w:t>
      </w:r>
    </w:p>
    <w:p w14:paraId="7DA9DCEC" w14:textId="77777777" w:rsidR="00485119" w:rsidRPr="00E44335" w:rsidRDefault="00485119" w:rsidP="00485119">
      <w:pPr>
        <w:pStyle w:val="B1"/>
      </w:pPr>
      <w:r w:rsidRPr="00E44335">
        <w:t xml:space="preserve">- </w:t>
      </w:r>
      <w:r w:rsidR="00837741" w:rsidRPr="00E44335">
        <w:tab/>
      </w:r>
      <w:r w:rsidRPr="00E44335">
        <w:t>Preparation</w:t>
      </w:r>
    </w:p>
    <w:p w14:paraId="788D4630" w14:textId="77777777" w:rsidR="00485119" w:rsidRPr="00E44335" w:rsidRDefault="00485119" w:rsidP="00485119">
      <w:pPr>
        <w:pStyle w:val="B1"/>
      </w:pPr>
      <w:r w:rsidRPr="00E44335">
        <w:t xml:space="preserve">- </w:t>
      </w:r>
      <w:r w:rsidR="00837741" w:rsidRPr="00E44335">
        <w:tab/>
      </w:r>
      <w:r w:rsidRPr="00E44335">
        <w:t>Commissioning</w:t>
      </w:r>
    </w:p>
    <w:p w14:paraId="5ECA9466" w14:textId="77777777" w:rsidR="00485119" w:rsidRPr="00E44335" w:rsidRDefault="00485119" w:rsidP="00485119">
      <w:pPr>
        <w:pStyle w:val="B1"/>
      </w:pPr>
      <w:r w:rsidRPr="00E44335">
        <w:t xml:space="preserve">- </w:t>
      </w:r>
      <w:r w:rsidR="00837741" w:rsidRPr="00E44335">
        <w:tab/>
      </w:r>
      <w:r w:rsidRPr="00E44335">
        <w:t>Operation</w:t>
      </w:r>
    </w:p>
    <w:p w14:paraId="1CABFBBA" w14:textId="77777777" w:rsidR="00485119" w:rsidRPr="00E44335" w:rsidRDefault="00485119" w:rsidP="00485119">
      <w:pPr>
        <w:pStyle w:val="B1"/>
      </w:pPr>
      <w:r w:rsidRPr="00E44335">
        <w:t xml:space="preserve">- </w:t>
      </w:r>
      <w:r w:rsidR="00837741" w:rsidRPr="00E44335">
        <w:tab/>
      </w:r>
      <w:r w:rsidRPr="00E44335">
        <w:t>Decommissioning</w:t>
      </w:r>
    </w:p>
    <w:p w14:paraId="0CE4CCEA" w14:textId="0667099C" w:rsidR="00485119" w:rsidRPr="00E44335" w:rsidRDefault="006410B2" w:rsidP="00485119">
      <w:pPr>
        <w:pStyle w:val="TH"/>
      </w:pPr>
      <w:r w:rsidRPr="00E44335">
        <w:rPr>
          <w:noProof/>
        </w:rPr>
        <w:lastRenderedPageBreak/>
        <w:drawing>
          <wp:anchor distT="0" distB="0" distL="114300" distR="114300" simplePos="0" relativeHeight="251657728" behindDoc="0" locked="0" layoutInCell="1" allowOverlap="1" wp14:anchorId="72CF16FA" wp14:editId="2696E8A0">
            <wp:simplePos x="0" y="0"/>
            <wp:positionH relativeFrom="column">
              <wp:posOffset>-102870</wp:posOffset>
            </wp:positionH>
            <wp:positionV relativeFrom="paragraph">
              <wp:posOffset>104775</wp:posOffset>
            </wp:positionV>
            <wp:extent cx="6624320" cy="1453515"/>
            <wp:effectExtent l="0" t="0" r="0" b="0"/>
            <wp:wrapNone/>
            <wp:docPr id="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4320" cy="1453515"/>
                    </a:xfrm>
                    <a:prstGeom prst="rect">
                      <a:avLst/>
                    </a:prstGeom>
                    <a:noFill/>
                  </pic:spPr>
                </pic:pic>
              </a:graphicData>
            </a:graphic>
            <wp14:sizeRelH relativeFrom="page">
              <wp14:pctWidth>0</wp14:pctWidth>
            </wp14:sizeRelH>
            <wp14:sizeRelV relativeFrom="page">
              <wp14:pctHeight>0</wp14:pctHeight>
            </wp14:sizeRelV>
          </wp:anchor>
        </w:drawing>
      </w:r>
    </w:p>
    <w:p w14:paraId="4095E547" w14:textId="77777777" w:rsidR="00485119" w:rsidRPr="00E44335" w:rsidRDefault="00485119" w:rsidP="00485119">
      <w:pPr>
        <w:pStyle w:val="TH"/>
      </w:pPr>
    </w:p>
    <w:p w14:paraId="5189BE71" w14:textId="77777777" w:rsidR="00485119" w:rsidRPr="00E44335" w:rsidRDefault="00485119" w:rsidP="00485119">
      <w:pPr>
        <w:pStyle w:val="TH"/>
      </w:pPr>
    </w:p>
    <w:p w14:paraId="2C5BD33D" w14:textId="77777777" w:rsidR="00485119" w:rsidRPr="00E44335" w:rsidRDefault="00485119" w:rsidP="00485119">
      <w:pPr>
        <w:pStyle w:val="TH"/>
      </w:pPr>
    </w:p>
    <w:p w14:paraId="59C38AFF" w14:textId="77777777" w:rsidR="00485119" w:rsidRPr="00E44335" w:rsidRDefault="00485119" w:rsidP="00485119">
      <w:pPr>
        <w:pStyle w:val="TH"/>
      </w:pPr>
    </w:p>
    <w:p w14:paraId="3DB84F8C" w14:textId="77777777" w:rsidR="00485119" w:rsidRPr="00E44335" w:rsidRDefault="00485119" w:rsidP="00485119">
      <w:pPr>
        <w:pStyle w:val="TH"/>
        <w:rPr>
          <w:lang w:eastAsia="zh-CN"/>
        </w:rPr>
      </w:pPr>
    </w:p>
    <w:p w14:paraId="62D091D0" w14:textId="77777777" w:rsidR="00485119" w:rsidRPr="008024BE" w:rsidRDefault="00485119" w:rsidP="008024BE">
      <w:pPr>
        <w:pStyle w:val="TF"/>
      </w:pPr>
      <w:r w:rsidRPr="00E44335">
        <w:rPr>
          <w:lang w:eastAsia="zh-CN"/>
        </w:rPr>
        <w:t>Figure 4.</w:t>
      </w:r>
      <w:r w:rsidR="00FD27BA" w:rsidRPr="00E44335">
        <w:rPr>
          <w:lang w:eastAsia="zh-CN"/>
        </w:rPr>
        <w:t>3</w:t>
      </w:r>
      <w:r w:rsidRPr="00E44335">
        <w:rPr>
          <w:lang w:eastAsia="zh-CN"/>
        </w:rPr>
        <w:t>.1.1: M</w:t>
      </w:r>
      <w:r w:rsidRPr="00E44335">
        <w:rPr>
          <w:rFonts w:hint="eastAsia"/>
          <w:lang w:eastAsia="zh-CN"/>
        </w:rPr>
        <w:t>anagement</w:t>
      </w:r>
      <w:r w:rsidRPr="00E44335">
        <w:t xml:space="preserve"> aspects of network slic</w:t>
      </w:r>
      <w:r w:rsidR="00FB0655">
        <w:t>ing</w:t>
      </w:r>
    </w:p>
    <w:p w14:paraId="7676BE3D" w14:textId="77777777" w:rsidR="00485119" w:rsidRPr="00E44335" w:rsidRDefault="00485119" w:rsidP="00485119">
      <w:r w:rsidRPr="00E44335">
        <w:t xml:space="preserve">Each phase, described in subsequent clauses, defines high level tasks and should include appropriate verification of the output of each task. </w:t>
      </w:r>
    </w:p>
    <w:p w14:paraId="446D16A8" w14:textId="77777777" w:rsidR="00485119" w:rsidRPr="00E44335" w:rsidRDefault="00485119" w:rsidP="00485119">
      <w:pPr>
        <w:pStyle w:val="Heading3"/>
      </w:pPr>
      <w:bookmarkStart w:id="105" w:name="_Toc19711634"/>
      <w:bookmarkStart w:id="106" w:name="_Toc26956286"/>
      <w:bookmarkStart w:id="107" w:name="_Toc45272360"/>
      <w:bookmarkStart w:id="108" w:name="_Toc187394973"/>
      <w:r w:rsidRPr="00E44335">
        <w:t>4.3.2</w:t>
      </w:r>
      <w:r w:rsidRPr="00E44335">
        <w:tab/>
        <w:t>Preparation</w:t>
      </w:r>
      <w:bookmarkEnd w:id="105"/>
      <w:bookmarkEnd w:id="106"/>
      <w:bookmarkEnd w:id="107"/>
      <w:bookmarkEnd w:id="108"/>
    </w:p>
    <w:p w14:paraId="280B0579" w14:textId="53C0FFED" w:rsidR="00485119" w:rsidRPr="00E44335" w:rsidRDefault="00485119" w:rsidP="00485119">
      <w:r w:rsidRPr="00E44335">
        <w:t xml:space="preserve">In the preparation phase the </w:t>
      </w:r>
      <w:r w:rsidR="002135B3">
        <w:t>NetworkSlice instance</w:t>
      </w:r>
      <w:r w:rsidRPr="00E44335">
        <w:t xml:space="preserve"> does not exist. The preparation phase includes network slice design, </w:t>
      </w:r>
      <w:r w:rsidR="00467D13" w:rsidRPr="00E44335">
        <w:t>network slice capacity planning</w:t>
      </w:r>
      <w:r w:rsidR="00467D13" w:rsidRPr="00E44335">
        <w:rPr>
          <w:rFonts w:hint="eastAsia"/>
          <w:lang w:eastAsia="zh-CN"/>
        </w:rPr>
        <w:t xml:space="preserve">, </w:t>
      </w:r>
      <w:r w:rsidRPr="00E44335">
        <w:t xml:space="preserve">on-boarding and evaluation of the network </w:t>
      </w:r>
      <w:r w:rsidR="00C211BA">
        <w:t>functions</w:t>
      </w:r>
      <w:r w:rsidRPr="00E44335">
        <w:t xml:space="preserve">, preparing the network environment and other necessary preparations required to be done before the creation of a </w:t>
      </w:r>
      <w:r w:rsidR="002135B3">
        <w:t>NetworkSlice instance</w:t>
      </w:r>
      <w:r w:rsidRPr="00E44335">
        <w:t>.</w:t>
      </w:r>
    </w:p>
    <w:p w14:paraId="49DDAFA6" w14:textId="77777777" w:rsidR="00485119" w:rsidRPr="00E44335" w:rsidRDefault="00485119" w:rsidP="0048511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109" w:name="_Toc19711635"/>
      <w:bookmarkStart w:id="110" w:name="_Toc26956287"/>
      <w:bookmarkStart w:id="111" w:name="_Toc45272361"/>
      <w:bookmarkStart w:id="112" w:name="_Toc187394974"/>
      <w:r w:rsidRPr="00E44335">
        <w:t>4.3.3</w:t>
      </w:r>
      <w:r w:rsidRPr="00E44335">
        <w:tab/>
        <w:t>Commissioning</w:t>
      </w:r>
      <w:bookmarkEnd w:id="109"/>
      <w:bookmarkEnd w:id="110"/>
      <w:bookmarkEnd w:id="111"/>
      <w:bookmarkEnd w:id="112"/>
    </w:p>
    <w:p w14:paraId="58A85216" w14:textId="2E270D27" w:rsidR="00485119" w:rsidRPr="00E44335" w:rsidRDefault="002135B3" w:rsidP="00485119">
      <w:r>
        <w:t>NetworkSlice instance</w:t>
      </w:r>
      <w:r w:rsidR="001E41B1" w:rsidRPr="00E44335">
        <w:rPr>
          <w:rFonts w:hint="eastAsia"/>
          <w:lang w:eastAsia="zh-CN"/>
        </w:rPr>
        <w:t xml:space="preserve"> </w:t>
      </w:r>
      <w:r w:rsidR="00485119" w:rsidRPr="00E44335">
        <w:t xml:space="preserve">provisioning in the commissioning phase </w:t>
      </w:r>
      <w:r w:rsidR="001E41B1" w:rsidRPr="00E44335">
        <w:t xml:space="preserve">includes </w:t>
      </w:r>
      <w:r w:rsidR="00485119" w:rsidRPr="00E44335">
        <w:t xml:space="preserve">creation of </w:t>
      </w:r>
      <w:r w:rsidR="001E41B1" w:rsidRPr="00E44335">
        <w:rPr>
          <w:rFonts w:hint="eastAsia"/>
          <w:lang w:eastAsia="zh-CN"/>
        </w:rPr>
        <w:t>the</w:t>
      </w:r>
      <w:r w:rsidR="001E41B1" w:rsidRPr="00E44335">
        <w:t xml:space="preserve"> </w:t>
      </w:r>
      <w:r>
        <w:t>NetworkSlice instance</w:t>
      </w:r>
      <w:r w:rsidR="00485119" w:rsidRPr="00E44335">
        <w:t xml:space="preserve">. </w:t>
      </w:r>
      <w:r w:rsidR="00485119" w:rsidRPr="00E44335">
        <w:rPr>
          <w:lang w:eastAsia="zh-CN"/>
        </w:rPr>
        <w:t xml:space="preserve">During </w:t>
      </w:r>
      <w:r>
        <w:t>NetworkSlice instance</w:t>
      </w:r>
      <w:r w:rsidR="00485119" w:rsidRPr="00E44335">
        <w:rPr>
          <w:lang w:eastAsia="zh-CN"/>
        </w:rPr>
        <w:t xml:space="preserve"> creation all </w:t>
      </w:r>
      <w:r w:rsidR="001E41B1" w:rsidRPr="00E44335">
        <w:rPr>
          <w:rFonts w:hint="eastAsia"/>
          <w:lang w:eastAsia="zh-CN"/>
        </w:rPr>
        <w:t xml:space="preserve">needed </w:t>
      </w:r>
      <w:r w:rsidR="00485119" w:rsidRPr="00E44335">
        <w:rPr>
          <w:lang w:eastAsia="zh-CN"/>
        </w:rPr>
        <w:t xml:space="preserve">resources </w:t>
      </w:r>
      <w:r w:rsidR="001E41B1" w:rsidRPr="00E44335">
        <w:rPr>
          <w:rFonts w:hint="eastAsia"/>
          <w:lang w:eastAsia="zh-CN"/>
        </w:rPr>
        <w:t>are allocated</w:t>
      </w:r>
      <w:r w:rsidR="001E41B1" w:rsidRPr="00E44335">
        <w:rPr>
          <w:lang w:eastAsia="zh-CN"/>
        </w:rPr>
        <w:t xml:space="preserve"> </w:t>
      </w:r>
      <w:r w:rsidR="00485119" w:rsidRPr="00E44335">
        <w:rPr>
          <w:lang w:eastAsia="zh-CN"/>
        </w:rPr>
        <w:t xml:space="preserve">and configured </w:t>
      </w:r>
      <w:r w:rsidR="00485119" w:rsidRPr="00E44335">
        <w:rPr>
          <w:rFonts w:hint="eastAsia"/>
          <w:lang w:eastAsia="zh-CN"/>
        </w:rPr>
        <w:t>to satisfy the network slice requirements</w:t>
      </w:r>
      <w:r w:rsidR="00485119" w:rsidRPr="00E44335">
        <w:rPr>
          <w:lang w:eastAsia="zh-CN"/>
        </w:rPr>
        <w:t>.</w:t>
      </w:r>
      <w:r w:rsidR="00485119" w:rsidRPr="00E44335" w:rsidDel="006C0507">
        <w:t xml:space="preserve"> </w:t>
      </w:r>
      <w:r w:rsidR="00485119" w:rsidRPr="00E44335">
        <w:t xml:space="preserve">The creation of a </w:t>
      </w:r>
      <w:r>
        <w:t>NetworkSlice instance</w:t>
      </w:r>
      <w:r w:rsidR="00485119" w:rsidRPr="00E44335">
        <w:t xml:space="preserve"> can include creation </w:t>
      </w:r>
      <w:r w:rsidR="001E41B1" w:rsidRPr="00E44335">
        <w:rPr>
          <w:rFonts w:hint="eastAsia"/>
          <w:lang w:eastAsia="zh-CN"/>
        </w:rPr>
        <w:t>and/</w:t>
      </w:r>
      <w:r w:rsidR="00485119" w:rsidRPr="00E44335">
        <w:t xml:space="preserve">or modification of </w:t>
      </w:r>
      <w:r w:rsidR="001E41B1" w:rsidRPr="00E44335">
        <w:rPr>
          <w:rFonts w:hint="eastAsia"/>
          <w:lang w:eastAsia="zh-CN"/>
        </w:rPr>
        <w:t xml:space="preserve">the </w:t>
      </w:r>
      <w:r>
        <w:t>NetworkSlice instance</w:t>
      </w:r>
      <w:r w:rsidR="00485119" w:rsidRPr="00E44335">
        <w:t xml:space="preserve"> constituents.</w:t>
      </w:r>
    </w:p>
    <w:p w14:paraId="4C620D94" w14:textId="77777777" w:rsidR="00485119" w:rsidRPr="00E44335" w:rsidRDefault="00485119" w:rsidP="00485119">
      <w:pPr>
        <w:pStyle w:val="Heading3"/>
      </w:pPr>
      <w:bookmarkStart w:id="113" w:name="_Toc19711636"/>
      <w:bookmarkStart w:id="114" w:name="_Toc26956288"/>
      <w:bookmarkStart w:id="115" w:name="_Toc45272362"/>
      <w:bookmarkStart w:id="116" w:name="_Toc187394975"/>
      <w:r w:rsidRPr="00E44335">
        <w:t>4.3.4</w:t>
      </w:r>
      <w:r w:rsidRPr="00E44335">
        <w:tab/>
        <w:t>Operation</w:t>
      </w:r>
      <w:bookmarkEnd w:id="113"/>
      <w:bookmarkEnd w:id="114"/>
      <w:bookmarkEnd w:id="115"/>
      <w:bookmarkEnd w:id="116"/>
    </w:p>
    <w:p w14:paraId="68AFBCB5" w14:textId="2B3053C8" w:rsidR="00485119" w:rsidRPr="00E44335" w:rsidRDefault="00485119" w:rsidP="00485119">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 xml:space="preserve">supervision, performance reporting (e.g. for KPI monitoring), </w:t>
      </w:r>
      <w:r w:rsidR="00814250" w:rsidRPr="00E44335">
        <w:t>resource capacity planning</w:t>
      </w:r>
      <w:r w:rsidR="00814250"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 </w:t>
      </w:r>
      <w:r w:rsidR="002135B3">
        <w:t>NetworkSlice instance</w:t>
      </w:r>
      <w:r w:rsidRPr="00E44335">
        <w:rPr>
          <w:rFonts w:hint="eastAsia"/>
          <w:lang w:eastAsia="zh-CN"/>
        </w:rPr>
        <w:t>.</w:t>
      </w:r>
      <w:r w:rsidRPr="00E44335">
        <w:rPr>
          <w:lang w:eastAsia="zh-CN"/>
        </w:rPr>
        <w:t xml:space="preserve"> </w:t>
      </w:r>
    </w:p>
    <w:p w14:paraId="38E752B5" w14:textId="77777777" w:rsidR="00485119" w:rsidRPr="00E44335" w:rsidRDefault="00485119" w:rsidP="00485119">
      <w:pPr>
        <w:rPr>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r w:rsidR="002135B3">
        <w:t>NetworkSlice instance</w:t>
      </w:r>
      <w:r w:rsidRPr="00E44335">
        <w:rPr>
          <w:lang w:eastAsia="zh-CN"/>
        </w:rPr>
        <w:t xml:space="preserve"> ready</w:t>
      </w:r>
      <w:r w:rsidRPr="00E44335">
        <w:t xml:space="preserve"> to support communication services.</w:t>
      </w:r>
    </w:p>
    <w:p w14:paraId="1D5CB343" w14:textId="780AE57C" w:rsidR="009E2D7B" w:rsidRPr="00E44335" w:rsidRDefault="009E2D7B" w:rsidP="009E2D7B">
      <w:r w:rsidRPr="00E44335">
        <w:t xml:space="preserve">Resource capacity planning includes any actions that calculates resource usage based on a </w:t>
      </w:r>
      <w:r w:rsidR="002135B3">
        <w:t>NetworkSlice instance</w:t>
      </w:r>
      <w:r w:rsidRPr="00E44335">
        <w:t xml:space="preserve"> provisioning, and performance monitoring and generates modification polices as a result of the calculation.</w:t>
      </w:r>
    </w:p>
    <w:p w14:paraId="0855CC16" w14:textId="77777777" w:rsidR="009E2D7B" w:rsidRPr="00E44335" w:rsidRDefault="000F74FB" w:rsidP="00837741">
      <w:pPr>
        <w:pStyle w:val="NO"/>
        <w:rPr>
          <w:lang w:eastAsia="zh-CN"/>
        </w:rPr>
      </w:pPr>
      <w:r w:rsidRPr="00E44335">
        <w:rPr>
          <w:rFonts w:hint="eastAsia"/>
          <w:lang w:eastAsia="zh-CN"/>
        </w:rPr>
        <w:t>NOTE</w:t>
      </w:r>
      <w:r w:rsidR="009E2D7B" w:rsidRPr="00E44335">
        <w:t xml:space="preserve">: </w:t>
      </w:r>
      <w:r w:rsidR="00837741" w:rsidRPr="00E44335">
        <w:tab/>
        <w:t>A</w:t>
      </w:r>
      <w:r w:rsidR="009E2D7B" w:rsidRPr="00E44335">
        <w:t xml:space="preserve">utomation of resource capacity planning is out of scope of </w:t>
      </w:r>
      <w:r w:rsidR="00837741" w:rsidRPr="00E44335">
        <w:t>the present document</w:t>
      </w:r>
      <w:r w:rsidR="009E2D7B" w:rsidRPr="00E44335">
        <w:t>.</w:t>
      </w:r>
    </w:p>
    <w:p w14:paraId="5E832B0D" w14:textId="77777777" w:rsidR="00485119" w:rsidRPr="00E44335" w:rsidRDefault="002135B3" w:rsidP="00485119">
      <w:pPr>
        <w:rPr>
          <w:lang w:eastAsia="zh-CN"/>
        </w:rPr>
      </w:pPr>
      <w:r>
        <w:t>NetworkSlice instance</w:t>
      </w:r>
      <w:r w:rsidR="00485119" w:rsidRPr="00E44335">
        <w:t xml:space="preserve"> modif</w:t>
      </w:r>
      <w:r w:rsidR="00485119" w:rsidRPr="00E44335">
        <w:rPr>
          <w:lang w:eastAsia="zh-CN"/>
        </w:rPr>
        <w:t xml:space="preserve">ication could </w:t>
      </w:r>
      <w:r w:rsidR="00952115" w:rsidRPr="00E44335">
        <w:rPr>
          <w:lang w:eastAsia="zh-CN"/>
        </w:rPr>
        <w:t xml:space="preserve">be including </w:t>
      </w:r>
      <w:r w:rsidR="00485119" w:rsidRPr="00E44335">
        <w:rPr>
          <w:lang w:eastAsia="zh-CN"/>
        </w:rPr>
        <w:t xml:space="preserve">e.g. </w:t>
      </w:r>
      <w:r w:rsidR="00952115" w:rsidRPr="00E44335">
        <w:rPr>
          <w:lang w:eastAsia="zh-CN"/>
        </w:rPr>
        <w:t xml:space="preserve">capacity or </w:t>
      </w:r>
      <w:r w:rsidR="00485119" w:rsidRPr="00E44335">
        <w:rPr>
          <w:lang w:eastAsia="zh-CN"/>
        </w:rPr>
        <w:t>topology</w:t>
      </w:r>
      <w:r w:rsidR="00952115" w:rsidRPr="00E44335">
        <w:rPr>
          <w:rFonts w:hint="eastAsia"/>
          <w:lang w:eastAsia="zh-CN"/>
        </w:rPr>
        <w:t xml:space="preserve"> change</w:t>
      </w:r>
      <w:r w:rsidR="00773D53" w:rsidRPr="00E44335">
        <w:rPr>
          <w:rFonts w:hint="eastAsia"/>
          <w:lang w:eastAsia="zh-CN"/>
        </w:rPr>
        <w:t>s</w:t>
      </w:r>
      <w:r w:rsidR="00485119" w:rsidRPr="00E44335">
        <w:rPr>
          <w:lang w:eastAsia="zh-CN"/>
        </w:rPr>
        <w:t xml:space="preserve">. The modification can include creation or modification of </w:t>
      </w:r>
      <w:r>
        <w:t>NetworkSlice instance</w:t>
      </w:r>
      <w:r w:rsidR="00485119" w:rsidRPr="00E44335">
        <w:rPr>
          <w:lang w:eastAsia="zh-CN"/>
        </w:rPr>
        <w:t xml:space="preserve"> constituents. </w:t>
      </w:r>
      <w:r>
        <w:t>NetworkSlice instance</w:t>
      </w:r>
      <w:r w:rsidR="00485119" w:rsidRPr="00E44335">
        <w:rPr>
          <w:lang w:eastAsia="zh-CN"/>
        </w:rPr>
        <w:t xml:space="preserve"> modification can be triggered by receiving new network slice require</w:t>
      </w:r>
      <w:r w:rsidR="00485119" w:rsidRPr="00E44335">
        <w:t xml:space="preserve">ments or as the result of </w:t>
      </w:r>
      <w:r w:rsidR="00485119" w:rsidRPr="00E44335">
        <w:rPr>
          <w:lang w:eastAsia="zh-CN"/>
        </w:rPr>
        <w:t>supervision/reporting</w:t>
      </w:r>
    </w:p>
    <w:p w14:paraId="6917815D" w14:textId="77777777" w:rsidR="00485119" w:rsidRPr="00E44335" w:rsidRDefault="00485119" w:rsidP="00485119">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r w:rsidR="002135B3">
        <w:t>NetworkSlice instance</w:t>
      </w:r>
      <w:r w:rsidRPr="00E44335">
        <w:rPr>
          <w:lang w:eastAsia="zh-CN"/>
        </w:rPr>
        <w:t xml:space="preserve"> inactive and stops </w:t>
      </w:r>
      <w:r w:rsidR="00952115" w:rsidRPr="00E44335">
        <w:rPr>
          <w:rFonts w:hint="eastAsia"/>
          <w:lang w:eastAsia="zh-CN"/>
        </w:rPr>
        <w:t xml:space="preserve">the </w:t>
      </w:r>
      <w:r w:rsidRPr="00E44335">
        <w:rPr>
          <w:lang w:eastAsia="zh-CN"/>
        </w:rPr>
        <w:t xml:space="preserve">communication services. </w:t>
      </w:r>
    </w:p>
    <w:p w14:paraId="45CABF5A" w14:textId="5512D156" w:rsidR="00485119" w:rsidRPr="00E44335" w:rsidRDefault="00485119" w:rsidP="00485119">
      <w:pPr>
        <w:rPr>
          <w:lang w:eastAsia="zh-CN"/>
        </w:rPr>
      </w:pPr>
      <w:r w:rsidRPr="00E44335">
        <w:rPr>
          <w:lang w:eastAsia="zh-CN"/>
        </w:rPr>
        <w:t xml:space="preserve">Network slice provisioning </w:t>
      </w:r>
      <w:r w:rsidR="00952115" w:rsidRPr="00E44335">
        <w:rPr>
          <w:lang w:eastAsia="zh-CN"/>
        </w:rPr>
        <w:t xml:space="preserve">actions </w:t>
      </w:r>
      <w:r w:rsidRPr="00E44335">
        <w:rPr>
          <w:lang w:eastAsia="zh-CN"/>
        </w:rPr>
        <w:t xml:space="preserve">in the operation phase involves activation, modification and de-activation of a </w:t>
      </w:r>
      <w:r w:rsidR="002135B3">
        <w:t>NetworkSlice instance</w:t>
      </w:r>
      <w:r w:rsidRPr="00E44335">
        <w:rPr>
          <w:lang w:eastAsia="zh-CN"/>
        </w:rPr>
        <w:t>.</w:t>
      </w:r>
    </w:p>
    <w:p w14:paraId="0E1BAF1F" w14:textId="77777777" w:rsidR="00485119" w:rsidRPr="00E44335" w:rsidRDefault="00485119" w:rsidP="00485119">
      <w:pPr>
        <w:pStyle w:val="Heading3"/>
      </w:pPr>
      <w:bookmarkStart w:id="117" w:name="_Toc19711637"/>
      <w:bookmarkStart w:id="118" w:name="_Toc26956289"/>
      <w:bookmarkStart w:id="119" w:name="_Toc45272363"/>
      <w:bookmarkStart w:id="120" w:name="_Toc187394976"/>
      <w:r w:rsidRPr="00E44335">
        <w:t>4.3.5</w:t>
      </w:r>
      <w:r w:rsidRPr="00E44335">
        <w:tab/>
        <w:t>Decommissioning</w:t>
      </w:r>
      <w:bookmarkEnd w:id="117"/>
      <w:bookmarkEnd w:id="118"/>
      <w:bookmarkEnd w:id="119"/>
      <w:bookmarkEnd w:id="120"/>
    </w:p>
    <w:p w14:paraId="571A006B" w14:textId="77777777" w:rsidR="00485119" w:rsidRPr="00E44335" w:rsidRDefault="002135B3" w:rsidP="00485119">
      <w:pPr>
        <w:rPr>
          <w:color w:val="000000"/>
          <w:lang w:eastAsia="en-IE"/>
        </w:rPr>
      </w:pPr>
      <w:r>
        <w:t>NetworkSlice instance</w:t>
      </w:r>
      <w:r w:rsidR="001B59D4" w:rsidRPr="00E44335">
        <w:rPr>
          <w:color w:val="000000"/>
        </w:rPr>
        <w:t xml:space="preserve"> </w:t>
      </w:r>
      <w:r w:rsidR="00485119" w:rsidRPr="00E44335">
        <w:rPr>
          <w:color w:val="000000"/>
        </w:rPr>
        <w:t>provisioning in the decommissioning phase includes</w:t>
      </w:r>
      <w:r w:rsidR="005A355B" w:rsidRPr="00E44335">
        <w:rPr>
          <w:rFonts w:hint="eastAsia"/>
          <w:color w:val="000000"/>
          <w:lang w:eastAsia="zh-CN"/>
        </w:rPr>
        <w:t xml:space="preserve"> </w:t>
      </w:r>
      <w:r w:rsidR="00485119" w:rsidRPr="00E44335">
        <w:rPr>
          <w:color w:val="000000"/>
        </w:rPr>
        <w:t xml:space="preserve">decommissioning </w:t>
      </w:r>
      <w:r w:rsidR="001B59D4" w:rsidRPr="00E44335">
        <w:rPr>
          <w:rFonts w:hint="eastAsia"/>
          <w:color w:val="000000"/>
          <w:lang w:eastAsia="zh-CN"/>
        </w:rPr>
        <w:t xml:space="preserve">of </w:t>
      </w:r>
      <w:r w:rsidR="00485119" w:rsidRPr="00E44335">
        <w:rPr>
          <w:color w:val="000000"/>
        </w:rPr>
        <w:t xml:space="preserve">non-shared constituents if required and removing the </w:t>
      </w:r>
      <w:r>
        <w:t>NetworkSlice instance</w:t>
      </w:r>
      <w:r w:rsidR="00485119" w:rsidRPr="00E44335">
        <w:rPr>
          <w:color w:val="000000"/>
        </w:rPr>
        <w:t xml:space="preserve"> specific configuration from the shared constituents. After the decommissioning phase, the </w:t>
      </w:r>
      <w:r>
        <w:t>NetworkSlice instance</w:t>
      </w:r>
      <w:r w:rsidR="00485119" w:rsidRPr="00E44335">
        <w:rPr>
          <w:color w:val="000000"/>
        </w:rPr>
        <w:t xml:space="preserve"> is terminated and does not exist anymore. </w:t>
      </w:r>
    </w:p>
    <w:p w14:paraId="1B8EDFA4" w14:textId="77777777" w:rsidR="004771E0" w:rsidRPr="00E44335" w:rsidRDefault="004771E0" w:rsidP="004771E0">
      <w:pPr>
        <w:pStyle w:val="Heading2"/>
        <w:rPr>
          <w:lang w:eastAsia="zh-CN"/>
        </w:rPr>
      </w:pPr>
      <w:bookmarkStart w:id="121" w:name="_Toc19711638"/>
      <w:bookmarkStart w:id="122" w:name="_Toc26956290"/>
      <w:bookmarkStart w:id="123" w:name="_Toc45272364"/>
      <w:bookmarkStart w:id="124" w:name="_Toc187394977"/>
      <w:r w:rsidRPr="00E44335">
        <w:lastRenderedPageBreak/>
        <w:t>4.</w:t>
      </w:r>
      <w:r w:rsidR="00FD27BA" w:rsidRPr="00E44335">
        <w:t>4</w:t>
      </w:r>
      <w:r w:rsidRPr="00E44335">
        <w:tab/>
      </w:r>
      <w:r w:rsidRPr="00E44335">
        <w:rPr>
          <w:rFonts w:hint="eastAsia"/>
          <w:lang w:eastAsia="zh-CN"/>
        </w:rPr>
        <w:t>Manage</w:t>
      </w:r>
      <w:r w:rsidRPr="00E44335">
        <w:rPr>
          <w:lang w:eastAsia="zh-CN"/>
        </w:rPr>
        <w:t>d n</w:t>
      </w:r>
      <w:r w:rsidRPr="00E44335">
        <w:t>etwork slice concept</w:t>
      </w:r>
      <w:r w:rsidR="00E729CE" w:rsidRPr="00E44335">
        <w:t>s</w:t>
      </w:r>
      <w:bookmarkEnd w:id="121"/>
      <w:bookmarkEnd w:id="122"/>
      <w:bookmarkEnd w:id="123"/>
      <w:bookmarkEnd w:id="124"/>
    </w:p>
    <w:p w14:paraId="53265717" w14:textId="77777777" w:rsidR="004771E0" w:rsidRPr="00E44335" w:rsidRDefault="004771E0" w:rsidP="004771E0">
      <w:pPr>
        <w:pStyle w:val="Heading3"/>
      </w:pPr>
      <w:bookmarkStart w:id="125" w:name="_Toc19711639"/>
      <w:bookmarkStart w:id="126" w:name="_Toc26956291"/>
      <w:bookmarkStart w:id="127" w:name="_Toc45272365"/>
      <w:bookmarkStart w:id="128" w:name="_Toc187394978"/>
      <w:r w:rsidRPr="00E44335">
        <w:t>4.</w:t>
      </w:r>
      <w:r w:rsidR="00FD27BA" w:rsidRPr="00E44335">
        <w:t>4</w:t>
      </w:r>
      <w:r w:rsidRPr="00E44335">
        <w:t>.1</w:t>
      </w:r>
      <w:r w:rsidRPr="00E44335">
        <w:tab/>
        <w:t>General</w:t>
      </w:r>
      <w:bookmarkEnd w:id="125"/>
      <w:bookmarkEnd w:id="126"/>
      <w:bookmarkEnd w:id="127"/>
      <w:bookmarkEnd w:id="128"/>
    </w:p>
    <w:p w14:paraId="00E7F642" w14:textId="77777777" w:rsidR="004771E0" w:rsidRPr="00E44335" w:rsidRDefault="00983EEE" w:rsidP="004771E0">
      <w:pPr>
        <w:rPr>
          <w:lang w:eastAsia="zh-CN"/>
        </w:rPr>
      </w:pPr>
      <w:r w:rsidRPr="00E44335">
        <w:t xml:space="preserve">From a management point of view a network slice </w:t>
      </w:r>
      <w:r w:rsidR="004771E0" w:rsidRPr="00E44335">
        <w:t xml:space="preserve">is complete in the sense that it includes all the </w:t>
      </w:r>
      <w:r w:rsidR="00C327C2">
        <w:rPr>
          <w:lang w:eastAsia="zh-CN"/>
        </w:rPr>
        <w:t>network</w:t>
      </w:r>
      <w:r w:rsidR="00C327C2" w:rsidRPr="00E44335">
        <w:rPr>
          <w:rFonts w:hint="eastAsia"/>
          <w:lang w:eastAsia="zh-CN"/>
        </w:rPr>
        <w:t xml:space="preserve"> </w:t>
      </w:r>
      <w:r w:rsidR="00BB1E3B">
        <w:t>f</w:t>
      </w:r>
      <w:r w:rsidR="004771E0" w:rsidRPr="00E44335">
        <w:t xml:space="preserve">unction instances, with their supporting resources, to provide </w:t>
      </w:r>
      <w:r w:rsidR="00F80E3E">
        <w:t xml:space="preserve">service </w:t>
      </w:r>
      <w:r w:rsidR="004771E0" w:rsidRPr="00E44335">
        <w:t xml:space="preserve"> </w:t>
      </w:r>
      <w:r w:rsidR="00F80E3E">
        <w:t>for</w:t>
      </w:r>
      <w:r w:rsidR="00F80E3E" w:rsidRPr="00E44335">
        <w:t xml:space="preserve"> </w:t>
      </w:r>
      <w:r w:rsidR="004771E0" w:rsidRPr="00E44335">
        <w:t xml:space="preserve"> certain business purpose</w:t>
      </w:r>
      <w:r w:rsidR="00F80E3E">
        <w:t xml:space="preserve"> (e.g. to support </w:t>
      </w:r>
      <w:r w:rsidR="00F80E3E" w:rsidRPr="00E44335">
        <w:t>a certain set of communication services</w:t>
      </w:r>
      <w:r w:rsidR="00F80E3E">
        <w:t xml:space="preserve">, </w:t>
      </w:r>
      <w:r w:rsidR="00F80E3E" w:rsidRPr="00175D6E">
        <w:t>provid</w:t>
      </w:r>
      <w:r w:rsidR="00F80E3E">
        <w:t xml:space="preserve">e </w:t>
      </w:r>
      <w:r w:rsidR="00F80E3E" w:rsidRPr="00175D6E">
        <w:t>PNI-NPNs</w:t>
      </w:r>
      <w:r w:rsidR="00F80E3E">
        <w:t xml:space="preserve">, etc. in NSaaS model) or </w:t>
      </w:r>
      <w:r w:rsidR="00F80E3E" w:rsidRPr="00175D6E">
        <w:t>operational efficiencies</w:t>
      </w:r>
      <w:r w:rsidR="00F80E3E">
        <w:t xml:space="preserve"> purpose (e.g. to</w:t>
      </w:r>
      <w:r w:rsidR="00F80E3E" w:rsidRPr="00E40CEA">
        <w:t xml:space="preserve"> optimiz</w:t>
      </w:r>
      <w:r w:rsidR="00F80E3E">
        <w:t>e</w:t>
      </w:r>
      <w:r w:rsidR="00F80E3E" w:rsidRPr="00E40CEA">
        <w:t xml:space="preserve"> operator internal O&amp;M procedures</w:t>
      </w:r>
      <w:r w:rsidR="00F80E3E">
        <w:t xml:space="preserve"> in network slice as NOP internals model)</w:t>
      </w:r>
      <w:r w:rsidR="004771E0" w:rsidRPr="00E44335">
        <w:t>.</w:t>
      </w:r>
      <w:r w:rsidR="00C211BA">
        <w:t xml:space="preserve"> In other words, the network slice is complete because it completely satisfies the associated SLS.</w:t>
      </w:r>
    </w:p>
    <w:p w14:paraId="5DDF00D7" w14:textId="77777777" w:rsidR="00F914EA" w:rsidRPr="00E44335" w:rsidRDefault="00F914EA" w:rsidP="00F914EA">
      <w:pPr>
        <w:rPr>
          <w:lang w:eastAsia="zh-CN"/>
        </w:rPr>
      </w:pPr>
      <w:r w:rsidRPr="00E44335">
        <w:rPr>
          <w:lang w:eastAsia="zh-CN"/>
        </w:rPr>
        <w:t>The following concepts are related to network slicing management:</w:t>
      </w:r>
    </w:p>
    <w:p w14:paraId="4F302128" w14:textId="77777777" w:rsidR="00F914EA" w:rsidRPr="00E44335" w:rsidRDefault="00F914EA" w:rsidP="00F914EA">
      <w:pPr>
        <w:pStyle w:val="B1"/>
        <w:rPr>
          <w:lang w:eastAsia="zh-CN"/>
        </w:rPr>
      </w:pPr>
      <w:r w:rsidRPr="00E44335">
        <w:rPr>
          <w:lang w:eastAsia="zh-CN"/>
        </w:rPr>
        <w:t xml:space="preserve">a. </w:t>
      </w:r>
      <w:r w:rsidR="00837741" w:rsidRPr="00E44335">
        <w:rPr>
          <w:lang w:eastAsia="zh-CN"/>
        </w:rPr>
        <w:tab/>
      </w:r>
      <w:r w:rsidRPr="00E44335">
        <w:rPr>
          <w:lang w:eastAsia="zh-CN"/>
        </w:rPr>
        <w:t>Services which are supported by network slices</w:t>
      </w:r>
      <w:r w:rsidR="00C211BA">
        <w:rPr>
          <w:lang w:val="en-US" w:eastAsia="zh-CN"/>
        </w:rPr>
        <w:t xml:space="preserve"> (services whose service level requirements are satisfied by the SLS associated with the network slices).</w:t>
      </w:r>
      <w:r w:rsidRPr="00E44335">
        <w:rPr>
          <w:lang w:eastAsia="zh-CN"/>
        </w:rPr>
        <w:t xml:space="preserve"> </w:t>
      </w:r>
    </w:p>
    <w:p w14:paraId="0474D3CD" w14:textId="77777777" w:rsidR="00F914EA" w:rsidRPr="00E44335" w:rsidRDefault="00F914EA" w:rsidP="00F914EA">
      <w:pPr>
        <w:pStyle w:val="B1"/>
        <w:rPr>
          <w:lang w:eastAsia="zh-CN"/>
        </w:rPr>
      </w:pPr>
      <w:r w:rsidRPr="00E44335">
        <w:rPr>
          <w:lang w:eastAsia="zh-CN"/>
        </w:rPr>
        <w:t>b.</w:t>
      </w:r>
      <w:r w:rsidR="00837741" w:rsidRPr="00E44335">
        <w:rPr>
          <w:lang w:eastAsia="zh-CN"/>
        </w:rPr>
        <w:tab/>
      </w:r>
      <w:r w:rsidRPr="00E44335">
        <w:rPr>
          <w:lang w:eastAsia="zh-CN"/>
        </w:rPr>
        <w:t xml:space="preserve"> Network </w:t>
      </w:r>
      <w:r w:rsidR="002135B3">
        <w:rPr>
          <w:lang w:eastAsia="zh-CN"/>
        </w:rPr>
        <w:t>s</w:t>
      </w:r>
      <w:r w:rsidR="002135B3" w:rsidRPr="00E44335">
        <w:rPr>
          <w:lang w:eastAsia="zh-CN"/>
        </w:rPr>
        <w:t>lice</w:t>
      </w:r>
      <w:r w:rsidR="002135B3">
        <w:rPr>
          <w:lang w:val="en-US" w:eastAsia="zh-CN"/>
        </w:rPr>
        <w:t xml:space="preserve"> subnet</w:t>
      </w:r>
      <w:r w:rsidR="002135B3" w:rsidRPr="00E44335">
        <w:rPr>
          <w:lang w:eastAsia="zh-CN"/>
        </w:rPr>
        <w:t xml:space="preserve"> </w:t>
      </w:r>
      <w:r w:rsidRPr="00E44335">
        <w:rPr>
          <w:lang w:eastAsia="zh-CN"/>
        </w:rPr>
        <w:t>instances and networks composed of PNF, VNF or both</w:t>
      </w:r>
      <w:r w:rsidR="00C211BA">
        <w:rPr>
          <w:lang w:val="en-US" w:eastAsia="zh-CN"/>
        </w:rPr>
        <w:t xml:space="preserve"> and offered as </w:t>
      </w:r>
      <w:r w:rsidR="002135B3">
        <w:rPr>
          <w:lang w:val="en-US" w:eastAsia="zh-CN"/>
        </w:rPr>
        <w:t>network slice</w:t>
      </w:r>
      <w:r w:rsidR="00C211BA">
        <w:rPr>
          <w:lang w:val="en-US" w:eastAsia="zh-CN"/>
        </w:rPr>
        <w:t>s.</w:t>
      </w:r>
    </w:p>
    <w:p w14:paraId="10EE11E7" w14:textId="77777777" w:rsidR="00F914EA" w:rsidRPr="00E44335" w:rsidRDefault="00F914EA" w:rsidP="00F914EA">
      <w:pPr>
        <w:pStyle w:val="B1"/>
        <w:rPr>
          <w:lang w:eastAsia="zh-CN"/>
        </w:rPr>
      </w:pPr>
      <w:r w:rsidRPr="00E44335">
        <w:rPr>
          <w:lang w:eastAsia="zh-CN"/>
        </w:rPr>
        <w:t xml:space="preserve">c. </w:t>
      </w:r>
      <w:r w:rsidR="00837741" w:rsidRPr="00E44335">
        <w:rPr>
          <w:lang w:eastAsia="zh-CN"/>
        </w:rPr>
        <w:tab/>
      </w:r>
      <w:r w:rsidRPr="00E44335">
        <w:rPr>
          <w:lang w:eastAsia="zh-CN"/>
        </w:rPr>
        <w:t>Network function (PNFs, VNFs)</w:t>
      </w:r>
      <w:r w:rsidR="00C211BA">
        <w:rPr>
          <w:lang w:val="en-US" w:eastAsia="zh-CN"/>
        </w:rPr>
        <w:t xml:space="preserve"> grouped into </w:t>
      </w:r>
      <w:r w:rsidR="002135B3">
        <w:rPr>
          <w:lang w:val="en-US" w:eastAsia="zh-CN"/>
        </w:rPr>
        <w:t>network slice subnet</w:t>
      </w:r>
      <w:r w:rsidR="00C211BA">
        <w:rPr>
          <w:lang w:val="en-US" w:eastAsia="zh-CN"/>
        </w:rPr>
        <w:t>s.</w:t>
      </w:r>
    </w:p>
    <w:p w14:paraId="183187C3" w14:textId="77777777" w:rsidR="00F914EA" w:rsidRPr="00E44335" w:rsidRDefault="00F914EA" w:rsidP="00F914EA">
      <w:pPr>
        <w:pStyle w:val="B1"/>
        <w:rPr>
          <w:u w:val="single"/>
          <w:lang w:eastAsia="zh-CN"/>
        </w:rPr>
      </w:pPr>
      <w:r w:rsidRPr="00E44335">
        <w:rPr>
          <w:lang w:eastAsia="zh-CN"/>
        </w:rPr>
        <w:t xml:space="preserve">d. </w:t>
      </w:r>
      <w:r w:rsidR="00837741" w:rsidRPr="00E44335">
        <w:rPr>
          <w:lang w:eastAsia="zh-CN"/>
        </w:rPr>
        <w:tab/>
      </w:r>
      <w:r w:rsidRPr="00E44335">
        <w:rPr>
          <w:lang w:eastAsia="zh-CN"/>
        </w:rPr>
        <w:t>Resources which support the network (e.g. virtualized resource, non-virtualized resource)</w:t>
      </w:r>
    </w:p>
    <w:p w14:paraId="3F320A33" w14:textId="77777777" w:rsidR="004771E0" w:rsidRPr="00E44335" w:rsidRDefault="00983EEE" w:rsidP="004771E0">
      <w:pPr>
        <w:rPr>
          <w:kern w:val="2"/>
          <w:lang w:eastAsia="zh-CN"/>
        </w:rPr>
      </w:pPr>
      <w:r w:rsidRPr="00E44335">
        <w:rPr>
          <w:kern w:val="2"/>
          <w:lang w:eastAsia="zh-CN"/>
        </w:rPr>
        <w:t xml:space="preserve">The management aspects of the network slice are represented by management of the </w:t>
      </w:r>
      <w:r w:rsidR="004771E0" w:rsidRPr="00E44335">
        <w:rPr>
          <w:kern w:val="2"/>
          <w:lang w:eastAsia="zh-CN"/>
        </w:rPr>
        <w:t xml:space="preserve">CN part, </w:t>
      </w:r>
      <w:r w:rsidRPr="00E44335">
        <w:rPr>
          <w:rFonts w:eastAsia="SimSun" w:hint="eastAsia"/>
          <w:kern w:val="2"/>
          <w:lang w:eastAsia="zh-CN"/>
        </w:rPr>
        <w:t xml:space="preserve">and </w:t>
      </w:r>
      <w:r w:rsidR="004771E0" w:rsidRPr="00E44335">
        <w:rPr>
          <w:kern w:val="2"/>
          <w:lang w:eastAsia="zh-CN"/>
        </w:rPr>
        <w:t>AN part which are directly managed by the 3GPP management system</w:t>
      </w:r>
      <w:r w:rsidRPr="00E44335">
        <w:rPr>
          <w:kern w:val="2"/>
          <w:lang w:eastAsia="zh-CN"/>
        </w:rPr>
        <w:t>, and management of</w:t>
      </w:r>
      <w:r w:rsidR="004771E0" w:rsidRPr="00E44335">
        <w:rPr>
          <w:kern w:val="2"/>
          <w:lang w:eastAsia="zh-CN"/>
        </w:rPr>
        <w:t xml:space="preserve">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w:t>
      </w:r>
      <w:r w:rsidR="00837741" w:rsidRPr="00E44335">
        <w:rPr>
          <w:kern w:val="2"/>
          <w:lang w:eastAsia="zh-CN"/>
        </w:rPr>
        <w:t>'</w:t>
      </w:r>
      <w:r w:rsidR="004771E0" w:rsidRPr="00E44335">
        <w:rPr>
          <w:kern w:val="2"/>
          <w:lang w:eastAsia="zh-CN"/>
        </w:rPr>
        <w:t xml:space="preserve"> QoS attributes requirements to the TN management system.</w:t>
      </w:r>
    </w:p>
    <w:p w14:paraId="7DBE0F81" w14:textId="77777777" w:rsidR="004771E0" w:rsidRPr="00E44335" w:rsidRDefault="004771E0" w:rsidP="004771E0">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7F65C4EA" w14:textId="1D72458E" w:rsidR="004771E0" w:rsidRPr="00E44335" w:rsidRDefault="006410B2" w:rsidP="009F7C07">
      <w:pPr>
        <w:pStyle w:val="TH"/>
      </w:pPr>
      <w:r w:rsidRPr="00E44335">
        <w:rPr>
          <w:noProof/>
        </w:rPr>
        <w:drawing>
          <wp:inline distT="0" distB="0" distL="0" distR="0" wp14:anchorId="0DB17B78" wp14:editId="127B40D1">
            <wp:extent cx="4258945" cy="17989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8945" cy="1798955"/>
                    </a:xfrm>
                    <a:prstGeom prst="rect">
                      <a:avLst/>
                    </a:prstGeom>
                    <a:noFill/>
                    <a:ln>
                      <a:noFill/>
                    </a:ln>
                  </pic:spPr>
                </pic:pic>
              </a:graphicData>
            </a:graphic>
          </wp:inline>
        </w:drawing>
      </w:r>
    </w:p>
    <w:p w14:paraId="7E404B5A" w14:textId="77777777" w:rsidR="004771E0" w:rsidRPr="00605DA1" w:rsidRDefault="004771E0" w:rsidP="004771E0">
      <w:pPr>
        <w:pStyle w:val="TF"/>
      </w:pPr>
      <w:r w:rsidRPr="00E44335">
        <w:t>Figure 4.</w:t>
      </w:r>
      <w:r w:rsidR="00FD27BA" w:rsidRPr="00E44335">
        <w:t>4</w:t>
      </w:r>
      <w:r w:rsidRPr="00E44335">
        <w:t>.1</w:t>
      </w:r>
      <w:r w:rsidR="00EC00DB" w:rsidRPr="00E44335">
        <w:t>.</w:t>
      </w:r>
      <w:r w:rsidRPr="00E44335">
        <w:t>1</w:t>
      </w:r>
      <w:r w:rsidR="00245E13" w:rsidRPr="00E44335">
        <w:t>:</w:t>
      </w:r>
      <w:r w:rsidRPr="00E44335">
        <w:t xml:space="preserve"> Example of a </w:t>
      </w:r>
      <w:r w:rsidR="002135B3">
        <w:t>network slice</w:t>
      </w:r>
    </w:p>
    <w:p w14:paraId="0397AFC3" w14:textId="77777777" w:rsidR="00087070" w:rsidRPr="00E44335" w:rsidRDefault="00087070" w:rsidP="00087070">
      <w:pPr>
        <w:pStyle w:val="Heading2"/>
        <w:rPr>
          <w:lang w:eastAsia="zh-CN"/>
        </w:rPr>
      </w:pPr>
      <w:bookmarkStart w:id="129" w:name="_Toc19711640"/>
      <w:bookmarkStart w:id="130" w:name="_Toc26956292"/>
      <w:bookmarkStart w:id="131" w:name="_Toc45272366"/>
      <w:bookmarkStart w:id="132" w:name="_Toc187394979"/>
      <w:r w:rsidRPr="00E44335">
        <w:t>4.</w:t>
      </w:r>
      <w:r w:rsidR="00FD27BA" w:rsidRPr="00E44335">
        <w:t>5</w:t>
      </w:r>
      <w:r w:rsidRPr="00E44335">
        <w:tab/>
      </w:r>
      <w:r w:rsidR="009F0508" w:rsidRPr="00E44335">
        <w:rPr>
          <w:rFonts w:eastAsia="SimSun" w:hint="eastAsia"/>
          <w:lang w:eastAsia="zh-CN"/>
        </w:rPr>
        <w:t>N</w:t>
      </w:r>
      <w:r w:rsidRPr="00E44335">
        <w:t xml:space="preserve">etwork </w:t>
      </w:r>
      <w:r w:rsidR="005F3F7B" w:rsidRPr="00E44335">
        <w:t>s</w:t>
      </w:r>
      <w:r w:rsidRPr="00E44335">
        <w:t xml:space="preserve">lice </w:t>
      </w:r>
      <w:r w:rsidR="005F3F7B" w:rsidRPr="00E44335">
        <w:t>s</w:t>
      </w:r>
      <w:r w:rsidRPr="00E44335">
        <w:t>ubnet concepts</w:t>
      </w:r>
      <w:bookmarkEnd w:id="129"/>
      <w:bookmarkEnd w:id="130"/>
      <w:bookmarkEnd w:id="131"/>
      <w:bookmarkEnd w:id="132"/>
    </w:p>
    <w:p w14:paraId="6D3E8D40" w14:textId="77777777" w:rsidR="002135B3" w:rsidRPr="00E44335" w:rsidRDefault="002135B3" w:rsidP="002135B3">
      <w:pPr>
        <w:spacing w:after="160" w:line="259" w:lineRule="auto"/>
        <w:rPr>
          <w:lang w:eastAsia="zh-CN"/>
        </w:rPr>
      </w:pPr>
      <w:r w:rsidRPr="00E44335">
        <w:t xml:space="preserve">The </w:t>
      </w:r>
      <w:r>
        <w:t>network slice subnet</w:t>
      </w:r>
      <w:r w:rsidRPr="00E44335">
        <w:t xml:space="preserve"> represents a group of network function</w:t>
      </w:r>
      <w:r>
        <w:t>s</w:t>
      </w:r>
      <w:r w:rsidRPr="00E44335">
        <w:t xml:space="preserve"> (including their corresponding resources) that form part or complete constituents of a </w:t>
      </w:r>
      <w:r>
        <w:t>network slice</w:t>
      </w:r>
      <w:r w:rsidRPr="00E44335">
        <w:t xml:space="preserve">. The grouping of the network functions allows the management of each group of network functions to be conducted independently of the </w:t>
      </w:r>
      <w:r>
        <w:t>network slice</w:t>
      </w:r>
      <w:r w:rsidRPr="00E44335">
        <w:t xml:space="preserve">. </w:t>
      </w:r>
    </w:p>
    <w:p w14:paraId="13BDC00C" w14:textId="77777777" w:rsidR="002135B3" w:rsidRPr="00E44335" w:rsidRDefault="002135B3" w:rsidP="002135B3">
      <w:r w:rsidRPr="00E44335">
        <w:t xml:space="preserve">The </w:t>
      </w:r>
      <w:r>
        <w:t>network slice subnet</w:t>
      </w:r>
      <w:r w:rsidRPr="00E44335">
        <w:t xml:space="preserve"> concepts include the following aspects:</w:t>
      </w:r>
    </w:p>
    <w:p w14:paraId="717D4022" w14:textId="77777777" w:rsidR="002135B3" w:rsidRPr="00E44335" w:rsidRDefault="002135B3" w:rsidP="002135B3">
      <w:pPr>
        <w:pStyle w:val="B1"/>
      </w:pPr>
      <w:r w:rsidRPr="00E44335">
        <w:t>-</w:t>
      </w:r>
      <w:r w:rsidRPr="00E44335">
        <w:tab/>
        <w:t xml:space="preserve">A </w:t>
      </w:r>
      <w:r>
        <w:t>network slice subnet</w:t>
      </w:r>
      <w:r w:rsidRPr="00E44335">
        <w:t xml:space="preserve"> constituent </w:t>
      </w:r>
      <w:r w:rsidRPr="00E44335">
        <w:rPr>
          <w:rFonts w:hint="eastAsia"/>
          <w:lang w:eastAsia="zh-CN"/>
        </w:rPr>
        <w:t xml:space="preserve">may </w:t>
      </w:r>
      <w:r w:rsidRPr="00E44335">
        <w:t xml:space="preserve">include </w:t>
      </w:r>
      <w:r w:rsidR="00C327C2">
        <w:rPr>
          <w:lang w:eastAsia="zh-CN"/>
        </w:rPr>
        <w:t>network f</w:t>
      </w:r>
      <w:r w:rsidRPr="00E44335">
        <w:rPr>
          <w:rFonts w:hint="eastAsia"/>
          <w:lang w:eastAsia="zh-CN"/>
        </w:rPr>
        <w:t>unction(s)</w:t>
      </w:r>
      <w:r w:rsidRPr="00E44335">
        <w:t xml:space="preserve"> and other constituent </w:t>
      </w:r>
      <w:r>
        <w:t>network slice subnet</w:t>
      </w:r>
      <w:r w:rsidRPr="00E44335">
        <w:t>(s).</w:t>
      </w:r>
    </w:p>
    <w:p w14:paraId="6D1245E5" w14:textId="77777777" w:rsidR="002135B3" w:rsidRPr="00E44335" w:rsidRDefault="002135B3" w:rsidP="002135B3">
      <w:pPr>
        <w:pStyle w:val="B1"/>
      </w:pPr>
      <w:r w:rsidRPr="00E44335">
        <w:t>-</w:t>
      </w:r>
      <w:r w:rsidRPr="00E44335">
        <w:tab/>
        <w:t xml:space="preserve">A </w:t>
      </w:r>
      <w:r>
        <w:t>network slice subnet</w:t>
      </w:r>
      <w:r w:rsidRPr="00E44335">
        <w:t xml:space="preserve"> may be shared by two or more </w:t>
      </w:r>
      <w:r>
        <w:t>network slice</w:t>
      </w:r>
      <w:r w:rsidRPr="00E44335">
        <w:t xml:space="preserve">s, this is called a shared constituent of </w:t>
      </w:r>
      <w:r>
        <w:t>network slice</w:t>
      </w:r>
      <w:r w:rsidRPr="00E44335">
        <w:t>.</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7110519B" w14:textId="77777777" w:rsidR="002135B3" w:rsidRPr="00E44335" w:rsidRDefault="002135B3" w:rsidP="002135B3">
      <w:pPr>
        <w:pStyle w:val="B1"/>
      </w:pPr>
      <w:r w:rsidRPr="00E44335">
        <w:lastRenderedPageBreak/>
        <w:t>-</w:t>
      </w:r>
      <w:r w:rsidRPr="00E44335">
        <w:tab/>
        <w:t xml:space="preserve">A </w:t>
      </w:r>
      <w:r>
        <w:t>network slice subnet</w:t>
      </w:r>
      <w:r w:rsidRPr="00E44335">
        <w:t xml:space="preserve"> may be shared by two or more </w:t>
      </w:r>
      <w:r>
        <w:t>network slice subnet</w:t>
      </w:r>
      <w:r w:rsidRPr="00E44335">
        <w:t xml:space="preserve">(s), this is also called a shared constituent of </w:t>
      </w:r>
      <w:r>
        <w:t>network slice subnet</w:t>
      </w:r>
      <w:r w:rsidRPr="00E44335">
        <w: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1A17AB69" w14:textId="77777777" w:rsidR="002135B3" w:rsidRPr="00E44335" w:rsidRDefault="002135B3" w:rsidP="002135B3">
      <w:pPr>
        <w:pStyle w:val="B1"/>
      </w:pPr>
      <w:r w:rsidRPr="00E44335">
        <w:t>-</w:t>
      </w:r>
      <w:r w:rsidRPr="00E44335">
        <w:tab/>
        <w:t xml:space="preserve">A </w:t>
      </w:r>
      <w:r>
        <w:t>network slice subnet</w:t>
      </w:r>
      <w:r w:rsidRPr="00E44335">
        <w:t xml:space="preserve"> that is dedicated to one </w:t>
      </w:r>
      <w:r>
        <w:t>network slice</w:t>
      </w:r>
      <w:r w:rsidRPr="00E44335">
        <w:t xml:space="preserve"> and is not shared as a constituent by two or more </w:t>
      </w:r>
      <w:r>
        <w:t>network slice subnet</w:t>
      </w:r>
      <w:r w:rsidRPr="00E44335">
        <w:t xml:space="preserve">(s) is called a non-shared </w:t>
      </w:r>
      <w:r>
        <w:t>network slice subnet</w:t>
      </w:r>
      <w:r w:rsidRPr="00E44335">
        <w:rPr>
          <w:rFonts w:hint="eastAsia"/>
          <w:lang w:eastAsia="zh-CN"/>
        </w:rPr>
        <w:t>.</w:t>
      </w:r>
    </w:p>
    <w:p w14:paraId="1917979D"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contain instances of CN </w:t>
      </w:r>
      <w:r w:rsidR="00C327C2">
        <w:rPr>
          <w:lang w:eastAsia="zh-CN"/>
        </w:rPr>
        <w:t>network f</w:t>
      </w:r>
      <w:r w:rsidRPr="00E44335">
        <w:rPr>
          <w:lang w:eastAsia="zh-CN"/>
        </w:rPr>
        <w:t xml:space="preserve">unctions only, or instances of AN </w:t>
      </w:r>
      <w:r w:rsidR="00C327C2">
        <w:rPr>
          <w:lang w:eastAsia="zh-CN"/>
        </w:rPr>
        <w:t>network f</w:t>
      </w:r>
      <w:r w:rsidRPr="00E44335">
        <w:rPr>
          <w:lang w:eastAsia="zh-CN"/>
        </w:rPr>
        <w:t>unctions only, or any combination thereof.</w:t>
      </w:r>
    </w:p>
    <w:p w14:paraId="39202BEA"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additionally have information representing a set of links with capacities to provide connection between </w:t>
      </w:r>
      <w:r w:rsidR="00C327C2">
        <w:rPr>
          <w:lang w:eastAsia="zh-CN"/>
        </w:rPr>
        <w:t xml:space="preserve">network </w:t>
      </w:r>
      <w:r>
        <w:rPr>
          <w:lang w:eastAsia="zh-CN"/>
        </w:rPr>
        <w:t>function</w:t>
      </w:r>
      <w:r w:rsidRPr="00E44335">
        <w:rPr>
          <w:lang w:eastAsia="zh-CN"/>
        </w:rPr>
        <w:t>s.</w:t>
      </w:r>
      <w:r>
        <w:rPr>
          <w:lang w:val="en-US" w:eastAsia="zh-CN"/>
        </w:rPr>
        <w:t xml:space="preserve"> This information is also known as TN requirements of the network slice subnet.</w:t>
      </w:r>
    </w:p>
    <w:p w14:paraId="22418D98" w14:textId="77777777" w:rsidR="00087070" w:rsidRPr="00E44335" w:rsidRDefault="002135B3" w:rsidP="00087070">
      <w:pPr>
        <w:pStyle w:val="B1"/>
      </w:pPr>
      <w:r w:rsidRPr="00E44335">
        <w:t>-</w:t>
      </w:r>
      <w:r w:rsidRPr="00E44335">
        <w:tab/>
        <w:t xml:space="preserve">The resources used, and whose management aspects are represented by a </w:t>
      </w:r>
      <w:r>
        <w:t>network slice subnet</w:t>
      </w:r>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47E1D50A" w14:textId="77777777" w:rsidR="00A42A9F" w:rsidRDefault="00FD27BA" w:rsidP="00A42A9F">
      <w:pPr>
        <w:pStyle w:val="Heading2"/>
        <w:rPr>
          <w:lang w:eastAsia="zh-CN"/>
        </w:rPr>
      </w:pPr>
      <w:bookmarkStart w:id="133" w:name="_Toc19711641"/>
      <w:bookmarkStart w:id="134" w:name="_Toc26956293"/>
      <w:bookmarkStart w:id="135" w:name="_Toc45272367"/>
      <w:bookmarkStart w:id="136" w:name="_Toc187394980"/>
      <w:r w:rsidRPr="00E44335">
        <w:rPr>
          <w:lang w:eastAsia="zh-CN"/>
        </w:rPr>
        <w:t>4.6</w:t>
      </w:r>
      <w:r w:rsidRPr="00E44335">
        <w:rPr>
          <w:lang w:eastAsia="zh-CN"/>
        </w:rPr>
        <w:tab/>
      </w:r>
      <w:r w:rsidR="00532290">
        <w:rPr>
          <w:lang w:eastAsia="zh-CN"/>
        </w:rPr>
        <w:t>S</w:t>
      </w:r>
      <w:r w:rsidRPr="00E44335">
        <w:rPr>
          <w:lang w:eastAsia="zh-CN"/>
        </w:rPr>
        <w:t xml:space="preserve">lice </w:t>
      </w:r>
      <w:r w:rsidR="00532290">
        <w:rPr>
          <w:lang w:eastAsia="zh-CN"/>
        </w:rPr>
        <w:t>profile</w:t>
      </w:r>
      <w:r w:rsidRPr="00E44335">
        <w:rPr>
          <w:lang w:eastAsia="zh-CN"/>
        </w:rPr>
        <w:t xml:space="preserve"> </w:t>
      </w:r>
      <w:r w:rsidR="00A42A9F">
        <w:rPr>
          <w:lang w:eastAsia="zh-CN"/>
        </w:rPr>
        <w:t xml:space="preserve">and service profile </w:t>
      </w:r>
      <w:r w:rsidRPr="00E44335">
        <w:rPr>
          <w:lang w:eastAsia="zh-CN"/>
        </w:rPr>
        <w:t>concepts</w:t>
      </w:r>
      <w:bookmarkEnd w:id="133"/>
      <w:bookmarkEnd w:id="134"/>
      <w:bookmarkEnd w:id="135"/>
      <w:bookmarkEnd w:id="136"/>
    </w:p>
    <w:p w14:paraId="3DB6ABC9" w14:textId="77777777" w:rsidR="00FD27BA" w:rsidRPr="00E44335" w:rsidRDefault="00A42A9F" w:rsidP="008024BE">
      <w:pPr>
        <w:pStyle w:val="Heading3"/>
        <w:rPr>
          <w:lang w:eastAsia="zh-CN"/>
        </w:rPr>
      </w:pPr>
      <w:bookmarkStart w:id="137" w:name="_Toc26956294"/>
      <w:bookmarkStart w:id="138" w:name="_Toc45272368"/>
      <w:bookmarkStart w:id="139" w:name="_Toc187394981"/>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37"/>
      <w:bookmarkEnd w:id="138"/>
      <w:bookmarkEnd w:id="139"/>
    </w:p>
    <w:p w14:paraId="23E91EFB" w14:textId="77777777" w:rsidR="00FD27BA" w:rsidRDefault="00556FE8" w:rsidP="00FD27BA">
      <w:pPr>
        <w:pStyle w:val="B1"/>
        <w:ind w:left="0" w:firstLine="0"/>
        <w:rPr>
          <w:lang w:eastAsia="zh-CN"/>
        </w:rPr>
      </w:pPr>
      <w:r w:rsidRPr="00E44335">
        <w:rPr>
          <w:lang w:eastAsia="zh-CN"/>
        </w:rPr>
        <w:t>The network slice subn</w:t>
      </w:r>
      <w:r w:rsidRPr="008024BE">
        <w:t xml:space="preserve">et has an associated set of requirements (e.g. those derived from service </w:t>
      </w:r>
      <w:r w:rsidR="004C775F">
        <w:t xml:space="preserve">level </w:t>
      </w:r>
      <w:r w:rsidRPr="008024BE">
        <w:t xml:space="preserve">requirements) that are applicable to the </w:t>
      </w:r>
      <w:r>
        <w:t>network slice subnet</w:t>
      </w:r>
      <w:r w:rsidRPr="008024BE">
        <w:t xml:space="preserve"> constituents, such set is called </w:t>
      </w:r>
      <w:r w:rsidR="004C775F">
        <w:t>s</w:t>
      </w:r>
      <w:r w:rsidRPr="008024BE">
        <w:t xml:space="preserve">lice </w:t>
      </w:r>
      <w:r w:rsidR="004C775F">
        <w:t>p</w:t>
      </w:r>
      <w:r w:rsidRPr="008024BE">
        <w:t xml:space="preserve">rofile. TN requirements (e.g. set of QoS attributes for the links interconnecting </w:t>
      </w:r>
      <w:r>
        <w:t>network slice subnet</w:t>
      </w:r>
      <w:r w:rsidRPr="008024BE">
        <w:t xml:space="preserve"> constituent </w:t>
      </w:r>
      <w:r w:rsidR="00C327C2">
        <w:t>network functions</w:t>
      </w:r>
      <w:r w:rsidRPr="008024BE">
        <w:t xml:space="preserve">) is an example of requirements that may be included in the </w:t>
      </w:r>
      <w:r w:rsidR="004C775F">
        <w:t>s</w:t>
      </w:r>
      <w:r w:rsidRPr="008024BE">
        <w:t xml:space="preserve">lice </w:t>
      </w:r>
      <w:r w:rsidR="004C775F">
        <w:t>p</w:t>
      </w:r>
      <w:r w:rsidRPr="008024BE">
        <w:t xml:space="preserve">rofile. The slice profile may be common (applicable to all </w:t>
      </w:r>
      <w:r>
        <w:t>network slice subnet</w:t>
      </w:r>
      <w:r w:rsidRPr="008024BE">
        <w:t xml:space="preserve"> constituents, regardless of their types) or specific (applicable to only</w:t>
      </w:r>
      <w:r>
        <w:rPr>
          <w:lang w:val="en-US" w:eastAsia="zh-CN"/>
        </w:rPr>
        <w:t xml:space="preserve"> AN </w:t>
      </w:r>
      <w:r w:rsidR="00C327C2">
        <w:t>network function</w:t>
      </w:r>
      <w:r>
        <w:rPr>
          <w:lang w:val="en-US" w:eastAsia="zh-CN"/>
        </w:rPr>
        <w:t xml:space="preserve"> or only to CN </w:t>
      </w:r>
      <w:r w:rsidR="00C327C2">
        <w:t>network function</w:t>
      </w:r>
      <w:r>
        <w:rPr>
          <w:lang w:val="en-US" w:eastAsia="zh-CN"/>
        </w:rPr>
        <w:t xml:space="preserve"> network slice subnet constituents).</w:t>
      </w:r>
    </w:p>
    <w:p w14:paraId="4156384F" w14:textId="77777777" w:rsidR="00A42A9F" w:rsidRPr="007B4632" w:rsidRDefault="00A42A9F" w:rsidP="00A42A9F">
      <w:pPr>
        <w:pStyle w:val="Heading3"/>
        <w:rPr>
          <w:rFonts w:eastAsia="MS Mincho"/>
          <w:lang w:eastAsia="ja-JP"/>
        </w:rPr>
      </w:pPr>
      <w:bookmarkStart w:id="140" w:name="_Toc26956295"/>
      <w:bookmarkStart w:id="141" w:name="_Toc45272369"/>
      <w:bookmarkStart w:id="142" w:name="_Toc187394982"/>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140"/>
      <w:bookmarkEnd w:id="141"/>
      <w:bookmarkEnd w:id="142"/>
    </w:p>
    <w:p w14:paraId="23BB0039" w14:textId="77777777" w:rsidR="004C775F" w:rsidRPr="002B36C5" w:rsidRDefault="004C775F" w:rsidP="004C775F">
      <w:pPr>
        <w:rPr>
          <w:lang w:eastAsia="zh-CN"/>
        </w:rPr>
      </w:pPr>
      <w:bookmarkStart w:id="143" w:name="_Toc19711642"/>
      <w:bookmarkStart w:id="144" w:name="_Toc26956296"/>
      <w:bookmarkStart w:id="145" w:name="_Toc45272370"/>
      <w:r w:rsidRPr="002B36C5">
        <w:rPr>
          <w:rFonts w:hint="eastAsia"/>
          <w:lang w:eastAsia="zh-CN"/>
        </w:rPr>
        <w:t>Depend</w:t>
      </w:r>
      <w:r w:rsidRPr="002B36C5">
        <w:rPr>
          <w:lang w:eastAsia="zh-CN"/>
        </w:rPr>
        <w:t>ing</w:t>
      </w:r>
      <w:r w:rsidRPr="002B36C5">
        <w:rPr>
          <w:rFonts w:hint="eastAsia"/>
          <w:lang w:eastAsia="zh-CN"/>
        </w:rPr>
        <w:t xml:space="preserve"> on </w:t>
      </w:r>
      <w:r w:rsidRPr="002B36C5">
        <w:rPr>
          <w:lang w:eastAsia="zh-CN"/>
        </w:rPr>
        <w:t xml:space="preserve">industry requirements and </w:t>
      </w:r>
      <w:r w:rsidRPr="002B36C5">
        <w:rPr>
          <w:rFonts w:hint="eastAsia"/>
          <w:lang w:eastAsia="zh-CN"/>
        </w:rPr>
        <w:t>operator</w:t>
      </w:r>
      <w:r w:rsidRPr="002B36C5">
        <w:rPr>
          <w:lang w:eastAsia="zh-CN"/>
        </w:rPr>
        <w:t>’s requirements, different service profiles may be used to represent SLS associated with</w:t>
      </w:r>
      <w:r w:rsidRPr="002B36C5">
        <w:t xml:space="preserve"> </w:t>
      </w:r>
      <w:r>
        <w:t>network slices</w:t>
      </w:r>
      <w:r w:rsidRPr="002B36C5">
        <w:rPr>
          <w:lang w:eastAsia="zh-CN"/>
        </w:rPr>
        <w:t xml:space="preserve">. </w:t>
      </w:r>
    </w:p>
    <w:p w14:paraId="58045629" w14:textId="77777777" w:rsidR="004C775F" w:rsidRPr="002B36C5" w:rsidRDefault="004C775F" w:rsidP="004C775F">
      <w:pPr>
        <w:rPr>
          <w:lang w:eastAsia="zh-CN"/>
        </w:rPr>
      </w:pPr>
      <w:r w:rsidRPr="002B36C5">
        <w:rPr>
          <w:lang w:eastAsia="zh-CN"/>
        </w:rPr>
        <w:t>The follow</w:t>
      </w:r>
      <w:r w:rsidRPr="002B36C5">
        <w:rPr>
          <w:rFonts w:hint="eastAsia"/>
          <w:lang w:eastAsia="zh-CN"/>
        </w:rPr>
        <w:t>ing</w:t>
      </w:r>
      <w:r w:rsidRPr="002B36C5">
        <w:rPr>
          <w:lang w:eastAsia="zh-CN"/>
        </w:rPr>
        <w:t xml:space="preserve"> are examples for service profiles:</w:t>
      </w:r>
    </w:p>
    <w:p w14:paraId="396A395D" w14:textId="77777777" w:rsidR="004C775F" w:rsidRPr="002B36C5" w:rsidRDefault="004C775F" w:rsidP="00BA1EE7">
      <w:pPr>
        <w:pStyle w:val="B1"/>
        <w:rPr>
          <w:lang w:eastAsia="zh-CN"/>
        </w:rPr>
      </w:pPr>
      <w:r w:rsidRPr="002B36C5">
        <w:rPr>
          <w:lang w:eastAsia="zh-CN"/>
        </w:rPr>
        <w:t>-</w:t>
      </w:r>
      <w:r w:rsidRPr="002B36C5">
        <w:rPr>
          <w:lang w:eastAsia="zh-CN"/>
        </w:rPr>
        <w:tab/>
        <w:t xml:space="preserve">A service profile is used to capture a set of requirements for the new </w:t>
      </w:r>
      <w:r>
        <w:t>network slice</w:t>
      </w:r>
      <w:r>
        <w:rPr>
          <w:lang w:eastAsia="zh-CN"/>
        </w:rPr>
        <w:t xml:space="preserve"> </w:t>
      </w:r>
      <w:r w:rsidRPr="002B36C5">
        <w:rPr>
          <w:lang w:eastAsia="zh-CN"/>
        </w:rPr>
        <w:t xml:space="preserve">such as (eMBB, </w:t>
      </w:r>
      <w:r w:rsidRPr="002B36C5">
        <w:rPr>
          <w:rFonts w:hint="eastAsia"/>
          <w:lang w:eastAsia="zh-CN"/>
        </w:rPr>
        <w:t>M</w:t>
      </w:r>
      <w:r w:rsidRPr="002B36C5">
        <w:rPr>
          <w:lang w:eastAsia="zh-CN"/>
        </w:rPr>
        <w:t xml:space="preserve">IoT, URLLC). </w:t>
      </w:r>
    </w:p>
    <w:p w14:paraId="3B276FCA" w14:textId="77777777" w:rsidR="004C775F" w:rsidRPr="002B36C5" w:rsidRDefault="004C775F" w:rsidP="00BA1EE7">
      <w:pPr>
        <w:pStyle w:val="B1"/>
        <w:rPr>
          <w:lang w:eastAsia="zh-CN"/>
        </w:rPr>
      </w:pPr>
      <w:r w:rsidRPr="002B36C5">
        <w:rPr>
          <w:lang w:eastAsia="zh-CN"/>
        </w:rPr>
        <w:t>-</w:t>
      </w:r>
      <w:r w:rsidRPr="002B36C5">
        <w:rPr>
          <w:lang w:eastAsia="zh-CN"/>
        </w:rPr>
        <w:tab/>
        <w:t>A service profile is used to capture a set of specific industry requirements for creation of</w:t>
      </w:r>
      <w:r>
        <w:rPr>
          <w:lang w:eastAsia="zh-CN"/>
        </w:rPr>
        <w:t xml:space="preserve"> network slice </w:t>
      </w:r>
      <w:r w:rsidRPr="002B36C5">
        <w:rPr>
          <w:lang w:eastAsia="zh-CN"/>
        </w:rPr>
        <w:t>such as V2X, smart grid, Remote Healthcare.</w:t>
      </w:r>
    </w:p>
    <w:p w14:paraId="72F86B67" w14:textId="77777777" w:rsidR="008E4A1D" w:rsidRPr="00E44335" w:rsidRDefault="008E4A1D" w:rsidP="008E4A1D">
      <w:pPr>
        <w:pStyle w:val="Heading2"/>
        <w:rPr>
          <w:lang w:eastAsia="zh-CN"/>
        </w:rPr>
      </w:pPr>
      <w:bookmarkStart w:id="146" w:name="_Toc187394983"/>
      <w:r w:rsidRPr="00E44335">
        <w:t>4.</w:t>
      </w:r>
      <w:r w:rsidR="00FD27BA" w:rsidRPr="00E44335">
        <w:t>7</w:t>
      </w:r>
      <w:r w:rsidRPr="00E44335">
        <w:tab/>
        <w:t>Coordination with management systems of non-3GPP parts</w:t>
      </w:r>
      <w:bookmarkEnd w:id="143"/>
      <w:bookmarkEnd w:id="144"/>
      <w:bookmarkEnd w:id="145"/>
      <w:bookmarkEnd w:id="146"/>
    </w:p>
    <w:p w14:paraId="3F3D3226" w14:textId="77777777" w:rsidR="008E4A1D" w:rsidRPr="00E44335" w:rsidRDefault="008E4A1D" w:rsidP="008E4A1D">
      <w:pPr>
        <w:rPr>
          <w:lang w:eastAsia="zh-CN"/>
        </w:rPr>
      </w:pPr>
      <w:r w:rsidRPr="00E44335">
        <w:rPr>
          <w:lang w:eastAsia="zh-CN"/>
        </w:rPr>
        <w:t xml:space="preserve">When providing an end to end </w:t>
      </w:r>
      <w:r w:rsidR="00F73E7B" w:rsidRPr="00E44335">
        <w:rPr>
          <w:lang w:eastAsia="zh-CN"/>
        </w:rPr>
        <w:t xml:space="preserve">communication </w:t>
      </w:r>
      <w:r w:rsidRPr="00E44335">
        <w:rPr>
          <w:lang w:eastAsia="zh-CN"/>
        </w:rPr>
        <w:t xml:space="preserve">service, the </w:t>
      </w:r>
      <w:r w:rsidR="00F73E7B" w:rsidRPr="00E44335">
        <w:rPr>
          <w:lang w:eastAsia="zh-CN"/>
        </w:rPr>
        <w:t xml:space="preserve">network </w:t>
      </w:r>
      <w:r w:rsidR="00F73E7B" w:rsidRPr="00E44335">
        <w:rPr>
          <w:rFonts w:hint="eastAsia"/>
          <w:lang w:eastAsia="zh-CN"/>
        </w:rPr>
        <w:t xml:space="preserve">may </w:t>
      </w:r>
      <w:r w:rsidRPr="00E44335">
        <w:rPr>
          <w:lang w:eastAsia="zh-CN"/>
        </w:rPr>
        <w:t xml:space="preserve">use non-3GPP parts (e.g. </w:t>
      </w:r>
      <w:r w:rsidR="001772B0" w:rsidRPr="00E44335">
        <w:rPr>
          <w:lang w:eastAsia="zh-CN"/>
        </w:rPr>
        <w:t>Data centr</w:t>
      </w:r>
      <w:r w:rsidR="005F3F7B" w:rsidRPr="00E44335">
        <w:rPr>
          <w:lang w:eastAsia="zh-CN"/>
        </w:rPr>
        <w:t>e</w:t>
      </w:r>
      <w:r w:rsidR="001772B0" w:rsidRPr="00E44335">
        <w:rPr>
          <w:lang w:eastAsia="zh-CN"/>
        </w:rPr>
        <w:t xml:space="preserve"> network (DCN)</w:t>
      </w:r>
      <w:r w:rsidR="001772B0" w:rsidRPr="00E44335">
        <w:rPr>
          <w:rFonts w:hint="eastAsia"/>
          <w:lang w:eastAsia="zh-CN"/>
        </w:rPr>
        <w:t xml:space="preserve">, </w:t>
      </w:r>
      <w:r w:rsidR="001772B0" w:rsidRPr="00E44335">
        <w:rPr>
          <w:lang w:eastAsia="zh-CN"/>
        </w:rPr>
        <w:t>Transport network (</w:t>
      </w:r>
      <w:r w:rsidRPr="00E44335">
        <w:rPr>
          <w:lang w:eastAsia="zh-CN"/>
        </w:rPr>
        <w:t>TN</w:t>
      </w:r>
      <w:r w:rsidR="001772B0" w:rsidRPr="00E44335">
        <w:rPr>
          <w:lang w:eastAsia="zh-CN"/>
        </w:rPr>
        <w:t>)</w:t>
      </w:r>
      <w:r w:rsidRPr="00E44335">
        <w:rPr>
          <w:lang w:eastAsia="zh-CN"/>
        </w:rPr>
        <w:t>) in addition to the network components</w:t>
      </w:r>
      <w:r w:rsidR="00F73E7B" w:rsidRPr="00E44335">
        <w:rPr>
          <w:rFonts w:hint="eastAsia"/>
          <w:lang w:eastAsia="zh-CN"/>
        </w:rPr>
        <w:t xml:space="preserve"> </w:t>
      </w:r>
      <w:r w:rsidR="00F73E7B" w:rsidRPr="00E44335">
        <w:rPr>
          <w:lang w:eastAsia="zh-CN"/>
        </w:rPr>
        <w:t>defined in 3GPP</w:t>
      </w:r>
      <w:r w:rsidRPr="00E44335">
        <w:rPr>
          <w:lang w:eastAsia="zh-CN"/>
        </w:rPr>
        <w:t xml:space="preserve">. Therefore, in order to ensure the performance of a communication service according to the business requirements, the 3GPP management system has to coordinate with the management </w:t>
      </w:r>
      <w:r w:rsidR="00F65DE7" w:rsidRPr="00E44335">
        <w:rPr>
          <w:lang w:eastAsia="zh-CN"/>
        </w:rPr>
        <w:t xml:space="preserve">systems </w:t>
      </w:r>
      <w:r w:rsidRPr="00E44335">
        <w:rPr>
          <w:lang w:eastAsia="zh-CN"/>
        </w:rPr>
        <w:t xml:space="preserve">of the non-3GPP parts (e.g., MANO system) when preparing a network slice for this service. This coordination may include obtaining capabilities of the non-3GPP parts and providing the slice specific requirements and other </w:t>
      </w:r>
      <w:r w:rsidR="001772B0" w:rsidRPr="00E44335">
        <w:rPr>
          <w:lang w:eastAsia="zh-CN"/>
        </w:rPr>
        <w:t>requirements</w:t>
      </w:r>
      <w:r w:rsidRPr="00E44335">
        <w:rPr>
          <w:lang w:eastAsia="zh-CN"/>
        </w:rPr>
        <w:t xml:space="preserve"> </w:t>
      </w:r>
      <w:r w:rsidR="00F65DE7" w:rsidRPr="00E44335">
        <w:rPr>
          <w:rFonts w:hint="eastAsia"/>
          <w:lang w:eastAsia="zh-CN"/>
        </w:rPr>
        <w:t xml:space="preserve">on </w:t>
      </w:r>
      <w:r w:rsidRPr="00E44335">
        <w:rPr>
          <w:lang w:eastAsia="zh-CN"/>
        </w:rPr>
        <w:t>the non-3GPP parts. Figure 4.</w:t>
      </w:r>
      <w:r w:rsidR="00136FD5"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29B9ACA7" w14:textId="77777777" w:rsidR="0009515A" w:rsidRPr="00E44335" w:rsidRDefault="008E4A1D" w:rsidP="008E4A1D">
      <w:pPr>
        <w:rPr>
          <w:lang w:eastAsia="zh-CN"/>
        </w:rPr>
      </w:pPr>
      <w:r w:rsidRPr="00E44335">
        <w:rPr>
          <w:lang w:eastAsia="zh-CN"/>
        </w:rPr>
        <w:t>The 3GPP management system identif</w:t>
      </w:r>
      <w:r w:rsidR="00F65DE7" w:rsidRPr="00E44335">
        <w:rPr>
          <w:rFonts w:hint="eastAsia"/>
          <w:lang w:eastAsia="zh-CN"/>
        </w:rPr>
        <w:t>ies</w:t>
      </w:r>
      <w:r w:rsidRPr="00E44335">
        <w:rPr>
          <w:lang w:eastAsia="zh-CN"/>
        </w:rPr>
        <w:t xml:space="preserve"> the </w:t>
      </w:r>
      <w:r w:rsidRPr="00E44335">
        <w:rPr>
          <w:rFonts w:hint="eastAsia"/>
          <w:lang w:eastAsia="zh-CN"/>
        </w:rPr>
        <w:t xml:space="preserve">requirements </w:t>
      </w:r>
      <w:r w:rsidR="00F65DE7" w:rsidRPr="00E44335">
        <w:rPr>
          <w:rFonts w:hint="eastAsia"/>
          <w:lang w:eastAsia="zh-CN"/>
        </w:rPr>
        <w:t xml:space="preserve">on </w:t>
      </w:r>
      <w:r w:rsidR="00F65DE7" w:rsidRPr="00E44335">
        <w:rPr>
          <w:lang w:eastAsia="zh-CN"/>
        </w:rPr>
        <w:t xml:space="preserve">involved network domains, such as </w:t>
      </w:r>
      <w:r w:rsidRPr="00E44335">
        <w:rPr>
          <w:lang w:eastAsia="zh-CN"/>
        </w:rPr>
        <w:t xml:space="preserve">RAN, CN and non-3GPP parts of a slice by </w:t>
      </w:r>
      <w:r w:rsidR="00F65DE7" w:rsidRPr="00E44335">
        <w:rPr>
          <w:lang w:eastAsia="zh-CN"/>
        </w:rPr>
        <w:t xml:space="preserve">deriving them from </w:t>
      </w:r>
      <w:r w:rsidRPr="00E44335">
        <w:rPr>
          <w:lang w:eastAsia="zh-CN"/>
        </w:rPr>
        <w:t xml:space="preserve">the customer requirements </w:t>
      </w:r>
      <w:r w:rsidR="00F65DE7" w:rsidRPr="00E44335">
        <w:rPr>
          <w:lang w:eastAsia="zh-CN"/>
        </w:rPr>
        <w:t xml:space="preserve">to the services supported by the network slice. The derived requirements are sent </w:t>
      </w:r>
      <w:r w:rsidRPr="00E44335">
        <w:rPr>
          <w:lang w:eastAsia="zh-CN"/>
        </w:rPr>
        <w:t xml:space="preserve">to the corresponding management systems. The coordination may also include related management data exchange between those management systems and </w:t>
      </w:r>
      <w:r w:rsidR="00F65DE7" w:rsidRPr="00E44335">
        <w:rPr>
          <w:rFonts w:hint="eastAsia"/>
          <w:lang w:eastAsia="zh-CN"/>
        </w:rPr>
        <w:t xml:space="preserve">the </w:t>
      </w:r>
      <w:r w:rsidRPr="00E44335">
        <w:rPr>
          <w:lang w:eastAsia="zh-CN"/>
        </w:rPr>
        <w:t>3GPP management system.</w:t>
      </w:r>
    </w:p>
    <w:p w14:paraId="53215C22" w14:textId="77777777" w:rsidR="008E4A1D" w:rsidRPr="00E44335" w:rsidRDefault="0009515A" w:rsidP="006F2E40">
      <w:pPr>
        <w:pStyle w:val="FL"/>
      </w:pPr>
      <w:r w:rsidRPr="00E44335">
        <w:object w:dxaOrig="6772" w:dyaOrig="2209" w14:anchorId="6CDA6DCD">
          <v:shape id="_x0000_i1030" type="#_x0000_t75" style="width:405.4pt;height:132pt" o:ole="">
            <v:imagedata r:id="rId21" o:title=""/>
          </v:shape>
          <o:OLEObject Type="Embed" ProgID="PowerPoint.Show.12" ShapeID="_x0000_i1030" DrawAspect="Content" ObjectID="_1803889526" r:id="rId22"/>
        </w:object>
      </w:r>
    </w:p>
    <w:p w14:paraId="41D8598C" w14:textId="77777777" w:rsidR="008E4A1D" w:rsidRPr="00E44335" w:rsidRDefault="008E4A1D" w:rsidP="001772B0">
      <w:pPr>
        <w:pStyle w:val="TH"/>
        <w:rPr>
          <w:lang w:eastAsia="zh-CN"/>
        </w:rPr>
      </w:pPr>
      <w:r w:rsidRPr="00E44335">
        <w:t>Figure 4.</w:t>
      </w:r>
      <w:r w:rsidR="000C1CA9" w:rsidRPr="00E44335">
        <w:t>7</w:t>
      </w:r>
      <w:r w:rsidRPr="00E44335">
        <w:t>.1</w:t>
      </w:r>
      <w:r w:rsidR="00837741" w:rsidRPr="00E44335">
        <w:t>:</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23F0177E" w14:textId="77777777" w:rsidR="00281BC3" w:rsidRPr="00E44335" w:rsidRDefault="00281BC3" w:rsidP="00281BC3">
      <w:pPr>
        <w:pStyle w:val="Heading2"/>
        <w:rPr>
          <w:lang w:eastAsia="zh-CN"/>
        </w:rPr>
      </w:pPr>
      <w:bookmarkStart w:id="147" w:name="_Toc19711643"/>
      <w:bookmarkStart w:id="148" w:name="_Toc26956297"/>
      <w:bookmarkStart w:id="149" w:name="_Toc45272371"/>
      <w:bookmarkStart w:id="150" w:name="_Toc187394984"/>
      <w:r w:rsidRPr="00E44335">
        <w:rPr>
          <w:lang w:eastAsia="zh-CN"/>
        </w:rPr>
        <w:t>4.</w:t>
      </w:r>
      <w:r w:rsidR="00FD27BA" w:rsidRPr="00E44335">
        <w:rPr>
          <w:lang w:eastAsia="zh-CN"/>
        </w:rPr>
        <w:t>8</w:t>
      </w:r>
      <w:r w:rsidRPr="00E44335">
        <w:rPr>
          <w:lang w:eastAsia="zh-CN"/>
        </w:rPr>
        <w:tab/>
      </w:r>
      <w:r w:rsidR="001A7692" w:rsidRPr="00E44335">
        <w:rPr>
          <w:lang w:eastAsia="zh-CN"/>
        </w:rPr>
        <w:t>R</w:t>
      </w:r>
      <w:r w:rsidRPr="00E44335">
        <w:rPr>
          <w:lang w:eastAsia="zh-CN"/>
        </w:rPr>
        <w:t>oles</w:t>
      </w:r>
      <w:r w:rsidRPr="00E44335">
        <w:rPr>
          <w:rFonts w:hint="eastAsia"/>
          <w:lang w:eastAsia="zh-CN"/>
        </w:rPr>
        <w:t xml:space="preserve"> related to </w:t>
      </w:r>
      <w:r w:rsidR="00DF0CD1" w:rsidRPr="00E44335">
        <w:rPr>
          <w:lang w:eastAsia="zh-CN"/>
        </w:rPr>
        <w:t xml:space="preserve">5G networks and </w:t>
      </w:r>
      <w:r w:rsidRPr="00E44335">
        <w:rPr>
          <w:rFonts w:hint="eastAsia"/>
          <w:lang w:eastAsia="zh-CN"/>
        </w:rPr>
        <w:t>network slicing management</w:t>
      </w:r>
      <w:bookmarkEnd w:id="147"/>
      <w:bookmarkEnd w:id="148"/>
      <w:bookmarkEnd w:id="149"/>
      <w:bookmarkEnd w:id="150"/>
    </w:p>
    <w:p w14:paraId="4CC20920" w14:textId="77777777" w:rsidR="00281BC3" w:rsidRPr="00E44335" w:rsidRDefault="00281BC3" w:rsidP="00281BC3">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00DF0CD1"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4AE4EDFC" w14:textId="77777777" w:rsidR="00281BC3" w:rsidRPr="00E44335" w:rsidRDefault="0009515A" w:rsidP="00A104CA">
      <w:pPr>
        <w:pStyle w:val="B1"/>
      </w:pPr>
      <w:r w:rsidRPr="00E44335">
        <w:t>-</w:t>
      </w:r>
      <w:r w:rsidRPr="00E44335">
        <w:tab/>
      </w:r>
      <w:r w:rsidR="00281BC3" w:rsidRPr="00E44335">
        <w:t>Communication Service Customer (CSC): Uses communication services.</w:t>
      </w:r>
    </w:p>
    <w:p w14:paraId="4B8AC2D3" w14:textId="77777777" w:rsidR="00281BC3" w:rsidRPr="00E44335" w:rsidRDefault="0009515A" w:rsidP="00A104CA">
      <w:pPr>
        <w:pStyle w:val="B1"/>
      </w:pPr>
      <w:r w:rsidRPr="00E44335">
        <w:t>-</w:t>
      </w:r>
      <w:r w:rsidRPr="00E44335">
        <w:tab/>
      </w:r>
      <w:r w:rsidR="00281BC3" w:rsidRPr="00E44335">
        <w:t>Communication Service Provider (CSP): Provides communication services. Designs, builds and operates its communication services.</w:t>
      </w:r>
      <w:r w:rsidR="00281BC3" w:rsidRPr="00E44335">
        <w:rPr>
          <w:rFonts w:hint="eastAsia"/>
        </w:rPr>
        <w:t xml:space="preserve"> </w:t>
      </w:r>
      <w:r w:rsidR="00281BC3" w:rsidRPr="00E44335">
        <w:t>T</w:t>
      </w:r>
      <w:r w:rsidR="00281BC3" w:rsidRPr="00E44335">
        <w:rPr>
          <w:rFonts w:hint="eastAsia"/>
        </w:rPr>
        <w:t>he CSP provided communication service can be built with or without ne</w:t>
      </w:r>
      <w:r w:rsidR="00EC00DB" w:rsidRPr="00E44335">
        <w:t>t</w:t>
      </w:r>
      <w:r w:rsidR="00281BC3" w:rsidRPr="00E44335">
        <w:rPr>
          <w:rFonts w:hint="eastAsia"/>
        </w:rPr>
        <w:t xml:space="preserve">work slice. </w:t>
      </w:r>
    </w:p>
    <w:p w14:paraId="2560F02C" w14:textId="77777777" w:rsidR="00281BC3" w:rsidRPr="00E44335" w:rsidRDefault="0009515A" w:rsidP="00A104CA">
      <w:pPr>
        <w:pStyle w:val="B1"/>
      </w:pPr>
      <w:r w:rsidRPr="00E44335">
        <w:t>-</w:t>
      </w:r>
      <w:r w:rsidRPr="00E44335">
        <w:tab/>
      </w:r>
      <w:r w:rsidR="00281BC3" w:rsidRPr="00E44335">
        <w:t xml:space="preserve">Network Operator (NOP): Designs, builds and operates </w:t>
      </w:r>
      <w:r w:rsidR="00F80E3E">
        <w:rPr>
          <w:color w:val="000000"/>
        </w:rPr>
        <w:t>networks and provides related services, including network services and network slices.</w:t>
      </w:r>
    </w:p>
    <w:p w14:paraId="12EA8175" w14:textId="77777777" w:rsidR="00281BC3" w:rsidRPr="00E44335" w:rsidRDefault="0009515A" w:rsidP="00A104CA">
      <w:pPr>
        <w:pStyle w:val="B1"/>
      </w:pPr>
      <w:r w:rsidRPr="00E44335">
        <w:t>-</w:t>
      </w:r>
      <w:r w:rsidRPr="00E44335">
        <w:tab/>
      </w:r>
      <w:r w:rsidR="00281BC3" w:rsidRPr="00E44335">
        <w:t>Network Equipment Provider (NEP): Supplies network equipment</w:t>
      </w:r>
      <w:r w:rsidR="00281BC3" w:rsidRPr="00E44335">
        <w:rPr>
          <w:rFonts w:hint="eastAsia"/>
        </w:rPr>
        <w:t xml:space="preserve"> to network</w:t>
      </w:r>
      <w:r w:rsidR="00281BC3" w:rsidRPr="00E44335">
        <w:t>. For sake of simplicity, VNF Supplier is considered here as a type of Network Equipment Provider. This can be provided also in the form of one or more appropriate VNF(s).</w:t>
      </w:r>
    </w:p>
    <w:p w14:paraId="49752531" w14:textId="77777777" w:rsidR="00281BC3" w:rsidRPr="00E44335" w:rsidRDefault="0009515A" w:rsidP="00A104CA">
      <w:pPr>
        <w:pStyle w:val="B1"/>
      </w:pPr>
      <w:r w:rsidRPr="00E44335">
        <w:t>-</w:t>
      </w:r>
      <w:r w:rsidRPr="00E44335">
        <w:tab/>
      </w:r>
      <w:r w:rsidR="00281BC3" w:rsidRPr="00E44335">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2E20B1C7" w14:textId="77777777" w:rsidR="00281BC3" w:rsidRPr="00E44335" w:rsidRDefault="0009515A" w:rsidP="00A104CA">
      <w:pPr>
        <w:pStyle w:val="B1"/>
      </w:pPr>
      <w:r w:rsidRPr="00E44335">
        <w:t>-</w:t>
      </w:r>
      <w:r w:rsidRPr="00E44335">
        <w:tab/>
      </w:r>
      <w:r w:rsidR="00281BC3" w:rsidRPr="00E44335">
        <w:t>Data Centre Service Provider (DCSP): Provides data centre services. Designs, builds and operates its data centres.</w:t>
      </w:r>
    </w:p>
    <w:p w14:paraId="3750E521" w14:textId="77777777" w:rsidR="00281BC3" w:rsidRPr="00E44335" w:rsidRDefault="0009515A" w:rsidP="00A104CA">
      <w:pPr>
        <w:pStyle w:val="B1"/>
      </w:pPr>
      <w:r w:rsidRPr="00E44335">
        <w:t>-</w:t>
      </w:r>
      <w:r w:rsidRPr="00E44335">
        <w:tab/>
      </w:r>
      <w:r w:rsidR="00281BC3" w:rsidRPr="00E44335">
        <w:t>NFVI Supplier: Supplies network function virtualization infrastructure to its customers.</w:t>
      </w:r>
    </w:p>
    <w:p w14:paraId="3572E18E" w14:textId="77777777" w:rsidR="00281BC3" w:rsidRPr="00E44335" w:rsidRDefault="0009515A" w:rsidP="00A104CA">
      <w:pPr>
        <w:pStyle w:val="B1"/>
      </w:pPr>
      <w:r w:rsidRPr="00E44335">
        <w:t>-</w:t>
      </w:r>
      <w:r w:rsidRPr="00E44335">
        <w:tab/>
      </w:r>
      <w:r w:rsidR="00281BC3" w:rsidRPr="00E44335">
        <w:t>Hardware Supplier: Supplies hardware.</w:t>
      </w:r>
    </w:p>
    <w:p w14:paraId="1343D1C4" w14:textId="77777777" w:rsidR="008F2B81" w:rsidRPr="00E44335" w:rsidRDefault="008F2B81" w:rsidP="00281BC3">
      <w:pPr>
        <w:pStyle w:val="B1"/>
        <w:ind w:left="0" w:firstLine="0"/>
        <w:rPr>
          <w:lang w:eastAsia="zh-CN"/>
        </w:rPr>
      </w:pPr>
      <w:r w:rsidRPr="00E44335">
        <w:rPr>
          <w:lang w:eastAsia="zh-CN"/>
        </w:rPr>
        <w:t>Depending on actual scenarios:</w:t>
      </w:r>
    </w:p>
    <w:p w14:paraId="2BD30321" w14:textId="77777777" w:rsidR="008F2B81" w:rsidRPr="00E44335" w:rsidRDefault="008F2B81" w:rsidP="00A104CA">
      <w:pPr>
        <w:pStyle w:val="B1"/>
      </w:pPr>
      <w:r w:rsidRPr="00E44335">
        <w:t>-</w:t>
      </w:r>
      <w:r w:rsidRPr="00E44335">
        <w:tab/>
        <w:t>each role can be played by one or more organizations simultaneously;</w:t>
      </w:r>
    </w:p>
    <w:p w14:paraId="592BC1EF" w14:textId="77777777" w:rsidR="008F2B81" w:rsidRPr="00E44335" w:rsidRDefault="008F2B81" w:rsidP="00A52159">
      <w:pPr>
        <w:pStyle w:val="B1"/>
      </w:pPr>
      <w:r w:rsidRPr="00E44335">
        <w:t>-</w:t>
      </w:r>
      <w:r w:rsidRPr="00E44335">
        <w:tab/>
        <w:t>an organization can play one or several roles simultaneously (for example, a company can play CSP and NOP roles simultaneously).</w:t>
      </w:r>
    </w:p>
    <w:p w14:paraId="7EBBC975" w14:textId="307E1FC8" w:rsidR="00281BC3" w:rsidRPr="00E44335" w:rsidRDefault="006410B2" w:rsidP="00605DA1">
      <w:pPr>
        <w:pStyle w:val="TH"/>
        <w:rPr>
          <w:lang w:eastAsia="zh-CN"/>
        </w:rPr>
      </w:pPr>
      <w:r w:rsidRPr="00E44335">
        <w:rPr>
          <w:noProof/>
          <w:lang w:eastAsia="zh-CN"/>
        </w:rPr>
        <w:lastRenderedPageBreak/>
        <mc:AlternateContent>
          <mc:Choice Requires="wpg">
            <w:drawing>
              <wp:inline distT="0" distB="0" distL="0" distR="0" wp14:anchorId="12B34F0E" wp14:editId="6C0C574D">
                <wp:extent cx="5486400" cy="3356571"/>
                <wp:effectExtent l="0" t="0" r="19050" b="0"/>
                <wp:docPr id="712265812" name="Group 712265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56571"/>
                          <a:chOff x="0" y="659816"/>
                          <a:chExt cx="7236295" cy="4428752"/>
                        </a:xfrm>
                      </wpg:grpSpPr>
                      <wps:wsp>
                        <wps:cNvPr id="1885160220"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5E34B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349526993"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6276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1863478657"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FD58D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wps:txbx>
                        <wps:bodyPr rtlCol="0" anchor="ctr"/>
                      </wps:wsp>
                      <wps:wsp>
                        <wps:cNvPr id="228719818"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C2D28D"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1311594473" name="ZoneTexte 13"/>
                        <wps:cNvSpPr txBox="1"/>
                        <wps:spPr>
                          <a:xfrm>
                            <a:off x="2449765" y="1298863"/>
                            <a:ext cx="690966" cy="473378"/>
                          </a:xfrm>
                          <a:prstGeom prst="rect">
                            <a:avLst/>
                          </a:prstGeom>
                          <a:noFill/>
                        </wps:spPr>
                        <wps:txbx>
                          <w:txbxContent>
                            <w:p w14:paraId="2D40B63A"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959519594" name="ZoneTexte 15"/>
                        <wps:cNvSpPr txBox="1"/>
                        <wps:spPr>
                          <a:xfrm>
                            <a:off x="0" y="659816"/>
                            <a:ext cx="2788151" cy="1741862"/>
                          </a:xfrm>
                          <a:prstGeom prst="rect">
                            <a:avLst/>
                          </a:prstGeom>
                          <a:noFill/>
                        </wps:spPr>
                        <wps:txbx>
                          <w:txbxContent>
                            <w:p w14:paraId="06FBD423" w14:textId="77777777" w:rsidR="006410B2" w:rsidRPr="002277DF" w:rsidRDefault="006410B2" w:rsidP="006410B2">
                              <w:pPr>
                                <w:rPr>
                                  <w:rFonts w:ascii="Helvetica 45 Light" w:eastAsia="MS PGothic" w:hAnsi="Helvetica 45 Light" w:cstheme="minorBidi" w:hint="eastAsia"/>
                                  <w:color w:val="000000" w:themeColor="text1"/>
                                  <w:kern w:val="24"/>
                                  <w:sz w:val="18"/>
                                  <w:szCs w:val="18"/>
                                </w:rPr>
                              </w:pPr>
                              <w:r w:rsidRPr="002277DF">
                                <w:rPr>
                                  <w:rFonts w:ascii="Helvetica 45 Light" w:eastAsia="MS PGothic" w:hAnsi="Helvetica 45 Light" w:cstheme="minorBidi"/>
                                  <w:color w:val="000000" w:themeColor="text1"/>
                                  <w:kern w:val="24"/>
                                  <w:sz w:val="18"/>
                                  <w:szCs w:val="18"/>
                                </w:rPr>
                                <w:t>E.g.: End user,</w:t>
                              </w:r>
                            </w:p>
                            <w:p w14:paraId="0605EEB4" w14:textId="77777777" w:rsidR="006410B2" w:rsidRPr="002277DF" w:rsidRDefault="006410B2" w:rsidP="006410B2">
                              <w:pPr>
                                <w:rPr>
                                  <w:rFonts w:ascii="Helvetica 45 Light" w:eastAsia="MS PGothic" w:hAnsi="Helvetica 45 Light" w:cstheme="minorBidi" w:hint="eastAsia"/>
                                  <w:color w:val="000000" w:themeColor="text1"/>
                                  <w:kern w:val="24"/>
                                  <w:sz w:val="18"/>
                                  <w:szCs w:val="18"/>
                                </w:rPr>
                              </w:pPr>
                              <w:r w:rsidRPr="002277DF">
                                <w:rPr>
                                  <w:rFonts w:ascii="Helvetica 45 Light" w:eastAsia="MS PGothic" w:hAnsi="Helvetica 45 Light" w:cstheme="minorBidi"/>
                                  <w:color w:val="000000" w:themeColor="text1"/>
                                  <w:kern w:val="24"/>
                                  <w:sz w:val="18"/>
                                  <w:szCs w:val="18"/>
                                </w:rPr>
                                <w:t xml:space="preserve">         Small &amp; Medium Entreprise,</w:t>
                              </w:r>
                            </w:p>
                            <w:p w14:paraId="2CA31468"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sidRPr="002277DF">
                                <w:rPr>
                                  <w:rFonts w:ascii="Helvetica 45 Light" w:eastAsia="MS PGothic" w:hAnsi="Helvetica 45 Light" w:cstheme="minorBidi"/>
                                  <w:color w:val="000000" w:themeColor="text1"/>
                                  <w:kern w:val="24"/>
                                  <w:sz w:val="18"/>
                                  <w:szCs w:val="18"/>
                                </w:rPr>
                                <w:t xml:space="preserve">         </w:t>
                              </w:r>
                              <w:r>
                                <w:rPr>
                                  <w:rFonts w:ascii="Helvetica 45 Light" w:eastAsia="MS PGothic" w:hAnsi="Helvetica 45 Light" w:cstheme="minorBidi"/>
                                  <w:color w:val="000000" w:themeColor="text1"/>
                                  <w:kern w:val="24"/>
                                  <w:sz w:val="18"/>
                                  <w:szCs w:val="18"/>
                                  <w:lang w:val="fr-FR"/>
                                </w:rPr>
                                <w:t>Large entreprise,</w:t>
                              </w:r>
                            </w:p>
                            <w:p w14:paraId="0752A9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0934FE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1570771536" name="Connecteur droit avec flèche 17"/>
                        <wps:cNvCnPr>
                          <a:stCxn id="1885160220" idx="2"/>
                          <a:endCxn id="349526993"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8090053" name="Connecteur droit avec flèche 19"/>
                        <wps:cNvCnPr>
                          <a:stCxn id="349526993" idx="2"/>
                          <a:endCxn id="1863478657"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74489229" name="Connecteur droit avec flèche 21"/>
                        <wps:cNvCnPr>
                          <a:stCxn id="1863478657" idx="2"/>
                          <a:endCxn id="228719818"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8931249" name="ZoneTexte 22"/>
                        <wps:cNvSpPr txBox="1"/>
                        <wps:spPr>
                          <a:xfrm>
                            <a:off x="3019163" y="1463280"/>
                            <a:ext cx="896162" cy="473378"/>
                          </a:xfrm>
                          <a:prstGeom prst="rect">
                            <a:avLst/>
                          </a:prstGeom>
                          <a:noFill/>
                        </wps:spPr>
                        <wps:txbx>
                          <w:txbxContent>
                            <w:p w14:paraId="4EC6F21D"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84365222" name="ZoneTexte 23"/>
                        <wps:cNvSpPr txBox="1"/>
                        <wps:spPr>
                          <a:xfrm>
                            <a:off x="2406582" y="2153300"/>
                            <a:ext cx="690966" cy="473378"/>
                          </a:xfrm>
                          <a:prstGeom prst="rect">
                            <a:avLst/>
                          </a:prstGeom>
                          <a:noFill/>
                        </wps:spPr>
                        <wps:txbx>
                          <w:txbxContent>
                            <w:p w14:paraId="5DBF37B4"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50822782" name="ZoneTexte 24"/>
                        <wps:cNvSpPr txBox="1"/>
                        <wps:spPr>
                          <a:xfrm>
                            <a:off x="2406582" y="2955047"/>
                            <a:ext cx="690966" cy="473378"/>
                          </a:xfrm>
                          <a:prstGeom prst="rect">
                            <a:avLst/>
                          </a:prstGeom>
                          <a:noFill/>
                        </wps:spPr>
                        <wps:txbx>
                          <w:txbxContent>
                            <w:p w14:paraId="542923B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48667942" name="ZoneTexte 25"/>
                        <wps:cNvSpPr txBox="1"/>
                        <wps:spPr>
                          <a:xfrm>
                            <a:off x="3019163" y="2282882"/>
                            <a:ext cx="896162" cy="473378"/>
                          </a:xfrm>
                          <a:prstGeom prst="rect">
                            <a:avLst/>
                          </a:prstGeom>
                          <a:noFill/>
                        </wps:spPr>
                        <wps:txbx>
                          <w:txbxContent>
                            <w:p w14:paraId="67987990"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236657344" name="ZoneTexte 26"/>
                        <wps:cNvSpPr txBox="1"/>
                        <wps:spPr>
                          <a:xfrm>
                            <a:off x="2963047" y="3084613"/>
                            <a:ext cx="896162" cy="473378"/>
                          </a:xfrm>
                          <a:prstGeom prst="rect">
                            <a:avLst/>
                          </a:prstGeom>
                          <a:noFill/>
                        </wps:spPr>
                        <wps:txbx>
                          <w:txbxContent>
                            <w:p w14:paraId="0C85AD19"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49969474"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273592740"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3384B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776945101" name="Connecteur droit avec flèche 20"/>
                        <wps:cNvCnPr>
                          <a:endCxn id="273592740"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64613741" name="ZoneTexte 28"/>
                        <wps:cNvSpPr txBox="1"/>
                        <wps:spPr>
                          <a:xfrm>
                            <a:off x="2416551" y="3891150"/>
                            <a:ext cx="690966" cy="473378"/>
                          </a:xfrm>
                          <a:prstGeom prst="rect">
                            <a:avLst/>
                          </a:prstGeom>
                          <a:noFill/>
                        </wps:spPr>
                        <wps:txbx>
                          <w:txbxContent>
                            <w:p w14:paraId="1A420D2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40319008" name="ZoneTexte 29"/>
                        <wps:cNvSpPr txBox="1"/>
                        <wps:spPr>
                          <a:xfrm>
                            <a:off x="2973015" y="4020717"/>
                            <a:ext cx="896162" cy="473378"/>
                          </a:xfrm>
                          <a:prstGeom prst="rect">
                            <a:avLst/>
                          </a:prstGeom>
                          <a:noFill/>
                        </wps:spPr>
                        <wps:txbx>
                          <w:txbxContent>
                            <w:p w14:paraId="3EC323D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221149530"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BE5C53" w14:textId="77777777" w:rsidR="006410B2" w:rsidRPr="002277DF" w:rsidRDefault="006410B2" w:rsidP="006410B2">
                              <w:pPr>
                                <w:jc w:val="center"/>
                                <w:rPr>
                                  <w:rFonts w:asciiTheme="minorHAnsi" w:hAnsi="Calibri" w:cstheme="minorBidi"/>
                                  <w:color w:val="000000" w:themeColor="text1"/>
                                  <w:kern w:val="24"/>
                                  <w:sz w:val="21"/>
                                  <w:szCs w:val="21"/>
                                </w:rPr>
                              </w:pPr>
                              <w:r w:rsidRPr="002277DF">
                                <w:rPr>
                                  <w:rFonts w:asciiTheme="minorHAnsi" w:hAnsi="Calibri" w:cstheme="minorBidi"/>
                                  <w:color w:val="000000" w:themeColor="text1"/>
                                  <w:kern w:val="24"/>
                                  <w:sz w:val="21"/>
                                  <w:szCs w:val="21"/>
                                </w:rPr>
                                <w:t>Network Equipment Provider</w:t>
                              </w:r>
                            </w:p>
                            <w:p w14:paraId="7AE8B29E" w14:textId="77777777" w:rsidR="006410B2" w:rsidRPr="002277DF" w:rsidRDefault="006410B2" w:rsidP="006410B2">
                              <w:pPr>
                                <w:jc w:val="center"/>
                                <w:rPr>
                                  <w:rFonts w:asciiTheme="minorHAnsi" w:hAnsi="Calibri" w:cstheme="minorBidi"/>
                                  <w:color w:val="000000" w:themeColor="text1"/>
                                  <w:kern w:val="24"/>
                                  <w:sz w:val="21"/>
                                  <w:szCs w:val="21"/>
                                </w:rPr>
                              </w:pPr>
                              <w:r w:rsidRPr="002277DF">
                                <w:rPr>
                                  <w:rFonts w:asciiTheme="minorHAnsi" w:hAnsi="Calibri" w:cstheme="minorBidi"/>
                                  <w:color w:val="000000" w:themeColor="text1"/>
                                  <w:kern w:val="24"/>
                                  <w:sz w:val="21"/>
                                  <w:szCs w:val="21"/>
                                </w:rPr>
                                <w:t>(incl. VNF Supplier)</w:t>
                              </w:r>
                            </w:p>
                          </w:txbxContent>
                        </wps:txbx>
                        <wps:bodyPr rtlCol="0" anchor="ctr"/>
                      </wps:wsp>
                      <wps:wsp>
                        <wps:cNvPr id="139877962"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4AA35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wps:txbx>
                        <wps:bodyPr rtlCol="0" anchor="ctr"/>
                      </wps:wsp>
                      <wps:wsp>
                        <wps:cNvPr id="1151732019"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E43D55"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wps:txbx>
                        <wps:bodyPr rtlCol="0" anchor="ctr"/>
                      </wps:wsp>
                      <wps:wsp>
                        <wps:cNvPr id="626952863" name="Connecteur droit avec flèche 41"/>
                        <wps:cNvCnPr>
                          <a:stCxn id="1221149530" idx="1"/>
                          <a:endCxn id="1863478657"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4462963" name="ZoneTexte 42"/>
                        <wps:cNvSpPr txBox="1"/>
                        <wps:spPr>
                          <a:xfrm>
                            <a:off x="3693096" y="2499742"/>
                            <a:ext cx="690966" cy="473378"/>
                          </a:xfrm>
                          <a:prstGeom prst="rect">
                            <a:avLst/>
                          </a:prstGeom>
                          <a:noFill/>
                        </wps:spPr>
                        <wps:txbx>
                          <w:txbxContent>
                            <w:p w14:paraId="3ED3A86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78561636" name="ZoneTexte 43"/>
                        <wps:cNvSpPr txBox="1"/>
                        <wps:spPr>
                          <a:xfrm>
                            <a:off x="4343587" y="2824971"/>
                            <a:ext cx="896162" cy="473378"/>
                          </a:xfrm>
                          <a:prstGeom prst="rect">
                            <a:avLst/>
                          </a:prstGeom>
                          <a:noFill/>
                        </wps:spPr>
                        <wps:txbx>
                          <w:txbxContent>
                            <w:p w14:paraId="5ED7F81E"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87133132"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59567105" name="ZoneTexte 47"/>
                        <wps:cNvSpPr txBox="1"/>
                        <wps:spPr>
                          <a:xfrm>
                            <a:off x="3684449" y="3374668"/>
                            <a:ext cx="690966" cy="473378"/>
                          </a:xfrm>
                          <a:prstGeom prst="rect">
                            <a:avLst/>
                          </a:prstGeom>
                          <a:noFill/>
                        </wps:spPr>
                        <wps:txbx>
                          <w:txbxContent>
                            <w:p w14:paraId="14B8AC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326450558" name="ZoneTexte 48"/>
                        <wps:cNvSpPr txBox="1"/>
                        <wps:spPr>
                          <a:xfrm>
                            <a:off x="4334941" y="3699897"/>
                            <a:ext cx="896162" cy="473378"/>
                          </a:xfrm>
                          <a:prstGeom prst="rect">
                            <a:avLst/>
                          </a:prstGeom>
                          <a:noFill/>
                        </wps:spPr>
                        <wps:txbx>
                          <w:txbxContent>
                            <w:p w14:paraId="2C50D748"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030281531"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3540360" name="ZoneTexte 52"/>
                        <wps:cNvSpPr txBox="1"/>
                        <wps:spPr>
                          <a:xfrm>
                            <a:off x="3699639" y="4289961"/>
                            <a:ext cx="690966" cy="473378"/>
                          </a:xfrm>
                          <a:prstGeom prst="rect">
                            <a:avLst/>
                          </a:prstGeom>
                          <a:noFill/>
                        </wps:spPr>
                        <wps:txbx>
                          <w:txbxContent>
                            <w:p w14:paraId="691544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14483995" name="ZoneTexte 53"/>
                        <wps:cNvSpPr txBox="1"/>
                        <wps:spPr>
                          <a:xfrm>
                            <a:off x="4350131" y="4615190"/>
                            <a:ext cx="896162" cy="473378"/>
                          </a:xfrm>
                          <a:prstGeom prst="rect">
                            <a:avLst/>
                          </a:prstGeom>
                          <a:noFill/>
                        </wps:spPr>
                        <wps:txbx>
                          <w:txbxContent>
                            <w:p w14:paraId="0905000B"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12B34F0E" id="Group 712265812" o:spid="_x0000_s1026" style="width:6in;height:264.3pt;mso-position-horizontal-relative:char;mso-position-vertical-relative:line" coordorigin=",6598" coordsize="72362,4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">
                <v:roundrect id="Rectangle à coins arrondis 4" o:spid="_x0000_s1027"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" filled="f" strokecolor="#1f3763 [1604]" strokeweight="1pt">
                  <v:stroke joinstyle="miter"/>
                  <v:textbox>
                    <w:txbxContent>
                      <w:p w14:paraId="725E34B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" filled="f" strokecolor="#1f3763 [1604]" strokeweight="1pt">
                  <v:stroke joinstyle="miter"/>
                  <v:textbox>
                    <w:txbxContent>
                      <w:p w14:paraId="4B6276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" filled="f" strokecolor="#1f3763 [1604]" strokeweight="1pt">
                  <v:stroke joinstyle="miter"/>
                  <v:textbox>
                    <w:txbxContent>
                      <w:p w14:paraId="46FD58D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30"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" filled="f" strokecolor="#1f3763 [1604]" strokeweight="1pt">
                  <v:stroke joinstyle="miter"/>
                  <v:textbox>
                    <w:txbxContent>
                      <w:p w14:paraId="59C2D28D"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8;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" filled="f" stroked="f">
                  <v:textbox style="mso-fit-shape-to-text:t">
                    <w:txbxContent>
                      <w:p w14:paraId="2D40B63A"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7881;height:17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" filled="f" stroked="f">
                  <v:textbox style="mso-fit-shape-to-text:t">
                    <w:txbxContent>
                      <w:p w14:paraId="06FBD423" w14:textId="77777777" w:rsidR="006410B2" w:rsidRPr="002277DF" w:rsidRDefault="006410B2" w:rsidP="006410B2">
                        <w:pPr>
                          <w:rPr>
                            <w:rFonts w:ascii="Helvetica 45 Light" w:eastAsia="MS PGothic" w:hAnsi="Helvetica 45 Light" w:cstheme="minorBidi" w:hint="eastAsia"/>
                            <w:color w:val="000000" w:themeColor="text1"/>
                            <w:kern w:val="24"/>
                            <w:sz w:val="18"/>
                            <w:szCs w:val="18"/>
                          </w:rPr>
                        </w:pPr>
                        <w:r w:rsidRPr="002277DF">
                          <w:rPr>
                            <w:rFonts w:ascii="Helvetica 45 Light" w:eastAsia="MS PGothic" w:hAnsi="Helvetica 45 Light" w:cstheme="minorBidi"/>
                            <w:color w:val="000000" w:themeColor="text1"/>
                            <w:kern w:val="24"/>
                            <w:sz w:val="18"/>
                            <w:szCs w:val="18"/>
                          </w:rPr>
                          <w:t>E.g.: End user,</w:t>
                        </w:r>
                      </w:p>
                      <w:p w14:paraId="0605EEB4" w14:textId="77777777" w:rsidR="006410B2" w:rsidRPr="002277DF" w:rsidRDefault="006410B2" w:rsidP="006410B2">
                        <w:pPr>
                          <w:rPr>
                            <w:rFonts w:ascii="Helvetica 45 Light" w:eastAsia="MS PGothic" w:hAnsi="Helvetica 45 Light" w:cstheme="minorBidi" w:hint="eastAsia"/>
                            <w:color w:val="000000" w:themeColor="text1"/>
                            <w:kern w:val="24"/>
                            <w:sz w:val="18"/>
                            <w:szCs w:val="18"/>
                          </w:rPr>
                        </w:pPr>
                        <w:r w:rsidRPr="002277DF">
                          <w:rPr>
                            <w:rFonts w:ascii="Helvetica 45 Light" w:eastAsia="MS PGothic" w:hAnsi="Helvetica 45 Light" w:cstheme="minorBidi"/>
                            <w:color w:val="000000" w:themeColor="text1"/>
                            <w:kern w:val="24"/>
                            <w:sz w:val="18"/>
                            <w:szCs w:val="18"/>
                          </w:rPr>
                          <w:t xml:space="preserve">         Small &amp; Medium Entreprise,</w:t>
                        </w:r>
                      </w:p>
                      <w:p w14:paraId="2CA31468"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sidRPr="002277DF">
                          <w:rPr>
                            <w:rFonts w:ascii="Helvetica 45 Light" w:eastAsia="MS PGothic" w:hAnsi="Helvetica 45 Light" w:cstheme="minorBidi"/>
                            <w:color w:val="000000" w:themeColor="text1"/>
                            <w:kern w:val="24"/>
                            <w:sz w:val="18"/>
                            <w:szCs w:val="18"/>
                          </w:rPr>
                          <w:t xml:space="preserve">         </w:t>
                        </w:r>
                        <w:r>
                          <w:rPr>
                            <w:rFonts w:ascii="Helvetica 45 Light" w:eastAsia="MS PGothic" w:hAnsi="Helvetica 45 Light" w:cstheme="minorBidi"/>
                            <w:color w:val="000000" w:themeColor="text1"/>
                            <w:kern w:val="24"/>
                            <w:sz w:val="18"/>
                            <w:szCs w:val="18"/>
                            <w:lang w:val="fr-FR"/>
                          </w:rPr>
                          <w:t>Large entreprise,</w:t>
                        </w:r>
                      </w:p>
                      <w:p w14:paraId="0752A9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0934FE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" strokecolor="#4472c4 [3204]" strokeweight=".5pt">
                  <v:stroke joinstyle="miter"/>
                </v:shape>
                <v:shape id="Connecteur droit avec flèche 19" o:spid="_x0000_s1034"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" strokecolor="#4472c4 [3204]" strokeweight=".5pt">
                  <v:stroke joinstyle="miter"/>
                </v:shape>
                <v:shape id="Connecteur droit avec flèche 21" o:spid="_x0000_s1035"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" strokecolor="#4472c4 [3204]" strokeweight=".5pt">
                  <v:stroke joinstyle="miter"/>
                </v:shape>
                <v:shape id="ZoneTexte 22" o:spid="_x0000_s1036" type="#_x0000_t202" style="position:absolute;left:30191;top:14632;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" filled="f" stroked="f">
                  <v:textbox style="mso-fit-shape-to-text:t">
                    <w:txbxContent>
                      <w:p w14:paraId="4EC6F21D"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3;width:6910;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" filled="f" stroked="f">
                  <v:textbox style="mso-fit-shape-to-text:t">
                    <w:txbxContent>
                      <w:p w14:paraId="5DBF37B4"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50;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" filled="f" stroked="f">
                  <v:textbox style="mso-fit-shape-to-text:t">
                    <w:txbxContent>
                      <w:p w14:paraId="542923B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8;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" filled="f" stroked="f">
                  <v:textbox style="mso-fit-shape-to-text:t">
                    <w:txbxContent>
                      <w:p w14:paraId="67987990"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6;width:8962;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" filled="f" stroked="f">
                  <v:textbox style="mso-fit-shape-to-text:t">
                    <w:txbxContent>
                      <w:p w14:paraId="0C85AD19"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" adj="261" strokecolor="#4472c4 [3204]" strokeweight=".5pt">
                  <v:stroke joinstyle="miter"/>
                </v:shape>
                <v:roundrect id="Rectangle à coins arrondis 18" o:spid="_x0000_s1042"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" filled="f" strokecolor="#1f3763 [1604]" strokeweight="1pt">
                  <v:stroke joinstyle="miter"/>
                  <v:textbox>
                    <w:txbxContent>
                      <w:p w14:paraId="773384B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" strokecolor="#4472c4 [3204]" strokeweight=".5pt">
                  <v:stroke joinstyle="miter"/>
                </v:shape>
                <v:shape id="ZoneTexte 28" o:spid="_x0000_s1044" type="#_x0000_t202" style="position:absolute;left:24165;top:38911;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" filled="f" stroked="f">
                  <v:textbox style="mso-fit-shape-to-text:t">
                    <w:txbxContent>
                      <w:p w14:paraId="1A420D2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7;width:8961;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" filled="f" stroked="f">
                  <v:textbox style="mso-fit-shape-to-text:t">
                    <w:txbxContent>
                      <w:p w14:paraId="3EC323D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" filled="f" strokecolor="#1f3763 [1604]" strokeweight="1pt">
                  <v:stroke joinstyle="miter"/>
                  <v:textbox>
                    <w:txbxContent>
                      <w:p w14:paraId="2DBE5C53" w14:textId="77777777" w:rsidR="006410B2" w:rsidRPr="002277DF" w:rsidRDefault="006410B2" w:rsidP="006410B2">
                        <w:pPr>
                          <w:jc w:val="center"/>
                          <w:rPr>
                            <w:rFonts w:asciiTheme="minorHAnsi" w:hAnsi="Calibri" w:cstheme="minorBidi"/>
                            <w:color w:val="000000" w:themeColor="text1"/>
                            <w:kern w:val="24"/>
                            <w:sz w:val="21"/>
                            <w:szCs w:val="21"/>
                          </w:rPr>
                        </w:pPr>
                        <w:r w:rsidRPr="002277DF">
                          <w:rPr>
                            <w:rFonts w:asciiTheme="minorHAnsi" w:hAnsi="Calibri" w:cstheme="minorBidi"/>
                            <w:color w:val="000000" w:themeColor="text1"/>
                            <w:kern w:val="24"/>
                            <w:sz w:val="21"/>
                            <w:szCs w:val="21"/>
                          </w:rPr>
                          <w:t>Network Equipment Provider</w:t>
                        </w:r>
                      </w:p>
                      <w:p w14:paraId="7AE8B29E" w14:textId="77777777" w:rsidR="006410B2" w:rsidRPr="002277DF" w:rsidRDefault="006410B2" w:rsidP="006410B2">
                        <w:pPr>
                          <w:jc w:val="center"/>
                          <w:rPr>
                            <w:rFonts w:asciiTheme="minorHAnsi" w:hAnsi="Calibri" w:cstheme="minorBidi"/>
                            <w:color w:val="000000" w:themeColor="text1"/>
                            <w:kern w:val="24"/>
                            <w:sz w:val="21"/>
                            <w:szCs w:val="21"/>
                          </w:rPr>
                        </w:pPr>
                        <w:r w:rsidRPr="002277DF">
                          <w:rPr>
                            <w:rFonts w:asciiTheme="minorHAnsi" w:hAnsi="Calibri" w:cstheme="minorBidi"/>
                            <w:color w:val="000000" w:themeColor="text1"/>
                            <w:kern w:val="24"/>
                            <w:sz w:val="21"/>
                            <w:szCs w:val="21"/>
                          </w:rPr>
                          <w:t>(incl. VNF Supplier)</w:t>
                        </w:r>
                      </w:p>
                    </w:txbxContent>
                  </v:textbox>
                </v:roundrect>
                <v:roundrect id="Rectangle à coins arrondis 39" o:spid="_x0000_s1047"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" filled="f" strokecolor="#1f3763 [1604]" strokeweight="1pt">
                  <v:stroke joinstyle="miter"/>
                  <v:textbox>
                    <w:txbxContent>
                      <w:p w14:paraId="6C4AA35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" filled="f" strokecolor="#1f3763 [1604]" strokeweight="1pt">
                  <v:stroke joinstyle="miter"/>
                  <v:textbox>
                    <w:txbxContent>
                      <w:p w14:paraId="34E43D55"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" strokecolor="#4472c4 [3204]" strokeweight=".5pt">
                  <v:stroke joinstyle="miter"/>
                </v:shape>
                <v:shape id="ZoneTexte 42" o:spid="_x0000_s1050" type="#_x0000_t202" style="position:absolute;left:36930;top:24997;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" filled="f" stroked="f">
                  <v:textbox style="mso-fit-shape-to-text:t">
                    <w:txbxContent>
                      <w:p w14:paraId="3ED3A86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9;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" filled="f" stroked="f">
                  <v:textbox style="mso-fit-shape-to-text:t">
                    <w:txbxContent>
                      <w:p w14:paraId="5ED7F81E"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" strokecolor="#4472c4 [3204]" strokeweight=".5pt">
                  <v:stroke joinstyle="miter"/>
                </v:shape>
                <v:shape id="ZoneTexte 47" o:spid="_x0000_s1053" type="#_x0000_t202" style="position:absolute;left:36844;top:33746;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" filled="f" stroked="f">
                  <v:textbox style="mso-fit-shape-to-text:t">
                    <w:txbxContent>
                      <w:p w14:paraId="14B8AC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8;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" filled="f" stroked="f">
                  <v:textbox style="mso-fit-shape-to-text:t">
                    <w:txbxContent>
                      <w:p w14:paraId="2C50D748"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" strokecolor="#4472c4 [3204]" strokeweight=".5pt">
                  <v:stroke joinstyle="miter"/>
                </v:shape>
                <v:shape id="ZoneTexte 52" o:spid="_x0000_s1056" type="#_x0000_t202" style="position:absolute;left:36996;top:42899;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" filled="f" stroked="f">
                  <v:textbox style="mso-fit-shape-to-text:t">
                    <w:txbxContent>
                      <w:p w14:paraId="691544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51;width:8961;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" filled="f" stroked="f">
                  <v:textbox style="mso-fit-shape-to-text:t">
                    <w:txbxContent>
                      <w:p w14:paraId="0905000B"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2C9354" w14:textId="77777777" w:rsidR="00EC00DB" w:rsidRPr="00E44335" w:rsidRDefault="00EC00DB" w:rsidP="00EC00DB">
      <w:pPr>
        <w:pStyle w:val="TF"/>
        <w:rPr>
          <w:lang w:eastAsia="zh-CN"/>
        </w:rPr>
      </w:pPr>
      <w:r w:rsidRPr="00E44335">
        <w:t>Figure 4.</w:t>
      </w:r>
      <w:r w:rsidR="001772B0" w:rsidRPr="00E44335">
        <w:t>8</w:t>
      </w:r>
      <w:r w:rsidRPr="00E44335">
        <w:t>.1</w:t>
      </w:r>
      <w:r w:rsidR="00837741" w:rsidRPr="00E44335">
        <w:t>:</w:t>
      </w:r>
      <w:r w:rsidRPr="00E44335">
        <w:rPr>
          <w:lang w:eastAsia="zh-CN"/>
        </w:rPr>
        <w:t xml:space="preserve"> High-level model of roles</w:t>
      </w:r>
    </w:p>
    <w:p w14:paraId="1A1CC0E1" w14:textId="77777777" w:rsidR="00EA3BE9" w:rsidRPr="00E44335" w:rsidRDefault="00EA3BE9" w:rsidP="00DF0CD1">
      <w:pPr>
        <w:rPr>
          <w:lang w:eastAsia="zh-CN"/>
        </w:rPr>
      </w:pPr>
      <w:r w:rsidRPr="00E44335">
        <w:rPr>
          <w:lang w:eastAsia="zh-CN"/>
        </w:rPr>
        <w:t>In case of Network Slice as a Service (NSaaS) (cf. clause 4.1.6), the Communication Service Provider (CSP) role can be refined into NSaaS Provider (NSaaSP) role – or, in short, Network Slice Provider (NSP) - and the Communication Service Customer (CSC) role can be refined into NSaaS Customer (NSaaSC) role – or, in short, Network Slice Customer (NSC). A NSC can, in turn, offer its own communication services to its own customers, being thus CSP at the same time.</w:t>
      </w:r>
      <w:r w:rsidR="003B72F2">
        <w:rPr>
          <w:lang w:eastAsia="zh-CN"/>
        </w:rPr>
        <w:t xml:space="preserve"> </w:t>
      </w:r>
      <w:r w:rsidR="003B72F2" w:rsidRPr="005A2106">
        <w:rPr>
          <w:lang w:eastAsia="zh-CN"/>
        </w:rPr>
        <w:t>A tenant might take t</w:t>
      </w:r>
      <w:r w:rsidR="003B72F2">
        <w:rPr>
          <w:lang w:eastAsia="zh-CN"/>
        </w:rPr>
        <w:t>he role of a NSC.</w:t>
      </w:r>
    </w:p>
    <w:p w14:paraId="5C203687" w14:textId="77777777" w:rsidR="0098169C" w:rsidRPr="00E44335" w:rsidRDefault="0098169C" w:rsidP="006F2E40">
      <w:pPr>
        <w:keepNext/>
        <w:keepLines/>
        <w:overflowPunct/>
        <w:autoSpaceDE/>
        <w:autoSpaceDN/>
        <w:adjustRightInd/>
        <w:spacing w:before="180"/>
        <w:ind w:left="1134" w:hanging="1134"/>
        <w:textAlignment w:val="auto"/>
        <w:rPr>
          <w:rFonts w:ascii="Arial" w:eastAsia="SimSun" w:hAnsi="Arial"/>
          <w:sz w:val="32"/>
          <w:lang w:eastAsia="zh-CN"/>
        </w:rPr>
      </w:pPr>
      <w:r w:rsidRPr="00E44335">
        <w:rPr>
          <w:rFonts w:ascii="Arial" w:eastAsia="SimSun" w:hAnsi="Arial"/>
          <w:sz w:val="32"/>
          <w:lang w:eastAsia="zh-CN"/>
        </w:rPr>
        <w:t>4.</w:t>
      </w:r>
      <w:r w:rsidRPr="00E44335">
        <w:rPr>
          <w:rFonts w:ascii="Arial" w:eastAsia="SimSun" w:hAnsi="Arial" w:hint="eastAsia"/>
          <w:sz w:val="32"/>
          <w:lang w:eastAsia="zh-CN"/>
        </w:rPr>
        <w:t>9</w:t>
      </w:r>
      <w:r w:rsidRPr="00E44335">
        <w:rPr>
          <w:rFonts w:ascii="Arial" w:eastAsia="SimSun" w:hAnsi="Arial"/>
          <w:sz w:val="32"/>
          <w:lang w:eastAsia="zh-CN"/>
        </w:rPr>
        <w:tab/>
      </w:r>
      <w:r w:rsidR="00902A2C">
        <w:rPr>
          <w:rFonts w:ascii="Arial" w:eastAsia="SimSun" w:hAnsi="Arial"/>
          <w:sz w:val="32"/>
          <w:lang w:eastAsia="zh-CN"/>
        </w:rPr>
        <w:t>Void</w:t>
      </w:r>
    </w:p>
    <w:p w14:paraId="5AD8BB1F" w14:textId="77777777" w:rsidR="0098169C" w:rsidRPr="00E44335" w:rsidRDefault="0098169C" w:rsidP="0098169C">
      <w:pPr>
        <w:overflowPunct/>
        <w:autoSpaceDE/>
        <w:autoSpaceDN/>
        <w:adjustRightInd/>
        <w:textAlignment w:val="auto"/>
        <w:rPr>
          <w:rFonts w:eastAsia="SimSun"/>
          <w:lang w:eastAsia="zh-CN"/>
        </w:rPr>
      </w:pPr>
    </w:p>
    <w:p w14:paraId="478F8B8C" w14:textId="77777777" w:rsidR="00FF041E" w:rsidRPr="00E44335" w:rsidRDefault="00FF041E" w:rsidP="00FF041E">
      <w:pPr>
        <w:pStyle w:val="Heading1"/>
      </w:pPr>
      <w:bookmarkStart w:id="151" w:name="_Toc19711644"/>
      <w:bookmarkStart w:id="152" w:name="_Toc26956298"/>
      <w:bookmarkStart w:id="153" w:name="_Toc45272372"/>
      <w:bookmarkStart w:id="154" w:name="_Toc187394985"/>
      <w:r w:rsidRPr="00E44335">
        <w:t>5</w:t>
      </w:r>
      <w:r w:rsidRPr="00E44335">
        <w:tab/>
      </w:r>
      <w:r w:rsidR="001F29DE" w:rsidRPr="00E44335">
        <w:t>Business level requirements</w:t>
      </w:r>
      <w:bookmarkEnd w:id="151"/>
      <w:bookmarkEnd w:id="152"/>
      <w:bookmarkEnd w:id="153"/>
      <w:bookmarkEnd w:id="154"/>
    </w:p>
    <w:p w14:paraId="68E95A4A" w14:textId="77777777" w:rsidR="001F29DE" w:rsidRPr="00E44335" w:rsidRDefault="001F29DE" w:rsidP="001F29DE">
      <w:pPr>
        <w:pStyle w:val="Heading2"/>
      </w:pPr>
      <w:bookmarkStart w:id="155" w:name="_Toc19711645"/>
      <w:bookmarkStart w:id="156" w:name="_Toc26956299"/>
      <w:bookmarkStart w:id="157" w:name="_Toc45272373"/>
      <w:bookmarkStart w:id="158" w:name="_Toc187394986"/>
      <w:r w:rsidRPr="00E44335">
        <w:t>5.1</w:t>
      </w:r>
      <w:r w:rsidRPr="00E44335">
        <w:tab/>
        <w:t>Requirements</w:t>
      </w:r>
      <w:bookmarkEnd w:id="155"/>
      <w:bookmarkEnd w:id="156"/>
      <w:bookmarkEnd w:id="157"/>
      <w:bookmarkEnd w:id="158"/>
    </w:p>
    <w:p w14:paraId="5B39C051" w14:textId="77777777" w:rsidR="002F2CE4" w:rsidRPr="00E44335" w:rsidRDefault="002F2CE4" w:rsidP="002F2CE4">
      <w:pPr>
        <w:pStyle w:val="Heading3"/>
        <w:rPr>
          <w:rFonts w:eastAsia="MS Mincho"/>
          <w:lang w:eastAsia="ja-JP"/>
        </w:rPr>
      </w:pPr>
      <w:bookmarkStart w:id="159" w:name="_Toc19711646"/>
      <w:bookmarkStart w:id="160" w:name="_Toc26956300"/>
      <w:bookmarkStart w:id="161" w:name="_Toc45272374"/>
      <w:bookmarkStart w:id="162" w:name="_Toc187394987"/>
      <w:r w:rsidRPr="00E44335">
        <w:rPr>
          <w:rFonts w:eastAsia="MS Mincho"/>
          <w:lang w:eastAsia="ja-JP"/>
        </w:rPr>
        <w:t>5.1.</w:t>
      </w:r>
      <w:r w:rsidR="00F071EF" w:rsidRPr="00E44335">
        <w:rPr>
          <w:rFonts w:eastAsia="MS Mincho"/>
          <w:lang w:eastAsia="ja-JP"/>
        </w:rPr>
        <w:t>1</w:t>
      </w:r>
      <w:r w:rsidRPr="00E44335">
        <w:rPr>
          <w:rFonts w:eastAsia="MS Mincho"/>
          <w:lang w:eastAsia="ja-JP"/>
        </w:rPr>
        <w:tab/>
        <w:t>General requirements</w:t>
      </w:r>
      <w:bookmarkEnd w:id="159"/>
      <w:bookmarkEnd w:id="160"/>
      <w:bookmarkEnd w:id="161"/>
      <w:bookmarkEnd w:id="162"/>
    </w:p>
    <w:p w14:paraId="5193D1CB" w14:textId="77777777" w:rsidR="002F2CE4" w:rsidRPr="00E44335" w:rsidRDefault="002F2CE4" w:rsidP="002F2CE4">
      <w:pPr>
        <w:rPr>
          <w:lang w:eastAsia="ja-JP"/>
        </w:rPr>
      </w:pPr>
      <w:r w:rsidRPr="00E44335">
        <w:rPr>
          <w:b/>
          <w:lang w:eastAsia="ja-JP"/>
        </w:rPr>
        <w:t>REQ-5GNS-CON-</w:t>
      </w:r>
      <w:r w:rsidR="008F64B4" w:rsidRPr="00E44335">
        <w:rPr>
          <w:b/>
          <w:lang w:eastAsia="ja-JP"/>
        </w:rPr>
        <w:t>01</w:t>
      </w:r>
      <w:r w:rsidRPr="00E44335">
        <w:rPr>
          <w:lang w:eastAsia="ja-JP"/>
        </w:rPr>
        <w:t xml:space="preserve"> The network slicing management architecture shall allow any deployment options within the Network Operator</w:t>
      </w:r>
      <w:r w:rsidR="00837741" w:rsidRPr="00E44335">
        <w:rPr>
          <w:lang w:eastAsia="ja-JP"/>
        </w:rPr>
        <w:t>'</w:t>
      </w:r>
      <w:r w:rsidRPr="00E44335">
        <w:rPr>
          <w:lang w:eastAsia="ja-JP"/>
        </w:rPr>
        <w:t>s domain.</w:t>
      </w:r>
    </w:p>
    <w:p w14:paraId="2EE447F1" w14:textId="77777777" w:rsidR="002F2CE4" w:rsidRPr="00E44335" w:rsidRDefault="002F2CE4" w:rsidP="002F2CE4">
      <w:pPr>
        <w:rPr>
          <w:lang w:eastAsia="ja-JP"/>
        </w:rPr>
      </w:pPr>
      <w:r w:rsidRPr="00E44335">
        <w:rPr>
          <w:b/>
          <w:lang w:eastAsia="ja-JP"/>
        </w:rPr>
        <w:t>REQ-5GNS-CON-</w:t>
      </w:r>
      <w:r w:rsidR="008F64B4" w:rsidRPr="00E44335">
        <w:rPr>
          <w:b/>
          <w:lang w:eastAsia="ja-JP"/>
        </w:rPr>
        <w:t>02</w:t>
      </w:r>
      <w:r w:rsidRPr="00E44335">
        <w:rPr>
          <w:lang w:eastAsia="ja-JP"/>
        </w:rPr>
        <w:t xml:space="preserve"> The set of network slicing management functions shall be generic to all kinds of network function and network function provider.</w:t>
      </w:r>
    </w:p>
    <w:p w14:paraId="06A8B14F" w14:textId="77777777" w:rsidR="00683192" w:rsidRPr="00E44335" w:rsidRDefault="00683192" w:rsidP="00683192">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14:paraId="10A6E57D" w14:textId="77777777" w:rsidR="00173987" w:rsidRPr="00E44335" w:rsidRDefault="00173987" w:rsidP="00173987">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r>
        <w:t>network slice</w:t>
      </w:r>
      <w:r w:rsidRPr="00E44335">
        <w:t xml:space="preserve">. The management dedicated to a </w:t>
      </w:r>
      <w:r>
        <w:t>network slice</w:t>
      </w:r>
      <w:r w:rsidRPr="00E44335">
        <w:t xml:space="preserve"> shall work independently from the management dedicated to another</w:t>
      </w:r>
      <w:r w:rsidRPr="00E44335">
        <w:rPr>
          <w:lang w:eastAsia="ko-KR"/>
        </w:rPr>
        <w:t xml:space="preserve"> </w:t>
      </w:r>
      <w:r>
        <w:rPr>
          <w:lang w:eastAsia="ko-KR"/>
        </w:rPr>
        <w:t>network slice</w:t>
      </w:r>
      <w:r w:rsidRPr="00E44335">
        <w:t>.</w:t>
      </w:r>
    </w:p>
    <w:p w14:paraId="6DBEB251" w14:textId="77777777" w:rsidR="00683192" w:rsidRPr="00E44335" w:rsidRDefault="00173987" w:rsidP="00683192">
      <w:pPr>
        <w:rPr>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r>
        <w:t>network slice</w:t>
      </w:r>
      <w:r w:rsidRPr="00E44335">
        <w:t>s simultaneously or independently along with their lifecycle.</w:t>
      </w:r>
    </w:p>
    <w:p w14:paraId="47CBB953" w14:textId="77777777" w:rsidR="00683192" w:rsidRPr="00E44335" w:rsidRDefault="00E66C3F" w:rsidP="00837741">
      <w:pPr>
        <w:rPr>
          <w:rFonts w:eastAsia="SimSun"/>
          <w:lang w:eastAsia="zh-CN"/>
        </w:rPr>
      </w:pPr>
      <w:r w:rsidRPr="00E44335">
        <w:rPr>
          <w:b/>
          <w:lang w:eastAsia="ja-JP"/>
        </w:rPr>
        <w:lastRenderedPageBreak/>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6D916E34"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r>
        <w:rPr>
          <w:lang w:eastAsia="zh-CN"/>
        </w:rPr>
        <w:t>network slice</w:t>
      </w:r>
      <w:r w:rsidRPr="00E44335">
        <w:rPr>
          <w:lang w:eastAsia="zh-CN"/>
        </w:rPr>
        <w:t xml:space="preserve">, be able to calculate the capacity increase or decrease of a RAN slice subnet, CN slice subnet and derive corresponding requirements for the TN part that support the </w:t>
      </w:r>
      <w:r>
        <w:rPr>
          <w:lang w:eastAsia="zh-CN"/>
        </w:rPr>
        <w:t>network slice</w:t>
      </w:r>
      <w:r w:rsidRPr="00E44335">
        <w:rPr>
          <w:lang w:eastAsia="zh-CN"/>
        </w:rPr>
        <w:t>.</w:t>
      </w:r>
      <w:r w:rsidR="0078373C" w:rsidRPr="00E44335">
        <w:rPr>
          <w:rFonts w:eastAsia="SimSun"/>
          <w:lang w:eastAsia="zh-CN"/>
        </w:rPr>
        <w:t xml:space="preserve"> </w:t>
      </w:r>
    </w:p>
    <w:p w14:paraId="7F3DC4E9"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7FB820F1"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55D4B8F5"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r>
        <w:rPr>
          <w:lang w:eastAsia="zh-CN"/>
        </w:rPr>
        <w:t>network slice</w:t>
      </w:r>
      <w:r w:rsidRPr="00E44335">
        <w:rPr>
          <w:lang w:eastAsia="zh-CN"/>
        </w:rPr>
        <w:t xml:space="preserve"> capacity change.</w:t>
      </w:r>
    </w:p>
    <w:p w14:paraId="5CC86F23" w14:textId="77777777" w:rsidR="006C206A" w:rsidRPr="00E44335" w:rsidRDefault="006C206A" w:rsidP="006C206A">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3</w:t>
      </w:r>
      <w:r w:rsidRPr="00E44335">
        <w:rPr>
          <w:lang w:eastAsia="zh-CN"/>
        </w:rPr>
        <w:t xml:space="preserve"> The 3GPP management system shall be able to provide management data analytics to authorized consumers.</w:t>
      </w:r>
    </w:p>
    <w:p w14:paraId="105C6D48" w14:textId="77777777" w:rsidR="006C206A" w:rsidRDefault="006C206A" w:rsidP="0078373C">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4</w:t>
      </w:r>
      <w:r w:rsidRPr="00E44335">
        <w:rPr>
          <w:rFonts w:hint="eastAsia"/>
          <w:lang w:eastAsia="zh-CN"/>
        </w:rPr>
        <w:t xml:space="preserve"> The 3GPP management system shall be able to collect and analyse relevant management data.</w:t>
      </w:r>
    </w:p>
    <w:p w14:paraId="44D91549" w14:textId="77777777" w:rsidR="005460A1" w:rsidRDefault="005460A1" w:rsidP="0078373C">
      <w:pPr>
        <w:rPr>
          <w:lang w:eastAsia="zh-CN"/>
        </w:rPr>
      </w:pPr>
      <w:r w:rsidRPr="00343FC5">
        <w:rPr>
          <w:b/>
        </w:rPr>
        <w:t>REQ-</w:t>
      </w:r>
      <w:r>
        <w:rPr>
          <w:b/>
        </w:rPr>
        <w:t>MnSD-FUN-15</w:t>
      </w:r>
      <w:r w:rsidRPr="00343FC5">
        <w:rPr>
          <w:b/>
        </w:rPr>
        <w:tab/>
      </w:r>
      <w:r w:rsidR="00C17B8B">
        <w:rPr>
          <w:lang w:eastAsia="zh-CN"/>
        </w:rPr>
        <w:t>Void.</w:t>
      </w:r>
    </w:p>
    <w:p w14:paraId="571258DA" w14:textId="77777777" w:rsidR="00C17B8B" w:rsidRDefault="00C17B8B" w:rsidP="0078373C">
      <w:pPr>
        <w:rPr>
          <w:lang w:eastAsia="zh-CN"/>
        </w:rPr>
      </w:pPr>
      <w:r w:rsidRPr="00343FC5">
        <w:rPr>
          <w:b/>
        </w:rPr>
        <w:t>REQ-</w:t>
      </w:r>
      <w:r>
        <w:rPr>
          <w:b/>
        </w:rPr>
        <w:t>5GNS-FUN-15</w:t>
      </w:r>
      <w:r w:rsidRPr="00343FC5">
        <w:rPr>
          <w:b/>
        </w:rPr>
        <w:tab/>
      </w:r>
      <w:r w:rsidRPr="00343FC5">
        <w:rPr>
          <w:lang w:eastAsia="zh-CN"/>
        </w:rPr>
        <w:t xml:space="preserve">The </w:t>
      </w:r>
      <w:r>
        <w:rPr>
          <w:lang w:eastAsia="zh-CN"/>
        </w:rPr>
        <w:t>3GPP management system</w:t>
      </w:r>
      <w:r w:rsidRPr="00343FC5">
        <w:rPr>
          <w:lang w:eastAsia="zh-CN"/>
        </w:rPr>
        <w:t xml:space="preserve"> shall </w:t>
      </w:r>
      <w:r>
        <w:rPr>
          <w:lang w:eastAsia="zh-CN"/>
        </w:rPr>
        <w:t>be able to provide information about its management capabilities to authorized consumers</w:t>
      </w:r>
      <w:r w:rsidRPr="00343FC5">
        <w:rPr>
          <w:lang w:eastAsia="zh-CN"/>
        </w:rPr>
        <w:t>.</w:t>
      </w:r>
    </w:p>
    <w:p w14:paraId="75E77A09" w14:textId="77777777" w:rsidR="004240E3" w:rsidRDefault="004240E3" w:rsidP="004240E3">
      <w:pPr>
        <w:rPr>
          <w:lang w:eastAsia="zh-CN"/>
        </w:rPr>
      </w:pPr>
      <w:r>
        <w:rPr>
          <w:b/>
        </w:rPr>
        <w:t>REQ-</w:t>
      </w:r>
      <w:r>
        <w:rPr>
          <w:b/>
          <w:lang w:eastAsia="ja-JP"/>
        </w:rPr>
        <w:t>5GNS</w:t>
      </w:r>
      <w:r>
        <w:rPr>
          <w:b/>
        </w:rPr>
        <w:t>-FUN-</w:t>
      </w:r>
      <w:r w:rsidR="00BE7BDD">
        <w:rPr>
          <w:b/>
        </w:rPr>
        <w:t>16</w:t>
      </w:r>
      <w:r>
        <w:rPr>
          <w:b/>
        </w:rPr>
        <w:tab/>
      </w:r>
      <w:r>
        <w:t xml:space="preserve">The 3GPP management system shall be able to monitor fulfilment of the performance requirements in the service profile and slice profile by KPIs. </w:t>
      </w:r>
    </w:p>
    <w:p w14:paraId="4C41991D" w14:textId="77777777" w:rsidR="004240E3" w:rsidRDefault="004240E3" w:rsidP="004240E3">
      <w:pPr>
        <w:rPr>
          <w:lang w:eastAsia="zh-CN"/>
        </w:rPr>
      </w:pPr>
      <w:r>
        <w:rPr>
          <w:b/>
        </w:rPr>
        <w:t>REQ-</w:t>
      </w:r>
      <w:r>
        <w:rPr>
          <w:b/>
          <w:lang w:eastAsia="ja-JP"/>
        </w:rPr>
        <w:t>5GNS</w:t>
      </w:r>
      <w:r>
        <w:rPr>
          <w:b/>
        </w:rPr>
        <w:t>-FUN-</w:t>
      </w:r>
      <w:r w:rsidR="00BE7BDD">
        <w:rPr>
          <w:b/>
        </w:rPr>
        <w:t>17</w:t>
      </w:r>
      <w:r>
        <w:rPr>
          <w:b/>
        </w:rPr>
        <w:tab/>
      </w:r>
      <w:r>
        <w:t xml:space="preserve">The 3GPP management system should be able to configure the attributes in </w:t>
      </w:r>
      <w:r>
        <w:rPr>
          <w:lang w:eastAsia="zh-CN"/>
        </w:rPr>
        <w:t xml:space="preserve">the </w:t>
      </w:r>
      <w:r>
        <w:t xml:space="preserve">service profile </w:t>
      </w:r>
      <w:r>
        <w:rPr>
          <w:lang w:eastAsia="zh-CN"/>
        </w:rPr>
        <w:t xml:space="preserve">and </w:t>
      </w:r>
      <w:r>
        <w:t xml:space="preserve">slice profile to </w:t>
      </w:r>
      <w:r>
        <w:rPr>
          <w:lang w:eastAsia="zh-CN"/>
        </w:rPr>
        <w:t>be enforced by the 3GPP system.</w:t>
      </w:r>
    </w:p>
    <w:p w14:paraId="0B9BD278" w14:textId="77777777" w:rsidR="004240E3" w:rsidRDefault="004240E3" w:rsidP="004240E3">
      <w:pPr>
        <w:rPr>
          <w:lang w:eastAsia="zh-CN"/>
        </w:rPr>
      </w:pPr>
      <w:r>
        <w:rPr>
          <w:b/>
        </w:rPr>
        <w:t>REQ-</w:t>
      </w:r>
      <w:r>
        <w:rPr>
          <w:b/>
          <w:lang w:eastAsia="ja-JP"/>
        </w:rPr>
        <w:t>5GNS</w:t>
      </w:r>
      <w:r>
        <w:rPr>
          <w:b/>
        </w:rPr>
        <w:t>-FUN-</w:t>
      </w:r>
      <w:r w:rsidR="00BE7BDD">
        <w:rPr>
          <w:b/>
        </w:rPr>
        <w:t>18</w:t>
      </w:r>
      <w:r>
        <w:rPr>
          <w:b/>
        </w:rPr>
        <w:t xml:space="preserve"> </w:t>
      </w:r>
      <w:r>
        <w:rPr>
          <w:b/>
        </w:rPr>
        <w:tab/>
      </w:r>
      <w:r>
        <w:t xml:space="preserve">The  3GPP management system shall be able to configure thresholds for fulfilment of attributes in the service profile </w:t>
      </w:r>
      <w:r>
        <w:rPr>
          <w:lang w:eastAsia="zh-CN"/>
        </w:rPr>
        <w:t xml:space="preserve">and </w:t>
      </w:r>
      <w:r>
        <w:t xml:space="preserve">slice profile, so that fulfillment is </w:t>
      </w:r>
      <w:r>
        <w:rPr>
          <w:lang w:eastAsia="zh-CN"/>
        </w:rPr>
        <w:t>monitored to support the application of different charging policies.</w:t>
      </w:r>
    </w:p>
    <w:p w14:paraId="73E5EC67" w14:textId="77777777" w:rsidR="004240E3" w:rsidRPr="00E44335" w:rsidRDefault="004240E3" w:rsidP="004240E3">
      <w:pPr>
        <w:rPr>
          <w:lang w:eastAsia="zh-CN"/>
        </w:rPr>
      </w:pPr>
      <w:r>
        <w:rPr>
          <w:b/>
        </w:rPr>
        <w:t>REQ-</w:t>
      </w:r>
      <w:r>
        <w:rPr>
          <w:b/>
          <w:lang w:eastAsia="ja-JP"/>
        </w:rPr>
        <w:t>5GNS</w:t>
      </w:r>
      <w:r>
        <w:rPr>
          <w:b/>
        </w:rPr>
        <w:t>-FUN-</w:t>
      </w:r>
      <w:r w:rsidR="00BE7BDD">
        <w:rPr>
          <w:b/>
        </w:rPr>
        <w:t>19</w:t>
      </w:r>
      <w:r>
        <w:rPr>
          <w:b/>
        </w:rPr>
        <w:tab/>
      </w:r>
      <w:r>
        <w:t xml:space="preserve">The 3GPP management system shall be able to use and apply </w:t>
      </w:r>
      <w:r>
        <w:rPr>
          <w:lang w:eastAsia="zh-CN"/>
        </w:rPr>
        <w:t xml:space="preserve">the attributes in the </w:t>
      </w:r>
      <w:r>
        <w:t xml:space="preserve">service profile </w:t>
      </w:r>
      <w:r>
        <w:rPr>
          <w:lang w:eastAsia="zh-CN"/>
        </w:rPr>
        <w:t xml:space="preserve">and </w:t>
      </w:r>
      <w:r>
        <w:t>slice profile for setting and/or meeting performance requirements, for configuration and/or for dimensioning.</w:t>
      </w:r>
    </w:p>
    <w:p w14:paraId="56AB2F11" w14:textId="77777777" w:rsidR="00F071EF" w:rsidRPr="00E44335" w:rsidRDefault="00F071EF" w:rsidP="0084219C">
      <w:pPr>
        <w:pStyle w:val="Heading3"/>
      </w:pPr>
      <w:bookmarkStart w:id="163" w:name="_Toc19711647"/>
      <w:bookmarkStart w:id="164" w:name="_Toc26956301"/>
      <w:bookmarkStart w:id="165" w:name="_Toc45272375"/>
      <w:bookmarkStart w:id="166" w:name="_Toc187394988"/>
      <w:r w:rsidRPr="00E44335">
        <w:t>5.1.2</w:t>
      </w:r>
      <w:r w:rsidRPr="00E44335">
        <w:tab/>
        <w:t>N</w:t>
      </w:r>
      <w:r w:rsidR="008F64B4" w:rsidRPr="00E44335">
        <w:t>etwork slicing management</w:t>
      </w:r>
      <w:bookmarkEnd w:id="163"/>
      <w:bookmarkEnd w:id="164"/>
      <w:bookmarkEnd w:id="165"/>
      <w:bookmarkEnd w:id="166"/>
    </w:p>
    <w:p w14:paraId="00397E90"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r>
        <w:rPr>
          <w:kern w:val="2"/>
          <w:szCs w:val="18"/>
          <w:lang w:eastAsia="zh-CN" w:bidi="ar-KW"/>
        </w:rPr>
        <w:t>NetworkSlice instance</w:t>
      </w:r>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38B9168E"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2FA320ED" w14:textId="77777777" w:rsidR="000F74FB" w:rsidRPr="00E44335" w:rsidRDefault="00874DB9" w:rsidP="0025787A">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r>
        <w:t>NetworkSlice instance</w:t>
      </w:r>
      <w:r w:rsidRPr="00E44335">
        <w:t xml:space="preserve"> according to the network slice related requirements</w:t>
      </w:r>
    </w:p>
    <w:p w14:paraId="2032F612" w14:textId="77777777" w:rsidR="00EC4971" w:rsidRPr="00E44335" w:rsidRDefault="00EC4971" w:rsidP="00837741">
      <w:pPr>
        <w:pStyle w:val="NO"/>
      </w:pPr>
      <w:r w:rsidRPr="00E44335">
        <w:t xml:space="preserve">NOTE: </w:t>
      </w:r>
      <w:r w:rsidR="00837741" w:rsidRPr="00E44335">
        <w:tab/>
      </w:r>
      <w:r w:rsidRPr="00E44335">
        <w:t>The network slice related requirements include requirements such as: area traffic capacity, charging, coverage area, degree of isolation, end-to-end latency, mobility, overall user density, priority, service availability, service reliability, UE speed.</w:t>
      </w:r>
    </w:p>
    <w:p w14:paraId="5E16DF70" w14:textId="77777777" w:rsidR="00F071EF" w:rsidRPr="00E44335" w:rsidRDefault="00874DB9" w:rsidP="00F071EF">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r>
        <w:t>NetworkSlice instance</w:t>
      </w:r>
      <w:r w:rsidRPr="00E44335">
        <w:t xml:space="preserve">. </w:t>
      </w:r>
    </w:p>
    <w:p w14:paraId="2E86AFCB" w14:textId="77777777" w:rsidR="00F071EF" w:rsidRPr="00E44335" w:rsidRDefault="00F071EF" w:rsidP="00F071EF">
      <w:pPr>
        <w:rPr>
          <w:kern w:val="2"/>
          <w:szCs w:val="18"/>
          <w:lang w:eastAsia="zh-CN" w:bidi="ar-KW"/>
        </w:rPr>
      </w:pPr>
      <w:r w:rsidRPr="00E44335">
        <w:rPr>
          <w:b/>
        </w:rPr>
        <w:t>REQ-</w:t>
      </w:r>
      <w:r w:rsidR="00A36537" w:rsidRPr="00E44335">
        <w:rPr>
          <w:b/>
          <w:lang w:eastAsia="zh-CN"/>
        </w:rPr>
        <w:t>3GPPMS</w:t>
      </w:r>
      <w:r w:rsidR="00A36537" w:rsidRPr="00E44335" w:rsidDel="00A36537">
        <w:rPr>
          <w:b/>
          <w:lang w:eastAsia="zh-CN"/>
        </w:rPr>
        <w:t xml:space="preserve"> </w:t>
      </w:r>
      <w:r w:rsidRPr="00E44335">
        <w:rPr>
          <w:rFonts w:hint="eastAsia"/>
          <w:b/>
          <w:lang w:eastAsia="zh-CN"/>
        </w:rPr>
        <w:t>-</w:t>
      </w:r>
      <w:r w:rsidRPr="00E44335">
        <w:rPr>
          <w:b/>
        </w:rPr>
        <w:t>CON-</w:t>
      </w:r>
      <w:r w:rsidR="008F64B4" w:rsidRPr="00E44335">
        <w:rPr>
          <w:b/>
        </w:rPr>
        <w:t>0</w:t>
      </w:r>
      <w:r w:rsidR="00EC4971" w:rsidRPr="00E44335">
        <w:rPr>
          <w:b/>
        </w:rPr>
        <w:t>5</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0012CC00" w14:textId="77777777" w:rsidR="002F0E2C" w:rsidRPr="00E44335" w:rsidRDefault="002F0E2C" w:rsidP="002F0E2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r>
        <w:t>NetworkSliceS</w:t>
      </w:r>
      <w:r w:rsidRPr="00E44335">
        <w:t xml:space="preserve">ubnet instance. </w:t>
      </w:r>
    </w:p>
    <w:p w14:paraId="6C28D9E3" w14:textId="77777777" w:rsidR="002F0E2C" w:rsidRDefault="002F0E2C" w:rsidP="002F0E2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r>
        <w:rPr>
          <w:kern w:val="2"/>
          <w:szCs w:val="18"/>
          <w:lang w:eastAsia="zh-CN" w:bidi="ar-KW"/>
        </w:rPr>
        <w:t>NetworkSlice instance</w:t>
      </w:r>
      <w:r w:rsidRPr="00E44335">
        <w:rPr>
          <w:kern w:val="2"/>
          <w:szCs w:val="18"/>
          <w:lang w:eastAsia="zh-CN" w:bidi="ar-KW"/>
        </w:rPr>
        <w:t xml:space="preserve"> which does not impact with the existing </w:t>
      </w:r>
      <w:r>
        <w:rPr>
          <w:kern w:val="2"/>
          <w:szCs w:val="18"/>
          <w:lang w:eastAsia="zh-CN" w:bidi="ar-KW"/>
        </w:rPr>
        <w:t>NetworkSlice instance</w:t>
      </w:r>
      <w:r w:rsidRPr="00E44335">
        <w:rPr>
          <w:kern w:val="2"/>
          <w:szCs w:val="18"/>
          <w:lang w:eastAsia="zh-CN" w:bidi="ar-KW"/>
        </w:rPr>
        <w:t>(s)</w:t>
      </w:r>
      <w:r>
        <w:rPr>
          <w:kern w:val="2"/>
          <w:szCs w:val="18"/>
          <w:lang w:eastAsia="zh-CN" w:bidi="ar-KW"/>
        </w:rPr>
        <w:t>.</w:t>
      </w:r>
    </w:p>
    <w:p w14:paraId="763BDB04" w14:textId="77777777" w:rsidR="002F0E2C" w:rsidRPr="00E44335" w:rsidRDefault="002F0E2C" w:rsidP="002F0E2C">
      <w:r w:rsidRPr="00E44335">
        <w:rPr>
          <w:b/>
          <w:bCs/>
        </w:rPr>
        <w:lastRenderedPageBreak/>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r>
        <w:rPr>
          <w:color w:val="000000"/>
        </w:rPr>
        <w:t>NetworkSlice instance</w:t>
      </w:r>
      <w:r w:rsidRPr="00E44335">
        <w:rPr>
          <w:color w:val="000000"/>
        </w:rPr>
        <w:t>s according to the priority.</w:t>
      </w:r>
    </w:p>
    <w:p w14:paraId="714E122D" w14:textId="77777777" w:rsidR="002F0E2C" w:rsidRPr="00E44335" w:rsidRDefault="002F0E2C" w:rsidP="002F0E2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r>
        <w:rPr>
          <w:color w:val="000000"/>
        </w:rPr>
        <w:t>NetworkSlice instance</w:t>
      </w:r>
      <w:r w:rsidRPr="00E44335">
        <w:rPr>
          <w:color w:val="000000"/>
        </w:rPr>
        <w:t>s according to the priority.</w:t>
      </w:r>
    </w:p>
    <w:p w14:paraId="5B1C2D93" w14:textId="77777777" w:rsidR="001D25C9" w:rsidRPr="00E44335" w:rsidRDefault="002F0E2C" w:rsidP="001D25C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r>
        <w:rPr>
          <w:lang w:eastAsia="zh-CN"/>
        </w:rPr>
        <w:t>NetworkSlice instance</w:t>
      </w:r>
      <w:r w:rsidRPr="00E44335">
        <w:rPr>
          <w:lang w:eastAsia="zh-CN"/>
        </w:rPr>
        <w:t xml:space="preserve"> lifecycle</w:t>
      </w:r>
      <w:r w:rsidRPr="00E44335">
        <w:rPr>
          <w:color w:val="000000"/>
        </w:rPr>
        <w:t>.</w:t>
      </w:r>
    </w:p>
    <w:p w14:paraId="630D4986" w14:textId="77777777" w:rsidR="001D25C9" w:rsidRPr="00E44335" w:rsidRDefault="001D25C9" w:rsidP="001D25C9">
      <w:pPr>
        <w:rPr>
          <w:color w:val="000000"/>
        </w:rPr>
      </w:pPr>
      <w:r w:rsidRPr="00E44335">
        <w:rPr>
          <w:b/>
          <w:bCs/>
        </w:rPr>
        <w:t>REQ-</w:t>
      </w:r>
      <w:r w:rsidR="00A36537" w:rsidRPr="00E44335">
        <w:rPr>
          <w:b/>
          <w:lang w:eastAsia="zh-CN"/>
        </w:rPr>
        <w:t>3GPPMS</w:t>
      </w:r>
      <w:r w:rsidRPr="00E44335">
        <w:rPr>
          <w:b/>
          <w:bCs/>
        </w:rPr>
        <w:t>-CON-</w:t>
      </w:r>
      <w:r w:rsidR="00EC4971" w:rsidRPr="00E44335">
        <w:rPr>
          <w:b/>
          <w:bCs/>
        </w:rPr>
        <w:t>10</w:t>
      </w:r>
      <w:r w:rsidRPr="00E44335">
        <w:rPr>
          <w:b/>
          <w:bCs/>
        </w:rPr>
        <w:t xml:space="preserve">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0FCA93D1" w14:textId="77777777" w:rsidR="000A5B75" w:rsidRPr="00E44335" w:rsidRDefault="000A5B75" w:rsidP="000A5B75">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r>
        <w:rPr>
          <w:rFonts w:hint="eastAsia"/>
          <w:lang w:eastAsia="zh-CN"/>
        </w:rPr>
        <w:t>NetworkSlice instance</w:t>
      </w:r>
      <w:r w:rsidRPr="00E44335">
        <w:rPr>
          <w:rFonts w:hint="eastAsia"/>
          <w:lang w:eastAsia="zh-CN"/>
        </w:rPr>
        <w:t xml:space="preserve"> to the NOP</w:t>
      </w:r>
      <w:r w:rsidRPr="00E44335">
        <w:rPr>
          <w:lang w:eastAsia="zh-CN"/>
        </w:rPr>
        <w:t xml:space="preserve">.  </w:t>
      </w:r>
    </w:p>
    <w:p w14:paraId="69956F3F" w14:textId="77777777" w:rsidR="000A5B75" w:rsidRPr="00E44335" w:rsidRDefault="000A5B75" w:rsidP="000A5B75">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r>
        <w:rPr>
          <w:rFonts w:hint="eastAsia"/>
          <w:lang w:eastAsia="zh-CN"/>
        </w:rPr>
        <w:t>NetworkSlice</w:t>
      </w:r>
      <w:r>
        <w:rPr>
          <w:lang w:eastAsia="zh-CN"/>
        </w:rPr>
        <w:t>S</w:t>
      </w:r>
      <w:r w:rsidRPr="00E44335">
        <w:rPr>
          <w:rFonts w:hint="eastAsia"/>
          <w:lang w:eastAsia="zh-CN"/>
        </w:rPr>
        <w:t xml:space="preserve">ubnet instance </w:t>
      </w:r>
      <w:r w:rsidRPr="00E44335">
        <w:rPr>
          <w:lang w:eastAsia="zh-CN"/>
        </w:rPr>
        <w:t>to the NOP.</w:t>
      </w:r>
    </w:p>
    <w:p w14:paraId="24D9B82D" w14:textId="77777777" w:rsidR="000A5B75" w:rsidRPr="00E44335" w:rsidRDefault="000A5B75" w:rsidP="000A5B75">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r>
        <w:t>NetworkSlice instance</w:t>
      </w:r>
      <w:r w:rsidRPr="00E44335">
        <w:rPr>
          <w:rFonts w:hint="eastAsia"/>
          <w:lang w:eastAsia="zh-CN"/>
        </w:rPr>
        <w:t>.</w:t>
      </w:r>
    </w:p>
    <w:p w14:paraId="4F7B6C97" w14:textId="77777777" w:rsidR="000A5B75" w:rsidRPr="00E44335" w:rsidRDefault="000A5B75" w:rsidP="000A5B75">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r>
        <w:t>NetworkSliceS</w:t>
      </w:r>
      <w:r w:rsidRPr="00E44335">
        <w:t>ubnet instance.</w:t>
      </w:r>
    </w:p>
    <w:p w14:paraId="4D01B951" w14:textId="77777777" w:rsidR="000A5B75" w:rsidRPr="00E44335" w:rsidRDefault="000A5B75" w:rsidP="000A5B75">
      <w:pPr>
        <w:rPr>
          <w:iCs/>
          <w:lang w:eastAsia="en-IE"/>
        </w:rPr>
      </w:pPr>
      <w:r w:rsidRPr="00E44335">
        <w:rPr>
          <w:b/>
          <w:iCs/>
          <w:lang w:eastAsia="en-IE"/>
        </w:rPr>
        <w:t>REQ-3GPPMS-CON-15</w:t>
      </w:r>
      <w:r w:rsidRPr="00E44335">
        <w:rPr>
          <w:iCs/>
          <w:lang w:eastAsia="en-IE"/>
        </w:rPr>
        <w:t xml:space="preserve"> The 3GPP management system shall be able to activate a </w:t>
      </w:r>
      <w:r>
        <w:rPr>
          <w:iCs/>
          <w:lang w:eastAsia="en-IE"/>
        </w:rPr>
        <w:t>NetworkSlice instance</w:t>
      </w:r>
      <w:r w:rsidRPr="00E44335">
        <w:rPr>
          <w:iCs/>
          <w:lang w:eastAsia="en-IE"/>
        </w:rPr>
        <w:t>.</w:t>
      </w:r>
    </w:p>
    <w:p w14:paraId="562F37CF" w14:textId="77777777" w:rsidR="000A5B75" w:rsidRPr="00E44335" w:rsidRDefault="000A5B75" w:rsidP="000A5B75">
      <w:pPr>
        <w:rPr>
          <w:iCs/>
          <w:lang w:eastAsia="en-IE"/>
        </w:rPr>
      </w:pPr>
      <w:r w:rsidRPr="00E44335">
        <w:rPr>
          <w:b/>
          <w:iCs/>
          <w:lang w:eastAsia="en-IE"/>
        </w:rPr>
        <w:t>REQ-3GPPMS-CON-16</w:t>
      </w:r>
      <w:r w:rsidRPr="00E44335">
        <w:rPr>
          <w:iCs/>
          <w:lang w:eastAsia="en-IE"/>
        </w:rPr>
        <w:t xml:space="preserve"> The 3GPP management system shall be able to de-activate a </w:t>
      </w:r>
      <w:r>
        <w:rPr>
          <w:iCs/>
          <w:lang w:eastAsia="en-IE"/>
        </w:rPr>
        <w:t>NetworkSlice instance</w:t>
      </w:r>
      <w:r w:rsidRPr="00E44335">
        <w:rPr>
          <w:iCs/>
          <w:lang w:eastAsia="en-IE"/>
        </w:rPr>
        <w:t>.</w:t>
      </w:r>
    </w:p>
    <w:p w14:paraId="6C7CE2CD" w14:textId="77777777" w:rsidR="000A5B75" w:rsidRPr="00E44335" w:rsidRDefault="000A5B75" w:rsidP="000A5B75">
      <w:pPr>
        <w:rPr>
          <w:iCs/>
          <w:lang w:eastAsia="en-IE"/>
        </w:rPr>
      </w:pPr>
      <w:r w:rsidRPr="00E44335">
        <w:rPr>
          <w:b/>
          <w:iCs/>
          <w:lang w:eastAsia="en-IE"/>
        </w:rPr>
        <w:t>REQ-3GPPMS-CON-17</w:t>
      </w:r>
      <w:r w:rsidRPr="00E44335">
        <w:rPr>
          <w:iCs/>
          <w:lang w:eastAsia="en-IE"/>
        </w:rPr>
        <w:t xml:space="preserve"> The 3GPP management system shall be able to modify a </w:t>
      </w:r>
      <w:r>
        <w:rPr>
          <w:iCs/>
          <w:lang w:eastAsia="en-IE"/>
        </w:rPr>
        <w:t>NetworkSlice instance</w:t>
      </w:r>
      <w:r w:rsidRPr="00E44335">
        <w:rPr>
          <w:iCs/>
          <w:lang w:eastAsia="en-IE"/>
        </w:rPr>
        <w:t>.</w:t>
      </w:r>
    </w:p>
    <w:p w14:paraId="0E15D42D" w14:textId="77777777" w:rsidR="000A5B75" w:rsidRPr="00E44335" w:rsidRDefault="000A5B75" w:rsidP="000A5B75">
      <w:pPr>
        <w:rPr>
          <w:iCs/>
          <w:lang w:eastAsia="en-IE"/>
        </w:rPr>
      </w:pPr>
      <w:r w:rsidRPr="00E44335">
        <w:rPr>
          <w:b/>
          <w:iCs/>
          <w:lang w:eastAsia="en-IE"/>
        </w:rPr>
        <w:t>REQ-3GPPMS-CON-18</w:t>
      </w:r>
      <w:r w:rsidRPr="00E44335">
        <w:rPr>
          <w:iCs/>
          <w:lang w:eastAsia="en-IE"/>
        </w:rPr>
        <w:t xml:space="preserve"> The 3GPP management system shall be able to terminate a </w:t>
      </w:r>
      <w:r>
        <w:rPr>
          <w:iCs/>
          <w:lang w:eastAsia="en-IE"/>
        </w:rPr>
        <w:t>NetworkSlice instance</w:t>
      </w:r>
      <w:r w:rsidRPr="00E44335">
        <w:rPr>
          <w:iCs/>
          <w:lang w:eastAsia="en-IE"/>
        </w:rPr>
        <w:t>.</w:t>
      </w:r>
    </w:p>
    <w:p w14:paraId="76798601" w14:textId="77777777" w:rsidR="000A5B75" w:rsidRPr="00E44335" w:rsidRDefault="000A5B75" w:rsidP="000A5B75">
      <w:r w:rsidRPr="00E44335">
        <w:rPr>
          <w:b/>
          <w:bCs/>
        </w:rPr>
        <w:t>REQ-</w:t>
      </w:r>
      <w:r w:rsidRPr="00E44335">
        <w:rPr>
          <w:b/>
          <w:lang w:eastAsia="zh-CN"/>
        </w:rPr>
        <w:t>3GPPMS</w:t>
      </w:r>
      <w:r w:rsidRPr="00E44335">
        <w:rPr>
          <w:b/>
          <w:bCs/>
        </w:rPr>
        <w:t>-CON-19</w:t>
      </w:r>
      <w:r w:rsidRPr="00E44335">
        <w:t xml:space="preserve"> The 3GPP management system shall be able to activate a </w:t>
      </w:r>
      <w:r>
        <w:t>NetworkSliceSubnet instance</w:t>
      </w:r>
      <w:r w:rsidRPr="00E44335">
        <w:t xml:space="preserve">. </w:t>
      </w:r>
    </w:p>
    <w:p w14:paraId="2F16D564" w14:textId="77777777" w:rsidR="000A5B75" w:rsidRPr="00E44335" w:rsidRDefault="000A5B75" w:rsidP="000A5B75">
      <w:r w:rsidRPr="00E44335">
        <w:rPr>
          <w:b/>
          <w:bCs/>
        </w:rPr>
        <w:t>REQ-</w:t>
      </w:r>
      <w:r w:rsidRPr="00E44335">
        <w:rPr>
          <w:b/>
          <w:lang w:eastAsia="zh-CN"/>
        </w:rPr>
        <w:t>3GPPMS</w:t>
      </w:r>
      <w:r w:rsidRPr="00E44335">
        <w:rPr>
          <w:b/>
          <w:bCs/>
        </w:rPr>
        <w:t>-CON-20</w:t>
      </w:r>
      <w:r w:rsidRPr="00E44335">
        <w:t xml:space="preserve"> The 3GPP management system shall be able to modify a </w:t>
      </w:r>
      <w:r>
        <w:t>NetworkSliceSubnet instance</w:t>
      </w:r>
      <w:r w:rsidRPr="00E44335">
        <w:t xml:space="preserve">. </w:t>
      </w:r>
    </w:p>
    <w:p w14:paraId="1A052F14" w14:textId="77777777" w:rsidR="000A5B75" w:rsidRPr="00E44335" w:rsidRDefault="000A5B75" w:rsidP="000A5B75">
      <w:r w:rsidRPr="00E44335">
        <w:rPr>
          <w:b/>
          <w:bCs/>
        </w:rPr>
        <w:t>REQ-</w:t>
      </w:r>
      <w:r w:rsidRPr="00E44335">
        <w:rPr>
          <w:b/>
          <w:lang w:eastAsia="zh-CN"/>
        </w:rPr>
        <w:t>3GPPMS</w:t>
      </w:r>
      <w:r w:rsidRPr="00E44335">
        <w:rPr>
          <w:b/>
          <w:bCs/>
        </w:rPr>
        <w:t>-CON-21</w:t>
      </w:r>
      <w:r w:rsidRPr="00E44335">
        <w:t xml:space="preserve"> The 3GPP management system shall be able to de-activate a </w:t>
      </w:r>
      <w:r>
        <w:t>NetworkSliceSubnet instance</w:t>
      </w:r>
      <w:r w:rsidRPr="00E44335">
        <w:t xml:space="preserve">. </w:t>
      </w:r>
    </w:p>
    <w:p w14:paraId="53EBCC42" w14:textId="77777777" w:rsidR="006A5939" w:rsidRPr="00E44335" w:rsidRDefault="000A5B75" w:rsidP="006A5939">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r>
        <w:t>NetworkSliceSubnet instance</w:t>
      </w:r>
      <w:r w:rsidRPr="00E44335">
        <w:t xml:space="preserve">. </w:t>
      </w:r>
      <w:r w:rsidR="006A5939" w:rsidRPr="00E44335">
        <w:t xml:space="preserve"> </w:t>
      </w:r>
    </w:p>
    <w:p w14:paraId="1807F072" w14:textId="77777777" w:rsidR="007E554D" w:rsidRPr="00E44335" w:rsidRDefault="007E554D" w:rsidP="007E554D">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03A0118C" w14:textId="77777777" w:rsidR="007E554D" w:rsidRPr="00E44335" w:rsidRDefault="007E554D" w:rsidP="007E554D">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2ECDC9F4" w14:textId="77777777" w:rsidR="000A5B75" w:rsidRPr="00E44335" w:rsidRDefault="000A5B75" w:rsidP="000A5B75">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r>
        <w:rPr>
          <w:lang w:eastAsia="ko-KR"/>
        </w:rPr>
        <w:t>NetworkSlice instance</w:t>
      </w:r>
      <w:r w:rsidRPr="00E44335">
        <w:rPr>
          <w:lang w:eastAsia="ko-KR"/>
        </w:rPr>
        <w:t xml:space="preserve"> resources for the purpose of fault management.</w:t>
      </w:r>
    </w:p>
    <w:p w14:paraId="27C961EB" w14:textId="77777777" w:rsidR="000A5B75" w:rsidRPr="00E44335" w:rsidRDefault="000A5B75" w:rsidP="000A5B75">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r>
        <w:rPr>
          <w:rFonts w:eastAsia="MS Mincho"/>
        </w:rPr>
        <w:t>NetworkSlice instance</w:t>
      </w:r>
      <w:r w:rsidRPr="00E44335">
        <w:rPr>
          <w:lang w:eastAsia="ko-KR"/>
        </w:rPr>
        <w:t xml:space="preserve"> resources for the purpose of performance management.</w:t>
      </w:r>
    </w:p>
    <w:p w14:paraId="73BE4AC3" w14:textId="77777777" w:rsidR="000A5B75" w:rsidRPr="00E44335" w:rsidRDefault="000A5B75" w:rsidP="000A5B75">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w:t>
      </w:r>
      <w:r>
        <w:rPr>
          <w:lang w:eastAsia="zh-CN"/>
        </w:rPr>
        <w:t>Network Slice</w:t>
      </w:r>
      <w:r w:rsidRPr="00E44335">
        <w:rPr>
          <w:lang w:eastAsia="zh-CN"/>
        </w:rPr>
        <w:t xml:space="preserve"> as a </w:t>
      </w:r>
      <w:r>
        <w:rPr>
          <w:lang w:eastAsia="zh-CN"/>
        </w:rPr>
        <w:t>S</w:t>
      </w:r>
      <w:r w:rsidRPr="00E44335">
        <w:rPr>
          <w:lang w:eastAsia="zh-CN"/>
        </w:rPr>
        <w:t>ervice</w:t>
      </w:r>
      <w:r>
        <w:rPr>
          <w:lang w:eastAsia="zh-CN"/>
        </w:rPr>
        <w:t xml:space="preserve"> (NSaaS)</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6647053C" w14:textId="77777777" w:rsidR="000A5B75" w:rsidRPr="00E44335" w:rsidRDefault="000A5B75" w:rsidP="000A5B75">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r>
        <w:rPr>
          <w:kern w:val="2"/>
          <w:szCs w:val="18"/>
          <w:lang w:eastAsia="zh-CN" w:bidi="ar-KW"/>
        </w:rPr>
        <w:t>NetworkSlice instance</w:t>
      </w:r>
      <w:r w:rsidRPr="00E44335">
        <w:rPr>
          <w:kern w:val="2"/>
          <w:szCs w:val="18"/>
          <w:lang w:eastAsia="zh-CN" w:bidi="ar-KW"/>
        </w:rPr>
        <w:t xml:space="preserve"> when the </w:t>
      </w:r>
      <w:r>
        <w:rPr>
          <w:kern w:val="2"/>
          <w:szCs w:val="18"/>
          <w:lang w:eastAsia="zh-CN" w:bidi="ar-KW"/>
        </w:rPr>
        <w:t>NetworkSlice instance</w:t>
      </w:r>
      <w:r w:rsidRPr="00E44335">
        <w:rPr>
          <w:kern w:val="2"/>
          <w:szCs w:val="18"/>
          <w:lang w:eastAsia="zh-CN" w:bidi="ar-KW"/>
        </w:rPr>
        <w:t xml:space="preserve"> is used to support multiple communication services. </w:t>
      </w:r>
    </w:p>
    <w:p w14:paraId="4DA0CC4D" w14:textId="77777777" w:rsidR="00EA2C41" w:rsidRPr="00E44335" w:rsidRDefault="000A5B75" w:rsidP="00ED4C8E">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r>
        <w:t>network slice</w:t>
      </w:r>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r>
        <w:rPr>
          <w:lang w:eastAsia="zh-CN"/>
        </w:rPr>
        <w:t>network slice</w:t>
      </w:r>
      <w:r w:rsidRPr="00E44335">
        <w:rPr>
          <w:lang w:eastAsia="zh-CN"/>
        </w:rPr>
        <w:t xml:space="preserve"> is used to support multiple communication services.</w:t>
      </w:r>
    </w:p>
    <w:p w14:paraId="2CCA8954"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71032FCF"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lastRenderedPageBreak/>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224DFF4D" w14:textId="77777777" w:rsidR="007E5FCD" w:rsidRPr="00E44335" w:rsidRDefault="007E5FCD" w:rsidP="00A52159">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2548046A" w14:textId="77777777" w:rsidR="00D6233F" w:rsidRPr="00E44335" w:rsidRDefault="00D6233F" w:rsidP="00D6233F">
      <w:pPr>
        <w:pStyle w:val="Heading3"/>
      </w:pPr>
      <w:bookmarkStart w:id="167" w:name="_Toc19711648"/>
      <w:bookmarkStart w:id="168" w:name="_Toc26956302"/>
      <w:bookmarkStart w:id="169" w:name="_Toc45272376"/>
      <w:bookmarkStart w:id="170" w:name="_Toc187394989"/>
      <w:r w:rsidRPr="00E44335">
        <w:t>5.1.</w:t>
      </w:r>
      <w:r w:rsidRPr="00E44335">
        <w:rPr>
          <w:rFonts w:hint="eastAsia"/>
          <w:lang w:eastAsia="zh-CN"/>
        </w:rPr>
        <w:t>3</w:t>
      </w:r>
      <w:r w:rsidRPr="00E44335">
        <w:tab/>
      </w:r>
      <w:r w:rsidRPr="00E44335">
        <w:rPr>
          <w:rFonts w:eastAsia="Malgun Gothic" w:hint="eastAsia"/>
          <w:lang w:eastAsia="ko-KR"/>
        </w:rPr>
        <w:t>CM requirements</w:t>
      </w:r>
      <w:bookmarkEnd w:id="167"/>
      <w:bookmarkEnd w:id="168"/>
      <w:bookmarkEnd w:id="169"/>
      <w:bookmarkEnd w:id="170"/>
    </w:p>
    <w:p w14:paraId="56DE2F5F" w14:textId="77777777" w:rsidR="00880458" w:rsidRPr="00E44335" w:rsidRDefault="00D6233F" w:rsidP="00837741">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001D7A33"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14:paraId="24CC39B0" w14:textId="77777777" w:rsidR="001F29DE" w:rsidRPr="00E44335" w:rsidRDefault="001F29DE" w:rsidP="001F29DE">
      <w:pPr>
        <w:pStyle w:val="Heading2"/>
      </w:pPr>
      <w:bookmarkStart w:id="171" w:name="_Toc19711649"/>
      <w:bookmarkStart w:id="172" w:name="_Toc26956303"/>
      <w:bookmarkStart w:id="173" w:name="_Toc45272377"/>
      <w:bookmarkStart w:id="174" w:name="_Toc187394990"/>
      <w:r w:rsidRPr="00E44335">
        <w:t>5.2</w:t>
      </w:r>
      <w:r w:rsidRPr="00E44335">
        <w:tab/>
        <w:t>Actor roles</w:t>
      </w:r>
      <w:bookmarkEnd w:id="171"/>
      <w:bookmarkEnd w:id="172"/>
      <w:bookmarkEnd w:id="173"/>
      <w:bookmarkEnd w:id="174"/>
    </w:p>
    <w:p w14:paraId="49CDD72D" w14:textId="77777777" w:rsidR="001F29DE" w:rsidRPr="00E44335" w:rsidRDefault="00D056DC" w:rsidP="001F29DE">
      <w:r w:rsidRPr="00E44335">
        <w:rPr>
          <w:rFonts w:ascii="SimSun" w:eastAsia="SimSun" w:hAnsi="SimSun" w:hint="eastAsia"/>
          <w:lang w:eastAsia="zh-CN"/>
        </w:rPr>
        <w:t>C</w:t>
      </w:r>
      <w:r w:rsidR="008F2B81" w:rsidRPr="00E44335">
        <w:t>onsume</w:t>
      </w:r>
      <w:r w:rsidRPr="00E44335">
        <w:rPr>
          <w:rFonts w:ascii="SimSun" w:eastAsia="SimSun" w:hAnsi="SimSun" w:hint="eastAsia"/>
          <w:lang w:eastAsia="zh-CN"/>
        </w:rPr>
        <w:t>r</w:t>
      </w:r>
      <w:r w:rsidR="008F2B81" w:rsidRPr="00E44335">
        <w:t xml:space="preserve">s </w:t>
      </w:r>
      <w:r w:rsidRPr="00E44335">
        <w:t xml:space="preserve">of </w:t>
      </w:r>
      <w:r w:rsidR="008F2B81" w:rsidRPr="00E44335">
        <w:t>a network management service.</w:t>
      </w:r>
      <w:r w:rsidRPr="00E44335">
        <w:t xml:space="preserve"> A consumer can be a Network Operator (NOP) or Communication Service Provider (CSP).</w:t>
      </w:r>
    </w:p>
    <w:p w14:paraId="78C4A2B3" w14:textId="77777777" w:rsidR="001F29DE" w:rsidRPr="00E44335" w:rsidRDefault="001F29DE" w:rsidP="001F29DE">
      <w:pPr>
        <w:pStyle w:val="Heading2"/>
      </w:pPr>
      <w:bookmarkStart w:id="175" w:name="_Toc19711650"/>
      <w:bookmarkStart w:id="176" w:name="_Toc26956304"/>
      <w:bookmarkStart w:id="177" w:name="_Toc45272378"/>
      <w:bookmarkStart w:id="178" w:name="_Toc187394991"/>
      <w:r w:rsidRPr="00E44335">
        <w:t>5.3</w:t>
      </w:r>
      <w:r w:rsidRPr="00E44335">
        <w:tab/>
        <w:t>Telecom</w:t>
      </w:r>
      <w:r w:rsidR="00CF5182" w:rsidRPr="00E44335">
        <w:t>munication</w:t>
      </w:r>
      <w:r w:rsidRPr="00E44335">
        <w:t xml:space="preserve"> resources</w:t>
      </w:r>
      <w:bookmarkEnd w:id="175"/>
      <w:bookmarkEnd w:id="176"/>
      <w:bookmarkEnd w:id="177"/>
      <w:bookmarkEnd w:id="178"/>
    </w:p>
    <w:p w14:paraId="2AA2A690" w14:textId="77777777" w:rsidR="001F29DE" w:rsidRPr="00E44335" w:rsidRDefault="008F2B81" w:rsidP="001F29DE">
      <w:pPr>
        <w:rPr>
          <w:rFonts w:ascii="Courier New" w:hAnsi="Courier New" w:cs="Courier New"/>
          <w:color w:val="1F497D"/>
          <w:sz w:val="22"/>
          <w:szCs w:val="22"/>
          <w:lang w:eastAsia="en-IE"/>
        </w:rPr>
      </w:pPr>
      <w:r w:rsidRPr="00E44335">
        <w:t xml:space="preserve">The Telecommunication resources </w:t>
      </w:r>
      <w:r w:rsidR="00D15608" w:rsidRPr="00E44335">
        <w:t xml:space="preserve">include </w:t>
      </w:r>
      <w:r w:rsidRPr="00E44335">
        <w:t>network management functions and</w:t>
      </w:r>
      <w:r w:rsidR="00D15608" w:rsidRPr="00E44335">
        <w:rPr>
          <w:rFonts w:eastAsia="SimSun" w:hint="eastAsia"/>
          <w:lang w:eastAsia="zh-CN"/>
        </w:rPr>
        <w:t>/or the</w:t>
      </w:r>
      <w:r w:rsidRPr="00E44335">
        <w:t xml:space="preserve"> managed </w:t>
      </w:r>
      <w:r w:rsidR="00D15608" w:rsidRPr="00E44335">
        <w:t>network functions/resources</w:t>
      </w:r>
      <w:r w:rsidRPr="00E44335">
        <w:t xml:space="preserve">. </w:t>
      </w:r>
    </w:p>
    <w:p w14:paraId="3CDCADC4" w14:textId="77777777" w:rsidR="001F29DE" w:rsidRPr="00E44335" w:rsidRDefault="001F29DE" w:rsidP="001F29DE">
      <w:pPr>
        <w:pStyle w:val="Heading2"/>
      </w:pPr>
      <w:bookmarkStart w:id="179" w:name="_Toc19711651"/>
      <w:bookmarkStart w:id="180" w:name="_Toc26956305"/>
      <w:bookmarkStart w:id="181" w:name="_Toc45272379"/>
      <w:bookmarkStart w:id="182" w:name="_Toc187394992"/>
      <w:r w:rsidRPr="00E44335">
        <w:lastRenderedPageBreak/>
        <w:t>5.4</w:t>
      </w:r>
      <w:r w:rsidRPr="00E44335">
        <w:tab/>
        <w:t>High-level use cases</w:t>
      </w:r>
      <w:bookmarkEnd w:id="179"/>
      <w:bookmarkEnd w:id="180"/>
      <w:bookmarkEnd w:id="181"/>
      <w:bookmarkEnd w:id="182"/>
    </w:p>
    <w:p w14:paraId="79030EAB" w14:textId="77777777" w:rsidR="004B09A8" w:rsidRPr="00E44335" w:rsidRDefault="004B09A8" w:rsidP="0084219C">
      <w:pPr>
        <w:pStyle w:val="Heading3"/>
        <w:rPr>
          <w:lang w:eastAsia="zh-CN"/>
        </w:rPr>
      </w:pPr>
      <w:bookmarkStart w:id="183" w:name="_Toc19711652"/>
      <w:bookmarkStart w:id="184" w:name="_Toc26956306"/>
      <w:bookmarkStart w:id="185" w:name="_Toc45272380"/>
      <w:bookmarkStart w:id="186" w:name="_Toc187394993"/>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83"/>
      <w:bookmarkEnd w:id="184"/>
      <w:bookmarkEnd w:id="185"/>
      <w:bookmarkEnd w:id="18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B09A8" w:rsidRPr="00E44335" w14:paraId="3AF904F7" w14:textId="77777777" w:rsidTr="00837741">
        <w:trPr>
          <w:cantSplit/>
          <w:tblHeader/>
          <w:jc w:val="center"/>
        </w:trPr>
        <w:tc>
          <w:tcPr>
            <w:tcW w:w="846" w:type="pct"/>
            <w:shd w:val="clear" w:color="auto" w:fill="D9D9D9"/>
            <w:vAlign w:val="center"/>
          </w:tcPr>
          <w:p w14:paraId="0556A77E" w14:textId="77777777" w:rsidR="004B09A8" w:rsidRPr="00E44335" w:rsidRDefault="004B09A8" w:rsidP="00225FC9">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8643981" w14:textId="77777777" w:rsidR="004B09A8" w:rsidRPr="00E44335" w:rsidRDefault="004B09A8" w:rsidP="00225FC9">
            <w:pPr>
              <w:pStyle w:val="TAH"/>
              <w:rPr>
                <w:lang w:bidi="ar-KW"/>
              </w:rPr>
            </w:pPr>
            <w:r w:rsidRPr="00E44335">
              <w:rPr>
                <w:lang w:bidi="ar-KW"/>
              </w:rPr>
              <w:t>Evolution/Specification</w:t>
            </w:r>
          </w:p>
        </w:tc>
        <w:tc>
          <w:tcPr>
            <w:tcW w:w="705" w:type="pct"/>
            <w:shd w:val="clear" w:color="auto" w:fill="D9D9D9"/>
            <w:vAlign w:val="center"/>
          </w:tcPr>
          <w:p w14:paraId="67FEF48F" w14:textId="77777777" w:rsidR="004B09A8" w:rsidRPr="00E44335" w:rsidRDefault="004B09A8" w:rsidP="00225FC9">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B09A8" w:rsidRPr="00E44335" w14:paraId="6DC8A076" w14:textId="77777777" w:rsidTr="00837741">
        <w:trPr>
          <w:cantSplit/>
          <w:jc w:val="center"/>
        </w:trPr>
        <w:tc>
          <w:tcPr>
            <w:tcW w:w="846" w:type="pct"/>
          </w:tcPr>
          <w:p w14:paraId="7E404A99" w14:textId="77777777" w:rsidR="004B09A8" w:rsidRPr="00E44335" w:rsidRDefault="004B09A8" w:rsidP="00225FC9">
            <w:pPr>
              <w:pStyle w:val="TAL"/>
              <w:rPr>
                <w:b/>
                <w:lang w:bidi="ar-KW"/>
              </w:rPr>
            </w:pPr>
            <w:r w:rsidRPr="00E44335">
              <w:rPr>
                <w:b/>
                <w:lang w:bidi="ar-KW"/>
              </w:rPr>
              <w:t>Goal</w:t>
            </w:r>
            <w:r w:rsidR="00837741" w:rsidRPr="00E44335">
              <w:rPr>
                <w:b/>
                <w:lang w:bidi="ar-KW"/>
              </w:rPr>
              <w:t xml:space="preserve"> </w:t>
            </w:r>
          </w:p>
        </w:tc>
        <w:tc>
          <w:tcPr>
            <w:tcW w:w="3449" w:type="pct"/>
          </w:tcPr>
          <w:p w14:paraId="037ACBBE" w14:textId="77777777" w:rsidR="004B09A8" w:rsidRPr="00E44335" w:rsidRDefault="004B09A8" w:rsidP="00225FC9">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18E6EAC1" w14:textId="77777777" w:rsidR="004B09A8" w:rsidRPr="00E44335" w:rsidRDefault="004B09A8" w:rsidP="00225FC9">
            <w:pPr>
              <w:pStyle w:val="TAL"/>
              <w:rPr>
                <w:lang w:bidi="ar-KW"/>
              </w:rPr>
            </w:pPr>
          </w:p>
        </w:tc>
      </w:tr>
      <w:tr w:rsidR="004B09A8" w:rsidRPr="00E44335" w14:paraId="2B5DC755" w14:textId="77777777" w:rsidTr="00837741">
        <w:trPr>
          <w:cantSplit/>
          <w:jc w:val="center"/>
        </w:trPr>
        <w:tc>
          <w:tcPr>
            <w:tcW w:w="846" w:type="pct"/>
          </w:tcPr>
          <w:p w14:paraId="44C0D178" w14:textId="77777777" w:rsidR="004B09A8" w:rsidRPr="00E44335" w:rsidRDefault="004B09A8" w:rsidP="00225FC9">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430B326" w14:textId="77777777" w:rsidR="004B09A8" w:rsidRPr="00E44335" w:rsidRDefault="00D056DC" w:rsidP="00225FC9">
            <w:pPr>
              <w:pStyle w:val="TAL"/>
              <w:rPr>
                <w:lang w:bidi="ar-KW"/>
              </w:rPr>
            </w:pPr>
            <w:r w:rsidRPr="00E44335">
              <w:rPr>
                <w:lang w:bidi="ar-KW"/>
              </w:rPr>
              <w:t xml:space="preserve">A CSP request a NOP to provide a network slice </w:t>
            </w:r>
          </w:p>
        </w:tc>
        <w:tc>
          <w:tcPr>
            <w:tcW w:w="705" w:type="pct"/>
          </w:tcPr>
          <w:p w14:paraId="4B558861" w14:textId="77777777" w:rsidR="004B09A8" w:rsidRPr="00E44335" w:rsidRDefault="004B09A8" w:rsidP="00225FC9">
            <w:pPr>
              <w:pStyle w:val="TAL"/>
              <w:rPr>
                <w:lang w:bidi="ar-KW"/>
              </w:rPr>
            </w:pPr>
          </w:p>
        </w:tc>
      </w:tr>
      <w:tr w:rsidR="004B09A8" w:rsidRPr="00E44335" w14:paraId="45B215BA" w14:textId="77777777" w:rsidTr="00837741">
        <w:trPr>
          <w:cantSplit/>
          <w:jc w:val="center"/>
        </w:trPr>
        <w:tc>
          <w:tcPr>
            <w:tcW w:w="846" w:type="pct"/>
          </w:tcPr>
          <w:p w14:paraId="47B4D667" w14:textId="77777777" w:rsidR="004B09A8" w:rsidRPr="00E44335" w:rsidRDefault="004B09A8" w:rsidP="00225FC9">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7F92150A" w14:textId="77777777" w:rsidR="004B09A8" w:rsidRPr="00E44335" w:rsidRDefault="00D056DC" w:rsidP="00225FC9">
            <w:pPr>
              <w:pStyle w:val="TAL"/>
              <w:rPr>
                <w:lang w:bidi="ar-KW"/>
              </w:rPr>
            </w:pPr>
            <w:r w:rsidRPr="00E44335">
              <w:rPr>
                <w:lang w:eastAsia="zh-CN" w:bidi="ar-KW"/>
              </w:rPr>
              <w:t>3GPP management system</w:t>
            </w:r>
          </w:p>
        </w:tc>
        <w:tc>
          <w:tcPr>
            <w:tcW w:w="705" w:type="pct"/>
          </w:tcPr>
          <w:p w14:paraId="223E28DB" w14:textId="77777777" w:rsidR="004B09A8" w:rsidRPr="00E44335" w:rsidRDefault="004B09A8" w:rsidP="00225FC9">
            <w:pPr>
              <w:pStyle w:val="TAL"/>
              <w:rPr>
                <w:lang w:bidi="ar-KW"/>
              </w:rPr>
            </w:pPr>
          </w:p>
        </w:tc>
      </w:tr>
      <w:tr w:rsidR="004B09A8" w:rsidRPr="00E44335" w14:paraId="287128DA" w14:textId="77777777" w:rsidTr="00837741">
        <w:trPr>
          <w:cantSplit/>
          <w:jc w:val="center"/>
        </w:trPr>
        <w:tc>
          <w:tcPr>
            <w:tcW w:w="846" w:type="pct"/>
          </w:tcPr>
          <w:p w14:paraId="5BF854F0" w14:textId="77777777" w:rsidR="004B09A8" w:rsidRPr="00E44335" w:rsidRDefault="004B09A8" w:rsidP="00225FC9">
            <w:pPr>
              <w:pStyle w:val="TAL"/>
              <w:rPr>
                <w:b/>
                <w:lang w:bidi="ar-KW"/>
              </w:rPr>
            </w:pPr>
            <w:r w:rsidRPr="00E44335">
              <w:rPr>
                <w:b/>
                <w:lang w:bidi="ar-KW"/>
              </w:rPr>
              <w:t>Assumptions</w:t>
            </w:r>
          </w:p>
        </w:tc>
        <w:tc>
          <w:tcPr>
            <w:tcW w:w="3449" w:type="pct"/>
          </w:tcPr>
          <w:p w14:paraId="60DF6941" w14:textId="77777777" w:rsidR="004B09A8" w:rsidRPr="00E44335" w:rsidRDefault="004B09A8" w:rsidP="00225FC9">
            <w:pPr>
              <w:pStyle w:val="TAL"/>
              <w:rPr>
                <w:lang w:eastAsia="zh-CN" w:bidi="ar-KW"/>
              </w:rPr>
            </w:pPr>
            <w:r w:rsidRPr="00E44335">
              <w:rPr>
                <w:rFonts w:hint="eastAsia"/>
                <w:lang w:eastAsia="zh-CN" w:bidi="ar-KW"/>
              </w:rPr>
              <w:t>N/A</w:t>
            </w:r>
          </w:p>
        </w:tc>
        <w:tc>
          <w:tcPr>
            <w:tcW w:w="705" w:type="pct"/>
          </w:tcPr>
          <w:p w14:paraId="75D5DC4B" w14:textId="77777777" w:rsidR="004B09A8" w:rsidRPr="00E44335" w:rsidRDefault="004B09A8" w:rsidP="00225FC9">
            <w:pPr>
              <w:pStyle w:val="TAL"/>
              <w:rPr>
                <w:lang w:bidi="ar-KW"/>
              </w:rPr>
            </w:pPr>
          </w:p>
        </w:tc>
      </w:tr>
      <w:tr w:rsidR="004B09A8" w:rsidRPr="00E44335" w14:paraId="2A89FFD6" w14:textId="77777777" w:rsidTr="00837741">
        <w:trPr>
          <w:cantSplit/>
          <w:jc w:val="center"/>
        </w:trPr>
        <w:tc>
          <w:tcPr>
            <w:tcW w:w="846" w:type="pct"/>
          </w:tcPr>
          <w:p w14:paraId="1838F390" w14:textId="77777777" w:rsidR="004B09A8" w:rsidRPr="00E44335" w:rsidRDefault="004B09A8" w:rsidP="00225FC9">
            <w:pPr>
              <w:pStyle w:val="TAL"/>
              <w:rPr>
                <w:b/>
                <w:lang w:bidi="ar-KW"/>
              </w:rPr>
            </w:pPr>
            <w:r w:rsidRPr="00E44335">
              <w:rPr>
                <w:b/>
                <w:lang w:bidi="ar-KW"/>
              </w:rPr>
              <w:t>Pre-conditions</w:t>
            </w:r>
          </w:p>
        </w:tc>
        <w:tc>
          <w:tcPr>
            <w:tcW w:w="3449" w:type="pct"/>
          </w:tcPr>
          <w:p w14:paraId="5BE48FE9" w14:textId="77777777" w:rsidR="004B09A8" w:rsidRPr="00E44335" w:rsidRDefault="004B09A8" w:rsidP="00225FC9">
            <w:pPr>
              <w:pStyle w:val="TAL"/>
              <w:rPr>
                <w:lang w:bidi="ar-KW"/>
              </w:rPr>
            </w:pPr>
            <w:r w:rsidRPr="00E44335">
              <w:rPr>
                <w:rFonts w:hint="eastAsia"/>
                <w:lang w:eastAsia="zh-CN" w:bidi="ar-KW"/>
              </w:rPr>
              <w:t>T</w:t>
            </w:r>
            <w:r w:rsidRPr="00E44335">
              <w:rPr>
                <w:lang w:bidi="ar-KW"/>
              </w:rPr>
              <w: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negotiate</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sign</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contract</w:t>
            </w:r>
            <w:r w:rsidR="00D4459F">
              <w:rPr>
                <w:lang w:bidi="ar-KW"/>
              </w:rPr>
              <w:t xml:space="preserve"> a.k.a. Service Level Agreement (SLA)</w:t>
            </w:r>
            <w:r w:rsidRPr="00E44335">
              <w:rPr>
                <w:rFonts w:hint="eastAsia"/>
                <w:lang w:eastAsia="zh-CN" w:bidi="ar-KW"/>
              </w:rPr>
              <w:t>.</w:t>
            </w:r>
          </w:p>
        </w:tc>
        <w:tc>
          <w:tcPr>
            <w:tcW w:w="705" w:type="pct"/>
          </w:tcPr>
          <w:p w14:paraId="6A71CB1D" w14:textId="77777777" w:rsidR="004B09A8" w:rsidRPr="00E44335" w:rsidRDefault="004B09A8" w:rsidP="00225FC9">
            <w:pPr>
              <w:pStyle w:val="TAL"/>
              <w:rPr>
                <w:lang w:bidi="ar-KW"/>
              </w:rPr>
            </w:pPr>
          </w:p>
        </w:tc>
      </w:tr>
      <w:tr w:rsidR="004B09A8" w:rsidRPr="00E44335" w14:paraId="36525C4A" w14:textId="77777777" w:rsidTr="00837741">
        <w:trPr>
          <w:cantSplit/>
          <w:jc w:val="center"/>
        </w:trPr>
        <w:tc>
          <w:tcPr>
            <w:tcW w:w="846" w:type="pct"/>
          </w:tcPr>
          <w:p w14:paraId="0B288897" w14:textId="77777777" w:rsidR="004B09A8" w:rsidRPr="00E44335" w:rsidRDefault="004B09A8" w:rsidP="00225FC9">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D0CC626" w14:textId="77777777" w:rsidR="004B09A8" w:rsidRPr="00E44335" w:rsidRDefault="004B09A8" w:rsidP="00225FC9">
            <w:pPr>
              <w:pStyle w:val="TAL"/>
              <w:rPr>
                <w:lang w:bidi="ar-KW"/>
              </w:rPr>
            </w:pP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declares</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lang w:bidi="ar-KW"/>
              </w:rPr>
              <w:t>service</w:t>
            </w:r>
            <w:r w:rsidR="0048339A" w:rsidRPr="00E44335">
              <w:rPr>
                <w:rFonts w:eastAsia="SimSun" w:hint="eastAsia"/>
                <w:lang w:eastAsia="zh-CN" w:bidi="ar-KW"/>
              </w:rPr>
              <w:t>(s)</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Pr="00E44335">
              <w:rPr>
                <w:rFonts w:hint="eastAsia"/>
                <w:lang w:eastAsia="zh-CN"/>
              </w:rPr>
              <w:t>.</w:t>
            </w:r>
            <w:r w:rsidR="00837741" w:rsidRPr="00E44335">
              <w:rPr>
                <w:rFonts w:hint="eastAsia"/>
                <w:lang w:eastAsia="zh-CN"/>
              </w:rPr>
              <w:t xml:space="preserve"> </w:t>
            </w:r>
            <w:r w:rsidR="00D4459F">
              <w:rPr>
                <w:lang w:eastAsia="zh-CN"/>
              </w:rPr>
              <w:t>These requirements are called Service Level Specification (SLS)</w:t>
            </w:r>
            <w:r w:rsidR="00D247B6">
              <w:rPr>
                <w:lang w:eastAsia="zh-CN"/>
              </w:rPr>
              <w:t xml:space="preserve">. </w:t>
            </w:r>
            <w:r w:rsidRPr="00E44335">
              <w:t>The</w:t>
            </w:r>
            <w:r w:rsidR="00837741" w:rsidRPr="00E44335">
              <w:t xml:space="preserve"> </w:t>
            </w:r>
            <w:r w:rsidRPr="00E44335">
              <w:rPr>
                <w:lang w:bidi="ar-KW"/>
              </w:rPr>
              <w:t>operator</w:t>
            </w:r>
            <w:r w:rsidR="00837741" w:rsidRPr="00E44335">
              <w:t xml:space="preserve"> </w:t>
            </w:r>
            <w:r w:rsidRPr="00E44335">
              <w:t>triggers</w:t>
            </w:r>
            <w:r w:rsidR="00837741" w:rsidRPr="00E44335">
              <w:t xml:space="preserve"> </w:t>
            </w:r>
            <w:r w:rsidRPr="00E44335">
              <w:t>the</w:t>
            </w:r>
            <w:r w:rsidR="00837741" w:rsidRPr="00E44335">
              <w:t xml:space="preserve"> </w:t>
            </w:r>
            <w:r w:rsidR="00F91177">
              <w:t>NetworkSlice instance</w:t>
            </w:r>
            <w:r w:rsidR="00837741" w:rsidRPr="00E44335">
              <w:t xml:space="preserve"> </w:t>
            </w:r>
            <w:r w:rsidRPr="00E44335">
              <w:t>preparation</w:t>
            </w:r>
            <w:r w:rsidR="00837741" w:rsidRPr="00E44335">
              <w:t xml:space="preserve"> </w:t>
            </w:r>
            <w:r w:rsidRPr="00E44335">
              <w:t>phase</w:t>
            </w:r>
            <w:r w:rsidR="00837741" w:rsidRPr="00E44335">
              <w:t xml:space="preserve"> </w:t>
            </w:r>
            <w:r w:rsidRPr="00E44335">
              <w:t>which</w:t>
            </w:r>
            <w:r w:rsidR="00837741" w:rsidRPr="00E44335">
              <w:t xml:space="preserve"> </w:t>
            </w:r>
            <w:r w:rsidRPr="00E44335">
              <w:rPr>
                <w:color w:val="000000"/>
              </w:rPr>
              <w:t>includes</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on-boarding</w:t>
            </w:r>
            <w:r w:rsidR="00D247B6" w:rsidRPr="00E44335">
              <w:rPr>
                <w:color w:val="000000"/>
              </w:rPr>
              <w:t xml:space="preserve"> </w:t>
            </w:r>
            <w:r w:rsidRPr="00E44335">
              <w:rPr>
                <w:color w:val="000000"/>
              </w:rPr>
              <w:t>and</w:t>
            </w:r>
            <w:r w:rsidR="00837741" w:rsidRPr="00E44335">
              <w:rPr>
                <w:color w:val="000000"/>
              </w:rPr>
              <w:t xml:space="preserve"> </w:t>
            </w:r>
            <w:r w:rsidRPr="00E44335">
              <w:rPr>
                <w:color w:val="000000"/>
              </w:rPr>
              <w:t>verification</w:t>
            </w:r>
            <w:r w:rsidR="00837741" w:rsidRPr="00E44335">
              <w:rPr>
                <w:color w:val="000000"/>
              </w:rPr>
              <w:t xml:space="preserve"> </w:t>
            </w:r>
            <w:r w:rsidRPr="00E44335">
              <w:rPr>
                <w:color w:val="000000"/>
              </w:rPr>
              <w:t>of</w:t>
            </w:r>
            <w:r w:rsidR="00837741" w:rsidRPr="00E44335">
              <w:rPr>
                <w:color w:val="000000"/>
              </w:rPr>
              <w:t xml:space="preserve"> </w:t>
            </w:r>
            <w:r w:rsidRPr="00E44335">
              <w:rPr>
                <w:color w:val="000000"/>
              </w:rPr>
              <w:t>network</w:t>
            </w:r>
            <w:r w:rsidR="00837741" w:rsidRPr="00E44335">
              <w:rPr>
                <w:color w:val="000000"/>
              </w:rPr>
              <w:t xml:space="preserve"> </w:t>
            </w:r>
            <w:r w:rsidR="00D247B6">
              <w:rPr>
                <w:color w:val="000000"/>
              </w:rPr>
              <w:t>function products</w:t>
            </w:r>
            <w:r w:rsidRPr="00E44335">
              <w:rPr>
                <w:color w:val="000000"/>
              </w:rPr>
              <w:t>,</w:t>
            </w:r>
            <w:r w:rsidR="00837741" w:rsidRPr="00E44335">
              <w:rPr>
                <w:color w:val="000000"/>
              </w:rPr>
              <w:t xml:space="preserve"> </w:t>
            </w:r>
            <w:r w:rsidR="0048339A" w:rsidRPr="00E44335">
              <w:rPr>
                <w:color w:val="000000"/>
              </w:rPr>
              <w:t xml:space="preserve">feasibility check, </w:t>
            </w:r>
            <w:r w:rsidRPr="00E44335">
              <w:rPr>
                <w:color w:val="000000"/>
              </w:rPr>
              <w:t>preparing</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necessary</w:t>
            </w:r>
            <w:r w:rsidR="00837741" w:rsidRPr="00E44335">
              <w:rPr>
                <w:color w:val="000000"/>
              </w:rPr>
              <w:t xml:space="preserve"> </w:t>
            </w:r>
            <w:r w:rsidRPr="00E44335">
              <w:rPr>
                <w:color w:val="000000"/>
              </w:rPr>
              <w:t>network</w:t>
            </w:r>
            <w:r w:rsidR="00837741" w:rsidRPr="00E44335">
              <w:rPr>
                <w:color w:val="000000"/>
              </w:rPr>
              <w:t xml:space="preserve"> </w:t>
            </w:r>
            <w:r w:rsidRPr="00E44335">
              <w:rPr>
                <w:color w:val="000000"/>
              </w:rPr>
              <w:t>environment,</w:t>
            </w:r>
            <w:r w:rsidR="00837741" w:rsidRPr="00E44335">
              <w:rPr>
                <w:color w:val="000000"/>
              </w:rPr>
              <w:t xml:space="preserve"> </w:t>
            </w:r>
            <w:r w:rsidRPr="00E44335">
              <w:rPr>
                <w:color w:val="000000"/>
              </w:rPr>
              <w:t>which</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used</w:t>
            </w:r>
            <w:r w:rsidR="00837741" w:rsidRPr="00E44335">
              <w:rPr>
                <w:color w:val="000000"/>
              </w:rPr>
              <w:t xml:space="preserve"> </w:t>
            </w:r>
            <w:r w:rsidRPr="00E44335">
              <w:rPr>
                <w:color w:val="000000"/>
              </w:rPr>
              <w:t>to</w:t>
            </w:r>
            <w:r w:rsidR="00837741" w:rsidRPr="00E44335">
              <w:rPr>
                <w:color w:val="000000"/>
              </w:rPr>
              <w:t xml:space="preserve"> </w:t>
            </w:r>
            <w:r w:rsidRPr="00E44335">
              <w:rPr>
                <w:color w:val="000000"/>
              </w:rPr>
              <w:t>support</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lifecycle</w:t>
            </w:r>
            <w:r w:rsidR="00837741" w:rsidRPr="00E44335">
              <w:rPr>
                <w:color w:val="000000"/>
              </w:rPr>
              <w:t xml:space="preserve"> </w:t>
            </w:r>
            <w:r w:rsidRPr="00E44335">
              <w:rPr>
                <w:color w:val="000000"/>
              </w:rPr>
              <w:t>of</w:t>
            </w:r>
            <w:r w:rsidR="00837741" w:rsidRPr="00E44335">
              <w:rPr>
                <w:color w:val="000000"/>
              </w:rPr>
              <w:t xml:space="preserve"> </w:t>
            </w:r>
            <w:r w:rsidR="00F91177">
              <w:t>NetworkSlice instance</w:t>
            </w:r>
            <w:r w:rsidRPr="00E44335">
              <w:rPr>
                <w:color w:val="000000"/>
              </w:rPr>
              <w:t>s</w:t>
            </w:r>
            <w:r w:rsidR="00837741" w:rsidRPr="00E44335">
              <w:rPr>
                <w:color w:val="000000"/>
              </w:rPr>
              <w:t xml:space="preserve"> </w:t>
            </w:r>
            <w:r w:rsidRPr="00E44335">
              <w:rPr>
                <w:color w:val="000000"/>
              </w:rPr>
              <w:t>and</w:t>
            </w:r>
            <w:r w:rsidR="00837741" w:rsidRPr="00E44335">
              <w:rPr>
                <w:color w:val="000000"/>
              </w:rPr>
              <w:t xml:space="preserve"> </w:t>
            </w:r>
            <w:r w:rsidRPr="00E44335">
              <w:rPr>
                <w:color w:val="000000"/>
              </w:rPr>
              <w:t>any</w:t>
            </w:r>
            <w:r w:rsidR="00837741" w:rsidRPr="00E44335">
              <w:rPr>
                <w:color w:val="000000"/>
              </w:rPr>
              <w:t xml:space="preserve"> </w:t>
            </w:r>
            <w:r w:rsidRPr="00E44335">
              <w:rPr>
                <w:color w:val="000000"/>
              </w:rPr>
              <w:t>other</w:t>
            </w:r>
            <w:r w:rsidR="00837741" w:rsidRPr="00E44335">
              <w:rPr>
                <w:color w:val="000000"/>
              </w:rPr>
              <w:t xml:space="preserve"> </w:t>
            </w:r>
            <w:r w:rsidRPr="00E44335">
              <w:rPr>
                <w:color w:val="000000"/>
              </w:rPr>
              <w:t>preparations</w:t>
            </w:r>
            <w:r w:rsidR="00837741" w:rsidRPr="00E44335">
              <w:rPr>
                <w:color w:val="000000"/>
              </w:rPr>
              <w:t xml:space="preserve"> </w:t>
            </w:r>
            <w:r w:rsidRPr="00E44335">
              <w:rPr>
                <w:color w:val="000000"/>
              </w:rPr>
              <w:t>that</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needed</w:t>
            </w:r>
            <w:r w:rsidR="00837741" w:rsidRPr="00E44335">
              <w:rPr>
                <w:color w:val="000000"/>
              </w:rPr>
              <w:t xml:space="preserve"> </w:t>
            </w:r>
            <w:r w:rsidRPr="00E44335">
              <w:rPr>
                <w:color w:val="000000"/>
              </w:rPr>
              <w:t>in</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network</w:t>
            </w:r>
            <w:r w:rsidRPr="00E44335">
              <w:t>.</w:t>
            </w:r>
          </w:p>
        </w:tc>
        <w:tc>
          <w:tcPr>
            <w:tcW w:w="705" w:type="pct"/>
          </w:tcPr>
          <w:p w14:paraId="5E1A699C" w14:textId="77777777" w:rsidR="004B09A8" w:rsidRPr="00E44335" w:rsidRDefault="004B09A8" w:rsidP="00225FC9">
            <w:pPr>
              <w:pStyle w:val="TAL"/>
              <w:rPr>
                <w:lang w:bidi="ar-KW"/>
              </w:rPr>
            </w:pPr>
          </w:p>
        </w:tc>
      </w:tr>
      <w:tr w:rsidR="004B09A8" w:rsidRPr="00E44335" w14:paraId="7ADDD0C7" w14:textId="77777777" w:rsidTr="00837741">
        <w:trPr>
          <w:cantSplit/>
          <w:jc w:val="center"/>
        </w:trPr>
        <w:tc>
          <w:tcPr>
            <w:tcW w:w="846" w:type="pct"/>
          </w:tcPr>
          <w:p w14:paraId="10AB5BD3"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18EE786F" w14:textId="77777777" w:rsidR="004B09A8" w:rsidRPr="00E44335" w:rsidRDefault="004B09A8" w:rsidP="00225FC9">
            <w:pPr>
              <w:pStyle w:val="TAL"/>
              <w:rPr>
                <w:lang w:eastAsia="zh-CN" w:bidi="ar-KW"/>
              </w:rPr>
            </w:pPr>
            <w:r w:rsidRPr="00E44335">
              <w:rPr>
                <w:color w:val="000000"/>
              </w:rPr>
              <w:t>Based</w:t>
            </w:r>
            <w:r w:rsidR="00837741" w:rsidRPr="00E44335">
              <w:rPr>
                <w:color w:val="000000"/>
              </w:rPr>
              <w:t xml:space="preserve"> </w:t>
            </w:r>
            <w:r w:rsidRPr="00E44335">
              <w:rPr>
                <w:color w:val="000000"/>
              </w:rPr>
              <w:t>on</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SLS</w:t>
            </w:r>
            <w:r w:rsidR="00D247B6" w:rsidRPr="00E44335">
              <w:rPr>
                <w:color w:val="000000"/>
              </w:rPr>
              <w:t xml:space="preserve"> </w:t>
            </w:r>
            <w:r w:rsidRPr="00E44335">
              <w:rPr>
                <w:rFonts w:hint="eastAsia"/>
                <w:color w:val="000000"/>
                <w:lang w:eastAsia="zh-CN"/>
              </w:rPr>
              <w:t>(</w:t>
            </w:r>
            <w:r w:rsidRPr="00E44335">
              <w:rPr>
                <w:lang w:eastAsia="zh-CN"/>
              </w:rPr>
              <w:t>e.g.</w:t>
            </w:r>
            <w:r w:rsidR="00837741" w:rsidRPr="00E44335">
              <w:rPr>
                <w:lang w:eastAsia="zh-CN"/>
              </w:rPr>
              <w:t xml:space="preserve"> </w:t>
            </w:r>
            <w:r w:rsidRPr="00E44335">
              <w:rPr>
                <w:lang w:eastAsia="zh-CN"/>
              </w:rPr>
              <w:t>coverage</w:t>
            </w:r>
            <w:r w:rsidR="00837741" w:rsidRPr="00E44335">
              <w:rPr>
                <w:lang w:eastAsia="zh-CN"/>
              </w:rPr>
              <w:t xml:space="preserve"> </w:t>
            </w:r>
            <w:r w:rsidRPr="00E44335">
              <w:rPr>
                <w:lang w:eastAsia="zh-CN"/>
              </w:rPr>
              <w:t>area,</w:t>
            </w:r>
            <w:r w:rsidR="00837741" w:rsidRPr="00E44335">
              <w:rPr>
                <w:lang w:eastAsia="zh-CN"/>
              </w:rPr>
              <w:t xml:space="preserve"> </w:t>
            </w:r>
            <w:r w:rsidRPr="00E44335">
              <w:rPr>
                <w:lang w:eastAsia="zh-CN"/>
              </w:rPr>
              <w:t>number</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distribution</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users,</w:t>
            </w:r>
            <w:r w:rsidR="00837741" w:rsidRPr="00E44335">
              <w:rPr>
                <w:lang w:eastAsia="zh-CN"/>
              </w:rPr>
              <w:t xml:space="preserve"> </w:t>
            </w:r>
            <w:r w:rsidRPr="00E44335">
              <w:rPr>
                <w:lang w:eastAsia="zh-CN"/>
              </w:rPr>
              <w:t>traffic</w:t>
            </w:r>
            <w:r w:rsidR="00837741" w:rsidRPr="00E44335">
              <w:rPr>
                <w:lang w:eastAsia="zh-CN"/>
              </w:rPr>
              <w:t xml:space="preserve"> </w:t>
            </w:r>
            <w:r w:rsidRPr="00E44335">
              <w:rPr>
                <w:lang w:eastAsia="zh-CN"/>
              </w:rPr>
              <w:t>demand,</w:t>
            </w:r>
            <w:r w:rsidR="00837741" w:rsidRPr="00E44335">
              <w:rPr>
                <w:lang w:eastAsia="zh-CN"/>
              </w:rPr>
              <w:t xml:space="preserve"> </w:t>
            </w:r>
            <w:r w:rsidRPr="00E44335">
              <w:rPr>
                <w:lang w:eastAsia="zh-CN"/>
              </w:rPr>
              <w:t>mobility,</w:t>
            </w:r>
            <w:r w:rsidR="00837741" w:rsidRPr="00E44335">
              <w:rPr>
                <w:lang w:eastAsia="zh-CN"/>
              </w:rPr>
              <w:t xml:space="preserve"> </w:t>
            </w:r>
            <w:r w:rsidRPr="00E44335">
              <w:rPr>
                <w:lang w:eastAsia="zh-CN"/>
              </w:rPr>
              <w:t>latency,</w:t>
            </w:r>
            <w:r w:rsidR="00837741" w:rsidRPr="00E44335">
              <w:rPr>
                <w:lang w:eastAsia="zh-CN"/>
              </w:rPr>
              <w:t xml:space="preserve"> </w:t>
            </w:r>
            <w:r w:rsidRPr="00E44335">
              <w:rPr>
                <w:lang w:eastAsia="zh-CN"/>
              </w:rPr>
              <w:t>etc.</w:t>
            </w:r>
            <w:r w:rsidRPr="00E44335">
              <w:rPr>
                <w:rFonts w:hint="eastAsia"/>
                <w:color w:val="000000"/>
                <w:lang w:eastAsia="zh-CN"/>
              </w:rPr>
              <w:t>)</w:t>
            </w:r>
            <w:r w:rsidR="00837741" w:rsidRPr="00E44335">
              <w:rPr>
                <w:rFonts w:hint="eastAsia"/>
                <w:color w:val="000000"/>
                <w:lang w:eastAsia="zh-CN"/>
              </w:rPr>
              <w:t xml:space="preserve"> </w:t>
            </w:r>
            <w:r w:rsidRPr="00E44335">
              <w:rPr>
                <w:color w:val="000000"/>
              </w:rPr>
              <w:t>,</w:t>
            </w:r>
            <w:r w:rsidR="00837741" w:rsidRPr="00E44335">
              <w:rPr>
                <w:color w:val="000000"/>
              </w:rPr>
              <w:t xml:space="preserve"> </w:t>
            </w:r>
            <w:r w:rsidRPr="00E44335">
              <w:rPr>
                <w:color w:val="000000"/>
              </w:rPr>
              <w:t>the</w:t>
            </w:r>
            <w:r w:rsidR="00837741" w:rsidRPr="00E44335">
              <w:rPr>
                <w:color w:val="000000"/>
              </w:rPr>
              <w:t xml:space="preserve"> </w:t>
            </w:r>
            <w:r w:rsidRPr="00E44335">
              <w:rPr>
                <w:lang w:bidi="ar-KW"/>
              </w:rPr>
              <w:t>operator</w:t>
            </w:r>
            <w:r w:rsidR="00837741" w:rsidRPr="00E44335">
              <w:rPr>
                <w:color w:val="000000"/>
              </w:rPr>
              <w:t xml:space="preserve"> </w:t>
            </w:r>
            <w:r w:rsidRPr="00E44335">
              <w:rPr>
                <w:color w:val="000000"/>
              </w:rPr>
              <w:t>prepare</w:t>
            </w:r>
            <w:r w:rsidRPr="00E44335">
              <w:rPr>
                <w:rFonts w:hint="eastAsia"/>
                <w:color w:val="000000"/>
                <w:lang w:eastAsia="zh-CN"/>
              </w:rPr>
              <w:t>s</w:t>
            </w:r>
            <w:r w:rsidR="00837741" w:rsidRPr="00E44335">
              <w:rPr>
                <w:color w:val="000000"/>
              </w:rPr>
              <w:t xml:space="preserve"> </w:t>
            </w:r>
            <w:r w:rsidRPr="00E44335">
              <w:rPr>
                <w:rFonts w:hint="eastAsia"/>
                <w:color w:val="000000"/>
                <w:lang w:eastAsia="zh-CN"/>
              </w:rPr>
              <w:t>the</w:t>
            </w:r>
            <w:r w:rsidR="00837741" w:rsidRPr="00E44335">
              <w:rPr>
                <w:rFonts w:hint="eastAsia"/>
                <w:color w:val="000000"/>
                <w:lang w:eastAsia="zh-CN"/>
              </w:rPr>
              <w:t xml:space="preserve"> </w:t>
            </w:r>
            <w:r w:rsidRPr="00E44335">
              <w:rPr>
                <w:rFonts w:hint="eastAsia"/>
                <w:color w:val="000000"/>
                <w:lang w:eastAsia="zh-CN"/>
              </w:rPr>
              <w:t>corresponding</w:t>
            </w:r>
            <w:r w:rsidR="00837741" w:rsidRPr="00E44335">
              <w:rPr>
                <w:rFonts w:hint="eastAsia"/>
                <w:color w:val="000000"/>
                <w:lang w:eastAsia="zh-CN"/>
              </w:rPr>
              <w:t xml:space="preserve"> </w:t>
            </w:r>
            <w:r w:rsidR="00F91177">
              <w:t>NetworkSlice instance</w:t>
            </w:r>
            <w:r w:rsidRPr="00E44335">
              <w:rPr>
                <w:rFonts w:hint="eastAsia"/>
                <w:color w:val="000000"/>
                <w:lang w:eastAsia="zh-CN"/>
              </w:rPr>
              <w:t>.</w:t>
            </w:r>
          </w:p>
        </w:tc>
        <w:tc>
          <w:tcPr>
            <w:tcW w:w="705" w:type="pct"/>
          </w:tcPr>
          <w:p w14:paraId="0F8EF871" w14:textId="77777777" w:rsidR="004B09A8" w:rsidRPr="00E44335" w:rsidRDefault="004B09A8" w:rsidP="00225FC9">
            <w:pPr>
              <w:pStyle w:val="TAL"/>
              <w:rPr>
                <w:lang w:bidi="ar-KW"/>
              </w:rPr>
            </w:pPr>
          </w:p>
        </w:tc>
      </w:tr>
      <w:tr w:rsidR="004B09A8" w:rsidRPr="00E44335" w14:paraId="00A62E66" w14:textId="77777777" w:rsidTr="00837741">
        <w:trPr>
          <w:cantSplit/>
          <w:jc w:val="center"/>
        </w:trPr>
        <w:tc>
          <w:tcPr>
            <w:tcW w:w="846" w:type="pct"/>
          </w:tcPr>
          <w:p w14:paraId="2A9F584F"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E0B8579" w14:textId="68678CCF" w:rsidR="004B09A8" w:rsidRPr="00E44335" w:rsidRDefault="004B09A8" w:rsidP="00FD6238">
            <w:pPr>
              <w:pStyle w:val="TAL"/>
              <w:rPr>
                <w:lang w:bidi="ar-KW"/>
              </w:rPr>
            </w:pPr>
            <w:r w:rsidRPr="00E44335">
              <w:rPr>
                <w:lang w:bidi="ar-KW"/>
              </w:rPr>
              <w:t>After</w:t>
            </w:r>
            <w:r w:rsidR="00837741" w:rsidRPr="00E44335">
              <w:rPr>
                <w:lang w:bidi="ar-KW"/>
              </w:rPr>
              <w:t xml:space="preserve"> </w:t>
            </w:r>
            <w:r w:rsidRPr="00E44335">
              <w:rPr>
                <w:lang w:bidi="ar-KW"/>
              </w:rPr>
              <w:t>the</w:t>
            </w:r>
            <w:r w:rsidR="00837741" w:rsidRPr="00E44335">
              <w:rPr>
                <w:lang w:bidi="ar-KW"/>
              </w:rPr>
              <w:t xml:space="preserve"> </w:t>
            </w:r>
            <w:r w:rsidR="00F91177">
              <w:t>NetworkSlice instance</w:t>
            </w:r>
            <w:r w:rsidR="00837741" w:rsidRPr="00E44335">
              <w:rPr>
                <w:lang w:bidi="ar-KW"/>
              </w:rPr>
              <w:t xml:space="preserve"> </w:t>
            </w:r>
            <w:r w:rsidRPr="00E44335">
              <w:rPr>
                <w:lang w:bidi="ar-KW"/>
              </w:rPr>
              <w:t>preparation</w:t>
            </w:r>
            <w:r w:rsidR="00837741" w:rsidRPr="00E44335">
              <w:rPr>
                <w:lang w:bidi="ar-KW"/>
              </w:rPr>
              <w:t xml:space="preserve"> </w:t>
            </w:r>
            <w:r w:rsidRPr="00E44335">
              <w:rPr>
                <w:lang w:bidi="ar-KW"/>
              </w:rPr>
              <w:t>phase,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triggers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deployment</w:t>
            </w:r>
            <w:r w:rsidR="00837741" w:rsidRPr="00E44335">
              <w:rPr>
                <w:lang w:bidi="ar-KW"/>
              </w:rPr>
              <w:t xml:space="preserve"> </w:t>
            </w:r>
            <w:r w:rsidRPr="00E44335">
              <w:rPr>
                <w:lang w:bidi="ar-KW"/>
              </w:rPr>
              <w:t>of</w:t>
            </w:r>
            <w:r w:rsidR="00837741" w:rsidRPr="00E44335">
              <w:rPr>
                <w:lang w:bidi="ar-KW"/>
              </w:rPr>
              <w:t xml:space="preserve"> </w:t>
            </w:r>
            <w:r w:rsidR="00D056DC" w:rsidRPr="00E44335">
              <w:rPr>
                <w:lang w:bidi="ar-KW"/>
              </w:rPr>
              <w:t xml:space="preserve">a </w:t>
            </w:r>
            <w:r w:rsidR="00F91177">
              <w:t>NetworkSlice instance</w:t>
            </w:r>
            <w:r w:rsidRPr="00E44335">
              <w:rPr>
                <w:lang w:bidi="ar-KW"/>
              </w:rPr>
              <w:t>.</w:t>
            </w:r>
            <w:r w:rsidRPr="00E44335">
              <w:rPr>
                <w:lang w:bidi="ar-KW"/>
              </w:rPr>
              <w:br/>
            </w:r>
            <w:r w:rsidRPr="00E44335">
              <w:rPr>
                <w:color w:val="000000"/>
              </w:rPr>
              <w:t>1)</w:t>
            </w:r>
            <w:r w:rsidRPr="00E44335">
              <w:rPr>
                <w:color w:val="000000"/>
              </w:rPr>
              <w:tab/>
            </w:r>
            <w:r w:rsidRPr="00E44335">
              <w:rPr>
                <w:lang w:bidi="ar-KW"/>
              </w:rPr>
              <w:t>If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plans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operate</w:t>
            </w:r>
            <w:r w:rsidR="00837741" w:rsidRPr="00E44335">
              <w:rPr>
                <w:lang w:bidi="ar-KW"/>
              </w:rPr>
              <w:t xml:space="preserve"> </w:t>
            </w:r>
            <w:r w:rsidRPr="00E44335">
              <w:rPr>
                <w:lang w:bidi="ar-KW"/>
              </w:rPr>
              <w:t>services</w:t>
            </w:r>
            <w:r w:rsidR="00837741" w:rsidRPr="00E44335">
              <w:rPr>
                <w:lang w:bidi="ar-KW"/>
              </w:rPr>
              <w:t xml:space="preserve"> </w:t>
            </w:r>
            <w:r w:rsidR="00D247B6">
              <w:rPr>
                <w:lang w:bidi="ar-KW"/>
              </w:rPr>
              <w:t>across</w:t>
            </w:r>
            <w:r w:rsidR="00D247B6" w:rsidRPr="00E44335">
              <w:rPr>
                <w:lang w:bidi="ar-KW"/>
              </w:rPr>
              <w:t xml:space="preserve"> </w:t>
            </w:r>
            <w:r w:rsidRPr="00E44335">
              <w:rPr>
                <w:lang w:bidi="ar-KW"/>
              </w:rPr>
              <w:t>multiple</w:t>
            </w:r>
            <w:r w:rsidR="00837741" w:rsidRPr="00E44335">
              <w:rPr>
                <w:lang w:bidi="ar-KW"/>
              </w:rPr>
              <w:t xml:space="preserve"> </w:t>
            </w:r>
            <w:r w:rsidRPr="00E44335">
              <w:rPr>
                <w:lang w:bidi="ar-KW"/>
              </w:rPr>
              <w:t>operators'</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this</w:t>
            </w:r>
            <w:r w:rsidR="00837741" w:rsidRPr="00E44335">
              <w:rPr>
                <w:lang w:bidi="ar-KW"/>
              </w:rPr>
              <w:t xml:space="preserve"> </w:t>
            </w:r>
            <w:r w:rsidRPr="00E44335">
              <w:rPr>
                <w:lang w:bidi="ar-KW"/>
              </w:rPr>
              <w:t>may</w:t>
            </w:r>
            <w:r w:rsidR="00837741" w:rsidRPr="00E44335">
              <w:rPr>
                <w:lang w:bidi="ar-KW"/>
              </w:rPr>
              <w:t xml:space="preserve"> </w:t>
            </w:r>
            <w:r w:rsidRPr="00E44335">
              <w:rPr>
                <w:lang w:bidi="ar-KW"/>
              </w:rPr>
              <w:t>require</w:t>
            </w:r>
            <w:r w:rsidR="00837741" w:rsidRPr="00E44335">
              <w:rPr>
                <w:lang w:bidi="ar-KW"/>
              </w:rPr>
              <w:t xml:space="preserve"> </w:t>
            </w:r>
            <w:r w:rsidRPr="00E44335">
              <w:rPr>
                <w:lang w:bidi="ar-KW"/>
              </w:rPr>
              <w:t>cross-country</w:t>
            </w:r>
            <w:r w:rsidR="00837741" w:rsidRPr="00E44335">
              <w:rPr>
                <w:lang w:bidi="ar-KW"/>
              </w:rPr>
              <w:t xml:space="preserve"> </w:t>
            </w:r>
            <w:r w:rsidRPr="00E44335">
              <w:rPr>
                <w:lang w:bidi="ar-KW"/>
              </w:rPr>
              <w:t>operations.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perform</w:t>
            </w:r>
            <w:r w:rsidR="00837741" w:rsidRPr="00E44335">
              <w:rPr>
                <w:lang w:bidi="ar-KW"/>
              </w:rPr>
              <w:t xml:space="preserve"> </w:t>
            </w:r>
            <w:r w:rsidRPr="00E44335">
              <w:rPr>
                <w:lang w:bidi="ar-KW"/>
              </w:rPr>
              <w:t>cross-domain</w:t>
            </w:r>
            <w:r w:rsidR="00837741" w:rsidRPr="00E44335">
              <w:rPr>
                <w:lang w:bidi="ar-KW"/>
              </w:rPr>
              <w:t xml:space="preserve"> </w:t>
            </w:r>
            <w:r w:rsidRPr="00E44335">
              <w:rPr>
                <w:lang w:bidi="ar-KW"/>
              </w:rPr>
              <w:t>collaboration</w:t>
            </w:r>
            <w:r w:rsidR="00837741" w:rsidRPr="00E44335">
              <w:rPr>
                <w:lang w:bidi="ar-KW"/>
              </w:rPr>
              <w:t xml:space="preserve"> </w:t>
            </w:r>
            <w:r w:rsidRPr="00E44335">
              <w:rPr>
                <w:lang w:bidi="ar-KW"/>
              </w:rPr>
              <w:t>with</w:t>
            </w:r>
            <w:r w:rsidR="00837741" w:rsidRPr="00E44335">
              <w:rPr>
                <w:lang w:bidi="ar-KW"/>
              </w:rPr>
              <w:t xml:space="preserve"> </w:t>
            </w:r>
            <w:r w:rsidRPr="00E44335">
              <w:rPr>
                <w:lang w:bidi="ar-KW"/>
              </w:rPr>
              <w:t>the</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systems</w:t>
            </w:r>
            <w:r w:rsidR="00837741" w:rsidRPr="00E44335">
              <w:rPr>
                <w:lang w:bidi="ar-KW"/>
              </w:rPr>
              <w:t xml:space="preserve"> </w:t>
            </w:r>
            <w:r w:rsidRPr="00E44335">
              <w:rPr>
                <w:lang w:bidi="ar-KW"/>
              </w:rPr>
              <w:t>from</w:t>
            </w:r>
            <w:r w:rsidR="00837741" w:rsidRPr="00E44335">
              <w:rPr>
                <w:lang w:bidi="ar-KW"/>
              </w:rPr>
              <w:t xml:space="preserve"> </w:t>
            </w:r>
            <w:r w:rsidRPr="00E44335">
              <w:rPr>
                <w:lang w:bidi="ar-KW"/>
              </w:rPr>
              <w:t>other</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for</w:t>
            </w:r>
            <w:r w:rsidR="00837741" w:rsidRPr="00E44335">
              <w:rPr>
                <w:lang w:bidi="ar-KW"/>
              </w:rPr>
              <w:t xml:space="preserve"> </w:t>
            </w:r>
            <w:r w:rsidR="00F91177">
              <w:t>NetworkSlice instance</w:t>
            </w:r>
            <w:r w:rsidR="00837741" w:rsidRPr="00E44335">
              <w:rPr>
                <w:lang w:bidi="ar-KW"/>
              </w:rPr>
              <w:t xml:space="preserve"> </w:t>
            </w:r>
            <w:r w:rsidRPr="00E44335">
              <w:rPr>
                <w:lang w:bidi="ar-KW"/>
              </w:rPr>
              <w:t>deployment.</w:t>
            </w:r>
            <w:r w:rsidRPr="00E44335">
              <w:rPr>
                <w:lang w:bidi="ar-KW"/>
              </w:rPr>
              <w:br/>
            </w:r>
            <w:r w:rsidRPr="00E44335">
              <w:rPr>
                <w:color w:val="000000"/>
              </w:rPr>
              <w:t>2)</w:t>
            </w:r>
            <w:r w:rsidRPr="00E44335">
              <w:rPr>
                <w:color w:val="000000"/>
              </w:rPr>
              <w:tab/>
            </w:r>
            <w:r w:rsidRPr="00E44335">
              <w:rPr>
                <w:lang w:bidi="ar-KW"/>
              </w:rPr>
              <w:t>If</w:t>
            </w:r>
            <w:r w:rsidR="00837741" w:rsidRPr="00E44335">
              <w:rPr>
                <w:lang w:bidi="ar-KW"/>
              </w:rPr>
              <w:t xml:space="preserve"> </w:t>
            </w:r>
            <w:r w:rsidRPr="00E44335">
              <w:rPr>
                <w:lang w:bidi="ar-KW"/>
              </w:rPr>
              <w:t>customization</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is</w:t>
            </w:r>
            <w:r w:rsidR="00837741" w:rsidRPr="00E44335">
              <w:rPr>
                <w:lang w:bidi="ar-KW"/>
              </w:rPr>
              <w:t xml:space="preserve"> </w:t>
            </w:r>
            <w:r w:rsidRPr="00E44335">
              <w:rPr>
                <w:lang w:bidi="ar-KW"/>
              </w:rPr>
              <w:t>required,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first</w:t>
            </w:r>
            <w:r w:rsidR="00837741" w:rsidRPr="00E44335">
              <w:rPr>
                <w:lang w:bidi="ar-KW"/>
              </w:rPr>
              <w:t xml:space="preserve"> </w:t>
            </w:r>
            <w:r w:rsidRPr="00E44335">
              <w:rPr>
                <w:lang w:bidi="ar-KW"/>
              </w:rPr>
              <w:t>cooperate</w:t>
            </w:r>
            <w:r w:rsidR="00837741" w:rsidRPr="00E44335">
              <w:rPr>
                <w:lang w:bidi="ar-KW"/>
              </w:rPr>
              <w:t xml:space="preserve"> </w:t>
            </w:r>
            <w:r w:rsidRPr="00E44335">
              <w:rPr>
                <w:lang w:bidi="ar-KW"/>
              </w:rPr>
              <w:t>on</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planning</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TN</w:t>
            </w:r>
            <w:r w:rsidRPr="00E44335">
              <w:rPr>
                <w:lang w:bidi="ar-KW"/>
              </w:rPr>
              <w:t>.</w:t>
            </w:r>
            <w:r w:rsidR="00837741"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performs</w:t>
            </w:r>
            <w:r w:rsidR="00837741" w:rsidRPr="00E44335">
              <w:rPr>
                <w:lang w:bidi="ar-KW"/>
              </w:rPr>
              <w:t xml:space="preserve"> </w:t>
            </w:r>
            <w:r w:rsidRPr="00E44335">
              <w:rPr>
                <w:lang w:bidi="ar-KW"/>
              </w:rPr>
              <w:t>overall</w:t>
            </w:r>
            <w:r w:rsidR="00837741" w:rsidRPr="00E44335">
              <w:rPr>
                <w:lang w:bidi="ar-KW"/>
              </w:rPr>
              <w:t xml:space="preserve"> </w:t>
            </w:r>
            <w:r w:rsidRPr="00E44335">
              <w:rPr>
                <w:lang w:bidi="ar-KW"/>
              </w:rPr>
              <w:t>mapping</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coordination</w:t>
            </w:r>
            <w:r w:rsidR="00837741" w:rsidRPr="00E44335">
              <w:rPr>
                <w:lang w:bidi="ar-KW"/>
              </w:rPr>
              <w:t xml:space="preserve"> </w:t>
            </w:r>
            <w:r w:rsidRPr="00E44335">
              <w:rPr>
                <w:lang w:bidi="ar-KW"/>
              </w:rPr>
              <w:t>among</w:t>
            </w:r>
            <w:r w:rsidR="00837741" w:rsidRPr="00E44335">
              <w:rPr>
                <w:lang w:bidi="ar-KW"/>
              </w:rPr>
              <w:t xml:space="preserve"> </w:t>
            </w:r>
            <w:r w:rsidRPr="00E44335">
              <w:rPr>
                <w:lang w:bidi="ar-KW"/>
              </w:rPr>
              <w:t>different</w:t>
            </w:r>
            <w:r w:rsidR="00837741" w:rsidRPr="00E44335">
              <w:rPr>
                <w:lang w:bidi="ar-KW"/>
              </w:rPr>
              <w:t xml:space="preserve"> </w:t>
            </w:r>
            <w:r w:rsidRPr="00E44335">
              <w:rPr>
                <w:lang w:bidi="ar-KW"/>
              </w:rPr>
              <w:t>technical</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in</w:t>
            </w:r>
            <w:r w:rsidR="00837741" w:rsidRPr="00E44335">
              <w:rPr>
                <w:lang w:bidi="ar-KW"/>
              </w:rPr>
              <w:t xml:space="preserve"> </w:t>
            </w:r>
            <w:r w:rsidRPr="00E44335">
              <w:rPr>
                <w:lang w:bidi="ar-KW"/>
              </w:rPr>
              <w:t>order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provide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end-to-end</w:t>
            </w:r>
            <w:r w:rsidR="00837741" w:rsidRPr="00E44335">
              <w:rPr>
                <w:lang w:bidi="ar-KW"/>
              </w:rPr>
              <w:t xml:space="preserve"> </w:t>
            </w:r>
            <w:r w:rsidRPr="00E44335">
              <w:rPr>
                <w:lang w:bidi="ar-KW"/>
              </w:rPr>
              <w:t>services</w:t>
            </w:r>
            <w:r w:rsidR="00837741" w:rsidRPr="00E44335">
              <w:rPr>
                <w:lang w:bidi="ar-KW"/>
              </w:rPr>
              <w:t xml:space="preserve"> </w:t>
            </w:r>
            <w:r w:rsidRPr="00E44335">
              <w:rPr>
                <w:lang w:bidi="ar-KW"/>
              </w:rPr>
              <w:t>via</w:t>
            </w:r>
            <w:r w:rsidR="00837741" w:rsidRPr="00E44335">
              <w:rPr>
                <w:lang w:bidi="ar-KW"/>
              </w:rPr>
              <w:t xml:space="preserve"> </w:t>
            </w:r>
            <w:r w:rsidRPr="00E44335">
              <w:rPr>
                <w:lang w:bidi="ar-KW"/>
              </w:rPr>
              <w:t>the</w:t>
            </w:r>
            <w:r w:rsidR="00837741" w:rsidRPr="00E44335">
              <w:rPr>
                <w:lang w:bidi="ar-KW"/>
              </w:rPr>
              <w:t xml:space="preserve"> </w:t>
            </w:r>
            <w:r w:rsidR="00F91177">
              <w:t>NetworkSlice instance</w:t>
            </w:r>
            <w:r w:rsidRPr="00E44335">
              <w:rPr>
                <w:lang w:bidi="ar-KW"/>
              </w:rPr>
              <w:t>.</w:t>
            </w:r>
            <w:r w:rsidR="0048339A" w:rsidRPr="00E44335">
              <w:rPr>
                <w:lang w:bidi="ar-KW"/>
              </w:rPr>
              <w:t xml:space="preserve"> If CSP uses the NSaaS provided by operator to offer multiple </w:t>
            </w:r>
            <w:r w:rsidR="0048339A" w:rsidRPr="00E44335">
              <w:rPr>
                <w:rFonts w:hint="eastAsia"/>
                <w:lang w:eastAsia="zh-CN" w:bidi="ar-KW"/>
              </w:rPr>
              <w:t xml:space="preserve">communication services to </w:t>
            </w:r>
            <w:r w:rsidR="0048339A" w:rsidRPr="00E44335">
              <w:rPr>
                <w:lang w:bidi="ar-KW"/>
              </w:rPr>
              <w:t>end users, related operations (e.g., performance monitoring) are performed considering requirements for each communication service.</w:t>
            </w:r>
          </w:p>
        </w:tc>
        <w:tc>
          <w:tcPr>
            <w:tcW w:w="705" w:type="pct"/>
          </w:tcPr>
          <w:p w14:paraId="5B0C4454" w14:textId="77777777" w:rsidR="004B09A8" w:rsidRPr="00E44335" w:rsidRDefault="004B09A8" w:rsidP="00225FC9">
            <w:pPr>
              <w:pStyle w:val="TAL"/>
              <w:rPr>
                <w:lang w:bidi="ar-KW"/>
              </w:rPr>
            </w:pPr>
          </w:p>
        </w:tc>
      </w:tr>
      <w:tr w:rsidR="00E05559" w:rsidRPr="00E44335" w14:paraId="4C057CA2" w14:textId="77777777" w:rsidTr="00837741">
        <w:trPr>
          <w:cantSplit/>
          <w:jc w:val="center"/>
        </w:trPr>
        <w:tc>
          <w:tcPr>
            <w:tcW w:w="846" w:type="pct"/>
          </w:tcPr>
          <w:p w14:paraId="024EB768" w14:textId="77777777" w:rsidR="00E05559" w:rsidRPr="00E44335" w:rsidRDefault="00E05559" w:rsidP="00225FC9">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rFonts w:hint="eastAsia"/>
                <w:b/>
                <w:lang w:eastAsia="zh-CN" w:bidi="ar-KW"/>
              </w:rPr>
              <w:t xml:space="preserve"> </w:t>
            </w:r>
            <w:r w:rsidRPr="00E44335">
              <w:rPr>
                <w:rFonts w:hint="eastAsia"/>
                <w:b/>
                <w:lang w:eastAsia="zh-CN" w:bidi="ar-KW"/>
              </w:rPr>
              <w:t>(</w:t>
            </w:r>
            <w:r w:rsidRPr="00E44335">
              <w:rPr>
                <w:b/>
                <w:lang w:eastAsia="zh-CN" w:bidi="ar-KW"/>
              </w:rPr>
              <w:t>O</w:t>
            </w:r>
            <w:r w:rsidRPr="00E44335">
              <w:rPr>
                <w:rFonts w:hint="eastAsia"/>
                <w:b/>
                <w:lang w:eastAsia="zh-CN" w:bidi="ar-KW"/>
              </w:rPr>
              <w:t>)</w:t>
            </w:r>
          </w:p>
        </w:tc>
        <w:tc>
          <w:tcPr>
            <w:tcW w:w="3449" w:type="pct"/>
          </w:tcPr>
          <w:p w14:paraId="20DEB4AD" w14:textId="77777777" w:rsidR="00E05559" w:rsidRPr="00E44335" w:rsidRDefault="00E05559" w:rsidP="005276B5">
            <w:pPr>
              <w:pStyle w:val="TAL"/>
              <w:rPr>
                <w:lang w:eastAsia="zh-CN" w:bidi="ar-KW"/>
              </w:rPr>
            </w:pPr>
            <w:r w:rsidRPr="00E44335">
              <w:rPr>
                <w:lang w:eastAsia="zh-CN" w:bidi="ar-KW"/>
              </w:rPr>
              <w:t>If</w:t>
            </w:r>
            <w:r w:rsidR="00837741" w:rsidRPr="00E44335">
              <w:rPr>
                <w:lang w:eastAsia="zh-CN" w:bidi="ar-KW"/>
              </w:rPr>
              <w:t xml:space="preserve"> </w:t>
            </w:r>
            <w:r w:rsidRPr="00E44335">
              <w:rPr>
                <w:lang w:eastAsia="zh-CN" w:bidi="ar-KW"/>
              </w:rPr>
              <w:t>requested,</w:t>
            </w:r>
            <w:r w:rsidR="00837741" w:rsidRPr="00E44335">
              <w:rPr>
                <w:lang w:eastAsia="zh-CN" w:bidi="ar-KW"/>
              </w:rPr>
              <w:t xml:space="preserve"> </w:t>
            </w: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provide</w:t>
            </w:r>
            <w:r w:rsidRPr="00E44335">
              <w:rPr>
                <w:lang w:eastAsia="zh-CN" w:bidi="ar-KW"/>
              </w:rPr>
              <w:t>s</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00F91177">
              <w:t>NetworkSlice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009D1D6C" w:rsidRPr="00E44335">
              <w:rPr>
                <w:lang w:eastAsia="zh-CN" w:bidi="ar-KW"/>
              </w:rPr>
              <w:t xml:space="preserve">the </w:t>
            </w:r>
            <w:r w:rsidRPr="00E44335">
              <w:rPr>
                <w:lang w:eastAsia="zh-CN" w:bidi="ar-KW"/>
              </w:rPr>
              <w:t>authorized</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according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p w14:paraId="1AC6100D" w14:textId="77777777" w:rsidR="00E05559" w:rsidRPr="00E44335" w:rsidRDefault="00E05559" w:rsidP="00225FC9">
            <w:pPr>
              <w:pStyle w:val="TAL"/>
              <w:rPr>
                <w:lang w:bidi="ar-KW"/>
              </w:rPr>
            </w:pPr>
            <w:r w:rsidRPr="00E44335">
              <w:rPr>
                <w:lang w:eastAsia="zh-CN" w:bidi="ar-KW"/>
              </w:rPr>
              <w:t>Examples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that</w:t>
            </w:r>
            <w:r w:rsidR="00837741" w:rsidRPr="00E44335">
              <w:rPr>
                <w:lang w:eastAsia="zh-CN" w:bidi="ar-KW"/>
              </w:rPr>
              <w:t xml:space="preserve"> </w:t>
            </w:r>
            <w:r w:rsidRPr="00E44335">
              <w:rPr>
                <w:lang w:eastAsia="zh-CN" w:bidi="ar-KW"/>
              </w:rPr>
              <w:t>could</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include</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availability</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reliability,</w:t>
            </w:r>
            <w:r w:rsidR="00837741" w:rsidRPr="00E44335">
              <w:rPr>
                <w:lang w:eastAsia="zh-CN" w:bidi="ar-KW"/>
              </w:rPr>
              <w:t xml:space="preserve"> </w:t>
            </w:r>
            <w:r w:rsidRPr="00E44335">
              <w:rPr>
                <w:lang w:eastAsia="zh-CN" w:bidi="ar-KW"/>
              </w:rPr>
              <w:t>UE</w:t>
            </w:r>
            <w:r w:rsidR="00837741" w:rsidRPr="00E44335">
              <w:rPr>
                <w:lang w:eastAsia="zh-CN" w:bidi="ar-KW"/>
              </w:rPr>
              <w:t xml:space="preserve"> </w:t>
            </w:r>
            <w:r w:rsidRPr="00E44335">
              <w:rPr>
                <w:lang w:eastAsia="zh-CN" w:bidi="ar-KW"/>
              </w:rPr>
              <w:t>traffic</w:t>
            </w:r>
            <w:r w:rsidR="00837741" w:rsidRPr="00E44335">
              <w:rPr>
                <w:lang w:eastAsia="zh-CN" w:bidi="ar-KW"/>
              </w:rPr>
              <w:t xml:space="preserve"> </w:t>
            </w:r>
            <w:r w:rsidRPr="00E44335">
              <w:rPr>
                <w:lang w:eastAsia="zh-CN" w:bidi="ar-KW"/>
              </w:rPr>
              <w:t>informatio</w:t>
            </w:r>
            <w:r w:rsidRPr="00E44335">
              <w:rPr>
                <w:rFonts w:hint="eastAsia"/>
                <w:lang w:eastAsia="zh-CN" w:bidi="ar-KW"/>
              </w:rPr>
              <w:t>n</w:t>
            </w:r>
            <w:r w:rsidR="00245E13" w:rsidRPr="00E44335">
              <w:rPr>
                <w:lang w:eastAsia="zh-CN" w:bidi="ar-KW"/>
              </w:rPr>
              <w:t>,</w:t>
            </w:r>
            <w:r w:rsidR="00837741" w:rsidRPr="00E44335">
              <w:rPr>
                <w:rFonts w:hint="eastAsia"/>
                <w:lang w:eastAsia="zh-CN" w:bidi="ar-KW"/>
              </w:rPr>
              <w:t xml:space="preserve"> </w:t>
            </w:r>
            <w:r w:rsidRPr="00E44335">
              <w:rPr>
                <w:rFonts w:hint="eastAsia"/>
                <w:lang w:eastAsia="zh-CN" w:bidi="ar-KW"/>
              </w:rPr>
              <w:t>etc</w:t>
            </w:r>
            <w:r w:rsidRPr="00E44335">
              <w:rPr>
                <w:lang w:eastAsia="zh-CN" w:bidi="ar-KW"/>
              </w:rPr>
              <w:t>.</w:t>
            </w:r>
          </w:p>
        </w:tc>
        <w:tc>
          <w:tcPr>
            <w:tcW w:w="705" w:type="pct"/>
          </w:tcPr>
          <w:p w14:paraId="3B627A95" w14:textId="77777777" w:rsidR="00E05559" w:rsidRPr="00E44335" w:rsidRDefault="00E05559" w:rsidP="00225FC9">
            <w:pPr>
              <w:pStyle w:val="TAL"/>
              <w:rPr>
                <w:lang w:bidi="ar-KW"/>
              </w:rPr>
            </w:pPr>
          </w:p>
        </w:tc>
      </w:tr>
      <w:tr w:rsidR="004B09A8" w:rsidRPr="00E44335" w14:paraId="3CFF4859" w14:textId="77777777" w:rsidTr="00837741">
        <w:trPr>
          <w:cantSplit/>
          <w:jc w:val="center"/>
        </w:trPr>
        <w:tc>
          <w:tcPr>
            <w:tcW w:w="846" w:type="pct"/>
          </w:tcPr>
          <w:p w14:paraId="098B3490" w14:textId="77777777" w:rsidR="004B09A8" w:rsidRPr="00E44335" w:rsidRDefault="004B09A8" w:rsidP="00225FC9">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3C6C2665" w14:textId="77777777" w:rsidR="004B09A8" w:rsidRPr="00E44335" w:rsidRDefault="00E05559" w:rsidP="00225FC9">
            <w:pPr>
              <w:pStyle w:val="TAL"/>
              <w:rPr>
                <w:lang w:eastAsia="zh-CN" w:bidi="ar-KW"/>
              </w:rPr>
            </w:pPr>
            <w:r w:rsidRPr="00E44335">
              <w:rPr>
                <w:rFonts w:hint="eastAsia"/>
                <w:lang w:eastAsia="zh-CN" w:bidi="ar-KW"/>
              </w:rPr>
              <w:t>T</w:t>
            </w:r>
            <w:r w:rsidR="004B09A8" w:rsidRPr="00E44335">
              <w:rPr>
                <w:lang w:bidi="ar-KW"/>
              </w:rPr>
              <w:t>he</w:t>
            </w:r>
            <w:r w:rsidR="00837741" w:rsidRPr="00E44335">
              <w:rPr>
                <w:lang w:bidi="ar-KW"/>
              </w:rPr>
              <w:t xml:space="preserve"> </w:t>
            </w:r>
            <w:r w:rsidR="004B09A8" w:rsidRPr="00E44335">
              <w:rPr>
                <w:lang w:bidi="ar-KW"/>
              </w:rPr>
              <w:t>operator</w:t>
            </w:r>
            <w:r w:rsidR="00837741" w:rsidRPr="00E44335">
              <w:rPr>
                <w:lang w:bidi="ar-KW"/>
              </w:rPr>
              <w:t xml:space="preserve"> </w:t>
            </w:r>
            <w:r w:rsidR="004B09A8" w:rsidRPr="00E44335">
              <w:rPr>
                <w:lang w:bidi="ar-KW"/>
              </w:rPr>
              <w:t>maintains</w:t>
            </w:r>
            <w:r w:rsidR="00837741" w:rsidRPr="00E44335">
              <w:rPr>
                <w:lang w:bidi="ar-KW"/>
              </w:rPr>
              <w:t xml:space="preserve"> </w:t>
            </w:r>
            <w:r w:rsidR="004B09A8" w:rsidRPr="00E44335">
              <w:rPr>
                <w:lang w:bidi="ar-KW"/>
              </w:rPr>
              <w:t>the</w:t>
            </w:r>
            <w:r w:rsidR="00837741" w:rsidRPr="00E44335">
              <w:rPr>
                <w:lang w:bidi="ar-KW"/>
              </w:rPr>
              <w:t xml:space="preserve"> </w:t>
            </w:r>
            <w:r w:rsidR="00F91177">
              <w:t>NetworkSlice instance</w:t>
            </w:r>
            <w:r w:rsidR="00837741" w:rsidRPr="00E44335">
              <w:rPr>
                <w:lang w:bidi="ar-KW"/>
              </w:rPr>
              <w:t xml:space="preserve"> </w:t>
            </w:r>
            <w:r w:rsidR="004B09A8" w:rsidRPr="00E44335">
              <w:rPr>
                <w:lang w:bidi="ar-KW"/>
              </w:rPr>
              <w:t>during</w:t>
            </w:r>
            <w:r w:rsidR="00837741" w:rsidRPr="00E44335">
              <w:rPr>
                <w:lang w:bidi="ar-KW"/>
              </w:rPr>
              <w:t xml:space="preserve"> </w:t>
            </w:r>
            <w:r w:rsidR="004B09A8" w:rsidRPr="00E44335">
              <w:rPr>
                <w:lang w:bidi="ar-KW"/>
              </w:rPr>
              <w:t>the</w:t>
            </w:r>
            <w:r w:rsidR="00837741" w:rsidRPr="00E44335">
              <w:rPr>
                <w:lang w:bidi="ar-KW"/>
              </w:rPr>
              <w:t xml:space="preserve"> </w:t>
            </w:r>
            <w:r w:rsidR="004B09A8" w:rsidRPr="00E44335">
              <w:rPr>
                <w:lang w:bidi="ar-KW"/>
              </w:rPr>
              <w:t>lifecycle</w:t>
            </w:r>
            <w:r w:rsidR="00837741" w:rsidRPr="00E44335">
              <w:rPr>
                <w:lang w:bidi="ar-KW"/>
              </w:rPr>
              <w:t xml:space="preserve"> </w:t>
            </w:r>
            <w:r w:rsidR="004B09A8" w:rsidRPr="00E44335">
              <w:rPr>
                <w:lang w:bidi="ar-KW"/>
              </w:rPr>
              <w:t>of</w:t>
            </w:r>
            <w:r w:rsidR="00837741" w:rsidRPr="00E44335">
              <w:rPr>
                <w:lang w:bidi="ar-KW"/>
              </w:rPr>
              <w:t xml:space="preserve"> </w:t>
            </w:r>
            <w:r w:rsidR="004B09A8" w:rsidRPr="00E44335">
              <w:rPr>
                <w:lang w:bidi="ar-KW"/>
              </w:rPr>
              <w:t>the</w:t>
            </w:r>
            <w:r w:rsidR="00837741" w:rsidRPr="00E44335">
              <w:rPr>
                <w:lang w:bidi="ar-KW"/>
              </w:rPr>
              <w:t xml:space="preserve"> </w:t>
            </w:r>
            <w:r w:rsidR="00F91177">
              <w:t>NetworkSlice instance</w:t>
            </w:r>
            <w:r w:rsidR="004B09A8" w:rsidRPr="00E44335">
              <w:rPr>
                <w:lang w:bidi="ar-KW"/>
              </w:rPr>
              <w:t>.</w:t>
            </w:r>
            <w:r w:rsidR="00837741" w:rsidRPr="00E44335">
              <w:rPr>
                <w:rFonts w:hint="eastAsia"/>
                <w:lang w:eastAsia="zh-CN" w:bidi="ar-KW"/>
              </w:rPr>
              <w:t xml:space="preserve"> </w:t>
            </w:r>
          </w:p>
        </w:tc>
        <w:tc>
          <w:tcPr>
            <w:tcW w:w="705" w:type="pct"/>
          </w:tcPr>
          <w:p w14:paraId="1C09BF5E" w14:textId="77777777" w:rsidR="004B09A8" w:rsidRPr="00E44335" w:rsidRDefault="004B09A8" w:rsidP="00225FC9">
            <w:pPr>
              <w:pStyle w:val="TAL"/>
              <w:rPr>
                <w:lang w:bidi="ar-KW"/>
              </w:rPr>
            </w:pPr>
          </w:p>
        </w:tc>
      </w:tr>
      <w:tr w:rsidR="004B09A8" w:rsidRPr="00E44335" w14:paraId="10136401" w14:textId="77777777" w:rsidTr="00837741">
        <w:trPr>
          <w:cantSplit/>
          <w:jc w:val="center"/>
        </w:trPr>
        <w:tc>
          <w:tcPr>
            <w:tcW w:w="846" w:type="pct"/>
          </w:tcPr>
          <w:p w14:paraId="288757F3" w14:textId="77777777" w:rsidR="004B09A8" w:rsidRPr="00E44335" w:rsidRDefault="004B09A8" w:rsidP="00225FC9">
            <w:pPr>
              <w:pStyle w:val="TAL"/>
              <w:rPr>
                <w:b/>
                <w:lang w:bidi="ar-KW"/>
              </w:rPr>
            </w:pPr>
            <w:r w:rsidRPr="00E44335">
              <w:rPr>
                <w:b/>
                <w:lang w:bidi="ar-KW"/>
              </w:rPr>
              <w:t>Exceptions</w:t>
            </w:r>
          </w:p>
        </w:tc>
        <w:tc>
          <w:tcPr>
            <w:tcW w:w="3449" w:type="pct"/>
          </w:tcPr>
          <w:p w14:paraId="6B45C20B" w14:textId="77777777" w:rsidR="004B09A8" w:rsidRPr="00E44335" w:rsidRDefault="004B09A8" w:rsidP="00225FC9">
            <w:pPr>
              <w:pStyle w:val="TAL"/>
              <w:rPr>
                <w:lang w:bidi="ar-KW"/>
              </w:rPr>
            </w:pPr>
            <w:r w:rsidRPr="00E44335">
              <w:rPr>
                <w:lang w:bidi="ar-KW"/>
              </w:rPr>
              <w:t>One</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steps</w:t>
            </w:r>
            <w:r w:rsidR="00837741" w:rsidRPr="00E44335">
              <w:rPr>
                <w:lang w:bidi="ar-KW"/>
              </w:rPr>
              <w:t xml:space="preserve"> </w:t>
            </w:r>
            <w:r w:rsidRPr="00E44335">
              <w:rPr>
                <w:lang w:bidi="ar-KW"/>
              </w:rPr>
              <w:t>identified</w:t>
            </w:r>
            <w:r w:rsidR="00837741" w:rsidRPr="00E44335">
              <w:rPr>
                <w:lang w:bidi="ar-KW"/>
              </w:rPr>
              <w:t xml:space="preserve"> </w:t>
            </w:r>
            <w:r w:rsidRPr="00E44335">
              <w:rPr>
                <w:lang w:bidi="ar-KW"/>
              </w:rPr>
              <w:t>above</w:t>
            </w:r>
            <w:r w:rsidR="00837741" w:rsidRPr="00E44335">
              <w:rPr>
                <w:lang w:bidi="ar-KW"/>
              </w:rPr>
              <w:t xml:space="preserve"> </w:t>
            </w:r>
            <w:r w:rsidRPr="00E44335">
              <w:rPr>
                <w:lang w:bidi="ar-KW"/>
              </w:rPr>
              <w:t>fails.</w:t>
            </w:r>
          </w:p>
        </w:tc>
        <w:tc>
          <w:tcPr>
            <w:tcW w:w="705" w:type="pct"/>
          </w:tcPr>
          <w:p w14:paraId="6E3205BF" w14:textId="77777777" w:rsidR="004B09A8" w:rsidRPr="00E44335" w:rsidRDefault="004B09A8" w:rsidP="00225FC9">
            <w:pPr>
              <w:pStyle w:val="TAL"/>
              <w:rPr>
                <w:lang w:bidi="ar-KW"/>
              </w:rPr>
            </w:pPr>
          </w:p>
        </w:tc>
      </w:tr>
      <w:tr w:rsidR="004B09A8" w:rsidRPr="00E44335" w14:paraId="429EF530" w14:textId="77777777" w:rsidTr="00837741">
        <w:trPr>
          <w:cantSplit/>
          <w:jc w:val="center"/>
        </w:trPr>
        <w:tc>
          <w:tcPr>
            <w:tcW w:w="846" w:type="pct"/>
          </w:tcPr>
          <w:p w14:paraId="52F03854" w14:textId="77777777" w:rsidR="004B09A8" w:rsidRPr="00E44335" w:rsidRDefault="004B09A8" w:rsidP="00225FC9">
            <w:pPr>
              <w:pStyle w:val="TAL"/>
              <w:rPr>
                <w:b/>
                <w:lang w:bidi="ar-KW"/>
              </w:rPr>
            </w:pPr>
            <w:r w:rsidRPr="00E44335">
              <w:rPr>
                <w:b/>
                <w:lang w:bidi="ar-KW"/>
              </w:rPr>
              <w:t>Post-conditions</w:t>
            </w:r>
          </w:p>
        </w:tc>
        <w:tc>
          <w:tcPr>
            <w:tcW w:w="3449" w:type="pct"/>
          </w:tcPr>
          <w:p w14:paraId="64ADD0AB" w14:textId="77777777" w:rsidR="004B09A8" w:rsidRPr="00E44335" w:rsidRDefault="004B09A8" w:rsidP="009D1D6C">
            <w:pPr>
              <w:pStyle w:val="TAL"/>
              <w:rPr>
                <w:lang w:bidi="ar-KW"/>
              </w:rPr>
            </w:pPr>
            <w:r w:rsidRPr="00E44335">
              <w:rPr>
                <w:rFonts w:hint="eastAsia"/>
                <w:lang w:eastAsia="zh-CN" w:bidi="ar-KW"/>
              </w:rPr>
              <w:t>The</w:t>
            </w:r>
            <w:r w:rsidR="00837741" w:rsidRPr="00E44335">
              <w:rPr>
                <w:rFonts w:hint="eastAsia"/>
                <w:lang w:eastAsia="zh-CN" w:bidi="ar-KW"/>
              </w:rPr>
              <w:t xml:space="preserve"> </w:t>
            </w:r>
            <w:r w:rsidR="00F91177">
              <w:t>NetworkSlice instance</w:t>
            </w:r>
            <w:r w:rsidRPr="00E44335">
              <w:rPr>
                <w:rFonts w:hint="eastAsia"/>
                <w:lang w:eastAsia="zh-CN" w:bidi="ar-KW"/>
              </w:rPr>
              <w:t>(s)</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provided</w:t>
            </w:r>
            <w:r w:rsidR="00837741" w:rsidRPr="00E44335">
              <w:rPr>
                <w:rFonts w:hint="eastAsia"/>
                <w:lang w:eastAsia="zh-CN" w:bidi="ar-KW"/>
              </w:rPr>
              <w:t xml:space="preserve"> </w:t>
            </w:r>
            <w:r w:rsidRPr="00E44335">
              <w:rPr>
                <w:rFonts w:hint="eastAsia"/>
                <w:lang w:eastAsia="zh-CN" w:bidi="ar-KW"/>
              </w:rPr>
              <w:t>by</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support</w:t>
            </w:r>
            <w:r w:rsidR="00837741" w:rsidRPr="00E44335">
              <w:rPr>
                <w:rFonts w:hint="eastAsia"/>
                <w:lang w:eastAsia="zh-CN" w:bidi="ar-KW"/>
              </w:rPr>
              <w:t xml:space="preserve"> </w:t>
            </w:r>
            <w:r w:rsidR="009D1D6C" w:rsidRPr="00E44335">
              <w:rPr>
                <w:lang w:eastAsia="zh-CN" w:bidi="ar-KW"/>
              </w:rPr>
              <w:t>one or more</w:t>
            </w:r>
            <w:r w:rsidR="009D1D6C" w:rsidRPr="00E44335">
              <w:rPr>
                <w:rFonts w:hint="eastAsia"/>
                <w:lang w:eastAsia="zh-CN"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p>
        </w:tc>
        <w:tc>
          <w:tcPr>
            <w:tcW w:w="705" w:type="pct"/>
          </w:tcPr>
          <w:p w14:paraId="7B2B2E5F" w14:textId="77777777" w:rsidR="004B09A8" w:rsidRPr="00E44335" w:rsidRDefault="004B09A8" w:rsidP="00225FC9">
            <w:pPr>
              <w:pStyle w:val="TAL"/>
              <w:rPr>
                <w:lang w:bidi="ar-KW"/>
              </w:rPr>
            </w:pPr>
          </w:p>
        </w:tc>
      </w:tr>
      <w:tr w:rsidR="004B09A8" w:rsidRPr="00E44335" w14:paraId="2CDBDA47" w14:textId="77777777" w:rsidTr="00837741">
        <w:trPr>
          <w:cantSplit/>
          <w:jc w:val="center"/>
        </w:trPr>
        <w:tc>
          <w:tcPr>
            <w:tcW w:w="846" w:type="pct"/>
          </w:tcPr>
          <w:p w14:paraId="673103E2" w14:textId="77777777" w:rsidR="004B09A8" w:rsidRPr="00E44335" w:rsidRDefault="004B09A8" w:rsidP="00225FC9">
            <w:pPr>
              <w:pStyle w:val="TAL"/>
              <w:rPr>
                <w:b/>
                <w:lang w:bidi="ar-KW"/>
              </w:rPr>
            </w:pPr>
            <w:r w:rsidRPr="00E44335">
              <w:rPr>
                <w:b/>
                <w:lang w:bidi="ar-KW"/>
              </w:rPr>
              <w:t>Traceability</w:t>
            </w:r>
          </w:p>
        </w:tc>
        <w:tc>
          <w:tcPr>
            <w:tcW w:w="3449" w:type="pct"/>
          </w:tcPr>
          <w:p w14:paraId="5E6EDFF3" w14:textId="77777777" w:rsidR="004B09A8" w:rsidRPr="00E44335" w:rsidRDefault="001D25C9" w:rsidP="00225FC9">
            <w:pPr>
              <w:pStyle w:val="TAL"/>
              <w:rPr>
                <w:rFonts w:eastAsia="SimSun"/>
                <w:lang w:eastAsia="zh-CN" w:bidi="ar-KW"/>
              </w:rPr>
            </w:pPr>
            <w:r w:rsidRPr="00E44335">
              <w:t>REQ-</w:t>
            </w:r>
            <w:r w:rsidR="0084280B" w:rsidRPr="00E44335">
              <w:rPr>
                <w:lang w:eastAsia="zh-CN"/>
              </w:rPr>
              <w:t>3GPPMS</w:t>
            </w:r>
            <w:r w:rsidRPr="00E44335">
              <w:rPr>
                <w:rFonts w:hint="eastAsia"/>
                <w:lang w:eastAsia="zh-CN"/>
              </w:rPr>
              <w:t>-</w:t>
            </w:r>
            <w:r w:rsidRPr="00E44335">
              <w:t>CON-01,</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CON-02,</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CON-03,</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CON-04,</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CON-05,</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CON-07,</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CON-08</w:t>
            </w:r>
            <w:r w:rsidR="00EC4971" w:rsidRPr="00E44335">
              <w:t>,</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CON-09,</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CON-10</w:t>
            </w:r>
            <w:r w:rsidR="0048339A" w:rsidRPr="00E44335">
              <w:rPr>
                <w:rFonts w:eastAsia="SimSun" w:hint="eastAsia"/>
                <w:lang w:eastAsia="zh-CN"/>
              </w:rPr>
              <w:t>,</w:t>
            </w:r>
            <w:r w:rsidR="0048339A" w:rsidRPr="00E44335">
              <w:t xml:space="preserve">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w:t>
            </w:r>
            <w:r w:rsidR="0048339A" w:rsidRPr="00E44335">
              <w:rPr>
                <w:rFonts w:eastAsia="SimSun" w:hint="eastAsia"/>
                <w:lang w:eastAsia="zh-CN"/>
              </w:rPr>
              <w:t>28</w:t>
            </w:r>
            <w:r w:rsidR="0048339A" w:rsidRPr="00E44335">
              <w:t>,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CON-2</w:t>
            </w:r>
            <w:r w:rsidR="0048339A" w:rsidRPr="00E44335">
              <w:rPr>
                <w:rFonts w:eastAsia="SimSun" w:hint="eastAsia"/>
                <w:lang w:eastAsia="zh-CN"/>
              </w:rPr>
              <w:t>9</w:t>
            </w:r>
          </w:p>
        </w:tc>
        <w:tc>
          <w:tcPr>
            <w:tcW w:w="705" w:type="pct"/>
          </w:tcPr>
          <w:p w14:paraId="5E9247DD" w14:textId="77777777" w:rsidR="004B09A8" w:rsidRPr="00E44335" w:rsidRDefault="004B09A8" w:rsidP="00225FC9">
            <w:pPr>
              <w:pStyle w:val="TAL"/>
              <w:rPr>
                <w:lang w:bidi="ar-KW"/>
              </w:rPr>
            </w:pPr>
          </w:p>
        </w:tc>
      </w:tr>
    </w:tbl>
    <w:p w14:paraId="0951AC57" w14:textId="77777777" w:rsidR="004B09A8" w:rsidRPr="00E44335" w:rsidRDefault="004B09A8" w:rsidP="004B09A8">
      <w:pPr>
        <w:rPr>
          <w:lang w:eastAsia="zh-CN"/>
        </w:rPr>
      </w:pPr>
    </w:p>
    <w:p w14:paraId="1D4D3137" w14:textId="77777777" w:rsidR="003D7FDA" w:rsidRPr="00E44335" w:rsidRDefault="003D7FDA" w:rsidP="003D7FDA">
      <w:pPr>
        <w:pStyle w:val="Heading3"/>
      </w:pPr>
      <w:bookmarkStart w:id="187" w:name="_Toc19711653"/>
      <w:bookmarkStart w:id="188" w:name="_Toc26956307"/>
      <w:bookmarkStart w:id="189" w:name="_Toc45272381"/>
      <w:bookmarkStart w:id="190" w:name="_Toc187394994"/>
      <w:r w:rsidRPr="00E44335">
        <w:rPr>
          <w:lang w:eastAsia="zh-CN"/>
        </w:rPr>
        <w:lastRenderedPageBreak/>
        <w:t>5.4.</w:t>
      </w:r>
      <w:r w:rsidR="001770F3" w:rsidRPr="00E44335">
        <w:rPr>
          <w:rFonts w:hint="eastAsia"/>
          <w:lang w:eastAsia="zh-CN"/>
        </w:rPr>
        <w:t>2</w:t>
      </w:r>
      <w:r w:rsidRPr="00E44335">
        <w:rPr>
          <w:lang w:eastAsia="zh-CN"/>
        </w:rPr>
        <w:tab/>
        <w:t>Provisioning of a network slice instance</w:t>
      </w:r>
      <w:bookmarkEnd w:id="187"/>
      <w:bookmarkEnd w:id="188"/>
      <w:bookmarkEnd w:id="189"/>
      <w:bookmarkEnd w:id="19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3D7FDA" w:rsidRPr="00E44335" w14:paraId="2319C86C" w14:textId="77777777" w:rsidTr="00837741">
        <w:trPr>
          <w:cantSplit/>
          <w:tblHeader/>
          <w:jc w:val="center"/>
        </w:trPr>
        <w:tc>
          <w:tcPr>
            <w:tcW w:w="847" w:type="pct"/>
            <w:shd w:val="clear" w:color="auto" w:fill="D9D9D9"/>
            <w:vAlign w:val="center"/>
          </w:tcPr>
          <w:p w14:paraId="3565D9E2" w14:textId="77777777" w:rsidR="003D7FDA" w:rsidRPr="00E44335" w:rsidRDefault="003D7FDA"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8" w:type="pct"/>
            <w:shd w:val="clear" w:color="auto" w:fill="D9D9D9"/>
            <w:vAlign w:val="center"/>
          </w:tcPr>
          <w:p w14:paraId="1F6470D8" w14:textId="77777777" w:rsidR="003D7FDA" w:rsidRPr="00E44335" w:rsidRDefault="003D7FDA" w:rsidP="005276B5">
            <w:pPr>
              <w:pStyle w:val="TAH"/>
              <w:rPr>
                <w:lang w:bidi="ar-KW"/>
              </w:rPr>
            </w:pPr>
            <w:r w:rsidRPr="00E44335">
              <w:rPr>
                <w:lang w:bidi="ar-KW"/>
              </w:rPr>
              <w:t>Evolution/Specification</w:t>
            </w:r>
          </w:p>
          <w:p w14:paraId="6B49DBB8" w14:textId="77777777" w:rsidR="003D7FDA" w:rsidRPr="00E44335" w:rsidRDefault="003D7FDA" w:rsidP="005276B5">
            <w:pPr>
              <w:pStyle w:val="TAH"/>
              <w:rPr>
                <w:lang w:bidi="ar-KW"/>
              </w:rPr>
            </w:pPr>
          </w:p>
        </w:tc>
        <w:tc>
          <w:tcPr>
            <w:tcW w:w="705" w:type="pct"/>
            <w:shd w:val="clear" w:color="auto" w:fill="D9D9D9"/>
            <w:vAlign w:val="center"/>
          </w:tcPr>
          <w:p w14:paraId="0B7F061A" w14:textId="77777777" w:rsidR="003D7FDA" w:rsidRPr="00E44335" w:rsidRDefault="003D7FDA"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3D7FDA" w:rsidRPr="00E44335" w14:paraId="1F797CC0" w14:textId="77777777" w:rsidTr="00837741">
        <w:trPr>
          <w:cantSplit/>
          <w:jc w:val="center"/>
        </w:trPr>
        <w:tc>
          <w:tcPr>
            <w:tcW w:w="847" w:type="pct"/>
          </w:tcPr>
          <w:p w14:paraId="2F2A9AD2" w14:textId="77777777" w:rsidR="003D7FDA" w:rsidRPr="00E44335" w:rsidRDefault="003D7FDA" w:rsidP="005276B5">
            <w:pPr>
              <w:pStyle w:val="TAL"/>
              <w:rPr>
                <w:b/>
                <w:lang w:bidi="ar-KW"/>
              </w:rPr>
            </w:pPr>
            <w:r w:rsidRPr="00E44335">
              <w:rPr>
                <w:b/>
                <w:lang w:bidi="ar-KW"/>
              </w:rPr>
              <w:t>Goal</w:t>
            </w:r>
            <w:r w:rsidR="00837741" w:rsidRPr="00E44335">
              <w:rPr>
                <w:b/>
                <w:lang w:bidi="ar-KW"/>
              </w:rPr>
              <w:t xml:space="preserve"> </w:t>
            </w:r>
          </w:p>
        </w:tc>
        <w:tc>
          <w:tcPr>
            <w:tcW w:w="3448" w:type="pct"/>
          </w:tcPr>
          <w:p w14:paraId="10823DFD" w14:textId="77777777" w:rsidR="003D7FDA" w:rsidRPr="00E44335" w:rsidRDefault="003D7FDA"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00F91177">
              <w:t>NetworkSlice instance</w:t>
            </w:r>
            <w:r w:rsidRPr="00E44335">
              <w:rPr>
                <w:rFonts w:ascii="Arial" w:hAnsi="Arial"/>
                <w:sz w:val="18"/>
              </w:rPr>
              <w:t>.</w:t>
            </w:r>
          </w:p>
        </w:tc>
        <w:tc>
          <w:tcPr>
            <w:tcW w:w="705" w:type="pct"/>
          </w:tcPr>
          <w:p w14:paraId="6F90C243" w14:textId="77777777" w:rsidR="003D7FDA" w:rsidRPr="00E44335" w:rsidRDefault="003D7FDA" w:rsidP="005276B5">
            <w:pPr>
              <w:pStyle w:val="TAL"/>
              <w:rPr>
                <w:lang w:bidi="ar-KW"/>
              </w:rPr>
            </w:pPr>
          </w:p>
        </w:tc>
      </w:tr>
      <w:tr w:rsidR="003D7FDA" w:rsidRPr="00E44335" w14:paraId="67B24301" w14:textId="77777777" w:rsidTr="00837741">
        <w:trPr>
          <w:cantSplit/>
          <w:jc w:val="center"/>
        </w:trPr>
        <w:tc>
          <w:tcPr>
            <w:tcW w:w="847" w:type="pct"/>
          </w:tcPr>
          <w:p w14:paraId="12B3A7B2" w14:textId="77777777" w:rsidR="003D7FDA" w:rsidRPr="00E44335" w:rsidRDefault="003D7FDA"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8" w:type="pct"/>
          </w:tcPr>
          <w:p w14:paraId="11351841" w14:textId="77777777" w:rsidR="003D7FDA" w:rsidRPr="00E44335" w:rsidRDefault="009D1D6C" w:rsidP="009D1D6C">
            <w:pPr>
              <w:pStyle w:val="TAL"/>
              <w:rPr>
                <w:lang w:eastAsia="zh-CN" w:bidi="ar-KW"/>
              </w:rPr>
            </w:pPr>
            <w:r w:rsidRPr="00E44335">
              <w:rPr>
                <w:lang w:eastAsia="zh-CN"/>
              </w:rPr>
              <w:t xml:space="preserve">A </w:t>
            </w:r>
            <w:r w:rsidR="003D7FDA" w:rsidRPr="00E44335">
              <w:rPr>
                <w:lang w:eastAsia="zh-CN"/>
              </w:rPr>
              <w:t>Network</w:t>
            </w:r>
            <w:r w:rsidR="00837741" w:rsidRPr="00E44335">
              <w:rPr>
                <w:lang w:eastAsia="zh-CN"/>
              </w:rPr>
              <w:t xml:space="preserve"> </w:t>
            </w:r>
            <w:r w:rsidR="003D7FDA" w:rsidRPr="00E44335">
              <w:rPr>
                <w:lang w:eastAsia="zh-CN"/>
              </w:rPr>
              <w:t>Operator</w:t>
            </w:r>
            <w:r w:rsidR="00837741" w:rsidRPr="00E44335">
              <w:rPr>
                <w:lang w:eastAsia="zh-CN"/>
              </w:rPr>
              <w:t xml:space="preserve"> </w:t>
            </w:r>
            <w:r w:rsidR="003D7FDA" w:rsidRPr="00E44335">
              <w:rPr>
                <w:lang w:eastAsia="zh-CN"/>
              </w:rPr>
              <w:t>(NOP)</w:t>
            </w:r>
            <w:r w:rsidR="00837741" w:rsidRPr="00E44335">
              <w:rPr>
                <w:lang w:eastAsia="zh-CN"/>
              </w:rPr>
              <w:t xml:space="preserve"> </w:t>
            </w:r>
            <w:r w:rsidR="003D7FDA" w:rsidRPr="00E44335">
              <w:rPr>
                <w:lang w:eastAsia="en-IE"/>
              </w:rPr>
              <w:t>plays</w:t>
            </w:r>
            <w:r w:rsidR="00837741" w:rsidRPr="00E44335">
              <w:rPr>
                <w:lang w:eastAsia="en-IE"/>
              </w:rPr>
              <w:t xml:space="preserve"> </w:t>
            </w:r>
            <w:r w:rsidR="003D7FDA" w:rsidRPr="00E44335">
              <w:rPr>
                <w:lang w:eastAsia="en-IE"/>
              </w:rPr>
              <w:t>the</w:t>
            </w:r>
            <w:r w:rsidR="00837741" w:rsidRPr="00E44335">
              <w:rPr>
                <w:lang w:eastAsia="en-IE"/>
              </w:rPr>
              <w:t xml:space="preserve"> </w:t>
            </w:r>
            <w:r w:rsidR="003D7FDA" w:rsidRPr="00E44335">
              <w:rPr>
                <w:lang w:eastAsia="en-IE"/>
              </w:rPr>
              <w:t>role</w:t>
            </w:r>
            <w:r w:rsidR="00837741" w:rsidRPr="00E44335">
              <w:rPr>
                <w:lang w:eastAsia="en-IE"/>
              </w:rPr>
              <w:t xml:space="preserve"> </w:t>
            </w:r>
            <w:r w:rsidR="003D7FDA" w:rsidRPr="00E44335">
              <w:rPr>
                <w:lang w:eastAsia="en-IE"/>
              </w:rPr>
              <w:t>of</w:t>
            </w:r>
            <w:r w:rsidR="00837741" w:rsidRPr="00E44335">
              <w:rPr>
                <w:lang w:eastAsia="en-IE"/>
              </w:rPr>
              <w:t xml:space="preserve"> </w:t>
            </w:r>
            <w:r w:rsidR="003D7FDA" w:rsidRPr="00E44335">
              <w:rPr>
                <w:lang w:eastAsia="en-IE"/>
              </w:rPr>
              <w:t>a</w:t>
            </w:r>
            <w:r w:rsidR="00837741" w:rsidRPr="00E44335">
              <w:rPr>
                <w:lang w:eastAsia="en-IE"/>
              </w:rPr>
              <w:t xml:space="preserve"> </w:t>
            </w:r>
            <w:r w:rsidRPr="00E44335">
              <w:rPr>
                <w:lang w:eastAsia="en-IE"/>
              </w:rPr>
              <w:t>Network Slice Provider</w:t>
            </w:r>
            <w:r w:rsidR="003D7FDA" w:rsidRPr="00E44335">
              <w:rPr>
                <w:lang w:eastAsia="en-IE"/>
              </w:rPr>
              <w:t>.</w:t>
            </w:r>
          </w:p>
        </w:tc>
        <w:tc>
          <w:tcPr>
            <w:tcW w:w="705" w:type="pct"/>
          </w:tcPr>
          <w:p w14:paraId="3CF03F1E" w14:textId="77777777" w:rsidR="003D7FDA" w:rsidRPr="00E44335" w:rsidRDefault="003D7FDA" w:rsidP="005276B5">
            <w:pPr>
              <w:pStyle w:val="TAL"/>
              <w:rPr>
                <w:lang w:bidi="ar-KW"/>
              </w:rPr>
            </w:pPr>
          </w:p>
        </w:tc>
      </w:tr>
      <w:tr w:rsidR="003D7FDA" w:rsidRPr="00E44335" w14:paraId="0FF1B9CB" w14:textId="77777777" w:rsidTr="00837741">
        <w:trPr>
          <w:cantSplit/>
          <w:jc w:val="center"/>
        </w:trPr>
        <w:tc>
          <w:tcPr>
            <w:tcW w:w="847" w:type="pct"/>
          </w:tcPr>
          <w:p w14:paraId="3CC166CA" w14:textId="77777777" w:rsidR="003D7FDA" w:rsidRPr="00E44335" w:rsidRDefault="003D7FDA"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8" w:type="pct"/>
          </w:tcPr>
          <w:p w14:paraId="62911CA9" w14:textId="77777777" w:rsidR="003D7FDA" w:rsidRPr="00E44335" w:rsidRDefault="003D7FDA"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740571F5" w14:textId="77777777" w:rsidR="003D7FDA" w:rsidRPr="00E44335" w:rsidRDefault="003D7FDA" w:rsidP="005276B5">
            <w:pPr>
              <w:pStyle w:val="TAL"/>
              <w:rPr>
                <w:lang w:bidi="ar-KW"/>
              </w:rPr>
            </w:pPr>
          </w:p>
        </w:tc>
      </w:tr>
      <w:tr w:rsidR="003D7FDA" w:rsidRPr="00E44335" w14:paraId="6A71E0AD" w14:textId="77777777" w:rsidTr="00837741">
        <w:trPr>
          <w:cantSplit/>
          <w:jc w:val="center"/>
        </w:trPr>
        <w:tc>
          <w:tcPr>
            <w:tcW w:w="847" w:type="pct"/>
          </w:tcPr>
          <w:p w14:paraId="477168E7" w14:textId="77777777" w:rsidR="003D7FDA" w:rsidRPr="00E44335" w:rsidRDefault="003D7FDA" w:rsidP="005276B5">
            <w:pPr>
              <w:pStyle w:val="TAL"/>
              <w:rPr>
                <w:b/>
                <w:lang w:bidi="ar-KW"/>
              </w:rPr>
            </w:pPr>
            <w:r w:rsidRPr="00E44335">
              <w:rPr>
                <w:b/>
                <w:lang w:bidi="ar-KW"/>
              </w:rPr>
              <w:t>Assumptions</w:t>
            </w:r>
          </w:p>
        </w:tc>
        <w:tc>
          <w:tcPr>
            <w:tcW w:w="3448" w:type="pct"/>
          </w:tcPr>
          <w:p w14:paraId="64D23CAF" w14:textId="77777777" w:rsidR="003D7FDA" w:rsidRPr="00E44335" w:rsidRDefault="003D7FDA" w:rsidP="005276B5">
            <w:pPr>
              <w:pStyle w:val="TAL"/>
              <w:rPr>
                <w:lang w:eastAsia="zh-CN" w:bidi="ar-KW"/>
              </w:rPr>
            </w:pPr>
            <w:r w:rsidRPr="00E44335">
              <w:rPr>
                <w:lang w:eastAsia="zh-CN" w:bidi="ar-KW"/>
              </w:rPr>
              <w:t>None</w:t>
            </w:r>
          </w:p>
        </w:tc>
        <w:tc>
          <w:tcPr>
            <w:tcW w:w="705" w:type="pct"/>
          </w:tcPr>
          <w:p w14:paraId="706EEC73" w14:textId="77777777" w:rsidR="003D7FDA" w:rsidRPr="00E44335" w:rsidRDefault="003D7FDA" w:rsidP="005276B5">
            <w:pPr>
              <w:pStyle w:val="TAL"/>
              <w:rPr>
                <w:lang w:bidi="ar-KW"/>
              </w:rPr>
            </w:pPr>
          </w:p>
        </w:tc>
      </w:tr>
      <w:tr w:rsidR="003D7FDA" w:rsidRPr="00E44335" w14:paraId="7F5AFBE7" w14:textId="77777777" w:rsidTr="00837741">
        <w:trPr>
          <w:cantSplit/>
          <w:jc w:val="center"/>
        </w:trPr>
        <w:tc>
          <w:tcPr>
            <w:tcW w:w="847" w:type="pct"/>
          </w:tcPr>
          <w:p w14:paraId="2DC53214" w14:textId="77777777" w:rsidR="003D7FDA" w:rsidRPr="00E44335" w:rsidRDefault="003D7FDA" w:rsidP="005276B5">
            <w:pPr>
              <w:pStyle w:val="TAL"/>
              <w:rPr>
                <w:b/>
                <w:lang w:bidi="ar-KW"/>
              </w:rPr>
            </w:pPr>
            <w:r w:rsidRPr="00E44335">
              <w:rPr>
                <w:b/>
                <w:lang w:bidi="ar-KW"/>
              </w:rPr>
              <w:t>Pre-conditions</w:t>
            </w:r>
          </w:p>
        </w:tc>
        <w:tc>
          <w:tcPr>
            <w:tcW w:w="3448" w:type="pct"/>
          </w:tcPr>
          <w:p w14:paraId="011EEBF5" w14:textId="77777777" w:rsidR="003D7FDA" w:rsidRPr="00E44335" w:rsidRDefault="003D7FDA" w:rsidP="005276B5">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00F91177">
              <w:t>NetworkSlice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Pr="00E44335">
              <w:rPr>
                <w:rFonts w:ascii="Arial" w:hAnsi="Arial" w:hint="eastAsia"/>
                <w:sz w:val="18"/>
                <w:lang w:eastAsia="zh-CN"/>
              </w:rPr>
              <w:t>done.</w:t>
            </w:r>
          </w:p>
          <w:p w14:paraId="1A4EBC72" w14:textId="77777777" w:rsidR="003D7FDA" w:rsidRPr="00E44335" w:rsidRDefault="003D7FDA"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creation,</w:t>
            </w:r>
            <w:r w:rsidR="00837741" w:rsidRPr="00E44335">
              <w:rPr>
                <w:rFonts w:ascii="Arial" w:hAnsi="Arial"/>
                <w:sz w:val="18"/>
              </w:rPr>
              <w:t xml:space="preserve"> </w:t>
            </w:r>
            <w:r w:rsidR="00F91177">
              <w:t>NetworkSlice instance</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existing.</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59A01BDC" w14:textId="77777777" w:rsidR="003D7FDA" w:rsidRPr="00E44335" w:rsidRDefault="003D7FDA" w:rsidP="005276B5">
            <w:pPr>
              <w:pStyle w:val="TAL"/>
              <w:rPr>
                <w:rFonts w:eastAsia="MS Mincho"/>
                <w:strike/>
                <w:lang w:eastAsia="ja-JP" w:bidi="ar-KW"/>
              </w:rPr>
            </w:pPr>
            <w:r w:rsidRPr="00E44335">
              <w:t>For</w:t>
            </w:r>
            <w:r w:rsidR="00837741" w:rsidRPr="00E44335">
              <w:t xml:space="preserve"> </w:t>
            </w:r>
            <w:r w:rsidRPr="00E44335">
              <w:t>activation,</w:t>
            </w:r>
            <w:r w:rsidR="00837741" w:rsidRPr="00E44335">
              <w:t xml:space="preserve"> </w:t>
            </w:r>
            <w:r w:rsidRPr="00E44335">
              <w:t>modification,</w:t>
            </w:r>
            <w:r w:rsidR="00837741" w:rsidRPr="00E44335">
              <w:t xml:space="preserve"> </w:t>
            </w:r>
            <w:r w:rsidRPr="00E44335">
              <w:t>de-activation</w:t>
            </w:r>
            <w:r w:rsidR="004C1C73" w:rsidRPr="004C1C73">
              <w:t>,</w:t>
            </w:r>
            <w:r w:rsidR="00837741" w:rsidRPr="00E44335">
              <w:t xml:space="preserve"> </w:t>
            </w:r>
            <w:r w:rsidRPr="00E44335">
              <w:t>or</w:t>
            </w:r>
            <w:r w:rsidR="00837741" w:rsidRPr="00E44335">
              <w:t xml:space="preserve"> </w:t>
            </w:r>
            <w:r w:rsidRPr="00E44335">
              <w:t>termination,</w:t>
            </w:r>
            <w:r w:rsidR="00837741" w:rsidRPr="00E44335">
              <w:t xml:space="preserve"> </w:t>
            </w:r>
            <w:r w:rsidRPr="00E44335">
              <w:t>the</w:t>
            </w:r>
            <w:r w:rsidR="00837741" w:rsidRPr="00E44335">
              <w:t xml:space="preserve"> </w:t>
            </w:r>
            <w:r w:rsidR="004C1C73" w:rsidRPr="004C1C73">
              <w:t xml:space="preserve">NetworkSlice instance </w:t>
            </w:r>
            <w:r w:rsidRPr="00E44335">
              <w:t>is</w:t>
            </w:r>
            <w:r w:rsidR="00837741" w:rsidRPr="00E44335">
              <w:t xml:space="preserve"> </w:t>
            </w:r>
            <w:r w:rsidRPr="00E44335">
              <w:t>existing.</w:t>
            </w:r>
          </w:p>
        </w:tc>
        <w:tc>
          <w:tcPr>
            <w:tcW w:w="705" w:type="pct"/>
          </w:tcPr>
          <w:p w14:paraId="6E599FF9" w14:textId="77777777" w:rsidR="003D7FDA" w:rsidRPr="00E44335" w:rsidRDefault="003D7FDA" w:rsidP="005276B5">
            <w:pPr>
              <w:pStyle w:val="TAL"/>
              <w:rPr>
                <w:lang w:bidi="ar-KW"/>
              </w:rPr>
            </w:pPr>
          </w:p>
        </w:tc>
      </w:tr>
      <w:tr w:rsidR="003D7FDA" w:rsidRPr="00E44335" w14:paraId="1FECB526" w14:textId="77777777" w:rsidTr="00837741">
        <w:trPr>
          <w:cantSplit/>
          <w:jc w:val="center"/>
        </w:trPr>
        <w:tc>
          <w:tcPr>
            <w:tcW w:w="847" w:type="pct"/>
          </w:tcPr>
          <w:p w14:paraId="607ED536" w14:textId="77777777" w:rsidR="003D7FDA" w:rsidRPr="00E44335" w:rsidRDefault="003D7FDA"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8" w:type="pct"/>
          </w:tcPr>
          <w:p w14:paraId="7CC6620A" w14:textId="77777777" w:rsidR="003D7FDA" w:rsidRPr="00E44335" w:rsidRDefault="003D7FDA" w:rsidP="005276B5">
            <w:pPr>
              <w:pStyle w:val="TAL"/>
              <w:rPr>
                <w:lang w:eastAsia="zh-CN" w:bidi="ar-KW"/>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has</w:t>
            </w:r>
            <w:r w:rsidR="00837741" w:rsidRPr="00E44335">
              <w:t xml:space="preserve"> </w:t>
            </w:r>
            <w:r w:rsidRPr="00E44335">
              <w:t>received</w:t>
            </w:r>
            <w:r w:rsidR="00837741" w:rsidRPr="00E44335">
              <w:t xml:space="preserve"> </w:t>
            </w:r>
            <w:r w:rsidRPr="00E44335">
              <w:t>a</w:t>
            </w:r>
            <w:r w:rsidR="00837741" w:rsidRPr="00E44335">
              <w:t xml:space="preserve"> </w:t>
            </w:r>
            <w:r w:rsidRPr="00E44335">
              <w:t>request</w:t>
            </w:r>
            <w:r w:rsidR="00837741" w:rsidRPr="00E44335">
              <w:t xml:space="preserve"> </w:t>
            </w:r>
            <w:r w:rsidRPr="00E44335">
              <w:t>from</w:t>
            </w:r>
            <w:r w:rsidR="00837741" w:rsidRPr="00E44335">
              <w:t xml:space="preserve"> </w:t>
            </w:r>
            <w:r w:rsidRPr="00E44335">
              <w:t>the</w:t>
            </w:r>
            <w:r w:rsidR="00837741" w:rsidRPr="00E44335">
              <w:t xml:space="preserve"> </w:t>
            </w:r>
            <w:r w:rsidRPr="00E44335">
              <w:t>Network</w:t>
            </w:r>
            <w:r w:rsidR="00837741" w:rsidRPr="00E44335">
              <w:t xml:space="preserve"> </w:t>
            </w:r>
            <w:r w:rsidRPr="00E44335">
              <w:t>Operator.</w:t>
            </w:r>
            <w:r w:rsidR="00016742" w:rsidRPr="00E44335">
              <w:t xml:space="preserve"> </w:t>
            </w:r>
          </w:p>
        </w:tc>
        <w:tc>
          <w:tcPr>
            <w:tcW w:w="705" w:type="pct"/>
          </w:tcPr>
          <w:p w14:paraId="61AC0946" w14:textId="77777777" w:rsidR="003D7FDA" w:rsidRPr="00E44335" w:rsidRDefault="003D7FDA" w:rsidP="005276B5">
            <w:pPr>
              <w:pStyle w:val="TAL"/>
              <w:rPr>
                <w:lang w:bidi="ar-KW"/>
              </w:rPr>
            </w:pPr>
          </w:p>
        </w:tc>
      </w:tr>
      <w:tr w:rsidR="003D7FDA" w:rsidRPr="00E44335" w14:paraId="1F16F48A" w14:textId="77777777" w:rsidTr="00837741">
        <w:trPr>
          <w:cantSplit/>
          <w:jc w:val="center"/>
        </w:trPr>
        <w:tc>
          <w:tcPr>
            <w:tcW w:w="847" w:type="pct"/>
          </w:tcPr>
          <w:p w14:paraId="56EE29CD"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8" w:type="pct"/>
          </w:tcPr>
          <w:p w14:paraId="09C683C1" w14:textId="77777777" w:rsidR="003D7FDA" w:rsidRPr="00E44335" w:rsidRDefault="003D7FDA" w:rsidP="005276B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assesses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feasibility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executing</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request,</w:t>
            </w:r>
            <w:r w:rsidR="00837741" w:rsidRPr="00E44335">
              <w:rPr>
                <w:lang w:eastAsia="en-IE"/>
              </w:rPr>
              <w:t xml:space="preserve"> </w:t>
            </w:r>
            <w:r w:rsidRPr="00E44335">
              <w:rPr>
                <w:lang w:eastAsia="en-IE"/>
              </w:rPr>
              <w:t>e.g.,</w:t>
            </w:r>
            <w:r w:rsidR="00837741" w:rsidRPr="00E44335">
              <w:rPr>
                <w:lang w:eastAsia="en-IE"/>
              </w:rPr>
              <w:t xml:space="preserve"> </w:t>
            </w:r>
            <w:r w:rsidRPr="00E44335">
              <w:rPr>
                <w:lang w:eastAsia="en-IE"/>
              </w:rPr>
              <w:t>checks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inventory</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required</w:t>
            </w:r>
            <w:r w:rsidR="00837741" w:rsidRPr="00E44335">
              <w:rPr>
                <w:lang w:eastAsia="en-IE"/>
              </w:rPr>
              <w:t xml:space="preserve"> </w:t>
            </w:r>
            <w:r w:rsidR="00F91177">
              <w:t>NetworkSlice instance</w:t>
            </w:r>
            <w:r w:rsidR="00837741" w:rsidRPr="00E44335">
              <w:rPr>
                <w:lang w:eastAsia="en-IE"/>
              </w:rPr>
              <w:t xml:space="preserve"> </w:t>
            </w:r>
            <w:r w:rsidRPr="00E44335">
              <w:rPr>
                <w:lang w:eastAsia="en-IE"/>
              </w:rPr>
              <w:t>constituents,</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reserves</w:t>
            </w:r>
            <w:r w:rsidR="00837741" w:rsidRPr="00E44335">
              <w:rPr>
                <w:lang w:eastAsia="en-IE"/>
              </w:rPr>
              <w:t xml:space="preserve"> </w:t>
            </w:r>
            <w:r w:rsidRPr="00E44335">
              <w:rPr>
                <w:lang w:eastAsia="en-IE"/>
              </w:rPr>
              <w:t>available</w:t>
            </w:r>
            <w:r w:rsidR="00837741" w:rsidRPr="00E44335">
              <w:rPr>
                <w:lang w:eastAsia="en-IE"/>
              </w:rPr>
              <w:t xml:space="preserve"> </w:t>
            </w:r>
            <w:r w:rsidRPr="00E44335">
              <w:rPr>
                <w:lang w:eastAsia="en-IE"/>
              </w:rPr>
              <w:t>resources.</w:t>
            </w:r>
            <w:r w:rsidR="00837741" w:rsidRPr="00E44335">
              <w:rPr>
                <w:lang w:eastAsia="en-IE"/>
              </w:rPr>
              <w:t xml:space="preserve"> </w:t>
            </w:r>
          </w:p>
        </w:tc>
        <w:tc>
          <w:tcPr>
            <w:tcW w:w="705" w:type="pct"/>
          </w:tcPr>
          <w:p w14:paraId="1FB93445" w14:textId="77777777" w:rsidR="003D7FDA" w:rsidRPr="00E44335" w:rsidRDefault="003D7FDA" w:rsidP="005276B5">
            <w:pPr>
              <w:pStyle w:val="TAL"/>
            </w:pPr>
          </w:p>
        </w:tc>
      </w:tr>
      <w:tr w:rsidR="003D7FDA" w:rsidRPr="00E44335" w14:paraId="6D2A48B2" w14:textId="77777777" w:rsidTr="00837741">
        <w:trPr>
          <w:cantSplit/>
          <w:jc w:val="center"/>
        </w:trPr>
        <w:tc>
          <w:tcPr>
            <w:tcW w:w="847" w:type="pct"/>
          </w:tcPr>
          <w:p w14:paraId="4EB011D2"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8" w:type="pct"/>
          </w:tcPr>
          <w:p w14:paraId="53A88E43" w14:textId="77777777" w:rsidR="003D7FDA" w:rsidRPr="00E44335" w:rsidRDefault="003D7FDA" w:rsidP="005276B5">
            <w:pPr>
              <w:pStyle w:val="TAL"/>
              <w:rPr>
                <w:lang w:eastAsia="zh-CN"/>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performs</w:t>
            </w:r>
            <w:r w:rsidR="00837741" w:rsidRPr="00E44335">
              <w:t xml:space="preserve"> </w:t>
            </w:r>
            <w:r w:rsidRPr="00E44335">
              <w:t>the</w:t>
            </w:r>
            <w:r w:rsidR="00837741" w:rsidRPr="00E44335">
              <w:t xml:space="preserve"> </w:t>
            </w:r>
            <w:r w:rsidRPr="00E44335">
              <w:t>LCM</w:t>
            </w:r>
            <w:r w:rsidR="00837741" w:rsidRPr="00E44335">
              <w:t xml:space="preserve"> </w:t>
            </w:r>
            <w:r w:rsidRPr="00E44335">
              <w:t>operations</w:t>
            </w:r>
            <w:r w:rsidR="00837741" w:rsidRPr="00E44335">
              <w:t xml:space="preserve"> </w:t>
            </w:r>
            <w:r w:rsidRPr="00E44335">
              <w:t>required</w:t>
            </w:r>
            <w:r w:rsidR="00837741" w:rsidRPr="00E44335">
              <w:t xml:space="preserve"> </w:t>
            </w:r>
            <w:r w:rsidRPr="00E44335">
              <w:t>according</w:t>
            </w:r>
            <w:r w:rsidR="00837741" w:rsidRPr="00E44335">
              <w:t xml:space="preserve"> </w:t>
            </w:r>
            <w:r w:rsidRPr="00E44335">
              <w:t>to</w:t>
            </w:r>
            <w:r w:rsidR="00837741" w:rsidRPr="00E44335">
              <w:t xml:space="preserve"> </w:t>
            </w:r>
            <w:r w:rsidRPr="00E44335">
              <w:t>the</w:t>
            </w:r>
            <w:r w:rsidR="00837741" w:rsidRPr="00E44335">
              <w:t xml:space="preserve"> </w:t>
            </w:r>
            <w:r w:rsidRPr="00E44335">
              <w:t>request</w:t>
            </w:r>
            <w:r w:rsidR="00837741" w:rsidRPr="00E44335">
              <w:t xml:space="preserve"> </w:t>
            </w:r>
            <w:r w:rsidRPr="00E44335">
              <w:t>(create,</w:t>
            </w:r>
            <w:r w:rsidR="00837741" w:rsidRPr="00E44335">
              <w:t xml:space="preserve"> </w:t>
            </w:r>
            <w:r w:rsidRPr="00E44335">
              <w:t>activate,</w:t>
            </w:r>
            <w:r w:rsidR="00837741" w:rsidRPr="00E44335">
              <w:t xml:space="preserve"> </w:t>
            </w:r>
            <w:r w:rsidRPr="00E44335">
              <w:t>modify,</w:t>
            </w:r>
            <w:r w:rsidR="00837741" w:rsidRPr="00E44335">
              <w:t xml:space="preserve"> </w:t>
            </w:r>
            <w:r w:rsidRPr="00E44335">
              <w:t>de-activate,</w:t>
            </w:r>
            <w:r w:rsidR="00837741" w:rsidRPr="00E44335">
              <w:t xml:space="preserve"> </w:t>
            </w:r>
            <w:r w:rsidRPr="00E44335">
              <w:t>or</w:t>
            </w:r>
            <w:r w:rsidR="00837741" w:rsidRPr="00E44335">
              <w:t xml:space="preserve"> </w:t>
            </w:r>
            <w:r w:rsidRPr="00E44335">
              <w:t>terminate)</w:t>
            </w:r>
            <w:r w:rsidR="00837741" w:rsidRPr="00E44335">
              <w:t xml:space="preserve"> </w:t>
            </w:r>
            <w:r w:rsidRPr="00E44335">
              <w:t>on</w:t>
            </w:r>
            <w:r w:rsidR="00837741" w:rsidRPr="00E44335">
              <w:t xml:space="preserve"> </w:t>
            </w:r>
            <w:r w:rsidRPr="00E44335">
              <w:rPr>
                <w:lang w:eastAsia="en-IE"/>
              </w:rPr>
              <w:t>one</w:t>
            </w:r>
            <w:r w:rsidR="00837741" w:rsidRPr="00E44335">
              <w:rPr>
                <w:lang w:eastAsia="en-IE"/>
              </w:rPr>
              <w:t xml:space="preserve"> </w:t>
            </w:r>
            <w:r w:rsidRPr="00E44335">
              <w:rPr>
                <w:lang w:eastAsia="en-IE"/>
              </w:rPr>
              <w:t>or</w:t>
            </w:r>
            <w:r w:rsidR="00837741" w:rsidRPr="00E44335">
              <w:rPr>
                <w:lang w:eastAsia="en-IE"/>
              </w:rPr>
              <w:t xml:space="preserve"> </w:t>
            </w:r>
            <w:r w:rsidRPr="00E44335">
              <w:rPr>
                <w:lang w:eastAsia="en-IE"/>
              </w:rPr>
              <w:t>more</w:t>
            </w:r>
            <w:r w:rsidR="00837741" w:rsidRPr="00E44335">
              <w:rPr>
                <w:lang w:eastAsia="en-IE"/>
              </w:rPr>
              <w:t xml:space="preserve"> </w:t>
            </w:r>
            <w:r w:rsidR="00F91177">
              <w:rPr>
                <w:lang w:eastAsia="en-IE"/>
              </w:rPr>
              <w:t>NetworkSliceSubnet instance</w:t>
            </w:r>
            <w:r w:rsidRPr="00E44335">
              <w:rPr>
                <w:lang w:eastAsia="en-IE"/>
              </w:rPr>
              <w:t>(s).</w:t>
            </w:r>
            <w:r w:rsidR="00837741" w:rsidRPr="00E44335">
              <w:rPr>
                <w:lang w:eastAsia="en-IE"/>
              </w:rPr>
              <w:t xml:space="preserve"> </w:t>
            </w:r>
            <w:r w:rsidRPr="00E44335">
              <w:rPr>
                <w:lang w:eastAsia="en-IE"/>
              </w:rPr>
              <w:t>For</w:t>
            </w:r>
            <w:r w:rsidR="00837741" w:rsidRPr="00E44335">
              <w:rPr>
                <w:lang w:eastAsia="en-IE"/>
              </w:rPr>
              <w:t xml:space="preserve"> </w:t>
            </w:r>
            <w:r w:rsidRPr="00E44335">
              <w:rPr>
                <w:lang w:eastAsia="en-IE"/>
              </w:rPr>
              <w:t>shared</w:t>
            </w:r>
            <w:r w:rsidR="00837741" w:rsidRPr="00E44335">
              <w:rPr>
                <w:lang w:eastAsia="en-IE"/>
              </w:rPr>
              <w:t xml:space="preserve"> </w:t>
            </w:r>
            <w:r w:rsidR="00F91177">
              <w:rPr>
                <w:lang w:eastAsia="en-IE"/>
              </w:rPr>
              <w:t>NetworkSliceSubnet</w:t>
            </w:r>
            <w:r w:rsidRPr="00E44335">
              <w:rPr>
                <w:lang w:eastAsia="en-IE"/>
              </w:rPr>
              <w:t>(s),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performs</w:t>
            </w:r>
            <w:r w:rsidR="00837741" w:rsidRPr="00E44335">
              <w:rPr>
                <w:lang w:eastAsia="en-IE"/>
              </w:rPr>
              <w:t xml:space="preserve"> </w:t>
            </w:r>
            <w:r w:rsidRPr="00E44335">
              <w:rPr>
                <w:lang w:eastAsia="en-IE"/>
              </w:rPr>
              <w:t>required</w:t>
            </w:r>
            <w:r w:rsidR="00837741" w:rsidRPr="00E44335">
              <w:rPr>
                <w:lang w:eastAsia="en-IE"/>
              </w:rPr>
              <w:t xml:space="preserve"> </w:t>
            </w:r>
            <w:r w:rsidRPr="00E44335">
              <w:rPr>
                <w:lang w:eastAsia="en-IE"/>
              </w:rPr>
              <w:t>actions.</w:t>
            </w:r>
          </w:p>
        </w:tc>
        <w:tc>
          <w:tcPr>
            <w:tcW w:w="705" w:type="pct"/>
          </w:tcPr>
          <w:p w14:paraId="04668C8A" w14:textId="77777777" w:rsidR="003D7FDA" w:rsidRPr="00E44335" w:rsidRDefault="003D7FDA" w:rsidP="00376360">
            <w:pPr>
              <w:pStyle w:val="TAL"/>
              <w:rPr>
                <w:lang w:eastAsia="en-IE"/>
              </w:rPr>
            </w:pPr>
            <w:r w:rsidRPr="00E44335">
              <w:rPr>
                <w:lang w:eastAsia="zh-CN"/>
              </w:rPr>
              <w:t>5.4.</w:t>
            </w:r>
            <w:r w:rsidR="004C6DD3" w:rsidRPr="00E44335">
              <w:rPr>
                <w:rFonts w:hint="eastAsia"/>
                <w:lang w:eastAsia="zh-CN"/>
              </w:rPr>
              <w:t>3</w:t>
            </w:r>
            <w:r w:rsidR="00837741" w:rsidRPr="00E44335">
              <w:rPr>
                <w:lang w:eastAsia="zh-CN"/>
              </w:rPr>
              <w:t xml:space="preserve"> </w:t>
            </w:r>
            <w:r w:rsidRPr="00E44335">
              <w:rPr>
                <w:lang w:eastAsia="zh-CN"/>
              </w:rPr>
              <w:t>Provisioning</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a</w:t>
            </w:r>
            <w:r w:rsidR="00837741" w:rsidRPr="00E44335">
              <w:rPr>
                <w:lang w:eastAsia="zh-CN"/>
              </w:rPr>
              <w:t xml:space="preserve"> </w:t>
            </w:r>
            <w:r w:rsidR="00F91177">
              <w:rPr>
                <w:lang w:eastAsia="zh-CN"/>
              </w:rPr>
              <w:t>NetworkSliceSubnet instance</w:t>
            </w:r>
          </w:p>
        </w:tc>
      </w:tr>
      <w:tr w:rsidR="003D7FDA" w:rsidRPr="00E44335" w14:paraId="11A3B59A" w14:textId="77777777" w:rsidTr="00837741">
        <w:trPr>
          <w:cantSplit/>
          <w:jc w:val="center"/>
        </w:trPr>
        <w:tc>
          <w:tcPr>
            <w:tcW w:w="847" w:type="pct"/>
          </w:tcPr>
          <w:p w14:paraId="0A33C835"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8" w:type="pct"/>
          </w:tcPr>
          <w:p w14:paraId="7F945053" w14:textId="77777777" w:rsidR="003D7FDA" w:rsidRPr="00E44335" w:rsidRDefault="003D7FDA" w:rsidP="005276B5">
            <w:pPr>
              <w:keepNext/>
              <w:keepLines/>
              <w:spacing w:after="0"/>
              <w:rPr>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705" w:type="pct"/>
          </w:tcPr>
          <w:p w14:paraId="77DA6D65" w14:textId="77777777" w:rsidR="003D7FDA" w:rsidRPr="00E44335" w:rsidRDefault="003D7FDA" w:rsidP="005276B5">
            <w:pPr>
              <w:pStyle w:val="TAL"/>
              <w:rPr>
                <w:lang w:eastAsia="en-IE"/>
              </w:rPr>
            </w:pPr>
          </w:p>
        </w:tc>
      </w:tr>
      <w:tr w:rsidR="003D7FDA" w:rsidRPr="00E44335" w14:paraId="253F7CDD" w14:textId="77777777" w:rsidTr="00837741">
        <w:trPr>
          <w:cantSplit/>
          <w:jc w:val="center"/>
        </w:trPr>
        <w:tc>
          <w:tcPr>
            <w:tcW w:w="847" w:type="pct"/>
          </w:tcPr>
          <w:p w14:paraId="507A9CCD" w14:textId="77777777" w:rsidR="003D7FDA" w:rsidRPr="00E44335" w:rsidRDefault="003D7FDA"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8" w:type="pct"/>
          </w:tcPr>
          <w:p w14:paraId="0ADE45BC" w14:textId="77777777" w:rsidR="003D7FDA" w:rsidRPr="00E44335" w:rsidRDefault="003D7FDA"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705" w:type="pct"/>
          </w:tcPr>
          <w:p w14:paraId="0C25E7EF" w14:textId="77777777" w:rsidR="003D7FDA" w:rsidRPr="00E44335" w:rsidRDefault="003D7FDA" w:rsidP="005276B5">
            <w:pPr>
              <w:pStyle w:val="TAL"/>
              <w:rPr>
                <w:lang w:bidi="ar-KW"/>
              </w:rPr>
            </w:pPr>
          </w:p>
        </w:tc>
      </w:tr>
      <w:tr w:rsidR="003D7FDA" w:rsidRPr="00E44335" w14:paraId="5278B93A" w14:textId="77777777" w:rsidTr="00837741">
        <w:trPr>
          <w:cantSplit/>
          <w:jc w:val="center"/>
        </w:trPr>
        <w:tc>
          <w:tcPr>
            <w:tcW w:w="847" w:type="pct"/>
          </w:tcPr>
          <w:p w14:paraId="0FA5F73D" w14:textId="77777777" w:rsidR="003D7FDA" w:rsidRPr="00E44335" w:rsidRDefault="003D7FDA" w:rsidP="005276B5">
            <w:pPr>
              <w:pStyle w:val="TAL"/>
              <w:rPr>
                <w:b/>
                <w:lang w:bidi="ar-KW"/>
              </w:rPr>
            </w:pPr>
            <w:r w:rsidRPr="00E44335">
              <w:rPr>
                <w:b/>
                <w:lang w:bidi="ar-KW"/>
              </w:rPr>
              <w:t>Exceptions</w:t>
            </w:r>
          </w:p>
        </w:tc>
        <w:tc>
          <w:tcPr>
            <w:tcW w:w="3448" w:type="pct"/>
          </w:tcPr>
          <w:p w14:paraId="6D0AA78A" w14:textId="77777777" w:rsidR="003D7FDA" w:rsidRPr="00E44335" w:rsidRDefault="003D7FDA"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A710B7" w:rsidRPr="00E44335">
              <w:rPr>
                <w:rFonts w:ascii="Arial" w:hAnsi="Arial" w:hint="eastAsia"/>
                <w:sz w:val="18"/>
                <w:lang w:eastAsia="zh-CN"/>
              </w:rPr>
              <w:t>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4CCA44CE" w14:textId="77777777" w:rsidR="003D7FDA" w:rsidRPr="00E44335" w:rsidRDefault="003D7FDA"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705" w:type="pct"/>
          </w:tcPr>
          <w:p w14:paraId="06BE6D6E" w14:textId="77777777" w:rsidR="003D7FDA" w:rsidRPr="00E44335" w:rsidRDefault="003D7FDA" w:rsidP="005276B5">
            <w:pPr>
              <w:pStyle w:val="TAL"/>
              <w:rPr>
                <w:lang w:bidi="ar-KW"/>
              </w:rPr>
            </w:pPr>
          </w:p>
        </w:tc>
      </w:tr>
      <w:tr w:rsidR="003D7FDA" w:rsidRPr="00E44335" w14:paraId="120FF9F9" w14:textId="77777777" w:rsidTr="00837741">
        <w:trPr>
          <w:cantSplit/>
          <w:jc w:val="center"/>
        </w:trPr>
        <w:tc>
          <w:tcPr>
            <w:tcW w:w="847" w:type="pct"/>
          </w:tcPr>
          <w:p w14:paraId="7C66BC9C" w14:textId="77777777" w:rsidR="003D7FDA" w:rsidRPr="00E44335" w:rsidRDefault="003D7FDA" w:rsidP="005276B5">
            <w:pPr>
              <w:pStyle w:val="TAL"/>
              <w:rPr>
                <w:b/>
                <w:lang w:bidi="ar-KW"/>
              </w:rPr>
            </w:pPr>
            <w:r w:rsidRPr="00E44335">
              <w:rPr>
                <w:b/>
                <w:lang w:bidi="ar-KW"/>
              </w:rPr>
              <w:t>Post-conditions</w:t>
            </w:r>
          </w:p>
        </w:tc>
        <w:tc>
          <w:tcPr>
            <w:tcW w:w="3448" w:type="pct"/>
          </w:tcPr>
          <w:p w14:paraId="0C5EA503" w14:textId="77777777" w:rsidR="003D7FDA" w:rsidRPr="00E44335" w:rsidRDefault="003D7FDA"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r w:rsidR="00F91177">
              <w:rPr>
                <w:rFonts w:ascii="Arial" w:hAnsi="Arial"/>
                <w:sz w:val="18"/>
              </w:rPr>
              <w:t>NetworkSlice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705" w:type="pct"/>
          </w:tcPr>
          <w:p w14:paraId="25ED0CC7" w14:textId="77777777" w:rsidR="003D7FDA" w:rsidRPr="00E44335" w:rsidRDefault="003D7FDA" w:rsidP="005276B5">
            <w:pPr>
              <w:pStyle w:val="TAL"/>
              <w:rPr>
                <w:lang w:bidi="ar-KW"/>
              </w:rPr>
            </w:pPr>
          </w:p>
        </w:tc>
      </w:tr>
      <w:tr w:rsidR="003D7FDA" w:rsidRPr="009E2204" w14:paraId="33319FB7" w14:textId="77777777" w:rsidTr="00837741">
        <w:trPr>
          <w:cantSplit/>
          <w:jc w:val="center"/>
        </w:trPr>
        <w:tc>
          <w:tcPr>
            <w:tcW w:w="847" w:type="pct"/>
          </w:tcPr>
          <w:p w14:paraId="09F58A78" w14:textId="77777777" w:rsidR="003D7FDA" w:rsidRPr="00E44335" w:rsidRDefault="003D7FDA" w:rsidP="005276B5">
            <w:pPr>
              <w:pStyle w:val="TAL"/>
              <w:rPr>
                <w:b/>
                <w:lang w:bidi="ar-KW"/>
              </w:rPr>
            </w:pPr>
            <w:r w:rsidRPr="00E44335">
              <w:rPr>
                <w:b/>
                <w:lang w:bidi="ar-KW"/>
              </w:rPr>
              <w:t>Traceability</w:t>
            </w:r>
          </w:p>
        </w:tc>
        <w:tc>
          <w:tcPr>
            <w:tcW w:w="3448" w:type="pct"/>
          </w:tcPr>
          <w:p w14:paraId="2BCDDC3C" w14:textId="77777777" w:rsidR="003D7FDA" w:rsidRPr="009E2204" w:rsidRDefault="003D7FDA" w:rsidP="005276B5">
            <w:pPr>
              <w:pStyle w:val="TAL"/>
              <w:rPr>
                <w:lang w:val="es-ES" w:bidi="ar-KW"/>
              </w:rPr>
            </w:pPr>
            <w:r w:rsidRPr="009E2204">
              <w:rPr>
                <w:iCs/>
                <w:lang w:val="es-ES" w:eastAsia="en-IE"/>
              </w:rPr>
              <w:t>REQ-3GPPMS-CON-04,</w:t>
            </w:r>
            <w:r w:rsidR="00837741" w:rsidRPr="009E2204">
              <w:rPr>
                <w:iCs/>
                <w:lang w:val="es-ES" w:eastAsia="en-IE"/>
              </w:rPr>
              <w:t xml:space="preserve"> </w:t>
            </w:r>
            <w:r w:rsidRPr="009E2204">
              <w:rPr>
                <w:lang w:val="es-ES" w:eastAsia="en-IE"/>
              </w:rPr>
              <w:t>REQ-3GPPMS-CON-15,</w:t>
            </w:r>
            <w:r w:rsidR="00837741" w:rsidRPr="009E2204">
              <w:rPr>
                <w:lang w:val="es-ES" w:eastAsia="en-IE"/>
              </w:rPr>
              <w:t xml:space="preserve"> </w:t>
            </w:r>
            <w:r w:rsidRPr="009E2204">
              <w:rPr>
                <w:lang w:val="es-ES"/>
              </w:rPr>
              <w:t>REQ-3GPPMS-CON-16,</w:t>
            </w:r>
            <w:r w:rsidR="00837741" w:rsidRPr="009E2204">
              <w:rPr>
                <w:lang w:val="es-ES"/>
              </w:rPr>
              <w:t xml:space="preserve"> </w:t>
            </w:r>
            <w:r w:rsidRPr="009E2204">
              <w:rPr>
                <w:lang w:val="es-ES" w:eastAsia="en-IE"/>
              </w:rPr>
              <w:t>REQ-3GPPMS-CON-17,</w:t>
            </w:r>
            <w:r w:rsidR="00837741" w:rsidRPr="009E2204">
              <w:rPr>
                <w:lang w:val="es-ES" w:eastAsia="en-IE"/>
              </w:rPr>
              <w:t xml:space="preserve"> </w:t>
            </w:r>
            <w:r w:rsidRPr="009E2204">
              <w:rPr>
                <w:lang w:val="es-ES" w:eastAsia="en-IE"/>
              </w:rPr>
              <w:t>REQ-3GPPMS-CON-18.</w:t>
            </w:r>
            <w:r w:rsidR="00837741" w:rsidRPr="009E2204">
              <w:rPr>
                <w:lang w:val="es-ES" w:eastAsia="en-IE"/>
              </w:rPr>
              <w:t xml:space="preserve"> </w:t>
            </w:r>
          </w:p>
        </w:tc>
        <w:tc>
          <w:tcPr>
            <w:tcW w:w="705" w:type="pct"/>
          </w:tcPr>
          <w:p w14:paraId="1386BDF2" w14:textId="77777777" w:rsidR="003D7FDA" w:rsidRPr="009E2204" w:rsidRDefault="003D7FDA" w:rsidP="005276B5">
            <w:pPr>
              <w:pStyle w:val="TAL"/>
              <w:rPr>
                <w:lang w:val="es-ES" w:bidi="ar-KW"/>
              </w:rPr>
            </w:pPr>
          </w:p>
        </w:tc>
      </w:tr>
    </w:tbl>
    <w:p w14:paraId="11C90F2B" w14:textId="77777777" w:rsidR="004B09A8" w:rsidRPr="009E2204" w:rsidRDefault="004B09A8" w:rsidP="00B9310A">
      <w:pPr>
        <w:rPr>
          <w:lang w:val="es-ES"/>
        </w:rPr>
      </w:pPr>
    </w:p>
    <w:p w14:paraId="6957965F" w14:textId="77777777" w:rsidR="008E2886" w:rsidRPr="009E2204" w:rsidRDefault="008E2886" w:rsidP="00B9310A">
      <w:pPr>
        <w:rPr>
          <w:lang w:val="es-ES" w:eastAsia="zh-CN"/>
        </w:rPr>
      </w:pPr>
    </w:p>
    <w:p w14:paraId="6030ABBA" w14:textId="77777777" w:rsidR="009C17F2" w:rsidRPr="00E44335" w:rsidRDefault="009C17F2" w:rsidP="009C17F2">
      <w:pPr>
        <w:pStyle w:val="Heading3"/>
        <w:rPr>
          <w:lang w:eastAsia="zh-CN"/>
        </w:rPr>
      </w:pPr>
      <w:bookmarkStart w:id="191" w:name="_Toc19711654"/>
      <w:bookmarkStart w:id="192" w:name="_Toc26956308"/>
      <w:bookmarkStart w:id="193" w:name="_Toc45272382"/>
      <w:bookmarkStart w:id="194" w:name="_Toc187394995"/>
      <w:r w:rsidRPr="00E44335">
        <w:rPr>
          <w:lang w:eastAsia="zh-CN"/>
        </w:rPr>
        <w:lastRenderedPageBreak/>
        <w:t>5.4.</w:t>
      </w:r>
      <w:r w:rsidR="001770F3" w:rsidRPr="00E44335">
        <w:rPr>
          <w:rFonts w:hint="eastAsia"/>
          <w:lang w:eastAsia="zh-CN"/>
        </w:rPr>
        <w:t>3</w:t>
      </w:r>
      <w:r w:rsidRPr="00E44335">
        <w:rPr>
          <w:lang w:eastAsia="zh-CN"/>
        </w:rPr>
        <w:tab/>
        <w:t xml:space="preserve">Provisioning of a </w:t>
      </w:r>
      <w:r w:rsidR="00B77433">
        <w:rPr>
          <w:lang w:eastAsia="zh-CN"/>
        </w:rPr>
        <w:t>NetworkSliceSubnet instance</w:t>
      </w:r>
      <w:bookmarkEnd w:id="191"/>
      <w:bookmarkEnd w:id="192"/>
      <w:bookmarkEnd w:id="193"/>
      <w:bookmarkEnd w:id="19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9C17F2" w:rsidRPr="00E44335" w14:paraId="0314EF23" w14:textId="77777777" w:rsidTr="00837741">
        <w:trPr>
          <w:cantSplit/>
          <w:tblHeader/>
          <w:jc w:val="center"/>
        </w:trPr>
        <w:tc>
          <w:tcPr>
            <w:tcW w:w="790" w:type="pct"/>
            <w:shd w:val="clear" w:color="auto" w:fill="D9D9D9"/>
            <w:vAlign w:val="center"/>
          </w:tcPr>
          <w:p w14:paraId="4638EA04"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Use</w:t>
            </w:r>
            <w:r w:rsidR="00837741" w:rsidRPr="00E44335">
              <w:rPr>
                <w:rFonts w:ascii="Arial" w:hAnsi="Arial"/>
                <w:b/>
                <w:sz w:val="18"/>
                <w:lang w:bidi="ar-KW"/>
              </w:rPr>
              <w:t xml:space="preserve"> </w:t>
            </w:r>
            <w:r w:rsidRPr="00E44335">
              <w:rPr>
                <w:rFonts w:ascii="Arial" w:hAnsi="Arial"/>
                <w:b/>
                <w:sz w:val="18"/>
                <w:lang w:bidi="ar-KW"/>
              </w:rPr>
              <w:t>case</w:t>
            </w:r>
            <w:r w:rsidR="00837741" w:rsidRPr="00E44335">
              <w:rPr>
                <w:rFonts w:ascii="Arial" w:hAnsi="Arial"/>
                <w:b/>
                <w:sz w:val="18"/>
                <w:lang w:bidi="ar-KW"/>
              </w:rPr>
              <w:t xml:space="preserve"> </w:t>
            </w:r>
            <w:r w:rsidRPr="00E44335">
              <w:rPr>
                <w:rFonts w:ascii="Arial" w:hAnsi="Arial"/>
                <w:b/>
                <w:sz w:val="18"/>
                <w:lang w:bidi="ar-KW"/>
              </w:rPr>
              <w:t>stage</w:t>
            </w:r>
          </w:p>
        </w:tc>
        <w:tc>
          <w:tcPr>
            <w:tcW w:w="3392" w:type="pct"/>
            <w:shd w:val="clear" w:color="auto" w:fill="D9D9D9"/>
            <w:vAlign w:val="center"/>
          </w:tcPr>
          <w:p w14:paraId="1076876E"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Evolution/Specification</w:t>
            </w:r>
          </w:p>
          <w:p w14:paraId="2E36309F" w14:textId="77777777" w:rsidR="009C17F2" w:rsidRPr="00E44335" w:rsidRDefault="009C17F2" w:rsidP="005276B5">
            <w:pPr>
              <w:keepNext/>
              <w:keepLines/>
              <w:spacing w:after="0"/>
              <w:jc w:val="center"/>
              <w:rPr>
                <w:rFonts w:ascii="Arial" w:hAnsi="Arial"/>
                <w:b/>
                <w:sz w:val="18"/>
                <w:lang w:bidi="ar-KW"/>
              </w:rPr>
            </w:pPr>
          </w:p>
        </w:tc>
        <w:tc>
          <w:tcPr>
            <w:tcW w:w="818" w:type="pct"/>
            <w:shd w:val="clear" w:color="auto" w:fill="D9D9D9"/>
            <w:vAlign w:val="center"/>
          </w:tcPr>
          <w:p w14:paraId="6FF41D4C"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w:t>
            </w:r>
            <w:r w:rsidR="00837741" w:rsidRPr="00E44335">
              <w:rPr>
                <w:rFonts w:ascii="Arial" w:hAnsi="Arial"/>
                <w:b/>
                <w:sz w:val="18"/>
                <w:lang w:bidi="ar-KW"/>
              </w:rPr>
              <w:t xml:space="preserve"> </w:t>
            </w:r>
            <w:r w:rsidRPr="00E44335">
              <w:rPr>
                <w:rFonts w:ascii="Arial" w:hAnsi="Arial"/>
                <w:b/>
                <w:sz w:val="18"/>
                <w:lang w:bidi="ar-KW"/>
              </w:rPr>
              <w:t>use</w:t>
            </w:r>
          </w:p>
        </w:tc>
      </w:tr>
      <w:tr w:rsidR="009C17F2" w:rsidRPr="00E44335" w14:paraId="693681A6" w14:textId="77777777" w:rsidTr="00837741">
        <w:trPr>
          <w:cantSplit/>
          <w:jc w:val="center"/>
        </w:trPr>
        <w:tc>
          <w:tcPr>
            <w:tcW w:w="790" w:type="pct"/>
          </w:tcPr>
          <w:p w14:paraId="5526D56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Goal</w:t>
            </w:r>
            <w:r w:rsidR="00837741" w:rsidRPr="00E44335">
              <w:rPr>
                <w:rFonts w:ascii="Arial" w:hAnsi="Arial"/>
                <w:b/>
                <w:sz w:val="18"/>
                <w:lang w:bidi="ar-KW"/>
              </w:rPr>
              <w:t xml:space="preserve"> </w:t>
            </w:r>
          </w:p>
        </w:tc>
        <w:tc>
          <w:tcPr>
            <w:tcW w:w="3392" w:type="pct"/>
          </w:tcPr>
          <w:p w14:paraId="4DD49E8A" w14:textId="77777777" w:rsidR="009C17F2" w:rsidRPr="00E44335" w:rsidRDefault="009C17F2"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00B77433">
              <w:rPr>
                <w:lang w:eastAsia="zh-CN"/>
              </w:rPr>
              <w:t>NetworkSliceSubnet instance</w:t>
            </w:r>
            <w:r w:rsidRPr="00E44335">
              <w:rPr>
                <w:rFonts w:ascii="Arial" w:hAnsi="Arial"/>
                <w:sz w:val="18"/>
              </w:rPr>
              <w:t>.</w:t>
            </w:r>
          </w:p>
        </w:tc>
        <w:tc>
          <w:tcPr>
            <w:tcW w:w="818" w:type="pct"/>
          </w:tcPr>
          <w:p w14:paraId="70D2FCBB" w14:textId="77777777" w:rsidR="009C17F2" w:rsidRPr="00E44335" w:rsidRDefault="009C17F2" w:rsidP="005276B5">
            <w:pPr>
              <w:keepNext/>
              <w:keepLines/>
              <w:spacing w:after="0"/>
              <w:rPr>
                <w:rFonts w:ascii="Arial" w:hAnsi="Arial"/>
                <w:sz w:val="18"/>
                <w:lang w:bidi="ar-KW"/>
              </w:rPr>
            </w:pPr>
          </w:p>
        </w:tc>
      </w:tr>
      <w:tr w:rsidR="009C17F2" w:rsidRPr="00E44335" w14:paraId="69A6AD09" w14:textId="77777777" w:rsidTr="00837741">
        <w:trPr>
          <w:cantSplit/>
          <w:jc w:val="center"/>
        </w:trPr>
        <w:tc>
          <w:tcPr>
            <w:tcW w:w="790" w:type="pct"/>
          </w:tcPr>
          <w:p w14:paraId="6B18B6E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Actors</w:t>
            </w:r>
            <w:r w:rsidR="00837741" w:rsidRPr="00E44335">
              <w:rPr>
                <w:rFonts w:ascii="Arial" w:hAnsi="Arial"/>
                <w:b/>
                <w:sz w:val="18"/>
                <w:lang w:bidi="ar-KW"/>
              </w:rPr>
              <w:t xml:space="preserve"> </w:t>
            </w:r>
            <w:r w:rsidRPr="00E44335">
              <w:rPr>
                <w:rFonts w:ascii="Arial" w:hAnsi="Arial"/>
                <w:b/>
                <w:sz w:val="18"/>
                <w:lang w:bidi="ar-KW"/>
              </w:rPr>
              <w:t>and</w:t>
            </w:r>
            <w:r w:rsidR="00837741" w:rsidRPr="00E44335">
              <w:rPr>
                <w:rFonts w:ascii="Arial" w:hAnsi="Arial"/>
                <w:b/>
                <w:sz w:val="18"/>
                <w:lang w:bidi="ar-KW"/>
              </w:rPr>
              <w:t xml:space="preserve"> </w:t>
            </w:r>
            <w:r w:rsidRPr="00E44335">
              <w:rPr>
                <w:rFonts w:ascii="Arial" w:hAnsi="Arial"/>
                <w:b/>
                <w:sz w:val="18"/>
                <w:lang w:bidi="ar-KW"/>
              </w:rPr>
              <w:t>Roles</w:t>
            </w:r>
          </w:p>
        </w:tc>
        <w:tc>
          <w:tcPr>
            <w:tcW w:w="3392" w:type="pct"/>
          </w:tcPr>
          <w:p w14:paraId="2E2E0148" w14:textId="77777777" w:rsidR="009C17F2" w:rsidRPr="00E44335" w:rsidRDefault="009D1D6C" w:rsidP="009D1D6C">
            <w:pPr>
              <w:keepNext/>
              <w:keepLines/>
              <w:spacing w:after="0"/>
              <w:rPr>
                <w:rFonts w:ascii="Arial" w:hAnsi="Arial"/>
                <w:sz w:val="18"/>
              </w:rPr>
            </w:pPr>
            <w:r w:rsidRPr="00E44335">
              <w:rPr>
                <w:rFonts w:ascii="Arial" w:hAnsi="Arial"/>
                <w:sz w:val="18"/>
              </w:rPr>
              <w:t xml:space="preserve">A </w:t>
            </w:r>
            <w:r w:rsidR="009C17F2" w:rsidRPr="00E44335">
              <w:rPr>
                <w:rFonts w:ascii="Arial" w:hAnsi="Arial"/>
                <w:sz w:val="18"/>
              </w:rPr>
              <w:t>Network</w:t>
            </w:r>
            <w:r w:rsidR="00837741" w:rsidRPr="00E44335">
              <w:rPr>
                <w:rFonts w:ascii="Arial" w:hAnsi="Arial"/>
                <w:sz w:val="18"/>
              </w:rPr>
              <w:t xml:space="preserve"> </w:t>
            </w:r>
            <w:r w:rsidR="009C17F2" w:rsidRPr="00E44335">
              <w:rPr>
                <w:rFonts w:ascii="Arial" w:hAnsi="Arial"/>
                <w:sz w:val="18"/>
              </w:rPr>
              <w:t>Operator</w:t>
            </w:r>
            <w:r w:rsidR="00837741" w:rsidRPr="00E44335">
              <w:rPr>
                <w:rFonts w:ascii="Arial" w:hAnsi="Arial"/>
                <w:sz w:val="18"/>
              </w:rPr>
              <w:t xml:space="preserve"> </w:t>
            </w:r>
            <w:r w:rsidR="009C17F2" w:rsidRPr="00E44335">
              <w:rPr>
                <w:rFonts w:ascii="Arial" w:hAnsi="Arial"/>
                <w:sz w:val="18"/>
              </w:rPr>
              <w:t>(NOP)</w:t>
            </w:r>
            <w:r w:rsidR="00837741" w:rsidRPr="00E44335">
              <w:rPr>
                <w:rFonts w:ascii="Arial" w:hAnsi="Arial"/>
                <w:sz w:val="18"/>
              </w:rPr>
              <w:t xml:space="preserve"> </w:t>
            </w:r>
            <w:r w:rsidRPr="00E44335">
              <w:rPr>
                <w:rFonts w:ascii="Arial" w:hAnsi="Arial"/>
                <w:sz w:val="18"/>
              </w:rPr>
              <w:t xml:space="preserve">plays the role of a Network Slice Provider </w:t>
            </w:r>
            <w:r w:rsidR="00B77433">
              <w:rPr>
                <w:rFonts w:ascii="Arial" w:hAnsi="Arial"/>
                <w:sz w:val="18"/>
              </w:rPr>
              <w:t xml:space="preserve">(NSP) </w:t>
            </w:r>
            <w:r w:rsidRPr="00E44335">
              <w:rPr>
                <w:rFonts w:ascii="Arial" w:hAnsi="Arial"/>
                <w:sz w:val="18"/>
              </w:rPr>
              <w:t>responsible for the network slice subnet.</w:t>
            </w:r>
            <w:r w:rsidRPr="00E44335" w:rsidDel="009D1D6C">
              <w:rPr>
                <w:rFonts w:ascii="Arial" w:hAnsi="Arial"/>
                <w:sz w:val="18"/>
              </w:rPr>
              <w:t xml:space="preserve"> </w:t>
            </w:r>
          </w:p>
        </w:tc>
        <w:tc>
          <w:tcPr>
            <w:tcW w:w="818" w:type="pct"/>
          </w:tcPr>
          <w:p w14:paraId="35F3EBB7" w14:textId="77777777" w:rsidR="009C17F2" w:rsidRPr="00E44335" w:rsidRDefault="009C17F2" w:rsidP="005276B5">
            <w:pPr>
              <w:keepNext/>
              <w:keepLines/>
              <w:spacing w:after="0"/>
              <w:rPr>
                <w:rFonts w:ascii="Arial" w:hAnsi="Arial"/>
                <w:sz w:val="18"/>
                <w:lang w:bidi="ar-KW"/>
              </w:rPr>
            </w:pPr>
          </w:p>
        </w:tc>
      </w:tr>
      <w:tr w:rsidR="009C17F2" w:rsidRPr="00E44335" w14:paraId="1BDBEBA7" w14:textId="77777777" w:rsidTr="00837741">
        <w:trPr>
          <w:cantSplit/>
          <w:jc w:val="center"/>
        </w:trPr>
        <w:tc>
          <w:tcPr>
            <w:tcW w:w="790" w:type="pct"/>
          </w:tcPr>
          <w:p w14:paraId="3A491F24"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Telecom</w:t>
            </w:r>
            <w:r w:rsidR="00837741" w:rsidRPr="00E44335">
              <w:rPr>
                <w:rFonts w:ascii="Arial" w:hAnsi="Arial"/>
                <w:b/>
                <w:sz w:val="18"/>
                <w:lang w:bidi="ar-KW"/>
              </w:rPr>
              <w:t xml:space="preserve"> </w:t>
            </w:r>
            <w:r w:rsidRPr="00E44335">
              <w:rPr>
                <w:rFonts w:ascii="Arial" w:hAnsi="Arial"/>
                <w:b/>
                <w:sz w:val="18"/>
                <w:lang w:bidi="ar-KW"/>
              </w:rPr>
              <w:t>resources</w:t>
            </w:r>
          </w:p>
        </w:tc>
        <w:tc>
          <w:tcPr>
            <w:tcW w:w="3392" w:type="pct"/>
          </w:tcPr>
          <w:p w14:paraId="223C7EFF" w14:textId="77777777" w:rsidR="009C17F2" w:rsidRPr="00E44335" w:rsidRDefault="009C17F2" w:rsidP="005276B5">
            <w:pPr>
              <w:keepNext/>
              <w:keepLines/>
              <w:spacing w:after="0"/>
              <w:rPr>
                <w:rFonts w:ascii="Arial" w:hAnsi="Arial"/>
                <w:sz w:val="18"/>
              </w:rPr>
            </w:pP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p>
        </w:tc>
        <w:tc>
          <w:tcPr>
            <w:tcW w:w="818" w:type="pct"/>
          </w:tcPr>
          <w:p w14:paraId="05E0CB17" w14:textId="77777777" w:rsidR="009C17F2" w:rsidRPr="00E44335" w:rsidRDefault="009C17F2" w:rsidP="005276B5">
            <w:pPr>
              <w:keepNext/>
              <w:keepLines/>
              <w:spacing w:after="0"/>
              <w:rPr>
                <w:rFonts w:ascii="Arial" w:hAnsi="Arial"/>
                <w:sz w:val="18"/>
                <w:lang w:bidi="ar-KW"/>
              </w:rPr>
            </w:pPr>
          </w:p>
        </w:tc>
      </w:tr>
      <w:tr w:rsidR="009C17F2" w:rsidRPr="00E44335" w14:paraId="3038622C" w14:textId="77777777" w:rsidTr="00837741">
        <w:trPr>
          <w:cantSplit/>
          <w:jc w:val="center"/>
        </w:trPr>
        <w:tc>
          <w:tcPr>
            <w:tcW w:w="790" w:type="pct"/>
          </w:tcPr>
          <w:p w14:paraId="5EEC254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245F1D2A" w14:textId="77777777" w:rsidR="009C17F2" w:rsidRPr="00E44335" w:rsidRDefault="009C17F2" w:rsidP="005276B5">
            <w:pPr>
              <w:keepNext/>
              <w:keepLines/>
              <w:spacing w:after="0"/>
              <w:rPr>
                <w:rFonts w:ascii="Arial" w:hAnsi="Arial"/>
                <w:sz w:val="18"/>
              </w:rPr>
            </w:pPr>
            <w:r w:rsidRPr="00E44335">
              <w:rPr>
                <w:rFonts w:ascii="Arial" w:hAnsi="Arial"/>
                <w:sz w:val="18"/>
              </w:rPr>
              <w:t>None</w:t>
            </w:r>
          </w:p>
        </w:tc>
        <w:tc>
          <w:tcPr>
            <w:tcW w:w="818" w:type="pct"/>
          </w:tcPr>
          <w:p w14:paraId="6FEE9E36" w14:textId="77777777" w:rsidR="009C17F2" w:rsidRPr="00E44335" w:rsidRDefault="009C17F2" w:rsidP="005276B5">
            <w:pPr>
              <w:keepNext/>
              <w:keepLines/>
              <w:spacing w:after="0"/>
              <w:rPr>
                <w:rFonts w:ascii="Arial" w:hAnsi="Arial"/>
                <w:sz w:val="18"/>
                <w:lang w:bidi="ar-KW"/>
              </w:rPr>
            </w:pPr>
          </w:p>
        </w:tc>
      </w:tr>
      <w:tr w:rsidR="009C17F2" w:rsidRPr="00E44335" w14:paraId="1A6E88DF" w14:textId="77777777" w:rsidTr="00837741">
        <w:trPr>
          <w:cantSplit/>
          <w:jc w:val="center"/>
        </w:trPr>
        <w:tc>
          <w:tcPr>
            <w:tcW w:w="790" w:type="pct"/>
          </w:tcPr>
          <w:p w14:paraId="7E1B02D4"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6D487ED7" w14:textId="77777777" w:rsidR="009C17F2" w:rsidRPr="00E44335" w:rsidRDefault="009C17F2" w:rsidP="005276B5">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00B77433">
              <w:rPr>
                <w:lang w:eastAsia="zh-CN"/>
              </w:rPr>
              <w:t>NetworkSliceSubnet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009D1D6C" w:rsidRPr="00E44335">
              <w:rPr>
                <w:rFonts w:ascii="Arial" w:hAnsi="Arial"/>
                <w:sz w:val="18"/>
                <w:lang w:eastAsia="zh-CN"/>
              </w:rPr>
              <w:t>completed</w:t>
            </w:r>
            <w:r w:rsidRPr="00E44335">
              <w:rPr>
                <w:rFonts w:ascii="Arial" w:hAnsi="Arial" w:hint="eastAsia"/>
                <w:sz w:val="18"/>
                <w:lang w:eastAsia="zh-CN"/>
              </w:rPr>
              <w:t>.</w:t>
            </w:r>
          </w:p>
          <w:p w14:paraId="1136F9D1" w14:textId="6791E2C0" w:rsidR="009C17F2" w:rsidRPr="00E44335" w:rsidRDefault="009C17F2"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009D1D6C" w:rsidRPr="00E44335">
              <w:rPr>
                <w:rFonts w:ascii="Arial" w:hAnsi="Arial"/>
                <w:sz w:val="18"/>
              </w:rPr>
              <w:t xml:space="preserve">the </w:t>
            </w:r>
            <w:r w:rsidRPr="00E44335">
              <w:rPr>
                <w:rFonts w:ascii="Arial" w:hAnsi="Arial"/>
                <w:sz w:val="18"/>
              </w:rPr>
              <w:t>creation</w:t>
            </w:r>
            <w:r w:rsidR="009D1D6C" w:rsidRPr="00E44335">
              <w:rPr>
                <w:rFonts w:ascii="Arial" w:hAnsi="Arial"/>
                <w:sz w:val="18"/>
              </w:rPr>
              <w:t xml:space="preserve"> use case a</w:t>
            </w:r>
            <w:r w:rsidR="00837741" w:rsidRPr="00E44335">
              <w:rPr>
                <w:rFonts w:ascii="Arial" w:hAnsi="Arial"/>
                <w:sz w:val="18"/>
              </w:rPr>
              <w:t xml:space="preserve"> </w:t>
            </w:r>
            <w:r w:rsidR="00B77433">
              <w:rPr>
                <w:lang w:eastAsia="zh-CN"/>
              </w:rPr>
              <w:t>NetworkSliceSubnet instance</w:t>
            </w:r>
            <w:r w:rsidR="00837741" w:rsidRPr="00E44335">
              <w:rPr>
                <w:rFonts w:ascii="Arial" w:hAnsi="Arial"/>
                <w:sz w:val="18"/>
              </w:rPr>
              <w:t xml:space="preserve"> </w:t>
            </w:r>
            <w:r w:rsidR="009D1D6C" w:rsidRPr="00E44335">
              <w:rPr>
                <w:rFonts w:ascii="Arial" w:hAnsi="Arial"/>
                <w:sz w:val="18"/>
              </w:rPr>
              <w:t>does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051A7636" w14:textId="77777777" w:rsidR="009C17F2" w:rsidRPr="00E44335" w:rsidRDefault="009C17F2" w:rsidP="009D1D6C">
            <w:pPr>
              <w:keepNext/>
              <w:keepLine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activation,</w:t>
            </w:r>
            <w:r w:rsidR="00837741" w:rsidRPr="00E44335">
              <w:rPr>
                <w:rFonts w:ascii="Arial" w:hAnsi="Arial"/>
                <w:sz w:val="18"/>
              </w:rPr>
              <w:t xml:space="preserve"> </w:t>
            </w:r>
            <w:r w:rsidRPr="00E44335">
              <w:rPr>
                <w:rFonts w:ascii="Arial" w:hAnsi="Arial"/>
                <w:sz w:val="18"/>
              </w:rPr>
              <w:t>modification,</w:t>
            </w:r>
            <w:r w:rsidR="00837741" w:rsidRPr="00E44335">
              <w:rPr>
                <w:rFonts w:ascii="Arial" w:hAnsi="Arial"/>
                <w:sz w:val="18"/>
              </w:rPr>
              <w:t xml:space="preserve"> </w:t>
            </w:r>
            <w:r w:rsidRPr="00E44335">
              <w:rPr>
                <w:rFonts w:ascii="Arial" w:hAnsi="Arial"/>
                <w:sz w:val="18"/>
              </w:rPr>
              <w:t>de-activation</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termination</w:t>
            </w:r>
            <w:r w:rsidR="009D1D6C" w:rsidRPr="00E44335">
              <w:rPr>
                <w:rFonts w:ascii="Arial" w:hAnsi="Arial"/>
                <w:sz w:val="18"/>
              </w:rPr>
              <w:t xml:space="preserve"> use cases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00B77433">
              <w:rPr>
                <w:lang w:eastAsia="zh-CN"/>
              </w:rPr>
              <w:t>NetworkSliceSubnet instance</w:t>
            </w:r>
            <w:r w:rsidR="00016742" w:rsidRPr="00E44335">
              <w:rPr>
                <w:rFonts w:ascii="Arial" w:hAnsi="Arial"/>
                <w:sz w:val="18"/>
              </w:rPr>
              <w:t xml:space="preserve"> </w:t>
            </w:r>
            <w:r w:rsidR="009D1D6C" w:rsidRPr="00E44335">
              <w:rPr>
                <w:rFonts w:ascii="Arial" w:hAnsi="Arial"/>
                <w:sz w:val="18"/>
              </w:rPr>
              <w:t>exists</w:t>
            </w:r>
            <w:r w:rsidRPr="00E44335">
              <w:rPr>
                <w:rFonts w:ascii="Arial" w:hAnsi="Arial"/>
                <w:sz w:val="18"/>
              </w:rPr>
              <w:t>.</w:t>
            </w:r>
          </w:p>
        </w:tc>
        <w:tc>
          <w:tcPr>
            <w:tcW w:w="818" w:type="pct"/>
          </w:tcPr>
          <w:p w14:paraId="63359A55" w14:textId="77777777" w:rsidR="009C17F2" w:rsidRPr="00E44335" w:rsidRDefault="009C17F2" w:rsidP="005276B5">
            <w:pPr>
              <w:keepNext/>
              <w:keepLines/>
              <w:spacing w:after="0"/>
              <w:rPr>
                <w:rFonts w:ascii="Arial" w:hAnsi="Arial"/>
                <w:sz w:val="18"/>
                <w:lang w:bidi="ar-KW"/>
              </w:rPr>
            </w:pPr>
          </w:p>
        </w:tc>
      </w:tr>
      <w:tr w:rsidR="009C17F2" w:rsidRPr="00E44335" w14:paraId="6DD5A3A7" w14:textId="77777777" w:rsidTr="00837741">
        <w:trPr>
          <w:cantSplit/>
          <w:jc w:val="center"/>
        </w:trPr>
        <w:tc>
          <w:tcPr>
            <w:tcW w:w="790" w:type="pct"/>
          </w:tcPr>
          <w:p w14:paraId="1D858C42"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Begins</w:t>
            </w:r>
            <w:r w:rsidR="00837741" w:rsidRPr="00E44335">
              <w:rPr>
                <w:rFonts w:ascii="Arial" w:hAnsi="Arial"/>
                <w:b/>
                <w:sz w:val="18"/>
                <w:lang w:bidi="ar-KW"/>
              </w:rPr>
              <w:t xml:space="preserve"> </w:t>
            </w:r>
            <w:r w:rsidRPr="00E44335">
              <w:rPr>
                <w:rFonts w:ascii="Arial" w:hAnsi="Arial"/>
                <w:b/>
                <w:sz w:val="18"/>
                <w:lang w:bidi="ar-KW"/>
              </w:rPr>
              <w:t>when</w:t>
            </w:r>
            <w:r w:rsidR="00837741" w:rsidRPr="00E44335">
              <w:rPr>
                <w:rFonts w:ascii="Arial" w:hAnsi="Arial"/>
                <w:b/>
                <w:sz w:val="18"/>
                <w:lang w:bidi="ar-KW"/>
              </w:rPr>
              <w:t xml:space="preserve"> </w:t>
            </w:r>
          </w:p>
        </w:tc>
        <w:tc>
          <w:tcPr>
            <w:tcW w:w="3392" w:type="pct"/>
            <w:shd w:val="clear" w:color="auto" w:fill="auto"/>
          </w:tcPr>
          <w:p w14:paraId="27629120"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received</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from</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016742" w:rsidRPr="00E44335">
              <w:rPr>
                <w:rFonts w:ascii="Arial" w:hAnsi="Arial"/>
                <w:sz w:val="18"/>
              </w:rPr>
              <w:t xml:space="preserve"> </w:t>
            </w:r>
          </w:p>
        </w:tc>
        <w:tc>
          <w:tcPr>
            <w:tcW w:w="818" w:type="pct"/>
          </w:tcPr>
          <w:p w14:paraId="0B66479A" w14:textId="77777777" w:rsidR="009C17F2" w:rsidRPr="00E44335" w:rsidRDefault="009C17F2" w:rsidP="005276B5">
            <w:pPr>
              <w:keepNext/>
              <w:keepLines/>
              <w:spacing w:after="0"/>
              <w:rPr>
                <w:rFonts w:ascii="Arial" w:hAnsi="Arial"/>
                <w:sz w:val="18"/>
                <w:lang w:bidi="ar-KW"/>
              </w:rPr>
            </w:pPr>
          </w:p>
        </w:tc>
      </w:tr>
      <w:tr w:rsidR="009C17F2" w:rsidRPr="00E44335" w14:paraId="519BCBBD" w14:textId="77777777" w:rsidTr="00837741">
        <w:trPr>
          <w:cantSplit/>
          <w:jc w:val="center"/>
        </w:trPr>
        <w:tc>
          <w:tcPr>
            <w:tcW w:w="790" w:type="pct"/>
            <w:shd w:val="clear" w:color="auto" w:fill="FFFFFF"/>
          </w:tcPr>
          <w:p w14:paraId="37F42D2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1</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D756286" w14:textId="77777777" w:rsidR="009C17F2" w:rsidRPr="00E44335" w:rsidRDefault="009C17F2" w:rsidP="005276B5">
            <w:pPr>
              <w:keepNext/>
              <w:keepLines/>
              <w:spacing w:after="0"/>
              <w:rPr>
                <w:rFonts w:ascii="Arial" w:hAnsi="Arial"/>
                <w:sz w:val="18"/>
                <w:lang w:eastAsia="en-IE"/>
              </w:rPr>
            </w:pP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3GPP</w:t>
            </w:r>
            <w:r w:rsidR="00837741" w:rsidRPr="00E44335">
              <w:rPr>
                <w:rFonts w:ascii="Arial" w:hAnsi="Arial"/>
                <w:sz w:val="18"/>
                <w:lang w:eastAsia="en-IE"/>
              </w:rPr>
              <w:t xml:space="preserve"> </w:t>
            </w:r>
            <w:r w:rsidRPr="00E44335">
              <w:rPr>
                <w:rFonts w:ascii="Arial" w:hAnsi="Arial"/>
                <w:sz w:val="18"/>
                <w:lang w:eastAsia="en-IE"/>
              </w:rPr>
              <w:t>management</w:t>
            </w:r>
            <w:r w:rsidR="00837741" w:rsidRPr="00E44335">
              <w:rPr>
                <w:rFonts w:ascii="Arial" w:hAnsi="Arial"/>
                <w:sz w:val="18"/>
                <w:lang w:eastAsia="en-IE"/>
              </w:rPr>
              <w:t xml:space="preserve"> </w:t>
            </w:r>
            <w:r w:rsidRPr="00E44335">
              <w:rPr>
                <w:rFonts w:ascii="Arial" w:hAnsi="Arial"/>
                <w:sz w:val="18"/>
                <w:lang w:eastAsia="en-IE"/>
              </w:rPr>
              <w:t>system</w:t>
            </w:r>
            <w:r w:rsidR="00837741" w:rsidRPr="00E44335">
              <w:rPr>
                <w:rFonts w:ascii="Arial" w:hAnsi="Arial"/>
                <w:sz w:val="18"/>
                <w:lang w:eastAsia="en-IE"/>
              </w:rPr>
              <w:t xml:space="preserve"> </w:t>
            </w:r>
            <w:r w:rsidRPr="00E44335">
              <w:rPr>
                <w:rFonts w:ascii="Arial" w:hAnsi="Arial"/>
                <w:sz w:val="18"/>
                <w:lang w:eastAsia="en-IE"/>
              </w:rPr>
              <w:t>assesses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feasibility</w:t>
            </w:r>
            <w:r w:rsidR="00837741" w:rsidRPr="00E44335">
              <w:rPr>
                <w:rFonts w:ascii="Arial" w:hAnsi="Arial"/>
                <w:sz w:val="18"/>
                <w:lang w:eastAsia="en-IE"/>
              </w:rPr>
              <w:t xml:space="preserve"> </w:t>
            </w:r>
            <w:r w:rsidRPr="00E44335">
              <w:rPr>
                <w:rFonts w:ascii="Arial" w:hAnsi="Arial"/>
                <w:sz w:val="18"/>
                <w:lang w:eastAsia="en-IE"/>
              </w:rPr>
              <w:t>of</w:t>
            </w:r>
            <w:r w:rsidR="00837741" w:rsidRPr="00E44335">
              <w:rPr>
                <w:rFonts w:ascii="Arial" w:hAnsi="Arial"/>
                <w:sz w:val="18"/>
                <w:lang w:eastAsia="en-IE"/>
              </w:rPr>
              <w:t xml:space="preserve"> </w:t>
            </w:r>
            <w:r w:rsidRPr="00E44335">
              <w:rPr>
                <w:rFonts w:ascii="Arial" w:hAnsi="Arial"/>
                <w:sz w:val="18"/>
                <w:lang w:eastAsia="en-IE"/>
              </w:rPr>
              <w:t>executing</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request,</w:t>
            </w:r>
            <w:r w:rsidR="00837741" w:rsidRPr="00E44335">
              <w:rPr>
                <w:rFonts w:ascii="Arial" w:hAnsi="Arial"/>
                <w:sz w:val="18"/>
                <w:lang w:eastAsia="en-IE"/>
              </w:rPr>
              <w:t xml:space="preserve"> </w:t>
            </w:r>
            <w:r w:rsidRPr="00E44335">
              <w:rPr>
                <w:rFonts w:ascii="Arial" w:hAnsi="Arial"/>
                <w:sz w:val="18"/>
                <w:lang w:eastAsia="en-IE"/>
              </w:rPr>
              <w:t>e.g.,</w:t>
            </w:r>
            <w:r w:rsidR="00837741" w:rsidRPr="00E44335">
              <w:rPr>
                <w:rFonts w:ascii="Arial" w:hAnsi="Arial"/>
                <w:sz w:val="18"/>
                <w:lang w:eastAsia="en-IE"/>
              </w:rPr>
              <w:t xml:space="preserve"> </w:t>
            </w:r>
            <w:r w:rsidRPr="00E44335">
              <w:rPr>
                <w:rFonts w:ascii="Arial" w:hAnsi="Arial"/>
                <w:sz w:val="18"/>
                <w:lang w:eastAsia="en-IE"/>
              </w:rPr>
              <w:t>checks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inventory</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required</w:t>
            </w:r>
            <w:r w:rsidR="00837741" w:rsidRPr="00E44335">
              <w:rPr>
                <w:rFonts w:ascii="Arial" w:hAnsi="Arial"/>
                <w:sz w:val="18"/>
                <w:lang w:eastAsia="en-IE"/>
              </w:rPr>
              <w:t xml:space="preserve"> </w:t>
            </w:r>
            <w:r w:rsidR="00B77433">
              <w:rPr>
                <w:lang w:eastAsia="zh-CN"/>
              </w:rPr>
              <w:t>NetworkSliceSubnet instance</w:t>
            </w:r>
            <w:r w:rsidR="00837741" w:rsidRPr="00E44335">
              <w:rPr>
                <w:rFonts w:ascii="Arial" w:hAnsi="Arial"/>
                <w:sz w:val="18"/>
                <w:lang w:eastAsia="en-IE"/>
              </w:rPr>
              <w:t xml:space="preserve"> </w:t>
            </w:r>
            <w:r w:rsidRPr="00E44335">
              <w:rPr>
                <w:rFonts w:ascii="Arial" w:hAnsi="Arial"/>
                <w:sz w:val="18"/>
                <w:lang w:eastAsia="en-IE"/>
              </w:rPr>
              <w:t>constituents,</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reserves</w:t>
            </w:r>
            <w:r w:rsidR="00837741" w:rsidRPr="00E44335">
              <w:rPr>
                <w:rFonts w:ascii="Arial" w:hAnsi="Arial"/>
                <w:sz w:val="18"/>
                <w:lang w:eastAsia="en-IE"/>
              </w:rPr>
              <w:t xml:space="preserve"> </w:t>
            </w:r>
            <w:r w:rsidRPr="00E44335">
              <w:rPr>
                <w:rFonts w:ascii="Arial" w:hAnsi="Arial"/>
                <w:sz w:val="18"/>
                <w:lang w:eastAsia="en-IE"/>
              </w:rPr>
              <w:t>available</w:t>
            </w:r>
            <w:r w:rsidR="00837741" w:rsidRPr="00E44335">
              <w:rPr>
                <w:rFonts w:ascii="Arial" w:hAnsi="Arial"/>
                <w:sz w:val="18"/>
                <w:lang w:eastAsia="en-IE"/>
              </w:rPr>
              <w:t xml:space="preserve"> </w:t>
            </w:r>
            <w:r w:rsidRPr="00E44335">
              <w:rPr>
                <w:rFonts w:ascii="Arial" w:hAnsi="Arial"/>
                <w:sz w:val="18"/>
                <w:lang w:eastAsia="en-IE"/>
              </w:rPr>
              <w:t>resources.</w:t>
            </w:r>
          </w:p>
        </w:tc>
        <w:tc>
          <w:tcPr>
            <w:tcW w:w="818" w:type="pct"/>
          </w:tcPr>
          <w:p w14:paraId="0B518659" w14:textId="77777777" w:rsidR="009C17F2" w:rsidRPr="00E44335" w:rsidRDefault="009C17F2" w:rsidP="005276B5">
            <w:pPr>
              <w:keepNext/>
              <w:keepLines/>
              <w:spacing w:after="0"/>
              <w:rPr>
                <w:rFonts w:ascii="Arial" w:hAnsi="Arial"/>
                <w:i/>
                <w:sz w:val="18"/>
              </w:rPr>
            </w:pPr>
          </w:p>
        </w:tc>
      </w:tr>
      <w:tr w:rsidR="009C17F2" w:rsidRPr="00E44335" w14:paraId="13E96FDA" w14:textId="77777777" w:rsidTr="00837741">
        <w:trPr>
          <w:cantSplit/>
          <w:jc w:val="center"/>
        </w:trPr>
        <w:tc>
          <w:tcPr>
            <w:tcW w:w="790" w:type="pct"/>
          </w:tcPr>
          <w:p w14:paraId="60E3EF7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2</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366B852" w14:textId="77777777" w:rsidR="009C17F2" w:rsidRPr="00E44335" w:rsidRDefault="009C17F2" w:rsidP="009D1D6C">
            <w:pPr>
              <w:keepNext/>
              <w:keepLines/>
              <w:spacing w:after="0"/>
              <w:rPr>
                <w:rFonts w:ascii="Arial" w:hAnsi="Arial"/>
                <w:sz w:val="18"/>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performs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LCM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required</w:t>
            </w:r>
            <w:r w:rsidR="00837741" w:rsidRPr="00E44335">
              <w:rPr>
                <w:rFonts w:ascii="Arial" w:hAnsi="Arial"/>
                <w:sz w:val="18"/>
              </w:rPr>
              <w:t xml:space="preserve"> </w:t>
            </w:r>
            <w:r w:rsidRPr="00E44335">
              <w:rPr>
                <w:rFonts w:ascii="Arial" w:hAnsi="Arial"/>
                <w:sz w:val="18"/>
              </w:rPr>
              <w:t>according</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009D1D6C" w:rsidRPr="00E44335">
              <w:rPr>
                <w:rFonts w:ascii="Arial" w:hAnsi="Arial"/>
                <w:sz w:val="18"/>
              </w:rPr>
              <w:t>(</w:t>
            </w:r>
            <w:r w:rsidRPr="00E44335">
              <w:rPr>
                <w:rFonts w:ascii="Arial" w:hAnsi="Arial"/>
                <w:sz w:val="18"/>
              </w:rPr>
              <w:t>activate,</w:t>
            </w:r>
            <w:r w:rsidR="00837741" w:rsidRPr="00E44335">
              <w:rPr>
                <w:rFonts w:ascii="Arial" w:hAnsi="Arial"/>
                <w:sz w:val="18"/>
              </w:rPr>
              <w:t xml:space="preserve"> </w:t>
            </w:r>
            <w:r w:rsidRPr="00E44335">
              <w:rPr>
                <w:rFonts w:ascii="Arial" w:hAnsi="Arial"/>
                <w:sz w:val="18"/>
              </w:rPr>
              <w:t>modify,</w:t>
            </w:r>
            <w:r w:rsidR="00837741" w:rsidRPr="00E44335">
              <w:rPr>
                <w:rFonts w:ascii="Arial" w:hAnsi="Arial"/>
                <w:sz w:val="18"/>
              </w:rPr>
              <w:t xml:space="preserve"> </w:t>
            </w:r>
            <w:r w:rsidRPr="00E44335">
              <w:rPr>
                <w:rFonts w:ascii="Arial" w:hAnsi="Arial"/>
                <w:sz w:val="18"/>
              </w:rPr>
              <w:t>de-activate,</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terminate)</w:t>
            </w:r>
            <w:r w:rsidR="00837741" w:rsidRPr="00E44335">
              <w:rPr>
                <w:rFonts w:ascii="Arial" w:hAnsi="Arial"/>
                <w:sz w:val="18"/>
              </w:rPr>
              <w:t xml:space="preserve"> </w:t>
            </w:r>
            <w:r w:rsidRPr="00E44335">
              <w:rPr>
                <w:rFonts w:ascii="Arial" w:hAnsi="Arial"/>
                <w:sz w:val="18"/>
              </w:rPr>
              <w:t>on</w:t>
            </w:r>
            <w:r w:rsidR="00837741" w:rsidRPr="00E44335">
              <w:rPr>
                <w:rFonts w:ascii="Arial" w:hAnsi="Arial"/>
                <w:sz w:val="18"/>
              </w:rPr>
              <w:t xml:space="preserve"> </w:t>
            </w:r>
            <w:r w:rsidRPr="00E44335">
              <w:rPr>
                <w:rFonts w:ascii="Arial" w:hAnsi="Arial"/>
                <w:sz w:val="18"/>
                <w:lang w:eastAsia="en-IE"/>
              </w:rPr>
              <w:t>one</w:t>
            </w:r>
            <w:r w:rsidR="00837741" w:rsidRPr="00E44335">
              <w:rPr>
                <w:rFonts w:ascii="Arial" w:hAnsi="Arial"/>
                <w:sz w:val="18"/>
                <w:lang w:eastAsia="en-IE"/>
              </w:rPr>
              <w:t xml:space="preserve"> </w:t>
            </w:r>
            <w:r w:rsidRPr="00E44335">
              <w:rPr>
                <w:rFonts w:ascii="Arial" w:hAnsi="Arial"/>
                <w:sz w:val="18"/>
                <w:lang w:eastAsia="en-IE"/>
              </w:rPr>
              <w:t>or</w:t>
            </w:r>
            <w:r w:rsidR="00837741" w:rsidRPr="00E44335">
              <w:rPr>
                <w:rFonts w:ascii="Arial" w:hAnsi="Arial"/>
                <w:sz w:val="18"/>
                <w:lang w:eastAsia="en-IE"/>
              </w:rPr>
              <w:t xml:space="preserve"> </w:t>
            </w:r>
            <w:r w:rsidRPr="00E44335">
              <w:rPr>
                <w:rFonts w:ascii="Arial" w:hAnsi="Arial"/>
                <w:sz w:val="18"/>
                <w:lang w:eastAsia="en-IE"/>
              </w:rPr>
              <w:t>more</w:t>
            </w:r>
            <w:r w:rsidR="00837741" w:rsidRPr="00E44335">
              <w:rPr>
                <w:rFonts w:ascii="Arial" w:hAnsi="Arial"/>
                <w:sz w:val="18"/>
                <w:lang w:eastAsia="en-IE"/>
              </w:rPr>
              <w:t xml:space="preserve"> </w:t>
            </w:r>
            <w:r w:rsidR="00B77433">
              <w:rPr>
                <w:lang w:eastAsia="zh-CN"/>
              </w:rPr>
              <w:t>NetworkSliceSubnet instance</w:t>
            </w:r>
            <w:r w:rsidRPr="00E44335">
              <w:rPr>
                <w:rFonts w:ascii="Arial" w:hAnsi="Arial"/>
                <w:sz w:val="18"/>
                <w:lang w:eastAsia="en-IE"/>
              </w:rPr>
              <w:t>(s)</w:t>
            </w:r>
            <w:r w:rsidR="00837741" w:rsidRPr="00E44335">
              <w:rPr>
                <w:rFonts w:ascii="Arial" w:hAnsi="Arial"/>
                <w:sz w:val="18"/>
                <w:lang w:eastAsia="en-IE"/>
              </w:rPr>
              <w:t xml:space="preserve"> </w:t>
            </w:r>
            <w:r w:rsidRPr="00E44335">
              <w:rPr>
                <w:rFonts w:ascii="Arial" w:hAnsi="Arial"/>
                <w:sz w:val="18"/>
                <w:lang w:eastAsia="en-IE"/>
              </w:rPr>
              <w:t>constituents.</w:t>
            </w:r>
            <w:r w:rsidR="009D1D6C" w:rsidRPr="00E44335">
              <w:rPr>
                <w:rFonts w:ascii="Arial" w:hAnsi="Arial"/>
                <w:sz w:val="18"/>
                <w:lang w:eastAsia="en-IE"/>
              </w:rPr>
              <w:t xml:space="preserve"> In case the required LCM operation is create a new </w:t>
            </w:r>
            <w:r w:rsidR="00B77433">
              <w:rPr>
                <w:lang w:eastAsia="zh-CN"/>
              </w:rPr>
              <w:t>NetworkSliceSubnet instance</w:t>
            </w:r>
            <w:r w:rsidR="009D1D6C" w:rsidRPr="00E44335">
              <w:rPr>
                <w:rFonts w:ascii="Arial" w:hAnsi="Arial"/>
                <w:sz w:val="18"/>
                <w:lang w:eastAsia="en-IE"/>
              </w:rPr>
              <w:t xml:space="preserve"> constituent is created.</w:t>
            </w:r>
          </w:p>
        </w:tc>
        <w:tc>
          <w:tcPr>
            <w:tcW w:w="818" w:type="pct"/>
          </w:tcPr>
          <w:p w14:paraId="36B9E094" w14:textId="77777777" w:rsidR="009C17F2" w:rsidRPr="00E44335" w:rsidRDefault="009C17F2" w:rsidP="005276B5">
            <w:pPr>
              <w:keepNext/>
              <w:keepLines/>
              <w:spacing w:after="0"/>
              <w:rPr>
                <w:rFonts w:ascii="Arial" w:hAnsi="Arial"/>
                <w:i/>
                <w:sz w:val="18"/>
              </w:rPr>
            </w:pPr>
          </w:p>
        </w:tc>
      </w:tr>
      <w:tr w:rsidR="009C17F2" w:rsidRPr="00E44335" w14:paraId="6C90ABC6" w14:textId="77777777" w:rsidTr="00837741">
        <w:trPr>
          <w:cantSplit/>
          <w:jc w:val="center"/>
        </w:trPr>
        <w:tc>
          <w:tcPr>
            <w:tcW w:w="790" w:type="pct"/>
          </w:tcPr>
          <w:p w14:paraId="7D74A8C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3</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7F7AD48B"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818" w:type="pct"/>
          </w:tcPr>
          <w:p w14:paraId="2638D002" w14:textId="77777777" w:rsidR="009C17F2" w:rsidRPr="00E44335" w:rsidRDefault="009C17F2" w:rsidP="005276B5">
            <w:pPr>
              <w:keepNext/>
              <w:keepLines/>
              <w:spacing w:after="0"/>
              <w:rPr>
                <w:rFonts w:ascii="Arial" w:hAnsi="Arial"/>
                <w:sz w:val="18"/>
                <w:lang w:bidi="ar-KW"/>
              </w:rPr>
            </w:pPr>
          </w:p>
        </w:tc>
      </w:tr>
      <w:tr w:rsidR="009C17F2" w:rsidRPr="00E44335" w14:paraId="50A160DF" w14:textId="77777777" w:rsidTr="00837741">
        <w:trPr>
          <w:cantSplit/>
          <w:jc w:val="center"/>
        </w:trPr>
        <w:tc>
          <w:tcPr>
            <w:tcW w:w="790" w:type="pct"/>
          </w:tcPr>
          <w:p w14:paraId="051ABCF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Ends</w:t>
            </w:r>
            <w:r w:rsidR="00837741" w:rsidRPr="00E44335">
              <w:rPr>
                <w:rFonts w:ascii="Arial" w:hAnsi="Arial"/>
                <w:b/>
                <w:sz w:val="18"/>
                <w:lang w:bidi="ar-KW"/>
              </w:rPr>
              <w:t xml:space="preserve"> </w:t>
            </w:r>
            <w:r w:rsidRPr="00E44335">
              <w:rPr>
                <w:rFonts w:ascii="Arial" w:hAnsi="Arial"/>
                <w:b/>
                <w:sz w:val="18"/>
                <w:lang w:bidi="ar-KW"/>
              </w:rPr>
              <w:t>when</w:t>
            </w:r>
          </w:p>
        </w:tc>
        <w:tc>
          <w:tcPr>
            <w:tcW w:w="3392" w:type="pct"/>
          </w:tcPr>
          <w:p w14:paraId="6DD0619D" w14:textId="77777777" w:rsidR="009C17F2" w:rsidRPr="00E44335" w:rsidRDefault="009C17F2"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818" w:type="pct"/>
          </w:tcPr>
          <w:p w14:paraId="6E3DB6F9" w14:textId="77777777" w:rsidR="009C17F2" w:rsidRPr="00E44335" w:rsidRDefault="009C17F2" w:rsidP="005276B5">
            <w:pPr>
              <w:keepNext/>
              <w:keepLines/>
              <w:spacing w:after="0"/>
              <w:rPr>
                <w:rFonts w:ascii="Arial" w:hAnsi="Arial"/>
                <w:sz w:val="18"/>
                <w:lang w:bidi="ar-KW"/>
              </w:rPr>
            </w:pPr>
          </w:p>
        </w:tc>
      </w:tr>
      <w:tr w:rsidR="009C17F2" w:rsidRPr="00E44335" w14:paraId="2D1523EB" w14:textId="77777777" w:rsidTr="00837741">
        <w:trPr>
          <w:cantSplit/>
          <w:jc w:val="center"/>
        </w:trPr>
        <w:tc>
          <w:tcPr>
            <w:tcW w:w="790" w:type="pct"/>
          </w:tcPr>
          <w:p w14:paraId="5A0E32F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6DC4F88D" w14:textId="77777777" w:rsidR="009C17F2" w:rsidRPr="00E44335" w:rsidRDefault="009C17F2"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3880317C" w14:textId="77777777" w:rsidR="009C17F2" w:rsidRPr="00E44335" w:rsidRDefault="009C17F2" w:rsidP="00BF5ECC">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00BF5ECC" w:rsidRPr="00E44335">
              <w:rPr>
                <w:rFonts w:ascii="Arial" w:hAnsi="Arial"/>
                <w:sz w:val="18"/>
              </w:rPr>
              <w:t xml:space="preserve">has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818" w:type="pct"/>
          </w:tcPr>
          <w:p w14:paraId="28F72A0E" w14:textId="77777777" w:rsidR="009C17F2" w:rsidRPr="00E44335" w:rsidRDefault="009C17F2" w:rsidP="005276B5">
            <w:pPr>
              <w:keepNext/>
              <w:keepLines/>
              <w:spacing w:after="0"/>
              <w:rPr>
                <w:rFonts w:ascii="Arial" w:hAnsi="Arial"/>
                <w:sz w:val="18"/>
                <w:lang w:bidi="ar-KW"/>
              </w:rPr>
            </w:pPr>
          </w:p>
        </w:tc>
      </w:tr>
      <w:tr w:rsidR="009C17F2" w:rsidRPr="00E44335" w14:paraId="6270E66C" w14:textId="77777777" w:rsidTr="00837741">
        <w:trPr>
          <w:cantSplit/>
          <w:jc w:val="center"/>
        </w:trPr>
        <w:tc>
          <w:tcPr>
            <w:tcW w:w="790" w:type="pct"/>
          </w:tcPr>
          <w:p w14:paraId="1F0FB721"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38F12EC7" w14:textId="77777777" w:rsidR="009C17F2" w:rsidRPr="00E44335" w:rsidRDefault="009C17F2"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r w:rsidR="00B77433">
              <w:rPr>
                <w:lang w:eastAsia="zh-CN"/>
              </w:rPr>
              <w:t>NetworkSliceSubnet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818" w:type="pct"/>
          </w:tcPr>
          <w:p w14:paraId="179C4E34" w14:textId="77777777" w:rsidR="009C17F2" w:rsidRPr="00E44335" w:rsidRDefault="009C17F2" w:rsidP="005276B5">
            <w:pPr>
              <w:keepNext/>
              <w:keepLines/>
              <w:spacing w:after="0"/>
              <w:rPr>
                <w:rFonts w:ascii="Arial" w:hAnsi="Arial"/>
                <w:sz w:val="18"/>
                <w:lang w:bidi="ar-KW"/>
              </w:rPr>
            </w:pPr>
          </w:p>
        </w:tc>
      </w:tr>
      <w:tr w:rsidR="009C17F2" w:rsidRPr="009E2204" w14:paraId="2C0E415F" w14:textId="77777777" w:rsidTr="00837741">
        <w:trPr>
          <w:cantSplit/>
          <w:jc w:val="center"/>
        </w:trPr>
        <w:tc>
          <w:tcPr>
            <w:tcW w:w="790" w:type="pct"/>
          </w:tcPr>
          <w:p w14:paraId="2044ACA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05A06055" w14:textId="77777777" w:rsidR="009C17F2" w:rsidRPr="009E2204" w:rsidRDefault="009C17F2" w:rsidP="005276B5">
            <w:pPr>
              <w:keepNext/>
              <w:keepLines/>
              <w:spacing w:after="0"/>
              <w:rPr>
                <w:rFonts w:ascii="Arial" w:hAnsi="Arial"/>
                <w:sz w:val="18"/>
                <w:lang w:val="es-ES"/>
              </w:rPr>
            </w:pPr>
            <w:r w:rsidRPr="009E2204">
              <w:rPr>
                <w:rFonts w:ascii="Arial" w:hAnsi="Arial"/>
                <w:sz w:val="18"/>
                <w:lang w:val="es-ES"/>
              </w:rPr>
              <w:t>REQ-3GPPMS-CON-06,</w:t>
            </w:r>
            <w:r w:rsidR="00837741" w:rsidRPr="009E2204">
              <w:rPr>
                <w:iCs/>
                <w:lang w:val="es-ES" w:eastAsia="en-IE"/>
              </w:rPr>
              <w:t xml:space="preserve"> </w:t>
            </w:r>
            <w:r w:rsidRPr="009E2204">
              <w:rPr>
                <w:rFonts w:ascii="Arial" w:hAnsi="Arial"/>
                <w:sz w:val="18"/>
                <w:lang w:val="es-ES"/>
              </w:rPr>
              <w:t>REQ-3GPPMS-19,</w:t>
            </w:r>
            <w:r w:rsidR="00837741" w:rsidRPr="009E2204">
              <w:rPr>
                <w:rFonts w:ascii="Arial" w:hAnsi="Arial"/>
                <w:sz w:val="18"/>
                <w:lang w:val="es-ES"/>
              </w:rPr>
              <w:t xml:space="preserve"> </w:t>
            </w:r>
            <w:r w:rsidRPr="009E2204">
              <w:rPr>
                <w:rFonts w:ascii="Arial" w:hAnsi="Arial"/>
                <w:sz w:val="18"/>
                <w:lang w:val="es-ES"/>
              </w:rPr>
              <w:t>REQ-3GPPMS-CON-20,</w:t>
            </w:r>
            <w:r w:rsidR="00837741" w:rsidRPr="009E2204">
              <w:rPr>
                <w:rFonts w:ascii="Arial" w:hAnsi="Arial"/>
                <w:sz w:val="18"/>
                <w:lang w:val="es-ES"/>
              </w:rPr>
              <w:t xml:space="preserve"> </w:t>
            </w:r>
            <w:r w:rsidRPr="009E2204">
              <w:rPr>
                <w:rFonts w:ascii="Arial" w:hAnsi="Arial"/>
                <w:sz w:val="18"/>
                <w:lang w:val="es-ES"/>
              </w:rPr>
              <w:t>REQ-3GPPMS-CON-21,</w:t>
            </w:r>
            <w:r w:rsidR="00837741" w:rsidRPr="009E2204">
              <w:rPr>
                <w:rFonts w:ascii="Arial" w:hAnsi="Arial"/>
                <w:sz w:val="18"/>
                <w:lang w:val="es-ES"/>
              </w:rPr>
              <w:t xml:space="preserve"> </w:t>
            </w:r>
            <w:r w:rsidRPr="009E2204">
              <w:rPr>
                <w:rFonts w:ascii="Arial" w:hAnsi="Arial"/>
                <w:sz w:val="18"/>
                <w:lang w:val="es-ES"/>
              </w:rPr>
              <w:t>REQ-3GPPMS-CON-22</w:t>
            </w:r>
          </w:p>
        </w:tc>
        <w:tc>
          <w:tcPr>
            <w:tcW w:w="818" w:type="pct"/>
          </w:tcPr>
          <w:p w14:paraId="749C524D" w14:textId="77777777" w:rsidR="009C17F2" w:rsidRPr="009E2204" w:rsidRDefault="009C17F2" w:rsidP="005276B5">
            <w:pPr>
              <w:keepNext/>
              <w:keepLines/>
              <w:spacing w:after="0"/>
              <w:rPr>
                <w:rFonts w:ascii="Arial" w:hAnsi="Arial"/>
                <w:sz w:val="18"/>
                <w:lang w:val="es-ES" w:bidi="ar-KW"/>
              </w:rPr>
            </w:pPr>
          </w:p>
        </w:tc>
      </w:tr>
    </w:tbl>
    <w:p w14:paraId="39EE947B" w14:textId="77777777" w:rsidR="00212692" w:rsidRPr="009E2204" w:rsidRDefault="00212692" w:rsidP="00B9310A">
      <w:pPr>
        <w:rPr>
          <w:lang w:val="es-ES" w:eastAsia="zh-CN"/>
        </w:rPr>
      </w:pPr>
    </w:p>
    <w:p w14:paraId="10C30AA7" w14:textId="77777777" w:rsidR="00212692" w:rsidRPr="00E44335" w:rsidRDefault="00212692" w:rsidP="00212692">
      <w:pPr>
        <w:pStyle w:val="Heading3"/>
        <w:rPr>
          <w:lang w:eastAsia="zh-CN"/>
        </w:rPr>
      </w:pPr>
      <w:bookmarkStart w:id="195" w:name="_Toc187394996"/>
      <w:bookmarkStart w:id="196" w:name="_Toc19711655"/>
      <w:bookmarkStart w:id="197" w:name="_Toc26956309"/>
      <w:bookmarkStart w:id="198" w:name="_Toc45272383"/>
      <w:r w:rsidRPr="00E44335">
        <w:rPr>
          <w:lang w:eastAsia="zh-CN"/>
        </w:rPr>
        <w:lastRenderedPageBreak/>
        <w:t>5.4.</w:t>
      </w:r>
      <w:r w:rsidR="001770F3" w:rsidRPr="00E44335">
        <w:rPr>
          <w:rFonts w:hint="eastAsia"/>
          <w:lang w:eastAsia="zh-CN"/>
        </w:rPr>
        <w:t>4</w:t>
      </w:r>
      <w:r w:rsidRPr="00E44335">
        <w:rPr>
          <w:rFonts w:hint="eastAsia"/>
          <w:lang w:eastAsia="zh-CN"/>
        </w:rPr>
        <w:tab/>
      </w:r>
      <w:r w:rsidRPr="00E44335">
        <w:rPr>
          <w:lang w:eastAsia="zh-CN"/>
        </w:rPr>
        <w:t xml:space="preserve">Performance management of a NetworkSlice </w:t>
      </w:r>
      <w:r w:rsidR="00994FF9">
        <w:rPr>
          <w:lang w:eastAsia="zh-CN"/>
        </w:rPr>
        <w:t>i</w:t>
      </w:r>
      <w:r w:rsidR="00994FF9" w:rsidRPr="00E44335">
        <w:rPr>
          <w:lang w:eastAsia="zh-CN"/>
        </w:rPr>
        <w:t>nstance</w:t>
      </w:r>
      <w:bookmarkEnd w:id="195"/>
      <w:r w:rsidR="00994FF9" w:rsidRPr="00E44335">
        <w:rPr>
          <w:lang w:eastAsia="zh-CN"/>
        </w:rPr>
        <w:t xml:space="preserve"> </w:t>
      </w:r>
      <w:bookmarkEnd w:id="196"/>
      <w:bookmarkEnd w:id="197"/>
      <w:bookmarkEnd w:id="19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07A669E0" w14:textId="77777777" w:rsidTr="00837741">
        <w:trPr>
          <w:cantSplit/>
          <w:tblHeader/>
          <w:jc w:val="center"/>
        </w:trPr>
        <w:tc>
          <w:tcPr>
            <w:tcW w:w="846" w:type="pct"/>
            <w:shd w:val="clear" w:color="auto" w:fill="D9D9D9"/>
            <w:vAlign w:val="center"/>
          </w:tcPr>
          <w:p w14:paraId="257C6596"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51F8D2"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53C35526"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ECA43C1" w14:textId="77777777" w:rsidTr="00837741">
        <w:trPr>
          <w:cantSplit/>
          <w:jc w:val="center"/>
        </w:trPr>
        <w:tc>
          <w:tcPr>
            <w:tcW w:w="846" w:type="pct"/>
          </w:tcPr>
          <w:p w14:paraId="16386C6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0DA35D79" w14:textId="77777777" w:rsidR="00212692" w:rsidRPr="00E44335" w:rsidRDefault="00212692" w:rsidP="004D0515">
            <w:pPr>
              <w:pStyle w:val="TAL"/>
              <w:rPr>
                <w:lang w:eastAsia="zh-CN"/>
              </w:rPr>
            </w:pPr>
            <w:r w:rsidRPr="00E44335">
              <w:rPr>
                <w:rFonts w:hint="eastAsia"/>
                <w:lang w:eastAsia="zh-CN"/>
              </w:rPr>
              <w:t>To</w:t>
            </w:r>
            <w:r w:rsidR="00837741" w:rsidRPr="00E44335">
              <w:rPr>
                <w:rFonts w:hint="eastAsia"/>
                <w:lang w:eastAsia="zh-CN"/>
              </w:rPr>
              <w:t xml:space="preserve"> </w:t>
            </w:r>
            <w:r w:rsidRPr="00E44335">
              <w:rPr>
                <w:rFonts w:hint="eastAsia"/>
                <w:lang w:eastAsia="zh-CN"/>
              </w:rPr>
              <w:t>report</w:t>
            </w:r>
            <w:r w:rsidR="00837741" w:rsidRPr="00E44335">
              <w:rPr>
                <w:rFonts w:hint="eastAsia"/>
                <w:lang w:eastAsia="zh-CN"/>
              </w:rPr>
              <w:t xml:space="preserve"> </w:t>
            </w:r>
            <w:r w:rsidRPr="00E44335">
              <w:rPr>
                <w:rFonts w:hint="eastAsia"/>
                <w:lang w:eastAsia="zh-CN"/>
              </w:rPr>
              <w:t>performance</w:t>
            </w:r>
            <w:r w:rsidR="00837741" w:rsidRPr="00E44335">
              <w:rPr>
                <w:rFonts w:hint="eastAsia"/>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a</w:t>
            </w:r>
            <w:r w:rsidR="00837741" w:rsidRPr="00E44335">
              <w:rPr>
                <w:rFonts w:hint="eastAsia"/>
                <w:lang w:eastAsia="zh-CN"/>
              </w:rPr>
              <w:t xml:space="preserve"> </w:t>
            </w:r>
            <w:r w:rsidRPr="00E44335">
              <w:rPr>
                <w:rFonts w:hint="eastAsia"/>
                <w:lang w:eastAsia="zh-CN"/>
              </w:rPr>
              <w:t>NetworkSlice</w:t>
            </w:r>
            <w:r w:rsidR="00837741" w:rsidRPr="00E44335">
              <w:rPr>
                <w:rFonts w:hint="eastAsia"/>
                <w:lang w:eastAsia="zh-CN"/>
              </w:rPr>
              <w:t xml:space="preserve"> </w:t>
            </w:r>
            <w:r w:rsidR="00994FF9">
              <w:rPr>
                <w:lang w:eastAsia="zh-CN"/>
              </w:rPr>
              <w:t>i</w:t>
            </w:r>
            <w:r w:rsidRPr="00E44335">
              <w:rPr>
                <w:rFonts w:hint="eastAsia"/>
                <w:lang w:eastAsia="zh-CN"/>
              </w:rPr>
              <w:t>Instance</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p>
        </w:tc>
        <w:tc>
          <w:tcPr>
            <w:tcW w:w="705" w:type="pct"/>
          </w:tcPr>
          <w:p w14:paraId="4F45AB52" w14:textId="77777777" w:rsidR="00212692" w:rsidRPr="00E44335" w:rsidRDefault="00212692" w:rsidP="004D0515">
            <w:pPr>
              <w:pStyle w:val="TAL"/>
              <w:rPr>
                <w:lang w:bidi="ar-KW"/>
              </w:rPr>
            </w:pPr>
          </w:p>
        </w:tc>
      </w:tr>
      <w:tr w:rsidR="00212692" w:rsidRPr="00E44335" w14:paraId="6FF5CBA6" w14:textId="77777777" w:rsidTr="00837741">
        <w:trPr>
          <w:cantSplit/>
          <w:jc w:val="center"/>
        </w:trPr>
        <w:tc>
          <w:tcPr>
            <w:tcW w:w="846" w:type="pct"/>
          </w:tcPr>
          <w:p w14:paraId="70960A38"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712EEA5"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w:t>
            </w:r>
            <w:r w:rsidR="00994FF9">
              <w:t xml:space="preserve"> (NSP)</w:t>
            </w:r>
          </w:p>
          <w:p w14:paraId="3C5A03C9" w14:textId="77777777" w:rsidR="00212692" w:rsidRPr="00E44335" w:rsidRDefault="00212692" w:rsidP="004D0515">
            <w:pPr>
              <w:pStyle w:val="TAL"/>
              <w:rPr>
                <w:lang w:eastAsia="zh-CN"/>
              </w:rPr>
            </w:pPr>
          </w:p>
        </w:tc>
        <w:tc>
          <w:tcPr>
            <w:tcW w:w="705" w:type="pct"/>
          </w:tcPr>
          <w:p w14:paraId="645019AC" w14:textId="77777777" w:rsidR="00212692" w:rsidRPr="00E44335" w:rsidRDefault="00212692" w:rsidP="004D0515">
            <w:pPr>
              <w:pStyle w:val="TAL"/>
              <w:rPr>
                <w:lang w:bidi="ar-KW"/>
              </w:rPr>
            </w:pPr>
          </w:p>
        </w:tc>
      </w:tr>
      <w:tr w:rsidR="00212692" w:rsidRPr="00E44335" w14:paraId="36FC706C" w14:textId="77777777" w:rsidTr="00837741">
        <w:trPr>
          <w:cantSplit/>
          <w:jc w:val="center"/>
        </w:trPr>
        <w:tc>
          <w:tcPr>
            <w:tcW w:w="846" w:type="pct"/>
          </w:tcPr>
          <w:p w14:paraId="43929C49"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A827575"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9E0FAA6" w14:textId="77777777" w:rsidR="00212692" w:rsidRPr="00E44335" w:rsidRDefault="00212692" w:rsidP="004D0515">
            <w:pPr>
              <w:pStyle w:val="TAL"/>
              <w:rPr>
                <w:lang w:bidi="ar-KW"/>
              </w:rPr>
            </w:pPr>
          </w:p>
        </w:tc>
      </w:tr>
      <w:tr w:rsidR="00212692" w:rsidRPr="00E44335" w14:paraId="1B8E5561" w14:textId="77777777" w:rsidTr="00837741">
        <w:trPr>
          <w:cantSplit/>
          <w:jc w:val="center"/>
        </w:trPr>
        <w:tc>
          <w:tcPr>
            <w:tcW w:w="846" w:type="pct"/>
          </w:tcPr>
          <w:p w14:paraId="0D71A8F8" w14:textId="77777777" w:rsidR="00212692" w:rsidRPr="00E44335" w:rsidRDefault="00212692" w:rsidP="004D0515">
            <w:pPr>
              <w:pStyle w:val="TAL"/>
              <w:rPr>
                <w:b/>
                <w:lang w:bidi="ar-KW"/>
              </w:rPr>
            </w:pPr>
            <w:r w:rsidRPr="00E44335">
              <w:rPr>
                <w:b/>
                <w:lang w:bidi="ar-KW"/>
              </w:rPr>
              <w:t>Assumptions</w:t>
            </w:r>
          </w:p>
        </w:tc>
        <w:tc>
          <w:tcPr>
            <w:tcW w:w="3449" w:type="pct"/>
          </w:tcPr>
          <w:p w14:paraId="5C6BDB61"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30CBF54D" w14:textId="77777777" w:rsidR="00212692" w:rsidRPr="00E44335" w:rsidRDefault="00212692" w:rsidP="004D0515">
            <w:pPr>
              <w:pStyle w:val="TAL"/>
              <w:rPr>
                <w:lang w:bidi="ar-KW"/>
              </w:rPr>
            </w:pPr>
          </w:p>
        </w:tc>
      </w:tr>
      <w:tr w:rsidR="00212692" w:rsidRPr="00E44335" w14:paraId="16B6FE80" w14:textId="77777777" w:rsidTr="00837741">
        <w:trPr>
          <w:cantSplit/>
          <w:jc w:val="center"/>
        </w:trPr>
        <w:tc>
          <w:tcPr>
            <w:tcW w:w="846" w:type="pct"/>
          </w:tcPr>
          <w:p w14:paraId="3E6E2BE0" w14:textId="77777777" w:rsidR="00212692" w:rsidRPr="00E44335" w:rsidRDefault="00212692" w:rsidP="004D0515">
            <w:pPr>
              <w:pStyle w:val="TAL"/>
              <w:rPr>
                <w:b/>
                <w:lang w:bidi="ar-KW"/>
              </w:rPr>
            </w:pPr>
            <w:r w:rsidRPr="00E44335">
              <w:rPr>
                <w:b/>
                <w:lang w:bidi="ar-KW"/>
              </w:rPr>
              <w:t>Pre-conditions</w:t>
            </w:r>
          </w:p>
        </w:tc>
        <w:tc>
          <w:tcPr>
            <w:tcW w:w="3449" w:type="pct"/>
          </w:tcPr>
          <w:p w14:paraId="23960EB6" w14:textId="62B4BBC3" w:rsidR="00212692" w:rsidRPr="00E44335" w:rsidRDefault="00212692" w:rsidP="004D0515">
            <w:pPr>
              <w:pStyle w:val="TAL"/>
              <w:rPr>
                <w:lang w:eastAsia="zh-CN"/>
              </w:rPr>
            </w:pPr>
            <w:r w:rsidRPr="00E44335">
              <w:rPr>
                <w:rFonts w:hint="eastAsia"/>
                <w:lang w:eastAsia="zh-CN"/>
              </w:rPr>
              <w:t>A</w:t>
            </w:r>
            <w:r w:rsidR="00837741" w:rsidRPr="00E44335">
              <w:rPr>
                <w:rFonts w:hint="eastAsia"/>
                <w:lang w:eastAsia="zh-CN"/>
              </w:rPr>
              <w:t xml:space="preserve"> </w:t>
            </w:r>
            <w:r w:rsidR="00994FF9">
              <w:rPr>
                <w:rFonts w:hint="eastAsia"/>
                <w:lang w:eastAsia="zh-CN"/>
              </w:rPr>
              <w:t>NetworkSlice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4EBF29E4" w14:textId="77777777" w:rsidR="00212692" w:rsidRPr="00E44335" w:rsidRDefault="00212692" w:rsidP="004D0515">
            <w:pPr>
              <w:pStyle w:val="TAL"/>
              <w:rPr>
                <w:lang w:eastAsia="zh-CN" w:bidi="ar-KW"/>
              </w:rPr>
            </w:pPr>
          </w:p>
        </w:tc>
      </w:tr>
      <w:tr w:rsidR="00212692" w:rsidRPr="00E44335" w14:paraId="0936C0E3" w14:textId="77777777" w:rsidTr="00837741">
        <w:trPr>
          <w:cantSplit/>
          <w:jc w:val="center"/>
        </w:trPr>
        <w:tc>
          <w:tcPr>
            <w:tcW w:w="846" w:type="pct"/>
          </w:tcPr>
          <w:p w14:paraId="054E32D8"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40140BE"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 instance</w:t>
            </w:r>
            <w:r w:rsidRPr="00E44335">
              <w:rPr>
                <w:lang w:eastAsia="zh-CN"/>
              </w:rPr>
              <w:t>.</w:t>
            </w:r>
          </w:p>
        </w:tc>
        <w:tc>
          <w:tcPr>
            <w:tcW w:w="705" w:type="pct"/>
          </w:tcPr>
          <w:p w14:paraId="5F1D7C4F" w14:textId="77777777" w:rsidR="00212692" w:rsidRPr="00E44335" w:rsidRDefault="00212692" w:rsidP="004D0515">
            <w:pPr>
              <w:pStyle w:val="TAL"/>
              <w:rPr>
                <w:lang w:bidi="ar-KW"/>
              </w:rPr>
            </w:pPr>
          </w:p>
        </w:tc>
      </w:tr>
      <w:tr w:rsidR="00212692" w:rsidRPr="00E44335" w14:paraId="72908CC3" w14:textId="77777777" w:rsidTr="00837741">
        <w:trPr>
          <w:cantSplit/>
          <w:jc w:val="center"/>
        </w:trPr>
        <w:tc>
          <w:tcPr>
            <w:tcW w:w="846" w:type="pct"/>
          </w:tcPr>
          <w:p w14:paraId="1492844F"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53EA74E2"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00994FF9">
              <w:rPr>
                <w:rFonts w:hint="eastAsia"/>
                <w:lang w:eastAsia="zh-CN"/>
              </w:rPr>
              <w:t>NetworkSliceSubnet instance</w:t>
            </w:r>
            <w:r w:rsidR="00837741" w:rsidRPr="00E44335">
              <w:rPr>
                <w:rFonts w:hint="eastAsia"/>
                <w:lang w:eastAsia="zh-CN"/>
              </w:rPr>
              <w:t xml:space="preserve"> </w:t>
            </w:r>
            <w:r w:rsidRPr="00E44335">
              <w:rPr>
                <w:rFonts w:hint="eastAsia"/>
                <w:lang w:eastAsia="zh-CN"/>
              </w:rPr>
              <w:t>associated</w:t>
            </w:r>
            <w:r w:rsidR="00837741" w:rsidRPr="00E44335">
              <w:rPr>
                <w:rFonts w:hint="eastAsia"/>
                <w:lang w:eastAsia="zh-CN"/>
              </w:rPr>
              <w:t xml:space="preserve"> </w:t>
            </w:r>
            <w:r w:rsidRPr="00E44335">
              <w:rPr>
                <w:rFonts w:hint="eastAsia"/>
                <w:lang w:eastAsia="zh-CN"/>
              </w:rPr>
              <w:t>with</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994FF9">
              <w:rPr>
                <w:rFonts w:hint="eastAsia"/>
                <w:lang w:eastAsia="zh-CN"/>
              </w:rPr>
              <w:t>NetworkSlice instance</w:t>
            </w:r>
            <w:r w:rsidR="00837741" w:rsidRPr="00E44335">
              <w:rPr>
                <w:lang w:eastAsia="zh-CN"/>
              </w:rPr>
              <w:t xml:space="preserve"> </w:t>
            </w:r>
            <w:r w:rsidRPr="00E44335">
              <w:rPr>
                <w:rFonts w:hint="eastAsia"/>
                <w:lang w:eastAsia="zh-CN"/>
              </w:rPr>
              <w:t>t</w:t>
            </w:r>
            <w:r w:rsidRPr="00E44335">
              <w:rPr>
                <w:lang w:eastAsia="zh-CN"/>
              </w:rPr>
              <w: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00994FF9">
              <w:rPr>
                <w:lang w:eastAsia="zh-CN"/>
              </w:rPr>
              <w:t>NetworkSliceSubnet instance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p>
        </w:tc>
        <w:tc>
          <w:tcPr>
            <w:tcW w:w="705" w:type="pct"/>
          </w:tcPr>
          <w:p w14:paraId="6492E60E" w14:textId="77777777" w:rsidR="00212692" w:rsidRPr="00E44335" w:rsidRDefault="00212692" w:rsidP="004D0515">
            <w:pPr>
              <w:pStyle w:val="TAL"/>
              <w:rPr>
                <w:lang w:bidi="ar-KW"/>
              </w:rPr>
            </w:pPr>
            <w:r w:rsidRPr="00E44335">
              <w:rPr>
                <w:lang w:eastAsia="zh-CN" w:bidi="ar-KW"/>
              </w:rPr>
              <w:t>P</w:t>
            </w:r>
            <w:r w:rsidRPr="00E44335">
              <w:rPr>
                <w:rFonts w:hint="eastAsia"/>
                <w:lang w:eastAsia="zh-CN" w:bidi="ar-KW"/>
              </w:rPr>
              <w:t>erformance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994FF9">
              <w:rPr>
                <w:lang w:eastAsia="zh-CN"/>
              </w:rPr>
              <w:t>NetworkSliceSubnet instance</w:t>
            </w:r>
          </w:p>
        </w:tc>
      </w:tr>
      <w:tr w:rsidR="00212692" w:rsidRPr="00E44335" w14:paraId="2F91D77D" w14:textId="77777777" w:rsidTr="00837741">
        <w:trPr>
          <w:cantSplit/>
          <w:jc w:val="center"/>
        </w:trPr>
        <w:tc>
          <w:tcPr>
            <w:tcW w:w="846" w:type="pct"/>
          </w:tcPr>
          <w:p w14:paraId="2E750156"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59C11AAE" w14:textId="77777777" w:rsidR="00212692" w:rsidRPr="00E44335" w:rsidRDefault="00212692" w:rsidP="00837741">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016742" w:rsidRPr="00E44335">
              <w:rPr>
                <w:lang w:eastAsia="zh-CN"/>
              </w:rPr>
              <w:t xml:space="preserve"> </w:t>
            </w:r>
          </w:p>
        </w:tc>
        <w:tc>
          <w:tcPr>
            <w:tcW w:w="705" w:type="pct"/>
          </w:tcPr>
          <w:p w14:paraId="60296844" w14:textId="77777777" w:rsidR="00212692" w:rsidRPr="00E44335" w:rsidRDefault="00212692" w:rsidP="004D0515">
            <w:pPr>
              <w:pStyle w:val="TAL"/>
            </w:pPr>
          </w:p>
        </w:tc>
      </w:tr>
      <w:tr w:rsidR="00212692" w:rsidRPr="00E44335" w14:paraId="766EA587" w14:textId="77777777" w:rsidTr="00837741">
        <w:trPr>
          <w:cantSplit/>
          <w:jc w:val="center"/>
        </w:trPr>
        <w:tc>
          <w:tcPr>
            <w:tcW w:w="846" w:type="pct"/>
          </w:tcPr>
          <w:p w14:paraId="0904A7A3"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29FC7CC"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6C09DB3" w14:textId="77777777" w:rsidR="00212692" w:rsidRPr="00E44335" w:rsidRDefault="00212692" w:rsidP="004D0515">
            <w:pPr>
              <w:pStyle w:val="TAL"/>
              <w:rPr>
                <w:lang w:bidi="ar-KW"/>
              </w:rPr>
            </w:pPr>
          </w:p>
        </w:tc>
      </w:tr>
      <w:tr w:rsidR="00212692" w:rsidRPr="00E44335" w14:paraId="31ABB480" w14:textId="77777777" w:rsidTr="00837741">
        <w:trPr>
          <w:cantSplit/>
          <w:jc w:val="center"/>
        </w:trPr>
        <w:tc>
          <w:tcPr>
            <w:tcW w:w="846" w:type="pct"/>
          </w:tcPr>
          <w:p w14:paraId="0DD13384" w14:textId="77777777" w:rsidR="00212692" w:rsidRPr="00E44335" w:rsidRDefault="00212692" w:rsidP="004D0515">
            <w:pPr>
              <w:pStyle w:val="TAL"/>
              <w:rPr>
                <w:b/>
                <w:lang w:bidi="ar-KW"/>
              </w:rPr>
            </w:pPr>
            <w:r w:rsidRPr="00E44335">
              <w:rPr>
                <w:b/>
                <w:lang w:bidi="ar-KW"/>
              </w:rPr>
              <w:t>Exceptions</w:t>
            </w:r>
          </w:p>
        </w:tc>
        <w:tc>
          <w:tcPr>
            <w:tcW w:w="3449" w:type="pct"/>
          </w:tcPr>
          <w:p w14:paraId="2DB21204"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2369ECBC" w14:textId="77777777" w:rsidR="00212692" w:rsidRPr="00E44335" w:rsidRDefault="00212692" w:rsidP="004D0515">
            <w:pPr>
              <w:pStyle w:val="TAL"/>
              <w:rPr>
                <w:lang w:bidi="ar-KW"/>
              </w:rPr>
            </w:pPr>
          </w:p>
        </w:tc>
      </w:tr>
      <w:tr w:rsidR="00212692" w:rsidRPr="00E44335" w14:paraId="3030C51E" w14:textId="77777777" w:rsidTr="00837741">
        <w:trPr>
          <w:cantSplit/>
          <w:jc w:val="center"/>
        </w:trPr>
        <w:tc>
          <w:tcPr>
            <w:tcW w:w="846" w:type="pct"/>
          </w:tcPr>
          <w:p w14:paraId="233861ED" w14:textId="77777777" w:rsidR="00212692" w:rsidRPr="00E44335" w:rsidRDefault="00212692" w:rsidP="004D0515">
            <w:pPr>
              <w:pStyle w:val="TAL"/>
              <w:rPr>
                <w:b/>
                <w:lang w:bidi="ar-KW"/>
              </w:rPr>
            </w:pPr>
            <w:r w:rsidRPr="00E44335">
              <w:rPr>
                <w:b/>
                <w:lang w:bidi="ar-KW"/>
              </w:rPr>
              <w:t>Post-conditions</w:t>
            </w:r>
          </w:p>
        </w:tc>
        <w:tc>
          <w:tcPr>
            <w:tcW w:w="3449" w:type="pct"/>
          </w:tcPr>
          <w:p w14:paraId="45118941"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from</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4CCB5961" w14:textId="77777777" w:rsidR="00212692" w:rsidRPr="00E44335" w:rsidRDefault="00212692" w:rsidP="004D0515">
            <w:pPr>
              <w:pStyle w:val="TAL"/>
              <w:rPr>
                <w:lang w:bidi="ar-KW"/>
              </w:rPr>
            </w:pPr>
          </w:p>
        </w:tc>
      </w:tr>
      <w:tr w:rsidR="00212692" w:rsidRPr="00E44335" w14:paraId="7FFD053A" w14:textId="77777777" w:rsidTr="00837741">
        <w:trPr>
          <w:cantSplit/>
          <w:jc w:val="center"/>
        </w:trPr>
        <w:tc>
          <w:tcPr>
            <w:tcW w:w="846" w:type="pct"/>
          </w:tcPr>
          <w:p w14:paraId="5A06D26F"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2C3D18D" w14:textId="77777777" w:rsidR="00212692" w:rsidRPr="00E44335" w:rsidRDefault="00212692" w:rsidP="004D0515">
            <w:pPr>
              <w:pStyle w:val="TAL"/>
              <w:rPr>
                <w:b/>
                <w:lang w:bidi="ar-KW"/>
              </w:rPr>
            </w:pPr>
            <w:r w:rsidRPr="00E44335">
              <w:rPr>
                <w:lang w:eastAsia="zh-CN"/>
              </w:rPr>
              <w:t>REQ-3GPPMS-CON-11</w:t>
            </w:r>
            <w:r w:rsidR="00837741" w:rsidRPr="00E44335">
              <w:rPr>
                <w:lang w:eastAsia="zh-CN"/>
              </w:rPr>
              <w:t xml:space="preserve"> </w:t>
            </w:r>
          </w:p>
        </w:tc>
        <w:tc>
          <w:tcPr>
            <w:tcW w:w="705" w:type="pct"/>
          </w:tcPr>
          <w:p w14:paraId="3D4AF746" w14:textId="77777777" w:rsidR="00212692" w:rsidRPr="00E44335" w:rsidRDefault="00212692" w:rsidP="004D0515">
            <w:pPr>
              <w:pStyle w:val="TAL"/>
              <w:rPr>
                <w:lang w:bidi="ar-KW"/>
              </w:rPr>
            </w:pPr>
          </w:p>
        </w:tc>
      </w:tr>
    </w:tbl>
    <w:p w14:paraId="28BE893E" w14:textId="77777777" w:rsidR="00212692" w:rsidRPr="00E44335" w:rsidRDefault="00212692" w:rsidP="00212692">
      <w:pPr>
        <w:pStyle w:val="NO"/>
        <w:rPr>
          <w:lang w:eastAsia="zh-CN"/>
        </w:rPr>
      </w:pPr>
    </w:p>
    <w:p w14:paraId="30A3DD13" w14:textId="77777777" w:rsidR="00212692" w:rsidRPr="00E44335" w:rsidRDefault="00212692" w:rsidP="00212692">
      <w:pPr>
        <w:pStyle w:val="NO"/>
        <w:rPr>
          <w:lang w:eastAsia="zh-CN"/>
        </w:rPr>
      </w:pPr>
      <w:r w:rsidRPr="00E44335">
        <w:rPr>
          <w:rFonts w:hint="eastAsia"/>
          <w:lang w:eastAsia="zh-CN"/>
        </w:rPr>
        <w:t xml:space="preserve">NOTE: </w:t>
      </w:r>
      <w:r w:rsidR="00837741" w:rsidRPr="00E44335">
        <w:rPr>
          <w:lang w:eastAsia="zh-CN"/>
        </w:rPr>
        <w:tab/>
      </w:r>
      <w:r w:rsidRPr="00E44335">
        <w:rPr>
          <w:rFonts w:hint="eastAsia"/>
          <w:lang w:eastAsia="zh-CN"/>
        </w:rPr>
        <w:t>Steps 1 and 2 may be executed on demand, or repeatedly according to a schedule.</w:t>
      </w:r>
    </w:p>
    <w:p w14:paraId="1964FBAB" w14:textId="77777777" w:rsidR="00212692" w:rsidRPr="00E44335" w:rsidRDefault="00212692" w:rsidP="00212692">
      <w:pPr>
        <w:pStyle w:val="Heading3"/>
        <w:rPr>
          <w:lang w:eastAsia="zh-CN"/>
        </w:rPr>
      </w:pPr>
      <w:bookmarkStart w:id="199" w:name="_Toc187394997"/>
      <w:bookmarkStart w:id="200" w:name="_Toc19711656"/>
      <w:bookmarkStart w:id="201" w:name="_Toc26956310"/>
      <w:bookmarkStart w:id="202" w:name="_Toc45272384"/>
      <w:r w:rsidRPr="00E44335">
        <w:rPr>
          <w:lang w:eastAsia="zh-CN"/>
        </w:rPr>
        <w:t>5.4.</w:t>
      </w:r>
      <w:r w:rsidR="001770F3" w:rsidRPr="00E44335">
        <w:rPr>
          <w:rFonts w:hint="eastAsia"/>
          <w:lang w:eastAsia="zh-CN"/>
        </w:rPr>
        <w:t>5</w:t>
      </w:r>
      <w:r w:rsidRPr="00E44335">
        <w:rPr>
          <w:rFonts w:hint="eastAsia"/>
          <w:lang w:eastAsia="zh-CN"/>
        </w:rPr>
        <w:tab/>
      </w:r>
      <w:r w:rsidRPr="00E44335">
        <w:rPr>
          <w:lang w:eastAsia="zh-CN"/>
        </w:rPr>
        <w:t xml:space="preserve">Performance management of a NetworkSliceSubnet </w:t>
      </w:r>
      <w:r w:rsidR="00994FF9">
        <w:rPr>
          <w:lang w:eastAsia="zh-CN"/>
        </w:rPr>
        <w:t>i</w:t>
      </w:r>
      <w:r w:rsidR="00994FF9" w:rsidRPr="00E44335">
        <w:rPr>
          <w:lang w:eastAsia="zh-CN"/>
        </w:rPr>
        <w:t>nstance</w:t>
      </w:r>
      <w:bookmarkEnd w:id="199"/>
      <w:r w:rsidR="00994FF9" w:rsidRPr="00E44335">
        <w:rPr>
          <w:lang w:eastAsia="zh-CN"/>
        </w:rPr>
        <w:t xml:space="preserve"> </w:t>
      </w:r>
      <w:bookmarkEnd w:id="200"/>
      <w:bookmarkEnd w:id="201"/>
      <w:bookmarkEnd w:id="20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1D2E6F86" w14:textId="77777777" w:rsidTr="00837741">
        <w:trPr>
          <w:cantSplit/>
          <w:tblHeader/>
          <w:jc w:val="center"/>
        </w:trPr>
        <w:tc>
          <w:tcPr>
            <w:tcW w:w="846" w:type="pct"/>
            <w:shd w:val="clear" w:color="auto" w:fill="D9D9D9"/>
            <w:vAlign w:val="center"/>
          </w:tcPr>
          <w:p w14:paraId="521799D3"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E751129"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1C20461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1047587E" w14:textId="77777777" w:rsidTr="00837741">
        <w:trPr>
          <w:cantSplit/>
          <w:jc w:val="center"/>
        </w:trPr>
        <w:tc>
          <w:tcPr>
            <w:tcW w:w="846" w:type="pct"/>
          </w:tcPr>
          <w:p w14:paraId="197928DF"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821A789" w14:textId="77777777" w:rsidR="00212692" w:rsidRPr="00E44335" w:rsidRDefault="00212692" w:rsidP="004D0515">
            <w:pPr>
              <w:pStyle w:val="TAL"/>
              <w:rPr>
                <w:lang w:eastAsia="zh-CN"/>
              </w:rPr>
            </w:pPr>
            <w:r w:rsidRPr="00E44335">
              <w:rPr>
                <w:lang w:eastAsia="zh-CN"/>
              </w:rPr>
              <w:t>To</w:t>
            </w:r>
            <w:r w:rsidR="00837741" w:rsidRPr="00E44335">
              <w:rPr>
                <w:lang w:eastAsia="zh-CN"/>
              </w:rPr>
              <w:t xml:space="preserve"> </w:t>
            </w:r>
            <w:r w:rsidRPr="00E44335">
              <w:rPr>
                <w:rFonts w:hint="eastAsia"/>
                <w:lang w:eastAsia="zh-CN"/>
              </w:rPr>
              <w:t>report</w:t>
            </w:r>
            <w:r w:rsidR="00837741" w:rsidRPr="00E44335">
              <w:rPr>
                <w:lang w:eastAsia="zh-CN"/>
              </w:rPr>
              <w:t xml:space="preserve"> </w:t>
            </w:r>
            <w:r w:rsidRPr="00E44335">
              <w:rPr>
                <w:rFonts w:hint="eastAsia"/>
                <w:lang w:eastAsia="zh-CN"/>
              </w:rPr>
              <w:t>performance</w:t>
            </w:r>
            <w:r w:rsidR="00837741" w:rsidRPr="00E44335">
              <w:rPr>
                <w:rFonts w:hint="eastAsia"/>
                <w:lang w:eastAsia="zh-CN"/>
              </w:rPr>
              <w:t xml:space="preserve"> </w:t>
            </w:r>
            <w:r w:rsidR="00410F4F" w:rsidRPr="00E44335">
              <w:rPr>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lang w:eastAsia="zh-CN"/>
              </w:rPr>
              <w:t>a</w:t>
            </w:r>
            <w:r w:rsidR="00837741" w:rsidRPr="00E44335">
              <w:rPr>
                <w:lang w:eastAsia="zh-CN"/>
              </w:rPr>
              <w:t xml:space="preserve"> </w:t>
            </w:r>
            <w:r w:rsidRPr="00E44335">
              <w:rPr>
                <w:rFonts w:hint="eastAsia"/>
                <w:lang w:eastAsia="zh-CN"/>
              </w:rPr>
              <w:t>N</w:t>
            </w:r>
            <w:r w:rsidRPr="00E44335">
              <w:rPr>
                <w:lang w:eastAsia="zh-CN"/>
              </w:rPr>
              <w:t>etwork</w:t>
            </w:r>
            <w:r w:rsidRPr="00E44335">
              <w:rPr>
                <w:rFonts w:hint="eastAsia"/>
                <w:lang w:eastAsia="zh-CN"/>
              </w:rPr>
              <w:t>S</w:t>
            </w:r>
            <w:r w:rsidRPr="00E44335">
              <w:rPr>
                <w:lang w:eastAsia="zh-CN"/>
              </w:rPr>
              <w:t>lice</w:t>
            </w:r>
            <w:r w:rsidRPr="00E44335">
              <w:rPr>
                <w:rFonts w:hint="eastAsia"/>
                <w:lang w:eastAsia="zh-CN"/>
              </w:rPr>
              <w:t>S</w:t>
            </w:r>
            <w:r w:rsidRPr="00E44335">
              <w:rPr>
                <w:lang w:eastAsia="zh-CN"/>
              </w:rPr>
              <w:t>ubnet</w:t>
            </w:r>
            <w:r w:rsidR="00837741" w:rsidRPr="00E44335">
              <w:rPr>
                <w:lang w:eastAsia="zh-CN"/>
              </w:rPr>
              <w:t xml:space="preserve"> </w:t>
            </w:r>
            <w:r w:rsidR="00994FF9">
              <w:rPr>
                <w:lang w:eastAsia="zh-CN"/>
              </w:rPr>
              <w:t>i</w:t>
            </w:r>
            <w:r w:rsidRPr="00E44335">
              <w:rPr>
                <w:lang w:eastAsia="zh-CN"/>
              </w:rPr>
              <w:t>nstance</w:t>
            </w:r>
            <w:r w:rsidR="00837741" w:rsidRPr="00E44335">
              <w:rPr>
                <w:lang w:eastAsia="zh-CN"/>
              </w:rPr>
              <w:t xml:space="preserve"> </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r w:rsidRPr="00E44335">
              <w:rPr>
                <w:lang w:eastAsia="zh-CN"/>
              </w:rPr>
              <w:t>.</w:t>
            </w:r>
            <w:r w:rsidR="00837741" w:rsidRPr="00E44335">
              <w:rPr>
                <w:lang w:eastAsia="zh-CN"/>
              </w:rPr>
              <w:t xml:space="preserve"> </w:t>
            </w:r>
          </w:p>
        </w:tc>
        <w:tc>
          <w:tcPr>
            <w:tcW w:w="705" w:type="pct"/>
          </w:tcPr>
          <w:p w14:paraId="1E251946" w14:textId="77777777" w:rsidR="00212692" w:rsidRPr="00E44335" w:rsidRDefault="00212692" w:rsidP="004D0515">
            <w:pPr>
              <w:pStyle w:val="TAL"/>
              <w:rPr>
                <w:lang w:bidi="ar-KW"/>
              </w:rPr>
            </w:pPr>
          </w:p>
        </w:tc>
      </w:tr>
      <w:tr w:rsidR="00212692" w:rsidRPr="00E44335" w14:paraId="74755C9D" w14:textId="77777777" w:rsidTr="00837741">
        <w:trPr>
          <w:cantSplit/>
          <w:jc w:val="center"/>
        </w:trPr>
        <w:tc>
          <w:tcPr>
            <w:tcW w:w="846" w:type="pct"/>
          </w:tcPr>
          <w:p w14:paraId="1C1A86E2"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0B54CEA"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 responsible for the network slice subnet.</w:t>
            </w:r>
          </w:p>
        </w:tc>
        <w:tc>
          <w:tcPr>
            <w:tcW w:w="705" w:type="pct"/>
          </w:tcPr>
          <w:p w14:paraId="06548B6C" w14:textId="77777777" w:rsidR="00212692" w:rsidRPr="00E44335" w:rsidRDefault="00212692" w:rsidP="004D0515">
            <w:pPr>
              <w:pStyle w:val="TAL"/>
              <w:rPr>
                <w:lang w:bidi="ar-KW"/>
              </w:rPr>
            </w:pPr>
          </w:p>
        </w:tc>
      </w:tr>
      <w:tr w:rsidR="00212692" w:rsidRPr="00E44335" w14:paraId="2A0CECFA" w14:textId="77777777" w:rsidTr="00837741">
        <w:trPr>
          <w:cantSplit/>
          <w:jc w:val="center"/>
        </w:trPr>
        <w:tc>
          <w:tcPr>
            <w:tcW w:w="846" w:type="pct"/>
          </w:tcPr>
          <w:p w14:paraId="556EDD95"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1937825C"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0190C61D" w14:textId="77777777" w:rsidR="00212692" w:rsidRPr="00E44335" w:rsidRDefault="00212692" w:rsidP="004D0515">
            <w:pPr>
              <w:pStyle w:val="TAL"/>
              <w:rPr>
                <w:lang w:bidi="ar-KW"/>
              </w:rPr>
            </w:pPr>
          </w:p>
        </w:tc>
      </w:tr>
      <w:tr w:rsidR="00212692" w:rsidRPr="00E44335" w14:paraId="554B2C18" w14:textId="77777777" w:rsidTr="00837741">
        <w:trPr>
          <w:cantSplit/>
          <w:jc w:val="center"/>
        </w:trPr>
        <w:tc>
          <w:tcPr>
            <w:tcW w:w="846" w:type="pct"/>
          </w:tcPr>
          <w:p w14:paraId="4CEBED44" w14:textId="77777777" w:rsidR="00212692" w:rsidRPr="00E44335" w:rsidRDefault="00212692" w:rsidP="004D0515">
            <w:pPr>
              <w:pStyle w:val="TAL"/>
              <w:rPr>
                <w:b/>
                <w:lang w:bidi="ar-KW"/>
              </w:rPr>
            </w:pPr>
            <w:r w:rsidRPr="00E44335">
              <w:rPr>
                <w:b/>
                <w:lang w:bidi="ar-KW"/>
              </w:rPr>
              <w:t>Assumptions</w:t>
            </w:r>
          </w:p>
        </w:tc>
        <w:tc>
          <w:tcPr>
            <w:tcW w:w="3449" w:type="pct"/>
          </w:tcPr>
          <w:p w14:paraId="11FA22C2"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44142E90" w14:textId="77777777" w:rsidR="00212692" w:rsidRPr="00E44335" w:rsidRDefault="00212692" w:rsidP="004D0515">
            <w:pPr>
              <w:pStyle w:val="TAL"/>
              <w:rPr>
                <w:lang w:bidi="ar-KW"/>
              </w:rPr>
            </w:pPr>
          </w:p>
        </w:tc>
      </w:tr>
      <w:tr w:rsidR="00212692" w:rsidRPr="00E44335" w14:paraId="7D31B0A6" w14:textId="77777777" w:rsidTr="00837741">
        <w:trPr>
          <w:cantSplit/>
          <w:jc w:val="center"/>
        </w:trPr>
        <w:tc>
          <w:tcPr>
            <w:tcW w:w="846" w:type="pct"/>
          </w:tcPr>
          <w:p w14:paraId="3FE77022" w14:textId="77777777" w:rsidR="00212692" w:rsidRPr="00E44335" w:rsidRDefault="00212692" w:rsidP="004D0515">
            <w:pPr>
              <w:pStyle w:val="TAL"/>
              <w:rPr>
                <w:b/>
                <w:lang w:bidi="ar-KW"/>
              </w:rPr>
            </w:pPr>
            <w:r w:rsidRPr="00E44335">
              <w:rPr>
                <w:b/>
                <w:lang w:bidi="ar-KW"/>
              </w:rPr>
              <w:t>Pre-conditions</w:t>
            </w:r>
          </w:p>
        </w:tc>
        <w:tc>
          <w:tcPr>
            <w:tcW w:w="3449" w:type="pct"/>
          </w:tcPr>
          <w:p w14:paraId="2CC592E8" w14:textId="4A9403C7" w:rsidR="00212692" w:rsidRPr="00E44335" w:rsidRDefault="00212692" w:rsidP="004D0515">
            <w:pPr>
              <w:pStyle w:val="TAL"/>
              <w:rPr>
                <w:lang w:eastAsia="zh-CN"/>
              </w:rPr>
            </w:pPr>
            <w:r w:rsidRPr="00E44335">
              <w:rPr>
                <w:rFonts w:hint="eastAsia"/>
                <w:lang w:eastAsia="zh-CN"/>
              </w:rPr>
              <w:t>A</w:t>
            </w:r>
            <w:r w:rsidR="00837741" w:rsidRPr="00E44335">
              <w:rPr>
                <w:rFonts w:hint="eastAsia"/>
                <w:lang w:eastAsia="zh-CN"/>
              </w:rPr>
              <w:t xml:space="preserve"> </w:t>
            </w:r>
            <w:r w:rsidR="00994FF9">
              <w:rPr>
                <w:rFonts w:hint="eastAsia"/>
                <w:lang w:eastAsia="zh-CN"/>
              </w:rPr>
              <w:t>NetworkSliceSubnet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32A19DDB" w14:textId="77777777" w:rsidR="00212692" w:rsidRPr="00E44335" w:rsidRDefault="00212692" w:rsidP="004D0515">
            <w:pPr>
              <w:pStyle w:val="TAL"/>
              <w:rPr>
                <w:lang w:eastAsia="zh-CN" w:bidi="ar-KW"/>
              </w:rPr>
            </w:pPr>
          </w:p>
        </w:tc>
      </w:tr>
      <w:tr w:rsidR="00212692" w:rsidRPr="00E44335" w14:paraId="59D66F64" w14:textId="77777777" w:rsidTr="00837741">
        <w:trPr>
          <w:cantSplit/>
          <w:jc w:val="center"/>
        </w:trPr>
        <w:tc>
          <w:tcPr>
            <w:tcW w:w="846" w:type="pct"/>
          </w:tcPr>
          <w:p w14:paraId="7652C531"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063D06D"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NetworkSliceSubnet instance</w:t>
            </w:r>
            <w:r w:rsidRPr="00E44335">
              <w:rPr>
                <w:lang w:eastAsia="zh-CN"/>
              </w:rPr>
              <w:t>.</w:t>
            </w:r>
          </w:p>
        </w:tc>
        <w:tc>
          <w:tcPr>
            <w:tcW w:w="705" w:type="pct"/>
          </w:tcPr>
          <w:p w14:paraId="703FC787" w14:textId="77777777" w:rsidR="00212692" w:rsidRPr="00E44335" w:rsidRDefault="00212692" w:rsidP="004D0515">
            <w:pPr>
              <w:pStyle w:val="TAL"/>
              <w:rPr>
                <w:lang w:bidi="ar-KW"/>
              </w:rPr>
            </w:pPr>
          </w:p>
        </w:tc>
      </w:tr>
      <w:tr w:rsidR="00212692" w:rsidRPr="00E44335" w14:paraId="38D349FE" w14:textId="77777777" w:rsidTr="00837741">
        <w:trPr>
          <w:cantSplit/>
          <w:jc w:val="center"/>
        </w:trPr>
        <w:tc>
          <w:tcPr>
            <w:tcW w:w="846" w:type="pct"/>
          </w:tcPr>
          <w:p w14:paraId="127C3828"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42830E6E"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Pr="00E44335">
              <w:rPr>
                <w:lang w:eastAsia="zh-CN"/>
              </w:rPr>
              <w:t>component</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994FF9">
              <w:rPr>
                <w:rFonts w:hint="eastAsia"/>
                <w:lang w:eastAsia="zh-CN"/>
              </w:rPr>
              <w:t>NetworkSliceSubnet instance</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rFonts w:hint="eastAsia"/>
                <w:lang w:eastAsia="zh-CN"/>
              </w:rPr>
              <w:t>data</w:t>
            </w:r>
            <w:r w:rsidR="00837741" w:rsidRPr="00E44335">
              <w:rPr>
                <w:rFonts w:hint="eastAsia"/>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components</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NetworkSliceSubnet instance</w:t>
            </w:r>
            <w:r w:rsidRPr="00E44335">
              <w:rPr>
                <w:lang w:eastAsia="zh-CN"/>
              </w:rPr>
              <w:t>.</w:t>
            </w:r>
            <w:r w:rsidR="00837741" w:rsidRPr="00E44335">
              <w:rPr>
                <w:lang w:eastAsia="zh-CN"/>
              </w:rPr>
              <w:t xml:space="preserve"> </w:t>
            </w:r>
          </w:p>
        </w:tc>
        <w:tc>
          <w:tcPr>
            <w:tcW w:w="705" w:type="pct"/>
          </w:tcPr>
          <w:p w14:paraId="38CD58C5" w14:textId="77777777" w:rsidR="00212692" w:rsidRPr="00E44335" w:rsidRDefault="00212692" w:rsidP="004D0515">
            <w:pPr>
              <w:pStyle w:val="TAL"/>
              <w:rPr>
                <w:lang w:bidi="ar-KW"/>
              </w:rPr>
            </w:pPr>
          </w:p>
        </w:tc>
      </w:tr>
      <w:tr w:rsidR="00212692" w:rsidRPr="00E44335" w14:paraId="4B92EB8E" w14:textId="77777777" w:rsidTr="00837741">
        <w:trPr>
          <w:cantSplit/>
          <w:jc w:val="center"/>
        </w:trPr>
        <w:tc>
          <w:tcPr>
            <w:tcW w:w="846" w:type="pct"/>
          </w:tcPr>
          <w:p w14:paraId="1CCA799B"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1EA7EB1B" w14:textId="77777777" w:rsidR="00212692" w:rsidRPr="00E44335" w:rsidRDefault="00212692" w:rsidP="000A384B">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p>
        </w:tc>
        <w:tc>
          <w:tcPr>
            <w:tcW w:w="705" w:type="pct"/>
          </w:tcPr>
          <w:p w14:paraId="2AF31C56" w14:textId="77777777" w:rsidR="00212692" w:rsidRPr="00E44335" w:rsidRDefault="00212692" w:rsidP="004D0515">
            <w:pPr>
              <w:pStyle w:val="TAL"/>
            </w:pPr>
          </w:p>
        </w:tc>
      </w:tr>
      <w:tr w:rsidR="00212692" w:rsidRPr="00E44335" w14:paraId="6EE7CF04" w14:textId="77777777" w:rsidTr="00837741">
        <w:trPr>
          <w:cantSplit/>
          <w:jc w:val="center"/>
        </w:trPr>
        <w:tc>
          <w:tcPr>
            <w:tcW w:w="846" w:type="pct"/>
          </w:tcPr>
          <w:p w14:paraId="5E637808"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900B5C1"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B4987B4" w14:textId="77777777" w:rsidR="00212692" w:rsidRPr="00E44335" w:rsidRDefault="00212692" w:rsidP="004D0515">
            <w:pPr>
              <w:pStyle w:val="TAL"/>
              <w:rPr>
                <w:lang w:bidi="ar-KW"/>
              </w:rPr>
            </w:pPr>
          </w:p>
        </w:tc>
      </w:tr>
      <w:tr w:rsidR="00212692" w:rsidRPr="00E44335" w14:paraId="0FA61BDB" w14:textId="77777777" w:rsidTr="00837741">
        <w:trPr>
          <w:cantSplit/>
          <w:jc w:val="center"/>
        </w:trPr>
        <w:tc>
          <w:tcPr>
            <w:tcW w:w="846" w:type="pct"/>
          </w:tcPr>
          <w:p w14:paraId="4DFDC95C" w14:textId="77777777" w:rsidR="00212692" w:rsidRPr="00E44335" w:rsidRDefault="00212692" w:rsidP="004D0515">
            <w:pPr>
              <w:pStyle w:val="TAL"/>
              <w:rPr>
                <w:b/>
                <w:lang w:bidi="ar-KW"/>
              </w:rPr>
            </w:pPr>
            <w:r w:rsidRPr="00E44335">
              <w:rPr>
                <w:b/>
                <w:lang w:bidi="ar-KW"/>
              </w:rPr>
              <w:t>Exceptions</w:t>
            </w:r>
          </w:p>
        </w:tc>
        <w:tc>
          <w:tcPr>
            <w:tcW w:w="3449" w:type="pct"/>
          </w:tcPr>
          <w:p w14:paraId="1C22A079"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7772F175" w14:textId="77777777" w:rsidR="00212692" w:rsidRPr="00E44335" w:rsidRDefault="00212692" w:rsidP="004D0515">
            <w:pPr>
              <w:pStyle w:val="TAL"/>
              <w:rPr>
                <w:lang w:bidi="ar-KW"/>
              </w:rPr>
            </w:pPr>
          </w:p>
        </w:tc>
      </w:tr>
      <w:tr w:rsidR="00212692" w:rsidRPr="00E44335" w14:paraId="659926ED" w14:textId="77777777" w:rsidTr="00837741">
        <w:trPr>
          <w:cantSplit/>
          <w:jc w:val="center"/>
        </w:trPr>
        <w:tc>
          <w:tcPr>
            <w:tcW w:w="846" w:type="pct"/>
          </w:tcPr>
          <w:p w14:paraId="728747E5" w14:textId="77777777" w:rsidR="00212692" w:rsidRPr="00E44335" w:rsidRDefault="00212692" w:rsidP="004D0515">
            <w:pPr>
              <w:pStyle w:val="TAL"/>
              <w:rPr>
                <w:b/>
                <w:lang w:bidi="ar-KW"/>
              </w:rPr>
            </w:pPr>
            <w:r w:rsidRPr="00E44335">
              <w:rPr>
                <w:b/>
                <w:lang w:bidi="ar-KW"/>
              </w:rPr>
              <w:t>Post-conditions</w:t>
            </w:r>
          </w:p>
        </w:tc>
        <w:tc>
          <w:tcPr>
            <w:tcW w:w="3449" w:type="pct"/>
          </w:tcPr>
          <w:p w14:paraId="4ADE03E4"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rFonts w:hint="eastAsia"/>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lang w:eastAsia="zh-CN"/>
              </w:rPr>
              <w:t>data</w:t>
            </w:r>
            <w:r w:rsidR="00837741" w:rsidRPr="00E44335">
              <w:rPr>
                <w:lang w:eastAsia="zh-CN"/>
              </w:rPr>
              <w:t xml:space="preserve"> </w:t>
            </w:r>
            <w:r w:rsidRPr="00E44335">
              <w:rPr>
                <w:rFonts w:hint="eastAsia"/>
                <w:lang w:eastAsia="zh-CN"/>
              </w:rPr>
              <w:t>from</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3GPP</w:t>
            </w:r>
            <w:r w:rsidR="00837741" w:rsidRPr="00E44335">
              <w:rPr>
                <w:rFonts w:hint="eastAsia"/>
                <w:lang w:eastAsia="zh-CN"/>
              </w:rPr>
              <w:t xml:space="preserve"> </w:t>
            </w:r>
            <w:r w:rsidRPr="00E44335">
              <w:rPr>
                <w:rFonts w:hint="eastAsia"/>
                <w:lang w:eastAsia="zh-CN"/>
              </w:rPr>
              <w:t>management</w:t>
            </w:r>
            <w:r w:rsidR="00837741" w:rsidRPr="00E44335">
              <w:rPr>
                <w:rFonts w:hint="eastAsia"/>
                <w:lang w:eastAsia="zh-CN"/>
              </w:rPr>
              <w:t xml:space="preserve"> </w:t>
            </w:r>
            <w:r w:rsidRPr="00E44335">
              <w:rPr>
                <w:rFonts w:hint="eastAsia"/>
                <w:lang w:eastAsia="zh-CN"/>
              </w:rPr>
              <w:t>system</w:t>
            </w:r>
            <w:r w:rsidRPr="00E44335">
              <w:rPr>
                <w:lang w:eastAsia="zh-CN"/>
              </w:rPr>
              <w:t>.</w:t>
            </w:r>
          </w:p>
        </w:tc>
        <w:tc>
          <w:tcPr>
            <w:tcW w:w="705" w:type="pct"/>
          </w:tcPr>
          <w:p w14:paraId="42482AA7" w14:textId="77777777" w:rsidR="00212692" w:rsidRPr="00E44335" w:rsidRDefault="00212692" w:rsidP="004D0515">
            <w:pPr>
              <w:pStyle w:val="TAL"/>
              <w:rPr>
                <w:lang w:bidi="ar-KW"/>
              </w:rPr>
            </w:pPr>
          </w:p>
        </w:tc>
      </w:tr>
      <w:tr w:rsidR="00212692" w:rsidRPr="00E44335" w14:paraId="778D6B99" w14:textId="77777777" w:rsidTr="00837741">
        <w:trPr>
          <w:cantSplit/>
          <w:jc w:val="center"/>
        </w:trPr>
        <w:tc>
          <w:tcPr>
            <w:tcW w:w="846" w:type="pct"/>
          </w:tcPr>
          <w:p w14:paraId="3F773F45"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CC3067E" w14:textId="77777777" w:rsidR="00212692" w:rsidRPr="00E44335" w:rsidRDefault="00212692" w:rsidP="004D0515">
            <w:pPr>
              <w:pStyle w:val="TAL"/>
              <w:rPr>
                <w:b/>
                <w:lang w:bidi="ar-KW"/>
              </w:rPr>
            </w:pPr>
            <w:r w:rsidRPr="00E44335">
              <w:rPr>
                <w:lang w:eastAsia="zh-CN"/>
              </w:rPr>
              <w:t>REQ-3GPPMS-CON-12</w:t>
            </w:r>
            <w:r w:rsidR="00837741" w:rsidRPr="00E44335">
              <w:rPr>
                <w:lang w:eastAsia="zh-CN"/>
              </w:rPr>
              <w:t xml:space="preserve"> </w:t>
            </w:r>
          </w:p>
        </w:tc>
        <w:tc>
          <w:tcPr>
            <w:tcW w:w="705" w:type="pct"/>
          </w:tcPr>
          <w:p w14:paraId="40DCF41A" w14:textId="77777777" w:rsidR="00212692" w:rsidRPr="00E44335" w:rsidRDefault="00212692" w:rsidP="004D0515">
            <w:pPr>
              <w:pStyle w:val="TAL"/>
              <w:rPr>
                <w:lang w:bidi="ar-KW"/>
              </w:rPr>
            </w:pPr>
          </w:p>
        </w:tc>
      </w:tr>
    </w:tbl>
    <w:p w14:paraId="0765CAD7" w14:textId="77777777" w:rsidR="00212692" w:rsidRPr="00E44335" w:rsidRDefault="00212692" w:rsidP="00212692">
      <w:pPr>
        <w:rPr>
          <w:lang w:eastAsia="zh-CN"/>
        </w:rPr>
      </w:pPr>
    </w:p>
    <w:p w14:paraId="67235020" w14:textId="77777777" w:rsidR="00212692" w:rsidRPr="00E44335" w:rsidRDefault="00212692" w:rsidP="00837741">
      <w:pPr>
        <w:pStyle w:val="NO"/>
      </w:pPr>
      <w:r w:rsidRPr="00E44335">
        <w:rPr>
          <w:rFonts w:hint="eastAsia"/>
          <w:lang w:eastAsia="zh-CN"/>
        </w:rPr>
        <w:t>N</w:t>
      </w:r>
      <w:r w:rsidRPr="00E44335">
        <w:rPr>
          <w:lang w:eastAsia="zh-CN"/>
        </w:rPr>
        <w:t>OTE</w:t>
      </w:r>
      <w:r w:rsidRPr="00E44335">
        <w:rPr>
          <w:rFonts w:hint="eastAsia"/>
          <w:lang w:eastAsia="zh-CN"/>
        </w:rPr>
        <w:t xml:space="preserve">: </w:t>
      </w:r>
      <w:r w:rsidR="00837741" w:rsidRPr="00E44335">
        <w:rPr>
          <w:lang w:eastAsia="zh-CN"/>
        </w:rPr>
        <w:tab/>
      </w:r>
      <w:r w:rsidRPr="00E44335">
        <w:rPr>
          <w:rFonts w:hint="eastAsia"/>
          <w:lang w:eastAsia="zh-CN"/>
        </w:rPr>
        <w:t>Steps 1 and 2 may be executed on demand, or repeatedly according to a schedule.</w:t>
      </w:r>
    </w:p>
    <w:p w14:paraId="50C5DA67" w14:textId="77777777" w:rsidR="00212692" w:rsidRPr="00E44335" w:rsidRDefault="00212692" w:rsidP="00212692">
      <w:pPr>
        <w:pStyle w:val="Heading3"/>
        <w:rPr>
          <w:lang w:eastAsia="zh-CN"/>
        </w:rPr>
      </w:pPr>
      <w:bookmarkStart w:id="203" w:name="_Toc19711657"/>
      <w:bookmarkStart w:id="204" w:name="_Toc26956311"/>
      <w:bookmarkStart w:id="205" w:name="_Toc45272385"/>
      <w:bookmarkStart w:id="206" w:name="_Toc187394998"/>
      <w:r w:rsidRPr="00E44335">
        <w:rPr>
          <w:lang w:eastAsia="zh-CN"/>
        </w:rPr>
        <w:lastRenderedPageBreak/>
        <w:t>5.4.</w:t>
      </w:r>
      <w:r w:rsidR="001770F3" w:rsidRPr="00E44335">
        <w:rPr>
          <w:rFonts w:hint="eastAsia"/>
          <w:lang w:eastAsia="zh-CN"/>
        </w:rPr>
        <w:t>6</w:t>
      </w:r>
      <w:r w:rsidRPr="00E44335">
        <w:tab/>
      </w:r>
      <w:r w:rsidRPr="00E44335">
        <w:rPr>
          <w:lang w:eastAsia="zh-CN"/>
        </w:rPr>
        <w:t xml:space="preserve">Report fault management data of a </w:t>
      </w:r>
      <w:r w:rsidR="0062416B">
        <w:rPr>
          <w:lang w:eastAsia="zh-CN"/>
        </w:rPr>
        <w:t>NetworkSlice instance</w:t>
      </w:r>
      <w:bookmarkEnd w:id="203"/>
      <w:bookmarkEnd w:id="204"/>
      <w:bookmarkEnd w:id="205"/>
      <w:bookmarkEnd w:id="20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5079310C" w14:textId="77777777" w:rsidTr="00837741">
        <w:trPr>
          <w:cantSplit/>
          <w:tblHeader/>
          <w:jc w:val="center"/>
        </w:trPr>
        <w:tc>
          <w:tcPr>
            <w:tcW w:w="846" w:type="pct"/>
            <w:shd w:val="clear" w:color="auto" w:fill="D9D9D9"/>
            <w:vAlign w:val="center"/>
          </w:tcPr>
          <w:p w14:paraId="51588825"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4C6BCE67" w14:textId="77777777" w:rsidR="00212692" w:rsidRPr="00E44335" w:rsidRDefault="00212692" w:rsidP="004D0515">
            <w:pPr>
              <w:pStyle w:val="TAH"/>
              <w:rPr>
                <w:lang w:bidi="ar-KW"/>
              </w:rPr>
            </w:pPr>
            <w:r w:rsidRPr="00E44335">
              <w:rPr>
                <w:lang w:bidi="ar-KW"/>
              </w:rPr>
              <w:t>Evolution/Specification</w:t>
            </w:r>
          </w:p>
          <w:p w14:paraId="5EDA32E3" w14:textId="77777777" w:rsidR="00212692" w:rsidRPr="00E44335" w:rsidRDefault="00212692" w:rsidP="004D0515">
            <w:pPr>
              <w:pStyle w:val="TAH"/>
              <w:rPr>
                <w:lang w:bidi="ar-KW"/>
              </w:rPr>
            </w:pPr>
          </w:p>
        </w:tc>
        <w:tc>
          <w:tcPr>
            <w:tcW w:w="705" w:type="pct"/>
            <w:shd w:val="clear" w:color="auto" w:fill="D9D9D9"/>
            <w:vAlign w:val="center"/>
          </w:tcPr>
          <w:p w14:paraId="73DF16C3"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7858AE5C" w14:textId="77777777" w:rsidTr="00837741">
        <w:trPr>
          <w:cantSplit/>
          <w:jc w:val="center"/>
        </w:trPr>
        <w:tc>
          <w:tcPr>
            <w:tcW w:w="846" w:type="pct"/>
          </w:tcPr>
          <w:p w14:paraId="545B7D1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4DAAC21"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40A407C" w14:textId="77777777" w:rsidR="00212692" w:rsidRPr="00E44335" w:rsidRDefault="00212692" w:rsidP="004D0515">
            <w:pPr>
              <w:pStyle w:val="TAL"/>
              <w:rPr>
                <w:lang w:bidi="ar-KW"/>
              </w:rPr>
            </w:pPr>
          </w:p>
        </w:tc>
      </w:tr>
      <w:tr w:rsidR="00212692" w:rsidRPr="00E44335" w14:paraId="64DBD133" w14:textId="77777777" w:rsidTr="00837741">
        <w:trPr>
          <w:cantSplit/>
          <w:jc w:val="center"/>
        </w:trPr>
        <w:tc>
          <w:tcPr>
            <w:tcW w:w="846" w:type="pct"/>
          </w:tcPr>
          <w:p w14:paraId="7D25ED0A"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3038EF2" w14:textId="77777777" w:rsidR="00212692" w:rsidRPr="00E44335" w:rsidRDefault="00212692" w:rsidP="004D0515">
            <w:pPr>
              <w:pStyle w:val="TAL"/>
              <w:rPr>
                <w:lang w:eastAsia="zh-CN" w:bidi="ar-KW"/>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2A8FAC90" w14:textId="77777777" w:rsidR="00212692" w:rsidRPr="00E44335" w:rsidRDefault="00212692" w:rsidP="004D0515">
            <w:pPr>
              <w:pStyle w:val="TAL"/>
              <w:rPr>
                <w:lang w:bidi="ar-KW"/>
              </w:rPr>
            </w:pPr>
          </w:p>
        </w:tc>
      </w:tr>
      <w:tr w:rsidR="00212692" w:rsidRPr="00E44335" w14:paraId="543C03A9" w14:textId="77777777" w:rsidTr="00837741">
        <w:trPr>
          <w:cantSplit/>
          <w:jc w:val="center"/>
        </w:trPr>
        <w:tc>
          <w:tcPr>
            <w:tcW w:w="846" w:type="pct"/>
          </w:tcPr>
          <w:p w14:paraId="5FF576E7"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6DF72E7"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2547F2D8" w14:textId="77777777" w:rsidR="00212692" w:rsidRPr="00E44335" w:rsidRDefault="00212692" w:rsidP="004D0515">
            <w:pPr>
              <w:pStyle w:val="TAL"/>
              <w:rPr>
                <w:lang w:bidi="ar-KW"/>
              </w:rPr>
            </w:pPr>
          </w:p>
        </w:tc>
      </w:tr>
      <w:tr w:rsidR="00212692" w:rsidRPr="00E44335" w14:paraId="59A20446" w14:textId="77777777" w:rsidTr="00837741">
        <w:trPr>
          <w:cantSplit/>
          <w:jc w:val="center"/>
        </w:trPr>
        <w:tc>
          <w:tcPr>
            <w:tcW w:w="846" w:type="pct"/>
          </w:tcPr>
          <w:p w14:paraId="1D655745" w14:textId="77777777" w:rsidR="00212692" w:rsidRPr="00E44335" w:rsidRDefault="00212692" w:rsidP="004D0515">
            <w:pPr>
              <w:pStyle w:val="TAL"/>
              <w:rPr>
                <w:b/>
                <w:lang w:bidi="ar-KW"/>
              </w:rPr>
            </w:pPr>
            <w:r w:rsidRPr="00E44335">
              <w:rPr>
                <w:b/>
                <w:lang w:bidi="ar-KW"/>
              </w:rPr>
              <w:t>Assumptions</w:t>
            </w:r>
          </w:p>
        </w:tc>
        <w:tc>
          <w:tcPr>
            <w:tcW w:w="3449" w:type="pct"/>
          </w:tcPr>
          <w:p w14:paraId="53D1A29E" w14:textId="77777777" w:rsidR="00212692" w:rsidRPr="00E44335" w:rsidRDefault="00212692" w:rsidP="004D0515">
            <w:pPr>
              <w:pStyle w:val="TAL"/>
              <w:rPr>
                <w:lang w:eastAsia="zh-CN" w:bidi="ar-KW"/>
              </w:rPr>
            </w:pPr>
            <w:r w:rsidRPr="00E44335">
              <w:rPr>
                <w:lang w:eastAsia="zh-CN" w:bidi="ar-KW"/>
              </w:rPr>
              <w:t>N/A</w:t>
            </w:r>
          </w:p>
        </w:tc>
        <w:tc>
          <w:tcPr>
            <w:tcW w:w="705" w:type="pct"/>
          </w:tcPr>
          <w:p w14:paraId="2C587C37" w14:textId="77777777" w:rsidR="00212692" w:rsidRPr="00E44335" w:rsidRDefault="00212692" w:rsidP="004D0515">
            <w:pPr>
              <w:pStyle w:val="TAL"/>
              <w:rPr>
                <w:lang w:bidi="ar-KW"/>
              </w:rPr>
            </w:pPr>
          </w:p>
        </w:tc>
      </w:tr>
      <w:tr w:rsidR="00212692" w:rsidRPr="00E44335" w14:paraId="36DADCCC" w14:textId="77777777" w:rsidTr="00837741">
        <w:trPr>
          <w:cantSplit/>
          <w:jc w:val="center"/>
        </w:trPr>
        <w:tc>
          <w:tcPr>
            <w:tcW w:w="846" w:type="pct"/>
          </w:tcPr>
          <w:p w14:paraId="378AD768" w14:textId="77777777" w:rsidR="00212692" w:rsidRPr="00E44335" w:rsidRDefault="00212692" w:rsidP="004D0515">
            <w:pPr>
              <w:pStyle w:val="TAL"/>
              <w:rPr>
                <w:b/>
                <w:lang w:bidi="ar-KW"/>
              </w:rPr>
            </w:pPr>
            <w:r w:rsidRPr="00E44335">
              <w:rPr>
                <w:b/>
                <w:lang w:bidi="ar-KW"/>
              </w:rPr>
              <w:t>Pre-conditions</w:t>
            </w:r>
          </w:p>
        </w:tc>
        <w:tc>
          <w:tcPr>
            <w:tcW w:w="3449" w:type="pct"/>
          </w:tcPr>
          <w:p w14:paraId="647692C9" w14:textId="2B61BE43" w:rsidR="00212692" w:rsidRPr="00E44335" w:rsidRDefault="00212692" w:rsidP="004D0515">
            <w:pPr>
              <w:pStyle w:val="TAL"/>
              <w:rPr>
                <w:rFonts w:eastAsia="MS Mincho"/>
                <w:lang w:eastAsia="ja-JP" w:bidi="ar-KW"/>
              </w:rPr>
            </w:pPr>
            <w:r w:rsidRPr="00E44335">
              <w:rPr>
                <w:lang w:eastAsia="zh-CN" w:bidi="ar-KW"/>
              </w:rPr>
              <w:t>A</w:t>
            </w:r>
            <w:r w:rsidR="00837741" w:rsidRPr="00E44335">
              <w:rPr>
                <w:lang w:eastAsia="zh-CN" w:bidi="ar-KW"/>
              </w:rPr>
              <w:t xml:space="preserve"> </w:t>
            </w:r>
            <w:r w:rsidR="0062416B">
              <w:rPr>
                <w:lang w:eastAsia="zh-CN"/>
              </w:rPr>
              <w:t>NetworkSlice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33EA1957" w14:textId="77777777" w:rsidR="00212692" w:rsidRPr="00E44335" w:rsidRDefault="00212692" w:rsidP="004D0515">
            <w:pPr>
              <w:pStyle w:val="TAL"/>
              <w:rPr>
                <w:lang w:bidi="ar-KW"/>
              </w:rPr>
            </w:pPr>
          </w:p>
        </w:tc>
      </w:tr>
      <w:tr w:rsidR="00212692" w:rsidRPr="00E44335" w14:paraId="6C78929B" w14:textId="77777777" w:rsidTr="00837741">
        <w:trPr>
          <w:cantSplit/>
          <w:jc w:val="center"/>
        </w:trPr>
        <w:tc>
          <w:tcPr>
            <w:tcW w:w="846" w:type="pct"/>
          </w:tcPr>
          <w:p w14:paraId="05554ED0"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4BD26BA"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that</w:t>
            </w:r>
            <w:r w:rsidR="00837741" w:rsidRPr="00E44335">
              <w:rPr>
                <w:lang w:eastAsia="en-IE"/>
              </w:rPr>
              <w:t xml:space="preserve"> </w:t>
            </w:r>
            <w:r w:rsidRPr="00E44335">
              <w:rPr>
                <w:lang w:eastAsia="en-IE"/>
              </w:rPr>
              <w:t>needs</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intervention.</w:t>
            </w:r>
          </w:p>
        </w:tc>
        <w:tc>
          <w:tcPr>
            <w:tcW w:w="705" w:type="pct"/>
          </w:tcPr>
          <w:p w14:paraId="57838B01" w14:textId="77777777" w:rsidR="00212692" w:rsidRPr="00E44335" w:rsidRDefault="00212692" w:rsidP="004D0515">
            <w:pPr>
              <w:pStyle w:val="TAL"/>
              <w:rPr>
                <w:lang w:bidi="ar-KW"/>
              </w:rPr>
            </w:pPr>
          </w:p>
        </w:tc>
      </w:tr>
      <w:tr w:rsidR="00212692" w:rsidRPr="00E44335" w14:paraId="2D62629D" w14:textId="77777777" w:rsidTr="00837741">
        <w:trPr>
          <w:cantSplit/>
          <w:jc w:val="center"/>
        </w:trPr>
        <w:tc>
          <w:tcPr>
            <w:tcW w:w="846" w:type="pct"/>
          </w:tcPr>
          <w:p w14:paraId="689D3E11"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7362F275"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0062416B">
              <w:rPr>
                <w:lang w:eastAsia="zh-CN"/>
              </w:rPr>
              <w:t xml:space="preserve">NetworkSlice instance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zh-CN"/>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35FC5C01" w14:textId="77777777" w:rsidR="00212692" w:rsidRPr="00E44335" w:rsidRDefault="00212692" w:rsidP="004D0515">
            <w:pPr>
              <w:pStyle w:val="TAL"/>
            </w:pPr>
          </w:p>
        </w:tc>
      </w:tr>
      <w:tr w:rsidR="00212692" w:rsidRPr="00E44335" w14:paraId="774BE1EB" w14:textId="77777777" w:rsidTr="00837741">
        <w:trPr>
          <w:cantSplit/>
          <w:jc w:val="center"/>
        </w:trPr>
        <w:tc>
          <w:tcPr>
            <w:tcW w:w="846" w:type="pct"/>
          </w:tcPr>
          <w:p w14:paraId="326DE91E"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D94F3B3"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1655DEAA" w14:textId="77777777" w:rsidR="00212692" w:rsidRPr="00E44335" w:rsidRDefault="00212692" w:rsidP="004D0515">
            <w:pPr>
              <w:pStyle w:val="TAL"/>
            </w:pPr>
          </w:p>
        </w:tc>
      </w:tr>
      <w:tr w:rsidR="00212692" w:rsidRPr="00E44335" w14:paraId="1C6A9ECA" w14:textId="77777777" w:rsidTr="00837741">
        <w:trPr>
          <w:cantSplit/>
          <w:jc w:val="center"/>
        </w:trPr>
        <w:tc>
          <w:tcPr>
            <w:tcW w:w="846" w:type="pct"/>
          </w:tcPr>
          <w:p w14:paraId="3526DD1F"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2EFDC5B4"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0062416B">
              <w:rPr>
                <w:lang w:eastAsia="zh-CN"/>
              </w:rPr>
              <w:t>NetworkSlice instance</w:t>
            </w:r>
            <w:r w:rsidRPr="00E44335">
              <w:rPr>
                <w:lang w:eastAsia="en-IE"/>
              </w:rPr>
              <w:t>.</w:t>
            </w:r>
          </w:p>
        </w:tc>
        <w:tc>
          <w:tcPr>
            <w:tcW w:w="705" w:type="pct"/>
          </w:tcPr>
          <w:p w14:paraId="58966341" w14:textId="77777777" w:rsidR="00212692" w:rsidRPr="00E44335" w:rsidRDefault="00212692" w:rsidP="004D0515">
            <w:pPr>
              <w:pStyle w:val="TAL"/>
              <w:rPr>
                <w:lang w:bidi="ar-KW"/>
              </w:rPr>
            </w:pPr>
          </w:p>
        </w:tc>
      </w:tr>
      <w:tr w:rsidR="00212692" w:rsidRPr="00E44335" w14:paraId="401AADD8" w14:textId="77777777" w:rsidTr="00837741">
        <w:trPr>
          <w:cantSplit/>
          <w:jc w:val="center"/>
        </w:trPr>
        <w:tc>
          <w:tcPr>
            <w:tcW w:w="846" w:type="pct"/>
          </w:tcPr>
          <w:p w14:paraId="415A6D9F" w14:textId="77777777" w:rsidR="00212692" w:rsidRPr="00E44335" w:rsidRDefault="00212692" w:rsidP="004D0515">
            <w:pPr>
              <w:pStyle w:val="TAL"/>
              <w:rPr>
                <w:b/>
                <w:lang w:bidi="ar-KW"/>
              </w:rPr>
            </w:pPr>
            <w:r w:rsidRPr="00E44335">
              <w:rPr>
                <w:b/>
                <w:lang w:bidi="ar-KW"/>
              </w:rPr>
              <w:t>Exceptions</w:t>
            </w:r>
          </w:p>
        </w:tc>
        <w:tc>
          <w:tcPr>
            <w:tcW w:w="3449" w:type="pct"/>
          </w:tcPr>
          <w:p w14:paraId="452C361E"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4C24F012" w14:textId="77777777" w:rsidR="00212692" w:rsidRPr="00E44335" w:rsidRDefault="00212692" w:rsidP="004D0515">
            <w:pPr>
              <w:pStyle w:val="TAL"/>
              <w:rPr>
                <w:lang w:bidi="ar-KW"/>
              </w:rPr>
            </w:pPr>
          </w:p>
        </w:tc>
      </w:tr>
      <w:tr w:rsidR="00212692" w:rsidRPr="00E44335" w14:paraId="06AFEB4F" w14:textId="77777777" w:rsidTr="00837741">
        <w:trPr>
          <w:cantSplit/>
          <w:jc w:val="center"/>
        </w:trPr>
        <w:tc>
          <w:tcPr>
            <w:tcW w:w="846" w:type="pct"/>
          </w:tcPr>
          <w:p w14:paraId="5A8BFFFF" w14:textId="77777777" w:rsidR="00212692" w:rsidRPr="00E44335" w:rsidRDefault="00212692" w:rsidP="004D0515">
            <w:pPr>
              <w:pStyle w:val="TAL"/>
              <w:rPr>
                <w:b/>
                <w:lang w:bidi="ar-KW"/>
              </w:rPr>
            </w:pPr>
            <w:r w:rsidRPr="00E44335">
              <w:rPr>
                <w:b/>
                <w:lang w:bidi="ar-KW"/>
              </w:rPr>
              <w:t>Post-conditions</w:t>
            </w:r>
          </w:p>
        </w:tc>
        <w:tc>
          <w:tcPr>
            <w:tcW w:w="3449" w:type="pct"/>
          </w:tcPr>
          <w:p w14:paraId="47E8D33F" w14:textId="77777777" w:rsidR="00212692" w:rsidRPr="00E44335" w:rsidRDefault="00212692" w:rsidP="000A384B">
            <w:pPr>
              <w:pStyle w:val="TAL"/>
              <w:rPr>
                <w:rFonts w:cs="Arial"/>
                <w:szCs w:val="18"/>
                <w:lang w:eastAsia="zh-CN" w:bidi="ar-KW"/>
              </w:rPr>
            </w:pPr>
            <w:r w:rsidRPr="00E44335">
              <w:rPr>
                <w:rFonts w:cs="Arial"/>
                <w:szCs w:val="18"/>
                <w:lang w:eastAsia="en-IE"/>
              </w:rPr>
              <w:t>N/A</w:t>
            </w:r>
            <w:r w:rsidR="00837741" w:rsidRPr="00E44335">
              <w:rPr>
                <w:rFonts w:cs="Arial"/>
                <w:szCs w:val="18"/>
                <w:lang w:eastAsia="en-IE"/>
              </w:rPr>
              <w:t xml:space="preserve"> </w:t>
            </w:r>
          </w:p>
        </w:tc>
        <w:tc>
          <w:tcPr>
            <w:tcW w:w="705" w:type="pct"/>
          </w:tcPr>
          <w:p w14:paraId="49FCEA28" w14:textId="77777777" w:rsidR="00212692" w:rsidRPr="00E44335" w:rsidRDefault="00212692" w:rsidP="004D0515">
            <w:pPr>
              <w:pStyle w:val="TAL"/>
              <w:rPr>
                <w:lang w:bidi="ar-KW"/>
              </w:rPr>
            </w:pPr>
          </w:p>
        </w:tc>
      </w:tr>
      <w:tr w:rsidR="00212692" w:rsidRPr="00E44335" w14:paraId="141FF0A7" w14:textId="77777777" w:rsidTr="00837741">
        <w:trPr>
          <w:cantSplit/>
          <w:jc w:val="center"/>
        </w:trPr>
        <w:tc>
          <w:tcPr>
            <w:tcW w:w="846" w:type="pct"/>
          </w:tcPr>
          <w:p w14:paraId="25E2E2F5" w14:textId="77777777" w:rsidR="00212692" w:rsidRPr="00E44335" w:rsidRDefault="00212692" w:rsidP="004D0515">
            <w:pPr>
              <w:pStyle w:val="TAL"/>
              <w:rPr>
                <w:b/>
                <w:lang w:bidi="ar-KW"/>
              </w:rPr>
            </w:pPr>
            <w:r w:rsidRPr="00E44335">
              <w:rPr>
                <w:b/>
                <w:lang w:bidi="ar-KW"/>
              </w:rPr>
              <w:t>Traceability</w:t>
            </w:r>
          </w:p>
        </w:tc>
        <w:tc>
          <w:tcPr>
            <w:tcW w:w="3449" w:type="pct"/>
          </w:tcPr>
          <w:p w14:paraId="0C299FC2" w14:textId="77777777" w:rsidR="00212692" w:rsidRPr="00E44335" w:rsidRDefault="00212692" w:rsidP="000A384B">
            <w:pPr>
              <w:pStyle w:val="TAL"/>
              <w:rPr>
                <w:rFonts w:cs="Arial"/>
                <w:szCs w:val="18"/>
                <w:lang w:bidi="ar-KW"/>
              </w:rPr>
            </w:pPr>
            <w:r w:rsidRPr="00E44335">
              <w:rPr>
                <w:rFonts w:cs="Arial"/>
                <w:szCs w:val="18"/>
              </w:rPr>
              <w:t>REQ-3GPPMS-CON-13</w:t>
            </w:r>
            <w:r w:rsidR="00837741" w:rsidRPr="00E44335">
              <w:rPr>
                <w:rFonts w:cs="Arial"/>
                <w:szCs w:val="18"/>
                <w:lang w:eastAsia="en-IE"/>
              </w:rPr>
              <w:t xml:space="preserve"> </w:t>
            </w:r>
          </w:p>
        </w:tc>
        <w:tc>
          <w:tcPr>
            <w:tcW w:w="705" w:type="pct"/>
          </w:tcPr>
          <w:p w14:paraId="33E28548" w14:textId="77777777" w:rsidR="00212692" w:rsidRPr="00E44335" w:rsidRDefault="00212692" w:rsidP="004D0515">
            <w:pPr>
              <w:pStyle w:val="TAL"/>
              <w:rPr>
                <w:lang w:bidi="ar-KW"/>
              </w:rPr>
            </w:pPr>
          </w:p>
        </w:tc>
      </w:tr>
    </w:tbl>
    <w:p w14:paraId="285FF3D0" w14:textId="77777777" w:rsidR="00212692" w:rsidRPr="00E44335" w:rsidRDefault="00212692" w:rsidP="00212692">
      <w:pPr>
        <w:rPr>
          <w:lang w:eastAsia="zh-CN"/>
        </w:rPr>
      </w:pPr>
    </w:p>
    <w:p w14:paraId="04192E6F" w14:textId="77777777" w:rsidR="00212692" w:rsidRPr="00E44335" w:rsidRDefault="00212692" w:rsidP="00212692">
      <w:pPr>
        <w:pStyle w:val="Heading3"/>
        <w:rPr>
          <w:lang w:eastAsia="zh-CN"/>
        </w:rPr>
      </w:pPr>
      <w:bookmarkStart w:id="207" w:name="_Toc19711658"/>
      <w:bookmarkStart w:id="208" w:name="_Toc26956312"/>
      <w:bookmarkStart w:id="209" w:name="_Toc45272386"/>
      <w:bookmarkStart w:id="210" w:name="_Toc187394999"/>
      <w:r w:rsidRPr="00E44335">
        <w:rPr>
          <w:lang w:eastAsia="zh-CN"/>
        </w:rPr>
        <w:t>5.4.</w:t>
      </w:r>
      <w:r w:rsidR="001770F3" w:rsidRPr="00E44335">
        <w:rPr>
          <w:rFonts w:hint="eastAsia"/>
          <w:lang w:eastAsia="zh-CN"/>
        </w:rPr>
        <w:t>7</w:t>
      </w:r>
      <w:r w:rsidRPr="00E44335">
        <w:rPr>
          <w:lang w:eastAsia="zh-CN"/>
        </w:rPr>
        <w:tab/>
        <w:t xml:space="preserve">Report fault management data of a </w:t>
      </w:r>
      <w:r w:rsidR="0062416B">
        <w:rPr>
          <w:lang w:eastAsia="zh-CN"/>
        </w:rPr>
        <w:t>NetworkSliceSubnet instance</w:t>
      </w:r>
      <w:bookmarkEnd w:id="207"/>
      <w:bookmarkEnd w:id="208"/>
      <w:bookmarkEnd w:id="209"/>
      <w:bookmarkEnd w:id="21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321CC9C9" w14:textId="77777777" w:rsidTr="00837741">
        <w:trPr>
          <w:cantSplit/>
          <w:tblHeader/>
          <w:jc w:val="center"/>
        </w:trPr>
        <w:tc>
          <w:tcPr>
            <w:tcW w:w="846" w:type="pct"/>
            <w:shd w:val="clear" w:color="auto" w:fill="D9D9D9"/>
            <w:vAlign w:val="center"/>
          </w:tcPr>
          <w:p w14:paraId="551710D2"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70ED207A" w14:textId="77777777" w:rsidR="00212692" w:rsidRPr="00E44335" w:rsidRDefault="00212692" w:rsidP="004D0515">
            <w:pPr>
              <w:pStyle w:val="TAH"/>
              <w:rPr>
                <w:lang w:bidi="ar-KW"/>
              </w:rPr>
            </w:pPr>
            <w:r w:rsidRPr="00E44335">
              <w:rPr>
                <w:lang w:bidi="ar-KW"/>
              </w:rPr>
              <w:t>Evolution/Specification</w:t>
            </w:r>
          </w:p>
          <w:p w14:paraId="5403E081" w14:textId="77777777" w:rsidR="00212692" w:rsidRPr="00E44335" w:rsidRDefault="00212692" w:rsidP="004D0515">
            <w:pPr>
              <w:pStyle w:val="TAH"/>
              <w:rPr>
                <w:lang w:bidi="ar-KW"/>
              </w:rPr>
            </w:pPr>
          </w:p>
        </w:tc>
        <w:tc>
          <w:tcPr>
            <w:tcW w:w="705" w:type="pct"/>
            <w:shd w:val="clear" w:color="auto" w:fill="D9D9D9"/>
            <w:vAlign w:val="center"/>
          </w:tcPr>
          <w:p w14:paraId="33C89C31"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1134CCE" w14:textId="77777777" w:rsidTr="00837741">
        <w:trPr>
          <w:cantSplit/>
          <w:jc w:val="center"/>
        </w:trPr>
        <w:tc>
          <w:tcPr>
            <w:tcW w:w="846" w:type="pct"/>
          </w:tcPr>
          <w:p w14:paraId="1575F086"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6899099D"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5212AA12" w14:textId="77777777" w:rsidR="00212692" w:rsidRPr="00E44335" w:rsidRDefault="00212692" w:rsidP="004D0515">
            <w:pPr>
              <w:pStyle w:val="TAL"/>
              <w:rPr>
                <w:lang w:bidi="ar-KW"/>
              </w:rPr>
            </w:pPr>
          </w:p>
        </w:tc>
      </w:tr>
      <w:tr w:rsidR="00212692" w:rsidRPr="00E44335" w14:paraId="7F0EA836" w14:textId="77777777" w:rsidTr="00837741">
        <w:trPr>
          <w:cantSplit/>
          <w:jc w:val="center"/>
        </w:trPr>
        <w:tc>
          <w:tcPr>
            <w:tcW w:w="846" w:type="pct"/>
          </w:tcPr>
          <w:p w14:paraId="4C7653A0"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2730454" w14:textId="77777777" w:rsidR="00212692" w:rsidRPr="00E44335" w:rsidRDefault="00212692" w:rsidP="004D0515">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4179F73D" w14:textId="77777777" w:rsidR="00212692" w:rsidRPr="00E44335" w:rsidRDefault="00212692" w:rsidP="004D0515">
            <w:pPr>
              <w:pStyle w:val="TAL"/>
              <w:rPr>
                <w:lang w:bidi="ar-KW"/>
              </w:rPr>
            </w:pPr>
          </w:p>
        </w:tc>
      </w:tr>
      <w:tr w:rsidR="00212692" w:rsidRPr="00E44335" w14:paraId="779B98B1" w14:textId="77777777" w:rsidTr="00837741">
        <w:trPr>
          <w:cantSplit/>
          <w:jc w:val="center"/>
        </w:trPr>
        <w:tc>
          <w:tcPr>
            <w:tcW w:w="846" w:type="pct"/>
          </w:tcPr>
          <w:p w14:paraId="705823A3"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05C2685"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6A3E6AFF" w14:textId="77777777" w:rsidR="00212692" w:rsidRPr="00E44335" w:rsidRDefault="00212692" w:rsidP="004D0515">
            <w:pPr>
              <w:pStyle w:val="TAL"/>
              <w:rPr>
                <w:lang w:bidi="ar-KW"/>
              </w:rPr>
            </w:pPr>
          </w:p>
        </w:tc>
      </w:tr>
      <w:tr w:rsidR="00212692" w:rsidRPr="00E44335" w14:paraId="682E5EBF" w14:textId="77777777" w:rsidTr="00837741">
        <w:trPr>
          <w:cantSplit/>
          <w:jc w:val="center"/>
        </w:trPr>
        <w:tc>
          <w:tcPr>
            <w:tcW w:w="846" w:type="pct"/>
          </w:tcPr>
          <w:p w14:paraId="273DC7A5" w14:textId="77777777" w:rsidR="00212692" w:rsidRPr="00E44335" w:rsidRDefault="00212692" w:rsidP="004D0515">
            <w:pPr>
              <w:pStyle w:val="TAL"/>
              <w:rPr>
                <w:b/>
                <w:lang w:bidi="ar-KW"/>
              </w:rPr>
            </w:pPr>
            <w:r w:rsidRPr="00E44335">
              <w:rPr>
                <w:b/>
                <w:lang w:bidi="ar-KW"/>
              </w:rPr>
              <w:t>Assumptions</w:t>
            </w:r>
          </w:p>
        </w:tc>
        <w:tc>
          <w:tcPr>
            <w:tcW w:w="3449" w:type="pct"/>
          </w:tcPr>
          <w:p w14:paraId="0820DCD6" w14:textId="77777777" w:rsidR="00212692" w:rsidRPr="00E44335" w:rsidRDefault="00212692" w:rsidP="004D0515">
            <w:pPr>
              <w:pStyle w:val="TAL"/>
              <w:rPr>
                <w:lang w:eastAsia="zh-CN" w:bidi="ar-KW"/>
              </w:rPr>
            </w:pPr>
            <w:r w:rsidRPr="00E44335">
              <w:rPr>
                <w:lang w:eastAsia="zh-CN" w:bidi="ar-KW"/>
              </w:rPr>
              <w:t>N/A</w:t>
            </w:r>
          </w:p>
        </w:tc>
        <w:tc>
          <w:tcPr>
            <w:tcW w:w="705" w:type="pct"/>
          </w:tcPr>
          <w:p w14:paraId="6FC4B3B0" w14:textId="77777777" w:rsidR="00212692" w:rsidRPr="00E44335" w:rsidRDefault="00212692" w:rsidP="004D0515">
            <w:pPr>
              <w:pStyle w:val="TAL"/>
              <w:rPr>
                <w:lang w:bidi="ar-KW"/>
              </w:rPr>
            </w:pPr>
          </w:p>
        </w:tc>
      </w:tr>
      <w:tr w:rsidR="00212692" w:rsidRPr="00E44335" w14:paraId="4D2415F7" w14:textId="77777777" w:rsidTr="00837741">
        <w:trPr>
          <w:cantSplit/>
          <w:jc w:val="center"/>
        </w:trPr>
        <w:tc>
          <w:tcPr>
            <w:tcW w:w="846" w:type="pct"/>
          </w:tcPr>
          <w:p w14:paraId="55F5B04F" w14:textId="77777777" w:rsidR="00212692" w:rsidRPr="00E44335" w:rsidRDefault="00212692" w:rsidP="004D0515">
            <w:pPr>
              <w:pStyle w:val="TAL"/>
              <w:rPr>
                <w:b/>
                <w:lang w:bidi="ar-KW"/>
              </w:rPr>
            </w:pPr>
            <w:r w:rsidRPr="00E44335">
              <w:rPr>
                <w:b/>
                <w:lang w:bidi="ar-KW"/>
              </w:rPr>
              <w:t>Pre-conditions</w:t>
            </w:r>
          </w:p>
        </w:tc>
        <w:tc>
          <w:tcPr>
            <w:tcW w:w="3449" w:type="pct"/>
          </w:tcPr>
          <w:p w14:paraId="4D79A841" w14:textId="5FCCE96E" w:rsidR="00212692" w:rsidRPr="00E44335" w:rsidRDefault="00212692" w:rsidP="004D0515">
            <w:pPr>
              <w:pStyle w:val="TAL"/>
              <w:rPr>
                <w:rFonts w:eastAsia="MS Mincho"/>
                <w:lang w:eastAsia="ja-JP" w:bidi="ar-KW"/>
              </w:rPr>
            </w:pPr>
            <w:r w:rsidRPr="00E44335">
              <w:rPr>
                <w:rFonts w:eastAsia="MS Mincho"/>
                <w:lang w:eastAsia="ja-JP" w:bidi="ar-KW"/>
              </w:rPr>
              <w:t>A</w:t>
            </w:r>
            <w:r w:rsidR="00837741" w:rsidRPr="00E44335">
              <w:rPr>
                <w:rFonts w:eastAsia="MS Mincho"/>
                <w:lang w:eastAsia="ja-JP" w:bidi="ar-KW"/>
              </w:rPr>
              <w:t xml:space="preserve"> </w:t>
            </w:r>
            <w:r w:rsidR="0062416B">
              <w:rPr>
                <w:lang w:eastAsia="zh-CN"/>
              </w:rPr>
              <w:t>NetworkSliceSubnet instance</w:t>
            </w:r>
            <w:r w:rsidR="00837741" w:rsidRPr="00E44335">
              <w:rPr>
                <w:rFonts w:eastAsia="MS Mincho"/>
                <w:lang w:eastAsia="ja-JP" w:bidi="ar-KW"/>
              </w:rPr>
              <w:t xml:space="preserve"> </w:t>
            </w:r>
            <w:r w:rsidRPr="00E44335">
              <w:rPr>
                <w:rFonts w:eastAsia="MS Mincho"/>
                <w:lang w:eastAsia="ja-JP" w:bidi="ar-KW"/>
              </w:rPr>
              <w:t>is</w:t>
            </w:r>
            <w:r w:rsidR="00837741" w:rsidRPr="00E44335">
              <w:rPr>
                <w:rFonts w:eastAsia="MS Mincho"/>
                <w:lang w:eastAsia="ja-JP" w:bidi="ar-KW"/>
              </w:rPr>
              <w:t xml:space="preserve"> </w:t>
            </w:r>
            <w:r w:rsidRPr="00E44335">
              <w:rPr>
                <w:rFonts w:eastAsia="MS Mincho"/>
                <w:lang w:eastAsia="ja-JP" w:bidi="ar-KW"/>
              </w:rPr>
              <w:t>created.</w:t>
            </w:r>
            <w:r w:rsidR="00837741" w:rsidRPr="00E44335">
              <w:rPr>
                <w:rFonts w:eastAsia="MS Mincho"/>
                <w:lang w:eastAsia="ja-JP" w:bidi="ar-KW"/>
              </w:rPr>
              <w:t xml:space="preserve"> </w:t>
            </w:r>
          </w:p>
        </w:tc>
        <w:tc>
          <w:tcPr>
            <w:tcW w:w="705" w:type="pct"/>
          </w:tcPr>
          <w:p w14:paraId="4F38B27C" w14:textId="77777777" w:rsidR="00212692" w:rsidRPr="00E44335" w:rsidRDefault="00212692" w:rsidP="004D0515">
            <w:pPr>
              <w:pStyle w:val="TAL"/>
              <w:rPr>
                <w:lang w:bidi="ar-KW"/>
              </w:rPr>
            </w:pPr>
          </w:p>
        </w:tc>
      </w:tr>
      <w:tr w:rsidR="00212692" w:rsidRPr="00E44335" w14:paraId="7434E55F" w14:textId="77777777" w:rsidTr="00837741">
        <w:trPr>
          <w:cantSplit/>
          <w:jc w:val="center"/>
        </w:trPr>
        <w:tc>
          <w:tcPr>
            <w:tcW w:w="846" w:type="pct"/>
          </w:tcPr>
          <w:p w14:paraId="7C6B732D"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412E8C5E" w14:textId="77777777" w:rsidR="00212692" w:rsidRPr="00E44335" w:rsidRDefault="00212692" w:rsidP="00FB4877">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that</w:t>
            </w:r>
            <w:r w:rsidR="00837741" w:rsidRPr="00E44335">
              <w:rPr>
                <w:lang w:eastAsia="en-IE"/>
              </w:rPr>
              <w:t xml:space="preserve"> </w:t>
            </w:r>
            <w:r w:rsidR="00FB4877" w:rsidRPr="00E44335">
              <w:rPr>
                <w:rFonts w:hint="eastAsia"/>
                <w:lang w:eastAsia="zh-CN"/>
              </w:rPr>
              <w:t>needs</w:t>
            </w:r>
            <w:r w:rsidR="00837741" w:rsidRPr="00E44335">
              <w:rPr>
                <w:rFonts w:hint="eastAsia"/>
                <w:lang w:eastAsia="zh-CN"/>
              </w:rPr>
              <w:t xml:space="preserve"> </w:t>
            </w:r>
            <w:r w:rsidRPr="00E44335">
              <w:rPr>
                <w:lang w:eastAsia="en-IE"/>
              </w:rPr>
              <w:t>operator</w:t>
            </w:r>
            <w:r w:rsidR="00837741" w:rsidRPr="00E44335">
              <w:rPr>
                <w:lang w:eastAsia="en-IE"/>
              </w:rPr>
              <w:t xml:space="preserve"> </w:t>
            </w:r>
            <w:r w:rsidRPr="00E44335">
              <w:rPr>
                <w:lang w:eastAsia="en-IE"/>
              </w:rPr>
              <w:t>intervention.</w:t>
            </w:r>
            <w:r w:rsidR="00837741" w:rsidRPr="00E44335">
              <w:rPr>
                <w:lang w:eastAsia="en-IE"/>
              </w:rPr>
              <w:t xml:space="preserve"> </w:t>
            </w:r>
          </w:p>
        </w:tc>
        <w:tc>
          <w:tcPr>
            <w:tcW w:w="705" w:type="pct"/>
          </w:tcPr>
          <w:p w14:paraId="31CBD847" w14:textId="77777777" w:rsidR="00212692" w:rsidRPr="00E44335" w:rsidRDefault="00212692" w:rsidP="004D0515">
            <w:pPr>
              <w:pStyle w:val="TAL"/>
              <w:rPr>
                <w:lang w:bidi="ar-KW"/>
              </w:rPr>
            </w:pPr>
          </w:p>
        </w:tc>
      </w:tr>
      <w:tr w:rsidR="00212692" w:rsidRPr="00E44335" w14:paraId="5394E0C6" w14:textId="77777777" w:rsidTr="00837741">
        <w:trPr>
          <w:cantSplit/>
          <w:jc w:val="center"/>
        </w:trPr>
        <w:tc>
          <w:tcPr>
            <w:tcW w:w="846" w:type="pct"/>
          </w:tcPr>
          <w:p w14:paraId="2C505597"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20F040DF"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3BF57BA3" w14:textId="77777777" w:rsidR="00212692" w:rsidRPr="00E44335" w:rsidRDefault="00212692" w:rsidP="004D0515">
            <w:pPr>
              <w:pStyle w:val="TAL"/>
            </w:pPr>
          </w:p>
        </w:tc>
      </w:tr>
      <w:tr w:rsidR="00212692" w:rsidRPr="00E44335" w14:paraId="0A41E556" w14:textId="77777777" w:rsidTr="00837741">
        <w:trPr>
          <w:cantSplit/>
          <w:jc w:val="center"/>
        </w:trPr>
        <w:tc>
          <w:tcPr>
            <w:tcW w:w="846" w:type="pct"/>
          </w:tcPr>
          <w:p w14:paraId="117FED7D"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73C69AEA"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2532004A" w14:textId="77777777" w:rsidR="00212692" w:rsidRPr="00E44335" w:rsidRDefault="00212692" w:rsidP="004D0515">
            <w:pPr>
              <w:pStyle w:val="TAL"/>
            </w:pPr>
          </w:p>
        </w:tc>
      </w:tr>
      <w:tr w:rsidR="00212692" w:rsidRPr="00E44335" w14:paraId="642464A5" w14:textId="77777777" w:rsidTr="00837741">
        <w:trPr>
          <w:cantSplit/>
          <w:jc w:val="center"/>
        </w:trPr>
        <w:tc>
          <w:tcPr>
            <w:tcW w:w="846" w:type="pct"/>
          </w:tcPr>
          <w:p w14:paraId="1D07CE8A"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4F8B43BF"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0062416B">
              <w:rPr>
                <w:lang w:eastAsia="zh-CN"/>
              </w:rPr>
              <w:t>NetworkSliceSubnet instance</w:t>
            </w:r>
            <w:r w:rsidRPr="00E44335">
              <w:rPr>
                <w:lang w:eastAsia="en-IE"/>
              </w:rPr>
              <w:t>.</w:t>
            </w:r>
          </w:p>
        </w:tc>
        <w:tc>
          <w:tcPr>
            <w:tcW w:w="705" w:type="pct"/>
          </w:tcPr>
          <w:p w14:paraId="2CB2D865" w14:textId="77777777" w:rsidR="00212692" w:rsidRPr="00E44335" w:rsidRDefault="00212692" w:rsidP="004D0515">
            <w:pPr>
              <w:pStyle w:val="TAL"/>
              <w:rPr>
                <w:lang w:bidi="ar-KW"/>
              </w:rPr>
            </w:pPr>
          </w:p>
        </w:tc>
      </w:tr>
      <w:tr w:rsidR="00212692" w:rsidRPr="00E44335" w14:paraId="24C7CF81" w14:textId="77777777" w:rsidTr="00837741">
        <w:trPr>
          <w:cantSplit/>
          <w:jc w:val="center"/>
        </w:trPr>
        <w:tc>
          <w:tcPr>
            <w:tcW w:w="846" w:type="pct"/>
          </w:tcPr>
          <w:p w14:paraId="6335F27E" w14:textId="77777777" w:rsidR="00212692" w:rsidRPr="00E44335" w:rsidRDefault="00212692" w:rsidP="004D0515">
            <w:pPr>
              <w:pStyle w:val="TAL"/>
              <w:rPr>
                <w:b/>
                <w:lang w:bidi="ar-KW"/>
              </w:rPr>
            </w:pPr>
            <w:r w:rsidRPr="00E44335">
              <w:rPr>
                <w:b/>
                <w:lang w:bidi="ar-KW"/>
              </w:rPr>
              <w:t>Exceptions</w:t>
            </w:r>
          </w:p>
        </w:tc>
        <w:tc>
          <w:tcPr>
            <w:tcW w:w="3449" w:type="pct"/>
          </w:tcPr>
          <w:p w14:paraId="27A4C2D6"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76D35744" w14:textId="77777777" w:rsidR="00212692" w:rsidRPr="00E44335" w:rsidRDefault="00212692" w:rsidP="004D0515">
            <w:pPr>
              <w:pStyle w:val="TAL"/>
              <w:rPr>
                <w:lang w:bidi="ar-KW"/>
              </w:rPr>
            </w:pPr>
          </w:p>
        </w:tc>
      </w:tr>
      <w:tr w:rsidR="00212692" w:rsidRPr="00E44335" w14:paraId="7CF0D104" w14:textId="77777777" w:rsidTr="00837741">
        <w:trPr>
          <w:cantSplit/>
          <w:jc w:val="center"/>
        </w:trPr>
        <w:tc>
          <w:tcPr>
            <w:tcW w:w="846" w:type="pct"/>
          </w:tcPr>
          <w:p w14:paraId="20704ED3" w14:textId="77777777" w:rsidR="00212692" w:rsidRPr="00E44335" w:rsidRDefault="00212692" w:rsidP="004D0515">
            <w:pPr>
              <w:pStyle w:val="TAL"/>
              <w:rPr>
                <w:b/>
                <w:lang w:bidi="ar-KW"/>
              </w:rPr>
            </w:pPr>
            <w:r w:rsidRPr="00E44335">
              <w:rPr>
                <w:b/>
                <w:lang w:bidi="ar-KW"/>
              </w:rPr>
              <w:t>Post-conditions</w:t>
            </w:r>
          </w:p>
        </w:tc>
        <w:tc>
          <w:tcPr>
            <w:tcW w:w="3449" w:type="pct"/>
          </w:tcPr>
          <w:p w14:paraId="0F8CA8A8" w14:textId="77777777" w:rsidR="00212692" w:rsidRPr="00E44335" w:rsidRDefault="00212692" w:rsidP="004D0515">
            <w:pPr>
              <w:pStyle w:val="TAL"/>
              <w:rPr>
                <w:lang w:eastAsia="zh-CN" w:bidi="ar-KW"/>
              </w:rPr>
            </w:pPr>
            <w:r w:rsidRPr="00E44335">
              <w:rPr>
                <w:lang w:eastAsia="en-IE"/>
              </w:rPr>
              <w:t>N/A</w:t>
            </w:r>
            <w:r w:rsidR="00837741" w:rsidRPr="00E44335">
              <w:rPr>
                <w:lang w:eastAsia="en-IE"/>
              </w:rPr>
              <w:t xml:space="preserve"> </w:t>
            </w:r>
          </w:p>
        </w:tc>
        <w:tc>
          <w:tcPr>
            <w:tcW w:w="705" w:type="pct"/>
          </w:tcPr>
          <w:p w14:paraId="222EEAC2" w14:textId="77777777" w:rsidR="00212692" w:rsidRPr="00E44335" w:rsidRDefault="00212692" w:rsidP="004D0515">
            <w:pPr>
              <w:pStyle w:val="TAL"/>
              <w:rPr>
                <w:lang w:bidi="ar-KW"/>
              </w:rPr>
            </w:pPr>
          </w:p>
        </w:tc>
      </w:tr>
      <w:tr w:rsidR="00212692" w:rsidRPr="00E44335" w14:paraId="6A26EE70" w14:textId="77777777" w:rsidTr="00837741">
        <w:trPr>
          <w:cantSplit/>
          <w:jc w:val="center"/>
        </w:trPr>
        <w:tc>
          <w:tcPr>
            <w:tcW w:w="846" w:type="pct"/>
          </w:tcPr>
          <w:p w14:paraId="3D8F7DAA" w14:textId="77777777" w:rsidR="00212692" w:rsidRPr="00E44335" w:rsidRDefault="00212692" w:rsidP="004D0515">
            <w:pPr>
              <w:pStyle w:val="TAL"/>
              <w:rPr>
                <w:b/>
                <w:lang w:bidi="ar-KW"/>
              </w:rPr>
            </w:pPr>
            <w:r w:rsidRPr="00E44335">
              <w:rPr>
                <w:b/>
                <w:lang w:bidi="ar-KW"/>
              </w:rPr>
              <w:t>Traceability</w:t>
            </w:r>
          </w:p>
        </w:tc>
        <w:tc>
          <w:tcPr>
            <w:tcW w:w="3449" w:type="pct"/>
          </w:tcPr>
          <w:p w14:paraId="44D4BC4C" w14:textId="77777777" w:rsidR="00212692" w:rsidRPr="00E44335" w:rsidRDefault="00212692" w:rsidP="004D0515">
            <w:pPr>
              <w:pStyle w:val="TAL"/>
              <w:rPr>
                <w:lang w:bidi="ar-KW"/>
              </w:rPr>
            </w:pPr>
            <w:r w:rsidRPr="00E44335">
              <w:t>REQ-3GPPMS-CON-14</w:t>
            </w:r>
            <w:r w:rsidR="00837741" w:rsidRPr="00E44335">
              <w:rPr>
                <w:lang w:eastAsia="en-IE"/>
              </w:rPr>
              <w:t xml:space="preserve"> </w:t>
            </w:r>
          </w:p>
        </w:tc>
        <w:tc>
          <w:tcPr>
            <w:tcW w:w="705" w:type="pct"/>
          </w:tcPr>
          <w:p w14:paraId="30488BC6" w14:textId="77777777" w:rsidR="00212692" w:rsidRPr="00E44335" w:rsidRDefault="00212692" w:rsidP="004D0515">
            <w:pPr>
              <w:pStyle w:val="TAL"/>
              <w:rPr>
                <w:lang w:bidi="ar-KW"/>
              </w:rPr>
            </w:pPr>
          </w:p>
        </w:tc>
      </w:tr>
    </w:tbl>
    <w:p w14:paraId="729631C6" w14:textId="77777777" w:rsidR="006A5939" w:rsidRPr="00E44335" w:rsidRDefault="006A5939" w:rsidP="006A5939"/>
    <w:p w14:paraId="07007923" w14:textId="77777777" w:rsidR="004F7E7D" w:rsidRPr="00E44335" w:rsidRDefault="004F7E7D" w:rsidP="004F7E7D">
      <w:pPr>
        <w:pStyle w:val="Heading3"/>
      </w:pPr>
      <w:bookmarkStart w:id="211" w:name="_Toc19711659"/>
      <w:bookmarkStart w:id="212" w:name="_Toc26956313"/>
      <w:bookmarkStart w:id="213" w:name="_Toc45272387"/>
      <w:bookmarkStart w:id="214" w:name="_Toc187395000"/>
      <w:r w:rsidRPr="00E44335">
        <w:rPr>
          <w:lang w:eastAsia="zh-CN"/>
        </w:rPr>
        <w:lastRenderedPageBreak/>
        <w:t>5.4.</w:t>
      </w:r>
      <w:r w:rsidR="001770F3" w:rsidRPr="00E44335">
        <w:rPr>
          <w:rFonts w:hint="eastAsia"/>
          <w:lang w:eastAsia="zh-CN"/>
        </w:rPr>
        <w:t>8</w:t>
      </w:r>
      <w:r w:rsidRPr="00E44335">
        <w:rPr>
          <w:lang w:eastAsia="zh-CN"/>
        </w:rPr>
        <w:tab/>
        <w:t xml:space="preserve">Multiple operator support for </w:t>
      </w:r>
      <w:r w:rsidR="005F3F7B" w:rsidRPr="00E44335">
        <w:rPr>
          <w:lang w:eastAsia="zh-CN"/>
        </w:rPr>
        <w:t>n</w:t>
      </w:r>
      <w:r w:rsidRPr="00E44335">
        <w:rPr>
          <w:lang w:eastAsia="zh-CN"/>
        </w:rPr>
        <w:t>etwork slicing</w:t>
      </w:r>
      <w:bookmarkEnd w:id="211"/>
      <w:bookmarkEnd w:id="212"/>
      <w:bookmarkEnd w:id="213"/>
      <w:bookmarkEnd w:id="214"/>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710031A8"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833DF19" w14:textId="77777777" w:rsidR="004F7E7D" w:rsidRPr="00E44335" w:rsidRDefault="004F7E7D" w:rsidP="00376DEE">
            <w:pPr>
              <w:pStyle w:val="TAH"/>
              <w:rPr>
                <w:lang w:eastAsia="zh-CN" w:bidi="ar-KW"/>
              </w:rPr>
            </w:pPr>
            <w:r w:rsidRPr="00E44335">
              <w:rPr>
                <w:lang w:eastAsia="zh-CN"/>
              </w:rPr>
              <w:t>Use</w:t>
            </w:r>
            <w:r w:rsidR="00837741" w:rsidRPr="00E44335">
              <w:rPr>
                <w:lang w:eastAsia="zh-CN"/>
              </w:rPr>
              <w:t xml:space="preserve"> </w:t>
            </w:r>
            <w:r w:rsidRPr="00E44335">
              <w:rPr>
                <w:lang w:eastAsia="zh-CN"/>
              </w:rPr>
              <w:t>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3902A271" w14:textId="77777777" w:rsidR="004F7E7D" w:rsidRPr="00E44335" w:rsidRDefault="004F7E7D" w:rsidP="00376DE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351E9328" w14:textId="77777777" w:rsidR="004F7E7D" w:rsidRPr="00E44335" w:rsidRDefault="004F7E7D" w:rsidP="00376DEE">
            <w:pPr>
              <w:pStyle w:val="TAH"/>
              <w:rPr>
                <w:lang w:eastAsia="zh-CN"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2FB3B99F"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F7DE8DA"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C5ABF8D" w14:textId="77777777" w:rsidR="004F7E7D" w:rsidRPr="00E44335" w:rsidRDefault="004F7E7D" w:rsidP="00376DEE">
            <w:pPr>
              <w:pStyle w:val="TAL"/>
              <w:rPr>
                <w:lang w:eastAsia="zh-CN"/>
              </w:rPr>
            </w:pPr>
            <w:r w:rsidRPr="00E44335">
              <w:rPr>
                <w:lang w:eastAsia="zh-CN"/>
              </w:rPr>
              <w:t>Create</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spanning</w:t>
            </w:r>
            <w:r w:rsidR="00837741" w:rsidRPr="00E44335">
              <w:rPr>
                <w:lang w:eastAsia="zh-CN"/>
              </w:rPr>
              <w:t xml:space="preserve"> </w:t>
            </w:r>
            <w:r w:rsidRPr="00E44335">
              <w:rPr>
                <w:lang w:eastAsia="zh-CN"/>
              </w:rPr>
              <w:t>multiple</w:t>
            </w:r>
            <w:r w:rsidR="00837741" w:rsidRPr="00E44335">
              <w:rPr>
                <w:lang w:eastAsia="zh-CN"/>
              </w:rPr>
              <w:t xml:space="preserve"> </w:t>
            </w:r>
            <w:r w:rsidR="00FB7D0A">
              <w:rPr>
                <w:lang w:eastAsia="zh-CN"/>
              </w:rPr>
              <w:t>NetworkSlice instance</w:t>
            </w:r>
            <w:r w:rsidR="00837741" w:rsidRPr="00E44335">
              <w:rPr>
                <w:lang w:eastAsia="zh-CN"/>
              </w:rPr>
              <w:t xml:space="preserve"> </w:t>
            </w:r>
            <w:r w:rsidRPr="00E44335">
              <w:rPr>
                <w:lang w:eastAsia="zh-CN"/>
              </w:rPr>
              <w:t>hosted</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0733B39" w14:textId="77777777" w:rsidR="004F7E7D" w:rsidRPr="00E44335" w:rsidRDefault="004F7E7D" w:rsidP="00376DEE">
            <w:pPr>
              <w:pStyle w:val="TAL"/>
              <w:rPr>
                <w:b/>
                <w:lang w:bidi="ar-KW"/>
              </w:rPr>
            </w:pPr>
          </w:p>
        </w:tc>
      </w:tr>
      <w:tr w:rsidR="004F7E7D" w:rsidRPr="00E44335" w14:paraId="11232FF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CE4E048"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37CE3A1" w14:textId="77777777" w:rsidR="004F7E7D" w:rsidRPr="00E44335" w:rsidRDefault="004F7E7D" w:rsidP="00376DEE">
            <w:pPr>
              <w:pStyle w:val="TAL"/>
              <w:rPr>
                <w:lang w:eastAsia="zh-CN"/>
              </w:rPr>
            </w:pP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provider</w:t>
            </w:r>
            <w:r w:rsidR="00BF5ECC" w:rsidRPr="00E44335">
              <w:rPr>
                <w:lang w:eastAsia="zh-CN"/>
              </w:rPr>
              <w:t xml:space="preserve"> (CSP)</w:t>
            </w:r>
          </w:p>
          <w:p w14:paraId="3935572E" w14:textId="77777777" w:rsidR="004F7E7D" w:rsidRPr="00E44335" w:rsidRDefault="004F7E7D" w:rsidP="00376DEE">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4E5E4252" w14:textId="77777777" w:rsidR="004F7E7D" w:rsidRPr="00E44335" w:rsidRDefault="004F7E7D" w:rsidP="00376DEE">
            <w:pPr>
              <w:pStyle w:val="TAL"/>
              <w:rPr>
                <w:b/>
                <w:lang w:bidi="ar-KW"/>
              </w:rPr>
            </w:pPr>
          </w:p>
        </w:tc>
      </w:tr>
      <w:tr w:rsidR="004F7E7D" w:rsidRPr="00E44335" w14:paraId="3379638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DF4BB7B"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0C90480" w14:textId="77777777" w:rsidR="004F7E7D" w:rsidRPr="00E44335" w:rsidRDefault="004F7E7D" w:rsidP="00376DEE">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ABE596C" w14:textId="77777777" w:rsidR="004F7E7D" w:rsidRPr="00E44335" w:rsidRDefault="004F7E7D" w:rsidP="00376DEE">
            <w:pPr>
              <w:pStyle w:val="TAL"/>
              <w:rPr>
                <w:b/>
                <w:lang w:bidi="ar-KW"/>
              </w:rPr>
            </w:pPr>
          </w:p>
        </w:tc>
      </w:tr>
      <w:tr w:rsidR="004F7E7D" w:rsidRPr="00E44335" w14:paraId="6B9D1A2B"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2ECB299" w14:textId="77777777" w:rsidR="004F7E7D" w:rsidRPr="00E44335" w:rsidRDefault="004F7E7D" w:rsidP="00376DE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5D8C6F06" w14:textId="77777777" w:rsidR="004F7E7D" w:rsidRPr="00E44335" w:rsidRDefault="004F7E7D" w:rsidP="00376DEE">
            <w:pPr>
              <w:pStyle w:val="TAL"/>
              <w:rPr>
                <w:lang w:eastAsia="zh-CN"/>
              </w:rPr>
            </w:pPr>
            <w:r w:rsidRPr="00E44335">
              <w:rPr>
                <w:lang w:eastAsia="zh-CN"/>
              </w:rPr>
              <w:t>The</w:t>
            </w:r>
            <w:r w:rsidR="00837741" w:rsidRPr="00E44335">
              <w:rPr>
                <w:lang w:eastAsia="zh-CN"/>
              </w:rPr>
              <w:t xml:space="preserve"> </w:t>
            </w:r>
            <w:r w:rsidRPr="00E44335">
              <w:rPr>
                <w:lang w:eastAsia="zh-CN"/>
              </w:rPr>
              <w:t>business</w:t>
            </w:r>
            <w:r w:rsidR="00837741" w:rsidRPr="00E44335">
              <w:rPr>
                <w:lang w:eastAsia="zh-CN"/>
              </w:rPr>
              <w:t xml:space="preserve"> </w:t>
            </w:r>
            <w:r w:rsidRPr="00E44335">
              <w:rPr>
                <w:lang w:eastAsia="zh-CN"/>
              </w:rPr>
              <w:t>level</w:t>
            </w:r>
            <w:r w:rsidR="00837741" w:rsidRPr="00E44335">
              <w:rPr>
                <w:lang w:eastAsia="zh-CN"/>
              </w:rPr>
              <w:t xml:space="preserve"> </w:t>
            </w:r>
            <w:r w:rsidRPr="00E44335">
              <w:rPr>
                <w:lang w:eastAsia="zh-CN"/>
              </w:rPr>
              <w:t>agreement(s)</w:t>
            </w:r>
            <w:r w:rsidR="00837741" w:rsidRPr="00E44335">
              <w:rPr>
                <w:lang w:eastAsia="zh-CN"/>
              </w:rPr>
              <w:t xml:space="preserve"> </w:t>
            </w:r>
            <w:r w:rsidRPr="00E44335">
              <w:rPr>
                <w:lang w:eastAsia="zh-CN"/>
              </w:rPr>
              <w:t>between</w:t>
            </w:r>
            <w:r w:rsidR="00837741" w:rsidRPr="00E44335">
              <w:rPr>
                <w:lang w:eastAsia="zh-CN"/>
              </w:rPr>
              <w:t xml:space="preserve"> </w:t>
            </w:r>
            <w:r w:rsidRPr="00E44335">
              <w:rPr>
                <w:lang w:eastAsia="zh-CN"/>
              </w:rPr>
              <w:t>CSP</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NOPs</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support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interaction</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F8C120B" w14:textId="77777777" w:rsidR="004F7E7D" w:rsidRPr="00E44335" w:rsidRDefault="004F7E7D" w:rsidP="00376DEE">
            <w:pPr>
              <w:pStyle w:val="TAL"/>
              <w:rPr>
                <w:b/>
                <w:lang w:bidi="ar-KW"/>
              </w:rPr>
            </w:pPr>
          </w:p>
        </w:tc>
      </w:tr>
      <w:tr w:rsidR="004F7E7D" w:rsidRPr="00E44335" w14:paraId="76C890F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501CC4D" w14:textId="77777777" w:rsidR="004F7E7D" w:rsidRPr="00E44335" w:rsidRDefault="004F7E7D" w:rsidP="00376DE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1075002" w14:textId="77777777" w:rsidR="004F7E7D" w:rsidRPr="00E44335" w:rsidRDefault="004F7E7D" w:rsidP="00A104CA">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09532C0" w14:textId="77777777" w:rsidR="004F7E7D" w:rsidRPr="00E44335" w:rsidRDefault="004F7E7D" w:rsidP="00376DEE">
            <w:pPr>
              <w:pStyle w:val="TAL"/>
              <w:rPr>
                <w:b/>
                <w:lang w:bidi="ar-KW"/>
              </w:rPr>
            </w:pPr>
          </w:p>
        </w:tc>
      </w:tr>
      <w:tr w:rsidR="004F7E7D" w:rsidRPr="00E44335" w14:paraId="4D1C542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76D594D"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907A5A2" w14:textId="77777777" w:rsidR="004F7E7D" w:rsidRPr="00E44335" w:rsidRDefault="004F7E7D" w:rsidP="00376DEE">
            <w:pPr>
              <w:pStyle w:val="TAL"/>
              <w:rPr>
                <w:lang w:eastAsia="zh-CN"/>
              </w:rPr>
            </w:pP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receives</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request</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deploy</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5G</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569F658" w14:textId="77777777" w:rsidR="004F7E7D" w:rsidRPr="00E44335" w:rsidRDefault="004F7E7D" w:rsidP="00376DEE">
            <w:pPr>
              <w:pStyle w:val="TAL"/>
              <w:rPr>
                <w:b/>
                <w:lang w:bidi="ar-KW"/>
              </w:rPr>
            </w:pPr>
          </w:p>
        </w:tc>
      </w:tr>
      <w:tr w:rsidR="004F7E7D" w:rsidRPr="00E44335" w14:paraId="030CED2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2D623C1"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1</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C26820B"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r w:rsidR="00837741" w:rsidRPr="00E44335">
              <w:rPr>
                <w:rFonts w:cs="Arial"/>
                <w:color w:val="000000"/>
                <w:szCs w:val="18"/>
                <w:lang w:eastAsia="zh-CN"/>
              </w:rPr>
              <w:t xml:space="preserve"> </w:t>
            </w:r>
            <w:r w:rsidRPr="00E44335">
              <w:rPr>
                <w:rFonts w:cs="Arial"/>
                <w:color w:val="000000"/>
                <w:szCs w:val="18"/>
                <w:lang w:eastAsia="zh-CN"/>
              </w:rPr>
              <w:t>requests</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another</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C57E584" w14:textId="77777777" w:rsidR="004F7E7D" w:rsidRPr="00E44335" w:rsidRDefault="004F7E7D" w:rsidP="00376DEE">
            <w:pPr>
              <w:pStyle w:val="TAL"/>
              <w:rPr>
                <w:b/>
                <w:lang w:bidi="ar-KW"/>
              </w:rPr>
            </w:pPr>
          </w:p>
        </w:tc>
      </w:tr>
      <w:tr w:rsidR="004F7E7D" w:rsidRPr="00E44335" w14:paraId="3162FDD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1F359F9"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b/>
                <w:lang w:eastAsia="zh-CN" w:bidi="ar-KW"/>
              </w:rPr>
              <w:t>2</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FCF66A6" w14:textId="77777777" w:rsidR="004F7E7D" w:rsidRPr="00E44335" w:rsidRDefault="004F7E7D" w:rsidP="00BF5ECC">
            <w:pPr>
              <w:pStyle w:val="TAL"/>
              <w:rPr>
                <w:rFonts w:cs="Arial"/>
                <w:color w:val="000000"/>
                <w:szCs w:val="18"/>
                <w:lang w:eastAsia="zh-CN"/>
              </w:rPr>
            </w:pP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3GPP</w:t>
            </w:r>
            <w:r w:rsidR="00837741" w:rsidRPr="00E44335">
              <w:rPr>
                <w:rFonts w:cs="Arial"/>
                <w:color w:val="000000"/>
                <w:szCs w:val="18"/>
                <w:lang w:eastAsia="zh-CN"/>
              </w:rPr>
              <w:t xml:space="preserve"> </w:t>
            </w:r>
            <w:r w:rsidRPr="00E44335">
              <w:rPr>
                <w:rFonts w:cs="Arial"/>
                <w:color w:val="000000"/>
                <w:szCs w:val="18"/>
                <w:lang w:eastAsia="zh-CN"/>
              </w:rPr>
              <w:t>management</w:t>
            </w:r>
            <w:r w:rsidR="00837741" w:rsidRPr="00E44335">
              <w:rPr>
                <w:rFonts w:cs="Arial"/>
                <w:color w:val="000000"/>
                <w:szCs w:val="18"/>
                <w:lang w:eastAsia="zh-CN"/>
              </w:rPr>
              <w:t xml:space="preserve"> </w:t>
            </w:r>
            <w:r w:rsidRPr="00E44335">
              <w:rPr>
                <w:rFonts w:cs="Arial"/>
                <w:color w:val="000000"/>
                <w:szCs w:val="18"/>
                <w:lang w:eastAsia="zh-CN"/>
              </w:rPr>
              <w:t>system</w:t>
            </w:r>
            <w:r w:rsidR="00837741" w:rsidRPr="00E44335">
              <w:rPr>
                <w:rFonts w:cs="Arial"/>
                <w:color w:val="000000"/>
                <w:szCs w:val="18"/>
                <w:lang w:eastAsia="zh-CN"/>
              </w:rPr>
              <w:t xml:space="preserve"> </w:t>
            </w:r>
            <w:r w:rsidRPr="00E44335">
              <w:rPr>
                <w:rFonts w:cs="Arial"/>
                <w:color w:val="000000"/>
                <w:szCs w:val="18"/>
                <w:lang w:eastAsia="zh-CN"/>
              </w:rPr>
              <w:t>evaluates</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respective</w:t>
            </w:r>
            <w:r w:rsidR="00837741" w:rsidRPr="00E44335">
              <w:rPr>
                <w:rFonts w:cs="Arial"/>
                <w:color w:val="000000"/>
                <w:szCs w:val="18"/>
                <w:lang w:eastAsia="zh-CN"/>
              </w:rPr>
              <w:t xml:space="preserve"> </w:t>
            </w:r>
            <w:r w:rsidR="00FB7D0A">
              <w:rPr>
                <w:lang w:eastAsia="zh-CN"/>
              </w:rPr>
              <w:t>NetworkSlice instance</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00BF5ECC" w:rsidRPr="00E44335">
              <w:rPr>
                <w:rFonts w:cs="Arial"/>
                <w:color w:val="000000"/>
                <w:szCs w:val="18"/>
                <w:lang w:eastAsia="zh-CN"/>
              </w:rPr>
              <w:t xml:space="preserve">the 3GPP management systems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corresponding</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respond</w:t>
            </w:r>
            <w:r w:rsidR="00837741" w:rsidRPr="00E44335">
              <w:rPr>
                <w:rFonts w:cs="Arial"/>
                <w:color w:val="000000"/>
                <w:szCs w:val="18"/>
                <w:lang w:eastAsia="zh-CN"/>
              </w:rPr>
              <w:t xml:space="preserve"> </w:t>
            </w:r>
            <w:r w:rsidRPr="00E44335">
              <w:rPr>
                <w:rFonts w:cs="Arial"/>
                <w:color w:val="000000"/>
                <w:szCs w:val="18"/>
                <w:lang w:eastAsia="zh-CN"/>
              </w:rPr>
              <w:t>positively</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2A1B9D6" w14:textId="77777777" w:rsidR="004F7E7D" w:rsidRPr="00E44335" w:rsidRDefault="004F7E7D" w:rsidP="00376DEE">
            <w:pPr>
              <w:pStyle w:val="TAL"/>
              <w:rPr>
                <w:b/>
                <w:lang w:bidi="ar-KW"/>
              </w:rPr>
            </w:pPr>
          </w:p>
        </w:tc>
      </w:tr>
      <w:tr w:rsidR="004F7E7D" w:rsidRPr="00E44335" w14:paraId="25F7802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DB001CF"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4423599"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services</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instantiates</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over</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multiple</w:t>
            </w:r>
            <w:r w:rsidR="00837741" w:rsidRPr="00E44335">
              <w:rPr>
                <w:rFonts w:cs="Arial"/>
                <w:color w:val="000000"/>
                <w:szCs w:val="18"/>
                <w:lang w:eastAsia="zh-CN"/>
              </w:rPr>
              <w:t xml:space="preserve"> </w:t>
            </w:r>
            <w:r w:rsidR="00FB7D0A">
              <w:rPr>
                <w:lang w:eastAsia="zh-CN"/>
              </w:rPr>
              <w:t>NetworkSlice instance</w:t>
            </w:r>
            <w:r w:rsidR="00BF5ECC" w:rsidRPr="00E44335">
              <w:rPr>
                <w:rFonts w:cs="Arial"/>
                <w:color w:val="000000"/>
                <w:szCs w:val="18"/>
                <w:lang w:eastAsia="zh-CN"/>
              </w:rPr>
              <w:t>s</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B0EE86E" w14:textId="77777777" w:rsidR="004F7E7D" w:rsidRPr="00E44335" w:rsidRDefault="004F7E7D" w:rsidP="00376DEE">
            <w:pPr>
              <w:pStyle w:val="TAL"/>
              <w:rPr>
                <w:b/>
                <w:lang w:bidi="ar-KW"/>
              </w:rPr>
            </w:pPr>
          </w:p>
        </w:tc>
      </w:tr>
      <w:tr w:rsidR="004F7E7D" w:rsidRPr="00E44335" w14:paraId="574C77F0" w14:textId="77777777" w:rsidTr="00837741">
        <w:trPr>
          <w:cantSplit/>
          <w:jc w:val="center"/>
        </w:trPr>
        <w:tc>
          <w:tcPr>
            <w:tcW w:w="846" w:type="pct"/>
            <w:shd w:val="clear" w:color="auto" w:fill="FFFFFF"/>
          </w:tcPr>
          <w:p w14:paraId="22FB465C" w14:textId="77777777" w:rsidR="004F7E7D" w:rsidRPr="00E44335" w:rsidRDefault="004F7E7D" w:rsidP="00376DEE">
            <w:pPr>
              <w:pStyle w:val="TAL"/>
              <w:rPr>
                <w:b/>
                <w:lang w:eastAsia="zh-CN" w:bidi="ar-KW"/>
              </w:rPr>
            </w:pPr>
            <w:r w:rsidRPr="00E44335">
              <w:rPr>
                <w:b/>
                <w:lang w:bidi="ar-KW"/>
              </w:rPr>
              <w:t>Ends</w:t>
            </w:r>
            <w:r w:rsidR="00837741" w:rsidRPr="00E44335">
              <w:rPr>
                <w:b/>
                <w:lang w:bidi="ar-KW"/>
              </w:rPr>
              <w:t xml:space="preserve"> </w:t>
            </w:r>
            <w:r w:rsidRPr="00E44335">
              <w:rPr>
                <w:b/>
                <w:lang w:bidi="ar-KW"/>
              </w:rPr>
              <w:t>when</w:t>
            </w:r>
          </w:p>
        </w:tc>
        <w:tc>
          <w:tcPr>
            <w:tcW w:w="3449" w:type="pct"/>
            <w:shd w:val="clear" w:color="auto" w:fill="FFFFFF"/>
          </w:tcPr>
          <w:p w14:paraId="1CC6FF21" w14:textId="77777777" w:rsidR="004F7E7D" w:rsidRPr="00E44335" w:rsidRDefault="004F7E7D" w:rsidP="00376DEE">
            <w:pPr>
              <w:pStyle w:val="TAL"/>
              <w:rPr>
                <w:lang w:eastAsia="zh-CN"/>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shd w:val="clear" w:color="auto" w:fill="FFFFFF"/>
          </w:tcPr>
          <w:p w14:paraId="19366850" w14:textId="77777777" w:rsidR="004F7E7D" w:rsidRPr="00E44335" w:rsidRDefault="004F7E7D" w:rsidP="00376DEE">
            <w:pPr>
              <w:pStyle w:val="TAL"/>
              <w:rPr>
                <w:b/>
                <w:lang w:eastAsia="zh-CN" w:bidi="ar-KW"/>
              </w:rPr>
            </w:pPr>
          </w:p>
        </w:tc>
      </w:tr>
      <w:tr w:rsidR="004F7E7D" w:rsidRPr="00E44335" w14:paraId="3B7B8269" w14:textId="77777777" w:rsidTr="00837741">
        <w:trPr>
          <w:cantSplit/>
          <w:jc w:val="center"/>
        </w:trPr>
        <w:tc>
          <w:tcPr>
            <w:tcW w:w="846" w:type="pct"/>
            <w:shd w:val="clear" w:color="auto" w:fill="FFFFFF"/>
          </w:tcPr>
          <w:p w14:paraId="2BA218D7" w14:textId="77777777" w:rsidR="004F7E7D" w:rsidRPr="00E44335" w:rsidRDefault="004F7E7D" w:rsidP="00376DEE">
            <w:pPr>
              <w:pStyle w:val="TAL"/>
              <w:rPr>
                <w:b/>
                <w:lang w:bidi="ar-KW"/>
              </w:rPr>
            </w:pPr>
            <w:r w:rsidRPr="00E44335">
              <w:rPr>
                <w:b/>
                <w:lang w:bidi="ar-KW"/>
              </w:rPr>
              <w:t>Exceptions</w:t>
            </w:r>
          </w:p>
        </w:tc>
        <w:tc>
          <w:tcPr>
            <w:tcW w:w="3449" w:type="pct"/>
            <w:shd w:val="clear" w:color="auto" w:fill="FFFFFF"/>
          </w:tcPr>
          <w:p w14:paraId="049FC41B" w14:textId="77777777" w:rsidR="004F7E7D" w:rsidRPr="00E44335" w:rsidRDefault="004F7E7D" w:rsidP="00376DEE">
            <w:pPr>
              <w:pStyle w:val="TAL"/>
              <w:rPr>
                <w:lang w:eastAsia="zh-CN"/>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shd w:val="clear" w:color="auto" w:fill="FFFFFF"/>
          </w:tcPr>
          <w:p w14:paraId="0032E4AD" w14:textId="77777777" w:rsidR="004F7E7D" w:rsidRPr="00E44335" w:rsidRDefault="004F7E7D" w:rsidP="00376DEE">
            <w:pPr>
              <w:pStyle w:val="TAL"/>
              <w:rPr>
                <w:b/>
                <w:lang w:bidi="ar-KW"/>
              </w:rPr>
            </w:pPr>
          </w:p>
        </w:tc>
      </w:tr>
      <w:tr w:rsidR="004F7E7D" w:rsidRPr="00E44335" w14:paraId="6AB93FD6" w14:textId="77777777" w:rsidTr="00837741">
        <w:trPr>
          <w:cantSplit/>
          <w:jc w:val="center"/>
        </w:trPr>
        <w:tc>
          <w:tcPr>
            <w:tcW w:w="846" w:type="pct"/>
            <w:shd w:val="clear" w:color="auto" w:fill="FFFFFF"/>
          </w:tcPr>
          <w:p w14:paraId="0C46CD84" w14:textId="77777777" w:rsidR="004F7E7D" w:rsidRPr="00E44335" w:rsidRDefault="004F7E7D" w:rsidP="00376DEE">
            <w:pPr>
              <w:pStyle w:val="TAL"/>
              <w:rPr>
                <w:b/>
                <w:lang w:bidi="ar-KW"/>
              </w:rPr>
            </w:pPr>
            <w:r w:rsidRPr="00E44335">
              <w:rPr>
                <w:b/>
                <w:lang w:bidi="ar-KW"/>
              </w:rPr>
              <w:t>Post-conditions</w:t>
            </w:r>
          </w:p>
        </w:tc>
        <w:tc>
          <w:tcPr>
            <w:tcW w:w="3449" w:type="pct"/>
            <w:shd w:val="clear" w:color="auto" w:fill="FFFFFF"/>
          </w:tcPr>
          <w:p w14:paraId="1346FAE0" w14:textId="77777777" w:rsidR="004F7E7D" w:rsidRPr="00E44335" w:rsidRDefault="004F7E7D" w:rsidP="00376DEE">
            <w:pPr>
              <w:pStyle w:val="TAL"/>
              <w:rPr>
                <w:lang w:eastAsia="zh-CN"/>
              </w:rPr>
            </w:pP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created</w:t>
            </w:r>
          </w:p>
        </w:tc>
        <w:tc>
          <w:tcPr>
            <w:tcW w:w="705" w:type="pct"/>
            <w:shd w:val="clear" w:color="auto" w:fill="FFFFFF"/>
          </w:tcPr>
          <w:p w14:paraId="25132683" w14:textId="77777777" w:rsidR="004F7E7D" w:rsidRPr="00E44335" w:rsidRDefault="004F7E7D" w:rsidP="00376DEE">
            <w:pPr>
              <w:pStyle w:val="TAL"/>
              <w:rPr>
                <w:b/>
                <w:lang w:bidi="ar-KW"/>
              </w:rPr>
            </w:pPr>
          </w:p>
        </w:tc>
      </w:tr>
      <w:tr w:rsidR="004F7E7D" w:rsidRPr="009E2204" w14:paraId="3278D446" w14:textId="77777777" w:rsidTr="00837741">
        <w:trPr>
          <w:cantSplit/>
          <w:jc w:val="center"/>
        </w:trPr>
        <w:tc>
          <w:tcPr>
            <w:tcW w:w="846" w:type="pct"/>
            <w:shd w:val="clear" w:color="auto" w:fill="FFFFFF"/>
          </w:tcPr>
          <w:p w14:paraId="5FD2E32F" w14:textId="77777777" w:rsidR="004F7E7D" w:rsidRPr="00E44335" w:rsidRDefault="004F7E7D" w:rsidP="00376DEE">
            <w:pPr>
              <w:pStyle w:val="TAL"/>
              <w:rPr>
                <w:b/>
                <w:lang w:eastAsia="zh-CN" w:bidi="ar-KW"/>
              </w:rPr>
            </w:pPr>
            <w:r w:rsidRPr="00E44335">
              <w:rPr>
                <w:b/>
                <w:lang w:bidi="ar-KW"/>
              </w:rPr>
              <w:t>Traceability</w:t>
            </w:r>
          </w:p>
        </w:tc>
        <w:tc>
          <w:tcPr>
            <w:tcW w:w="3449" w:type="pct"/>
            <w:shd w:val="clear" w:color="auto" w:fill="FFFFFF"/>
          </w:tcPr>
          <w:p w14:paraId="3862783D" w14:textId="77777777" w:rsidR="004F7E7D" w:rsidRPr="009E2204" w:rsidRDefault="00837741" w:rsidP="00376DEE">
            <w:pPr>
              <w:pStyle w:val="TAL"/>
              <w:rPr>
                <w:lang w:val="es-ES" w:eastAsia="zh-CN"/>
              </w:rPr>
            </w:pPr>
            <w:r w:rsidRPr="009E2204">
              <w:rPr>
                <w:lang w:val="es-ES" w:eastAsia="ja-JP"/>
              </w:rPr>
              <w:t xml:space="preserve"> </w:t>
            </w:r>
            <w:r w:rsidR="004F7E7D" w:rsidRPr="009E2204">
              <w:rPr>
                <w:lang w:val="es-ES"/>
              </w:rPr>
              <w:t>REQ-</w:t>
            </w:r>
            <w:r w:rsidR="0084280B" w:rsidRPr="009E2204">
              <w:rPr>
                <w:lang w:val="es-ES" w:eastAsia="zh-CN"/>
              </w:rPr>
              <w:t>3GPPMS</w:t>
            </w:r>
            <w:r w:rsidR="004F7E7D" w:rsidRPr="009E2204">
              <w:rPr>
                <w:lang w:val="es-ES" w:eastAsia="zh-CN"/>
              </w:rPr>
              <w:t>-</w:t>
            </w:r>
            <w:r w:rsidR="004F7E7D" w:rsidRPr="009E2204">
              <w:rPr>
                <w:lang w:val="es-ES"/>
              </w:rPr>
              <w:t>CON-01,</w:t>
            </w:r>
            <w:r w:rsidRPr="009E2204">
              <w:rPr>
                <w:lang w:val="es-ES"/>
              </w:rPr>
              <w:t xml:space="preserve"> </w:t>
            </w:r>
            <w:r w:rsidR="004F7E7D" w:rsidRPr="009E2204">
              <w:rPr>
                <w:bCs/>
                <w:lang w:val="es-ES"/>
              </w:rPr>
              <w:t>REQ-</w:t>
            </w:r>
            <w:r w:rsidR="0084280B" w:rsidRPr="009E2204">
              <w:rPr>
                <w:bCs/>
                <w:lang w:val="es-ES"/>
              </w:rPr>
              <w:t>3GPPMS</w:t>
            </w:r>
            <w:r w:rsidR="004F7E7D" w:rsidRPr="009E2204">
              <w:rPr>
                <w:bCs/>
                <w:lang w:val="es-ES"/>
              </w:rPr>
              <w:t>-CON-02</w:t>
            </w:r>
          </w:p>
        </w:tc>
        <w:tc>
          <w:tcPr>
            <w:tcW w:w="705" w:type="pct"/>
            <w:shd w:val="clear" w:color="auto" w:fill="FFFFFF"/>
          </w:tcPr>
          <w:p w14:paraId="34AB80CC" w14:textId="77777777" w:rsidR="004F7E7D" w:rsidRPr="009E2204" w:rsidRDefault="004F7E7D" w:rsidP="00376DEE">
            <w:pPr>
              <w:pStyle w:val="TAL"/>
              <w:rPr>
                <w:b/>
                <w:lang w:val="es-ES" w:eastAsia="zh-CN" w:bidi="ar-KW"/>
              </w:rPr>
            </w:pPr>
          </w:p>
        </w:tc>
      </w:tr>
    </w:tbl>
    <w:p w14:paraId="607443D1" w14:textId="77777777" w:rsidR="00E57565" w:rsidRPr="009E2204" w:rsidRDefault="00E57565" w:rsidP="00B9310A">
      <w:pPr>
        <w:rPr>
          <w:lang w:val="es-ES"/>
        </w:rPr>
      </w:pPr>
    </w:p>
    <w:p w14:paraId="675A8037" w14:textId="77777777" w:rsidR="004F7E7D" w:rsidRPr="00E44335" w:rsidRDefault="004F7E7D" w:rsidP="00A104CA">
      <w:pPr>
        <w:pStyle w:val="Heading3"/>
      </w:pPr>
      <w:bookmarkStart w:id="215" w:name="_Toc19711660"/>
      <w:bookmarkStart w:id="216" w:name="_Toc26956314"/>
      <w:bookmarkStart w:id="217" w:name="_Toc45272388"/>
      <w:bookmarkStart w:id="218" w:name="_Toc187395001"/>
      <w:r w:rsidRPr="00E44335">
        <w:rPr>
          <w:rFonts w:hint="eastAsia"/>
        </w:rPr>
        <w:t>5.4.</w:t>
      </w:r>
      <w:r w:rsidR="001770F3" w:rsidRPr="00E44335">
        <w:rPr>
          <w:rFonts w:hint="eastAsia"/>
          <w:lang w:eastAsia="zh-CN"/>
        </w:rPr>
        <w:t>9</w:t>
      </w:r>
      <w:r w:rsidR="00212692" w:rsidRPr="00E44335">
        <w:tab/>
      </w:r>
      <w:r w:rsidRPr="00E44335">
        <w:t>Manage network slice with agreed performance</w:t>
      </w:r>
      <w:bookmarkEnd w:id="215"/>
      <w:bookmarkEnd w:id="216"/>
      <w:bookmarkEnd w:id="217"/>
      <w:bookmarkEnd w:id="21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24F9522B" w14:textId="77777777" w:rsidTr="00837741">
        <w:trPr>
          <w:cantSplit/>
          <w:tblHeader/>
          <w:jc w:val="center"/>
        </w:trPr>
        <w:tc>
          <w:tcPr>
            <w:tcW w:w="846" w:type="pct"/>
            <w:shd w:val="clear" w:color="auto" w:fill="D9D9D9"/>
            <w:vAlign w:val="center"/>
          </w:tcPr>
          <w:p w14:paraId="15F5AF46" w14:textId="77777777" w:rsidR="004F7E7D" w:rsidRPr="00E44335" w:rsidRDefault="004F7E7D" w:rsidP="00376DEE">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D51DC7C" w14:textId="77777777" w:rsidR="004F7E7D" w:rsidRPr="00E44335" w:rsidRDefault="004F7E7D" w:rsidP="00376DEE">
            <w:pPr>
              <w:pStyle w:val="TAH"/>
              <w:rPr>
                <w:lang w:bidi="ar-KW"/>
              </w:rPr>
            </w:pPr>
            <w:r w:rsidRPr="00E44335">
              <w:rPr>
                <w:lang w:bidi="ar-KW"/>
              </w:rPr>
              <w:t>Evolution/Specification</w:t>
            </w:r>
          </w:p>
        </w:tc>
        <w:tc>
          <w:tcPr>
            <w:tcW w:w="705" w:type="pct"/>
            <w:shd w:val="clear" w:color="auto" w:fill="D9D9D9"/>
            <w:vAlign w:val="center"/>
          </w:tcPr>
          <w:p w14:paraId="18844289" w14:textId="77777777" w:rsidR="004F7E7D" w:rsidRPr="00E44335" w:rsidRDefault="004F7E7D" w:rsidP="00376DEE">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4219DC90" w14:textId="77777777" w:rsidTr="00837741">
        <w:trPr>
          <w:cantSplit/>
          <w:jc w:val="center"/>
        </w:trPr>
        <w:tc>
          <w:tcPr>
            <w:tcW w:w="846" w:type="pct"/>
          </w:tcPr>
          <w:p w14:paraId="0BD211A4"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Pr>
          <w:p w14:paraId="14FB8823" w14:textId="77777777" w:rsidR="004F7E7D" w:rsidRPr="00E44335" w:rsidRDefault="004F7E7D" w:rsidP="00376DEE">
            <w:pPr>
              <w:pStyle w:val="TAL"/>
              <w:rPr>
                <w:lang w:eastAsia="zh-CN" w:bidi="ar-KW"/>
              </w:rPr>
            </w:pPr>
            <w:r w:rsidRPr="00E44335">
              <w:rPr>
                <w:rFonts w:hint="eastAsia"/>
                <w:lang w:eastAsia="zh-CN" w:bidi="ar-KW"/>
              </w:rPr>
              <w:t>To</w:t>
            </w:r>
            <w:r w:rsidR="00837741" w:rsidRPr="00E44335">
              <w:rPr>
                <w:rFonts w:hint="eastAsia"/>
                <w:lang w:eastAsia="zh-CN" w:bidi="ar-KW"/>
              </w:rPr>
              <w:t xml:space="preserve"> </w:t>
            </w:r>
            <w:r w:rsidRPr="00E44335">
              <w:rPr>
                <w:lang w:eastAsia="zh-CN" w:bidi="ar-KW"/>
              </w:rPr>
              <w:t>manage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slice</w:t>
            </w:r>
            <w:r w:rsidR="00837741" w:rsidRPr="00E44335">
              <w:rPr>
                <w:rFonts w:hint="eastAsia"/>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agreed</w:t>
            </w:r>
            <w:r w:rsidR="00837741" w:rsidRPr="00E44335">
              <w:rPr>
                <w:rFonts w:hint="eastAsia"/>
                <w:lang w:eastAsia="zh-CN" w:bidi="ar-KW"/>
              </w:rPr>
              <w:t xml:space="preserve"> </w:t>
            </w:r>
            <w:r w:rsidRPr="00E44335">
              <w:rPr>
                <w:lang w:eastAsia="zh-CN" w:bidi="ar-KW"/>
              </w:rPr>
              <w:t>performance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p>
        </w:tc>
        <w:tc>
          <w:tcPr>
            <w:tcW w:w="705" w:type="pct"/>
          </w:tcPr>
          <w:p w14:paraId="10A26C1A" w14:textId="77777777" w:rsidR="004F7E7D" w:rsidRPr="00E44335" w:rsidRDefault="004F7E7D" w:rsidP="00376DEE">
            <w:pPr>
              <w:pStyle w:val="TAL"/>
              <w:rPr>
                <w:lang w:bidi="ar-KW"/>
              </w:rPr>
            </w:pPr>
          </w:p>
        </w:tc>
      </w:tr>
      <w:tr w:rsidR="004F7E7D" w:rsidRPr="00E44335" w14:paraId="53AEC6E1" w14:textId="77777777" w:rsidTr="00837741">
        <w:trPr>
          <w:cantSplit/>
          <w:jc w:val="center"/>
        </w:trPr>
        <w:tc>
          <w:tcPr>
            <w:tcW w:w="846" w:type="pct"/>
          </w:tcPr>
          <w:p w14:paraId="752F6636"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6712705" w14:textId="77777777" w:rsidR="004F7E7D" w:rsidRPr="00E44335" w:rsidRDefault="00CE6E52" w:rsidP="00CE6E52">
            <w:pPr>
              <w:pStyle w:val="TAL"/>
              <w:rPr>
                <w:lang w:eastAsia="zh-CN" w:bidi="ar-KW"/>
              </w:rPr>
            </w:pPr>
            <w:r w:rsidRPr="00E44335">
              <w:rPr>
                <w:lang w:eastAsia="zh-CN" w:bidi="ar-KW"/>
              </w:rPr>
              <w:t xml:space="preserve">A </w:t>
            </w:r>
            <w:r w:rsidR="004F7E7D" w:rsidRPr="00E44335">
              <w:rPr>
                <w:lang w:eastAsia="zh-CN" w:bidi="ar-KW"/>
              </w:rPr>
              <w:t>Communication</w:t>
            </w:r>
            <w:r w:rsidR="00837741" w:rsidRPr="00E44335">
              <w:rPr>
                <w:lang w:eastAsia="zh-CN" w:bidi="ar-KW"/>
              </w:rPr>
              <w:t xml:space="preserve"> </w:t>
            </w:r>
            <w:r w:rsidR="004F7E7D" w:rsidRPr="00E44335">
              <w:rPr>
                <w:lang w:eastAsia="zh-CN" w:bidi="ar-KW"/>
              </w:rPr>
              <w:t>Service</w:t>
            </w:r>
            <w:r w:rsidR="00837741" w:rsidRPr="00E44335">
              <w:rPr>
                <w:lang w:eastAsia="zh-CN" w:bidi="ar-KW"/>
              </w:rPr>
              <w:t xml:space="preserve"> </w:t>
            </w:r>
            <w:r w:rsidR="004F7E7D" w:rsidRPr="00E44335">
              <w:rPr>
                <w:lang w:eastAsia="zh-CN" w:bidi="ar-KW"/>
              </w:rPr>
              <w:t>Provider</w:t>
            </w:r>
            <w:r w:rsidR="00837741" w:rsidRPr="00E44335">
              <w:rPr>
                <w:lang w:eastAsia="zh-CN" w:bidi="ar-KW"/>
              </w:rPr>
              <w:t xml:space="preserve"> </w:t>
            </w:r>
            <w:r w:rsidR="004F7E7D" w:rsidRPr="00E44335">
              <w:rPr>
                <w:lang w:eastAsia="zh-CN" w:bidi="ar-KW"/>
              </w:rPr>
              <w:t>(CSP)</w:t>
            </w:r>
            <w:r w:rsidR="00837741" w:rsidRPr="00E44335">
              <w:rPr>
                <w:lang w:eastAsia="zh-CN" w:bidi="ar-KW"/>
              </w:rPr>
              <w:t xml:space="preserve"> </w:t>
            </w:r>
            <w:r w:rsidRPr="00E44335">
              <w:rPr>
                <w:lang w:bidi="ar-KW"/>
              </w:rPr>
              <w:t xml:space="preserve">requests the Network Operator (NOP) to provide a </w:t>
            </w:r>
            <w:r w:rsidR="00FB7D0A">
              <w:rPr>
                <w:lang w:eastAsia="zh-CN"/>
              </w:rPr>
              <w:t>NetworkSlice instance</w:t>
            </w:r>
          </w:p>
        </w:tc>
        <w:tc>
          <w:tcPr>
            <w:tcW w:w="705" w:type="pct"/>
          </w:tcPr>
          <w:p w14:paraId="2DF2B8F8" w14:textId="77777777" w:rsidR="004F7E7D" w:rsidRPr="00E44335" w:rsidRDefault="004F7E7D" w:rsidP="00376DEE">
            <w:pPr>
              <w:pStyle w:val="TAL"/>
              <w:rPr>
                <w:lang w:bidi="ar-KW"/>
              </w:rPr>
            </w:pPr>
          </w:p>
        </w:tc>
      </w:tr>
      <w:tr w:rsidR="004F7E7D" w:rsidRPr="00E44335" w14:paraId="63669F21" w14:textId="77777777" w:rsidTr="00837741">
        <w:trPr>
          <w:cantSplit/>
          <w:jc w:val="center"/>
        </w:trPr>
        <w:tc>
          <w:tcPr>
            <w:tcW w:w="846" w:type="pct"/>
          </w:tcPr>
          <w:p w14:paraId="731075D5"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9857340" w14:textId="77777777" w:rsidR="004F7E7D" w:rsidRPr="00E44335" w:rsidRDefault="004F7E7D" w:rsidP="00376DEE">
            <w:pPr>
              <w:pStyle w:val="TAL"/>
              <w:rPr>
                <w:lang w:eastAsia="zh-CN" w:bidi="ar-KW"/>
              </w:rPr>
            </w:pPr>
            <w:r w:rsidRPr="00E44335">
              <w:rPr>
                <w:rFonts w:hint="eastAsia"/>
                <w:lang w:eastAsia="zh-CN" w:bidi="ar-KW"/>
              </w:rPr>
              <w:t>3GPP</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p>
        </w:tc>
        <w:tc>
          <w:tcPr>
            <w:tcW w:w="705" w:type="pct"/>
          </w:tcPr>
          <w:p w14:paraId="6FA3364A" w14:textId="77777777" w:rsidR="004F7E7D" w:rsidRPr="00E44335" w:rsidRDefault="004F7E7D" w:rsidP="00376DEE">
            <w:pPr>
              <w:pStyle w:val="TAL"/>
              <w:rPr>
                <w:lang w:bidi="ar-KW"/>
              </w:rPr>
            </w:pPr>
          </w:p>
        </w:tc>
      </w:tr>
      <w:tr w:rsidR="004F7E7D" w:rsidRPr="00E44335" w14:paraId="4851E0B1" w14:textId="77777777" w:rsidTr="00837741">
        <w:trPr>
          <w:cantSplit/>
          <w:jc w:val="center"/>
        </w:trPr>
        <w:tc>
          <w:tcPr>
            <w:tcW w:w="846" w:type="pct"/>
          </w:tcPr>
          <w:p w14:paraId="72F3A4B4" w14:textId="77777777" w:rsidR="004F7E7D" w:rsidRPr="00E44335" w:rsidRDefault="004F7E7D" w:rsidP="00376DEE">
            <w:pPr>
              <w:pStyle w:val="TAL"/>
              <w:rPr>
                <w:b/>
                <w:lang w:bidi="ar-KW"/>
              </w:rPr>
            </w:pPr>
            <w:r w:rsidRPr="00E44335">
              <w:rPr>
                <w:b/>
                <w:lang w:bidi="ar-KW"/>
              </w:rPr>
              <w:t>Assumptions</w:t>
            </w:r>
          </w:p>
        </w:tc>
        <w:tc>
          <w:tcPr>
            <w:tcW w:w="3449" w:type="pct"/>
          </w:tcPr>
          <w:p w14:paraId="080286EE" w14:textId="77777777" w:rsidR="004F7E7D" w:rsidRPr="00E44335" w:rsidRDefault="004F7E7D" w:rsidP="00376DEE">
            <w:pPr>
              <w:pStyle w:val="TAL"/>
              <w:rPr>
                <w:lang w:eastAsia="zh-CN" w:bidi="ar-KW"/>
              </w:rPr>
            </w:pPr>
          </w:p>
        </w:tc>
        <w:tc>
          <w:tcPr>
            <w:tcW w:w="705" w:type="pct"/>
          </w:tcPr>
          <w:p w14:paraId="63FEFD8C" w14:textId="77777777" w:rsidR="004F7E7D" w:rsidRPr="00E44335" w:rsidRDefault="004F7E7D" w:rsidP="00376DEE">
            <w:pPr>
              <w:pStyle w:val="TAL"/>
              <w:rPr>
                <w:lang w:bidi="ar-KW"/>
              </w:rPr>
            </w:pPr>
          </w:p>
        </w:tc>
      </w:tr>
      <w:tr w:rsidR="004F7E7D" w:rsidRPr="00E44335" w14:paraId="7DAC1427" w14:textId="77777777" w:rsidTr="00837741">
        <w:trPr>
          <w:cantSplit/>
          <w:jc w:val="center"/>
        </w:trPr>
        <w:tc>
          <w:tcPr>
            <w:tcW w:w="846" w:type="pct"/>
          </w:tcPr>
          <w:p w14:paraId="0825B14F" w14:textId="77777777" w:rsidR="004F7E7D" w:rsidRPr="00E44335" w:rsidRDefault="004F7E7D" w:rsidP="00376DEE">
            <w:pPr>
              <w:pStyle w:val="TAL"/>
              <w:rPr>
                <w:b/>
                <w:lang w:bidi="ar-KW"/>
              </w:rPr>
            </w:pPr>
            <w:r w:rsidRPr="00E44335">
              <w:rPr>
                <w:b/>
                <w:lang w:bidi="ar-KW"/>
              </w:rPr>
              <w:t>Pre-conditions</w:t>
            </w:r>
          </w:p>
        </w:tc>
        <w:tc>
          <w:tcPr>
            <w:tcW w:w="3449" w:type="pct"/>
          </w:tcPr>
          <w:p w14:paraId="290FD05C" w14:textId="77777777" w:rsidR="004F7E7D" w:rsidRPr="00E44335" w:rsidRDefault="004F7E7D" w:rsidP="00376DEE">
            <w:pPr>
              <w:pStyle w:val="TAL"/>
              <w:rPr>
                <w:rFonts w:eastAsia="MS Mincho"/>
                <w:lang w:eastAsia="ja-JP"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rPr>
              <w:t>NOP</w:t>
            </w:r>
            <w:r w:rsidR="00837741" w:rsidRPr="00E44335">
              <w:rPr>
                <w:rFonts w:eastAsia="MS Mincho"/>
                <w:lang w:eastAsia="ja-JP" w:bidi="ar-KW"/>
              </w:rPr>
              <w:t xml:space="preserve"> </w:t>
            </w:r>
            <w:r w:rsidRPr="00E44335">
              <w:rPr>
                <w:rFonts w:eastAsia="MS Mincho"/>
                <w:lang w:eastAsia="ja-JP" w:bidi="ar-KW"/>
              </w:rPr>
              <w:t>has</w:t>
            </w:r>
            <w:r w:rsidR="00837741" w:rsidRPr="00E44335">
              <w:rPr>
                <w:rFonts w:eastAsia="MS Mincho"/>
                <w:lang w:eastAsia="ja-JP"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capability</w:t>
            </w:r>
            <w:r w:rsidR="00837741" w:rsidRPr="00E44335">
              <w:rPr>
                <w:rFonts w:eastAsia="MS Mincho"/>
                <w:lang w:eastAsia="ja-JP" w:bidi="ar-KW"/>
              </w:rPr>
              <w:t xml:space="preserve"> </w:t>
            </w:r>
            <w:r w:rsidRPr="00E44335">
              <w:rPr>
                <w:rFonts w:eastAsia="MS Mincho"/>
                <w:lang w:eastAsia="ja-JP" w:bidi="ar-KW"/>
              </w:rPr>
              <w:t>to</w:t>
            </w:r>
            <w:r w:rsidR="00837741" w:rsidRPr="00E44335">
              <w:rPr>
                <w:rFonts w:eastAsia="MS Mincho"/>
                <w:lang w:eastAsia="ja-JP" w:bidi="ar-KW"/>
              </w:rPr>
              <w:t xml:space="preserve"> </w:t>
            </w:r>
            <w:r w:rsidRPr="00E44335">
              <w:rPr>
                <w:rFonts w:eastAsia="MS Mincho"/>
                <w:lang w:eastAsia="ja-JP" w:bidi="ar-KW"/>
              </w:rPr>
              <w:t>manage</w:t>
            </w:r>
            <w:r w:rsidR="00837741" w:rsidRPr="00E44335">
              <w:rPr>
                <w:rFonts w:eastAsia="MS Mincho"/>
                <w:lang w:eastAsia="ja-JP" w:bidi="ar-KW"/>
              </w:rPr>
              <w:t xml:space="preserve"> </w:t>
            </w:r>
            <w:r w:rsidRPr="00E44335">
              <w:rPr>
                <w:rFonts w:eastAsia="MS Mincho"/>
                <w:lang w:eastAsia="ja-JP" w:bidi="ar-KW"/>
              </w:rPr>
              <w:t>network</w:t>
            </w:r>
            <w:r w:rsidR="00837741" w:rsidRPr="00E44335">
              <w:rPr>
                <w:rFonts w:eastAsia="MS Mincho"/>
                <w:lang w:eastAsia="ja-JP" w:bidi="ar-KW"/>
              </w:rPr>
              <w:t xml:space="preserve"> </w:t>
            </w:r>
            <w:r w:rsidRPr="00E44335">
              <w:rPr>
                <w:rFonts w:eastAsia="MS Mincho"/>
                <w:lang w:eastAsia="ja-JP" w:bidi="ar-KW"/>
              </w:rPr>
              <w:t>slice</w:t>
            </w:r>
            <w:r w:rsidR="00CE6E52" w:rsidRPr="00E44335">
              <w:rPr>
                <w:rFonts w:eastAsia="MS Mincho"/>
                <w:lang w:eastAsia="ja-JP" w:bidi="ar-KW"/>
              </w:rPr>
              <w:t>s</w:t>
            </w:r>
            <w:r w:rsidRPr="00E44335">
              <w:rPr>
                <w:rFonts w:eastAsia="MS Mincho"/>
                <w:lang w:eastAsia="ja-JP" w:bidi="ar-KW"/>
              </w:rPr>
              <w:t>.</w:t>
            </w:r>
          </w:p>
        </w:tc>
        <w:tc>
          <w:tcPr>
            <w:tcW w:w="705" w:type="pct"/>
          </w:tcPr>
          <w:p w14:paraId="5EB916C9" w14:textId="77777777" w:rsidR="004F7E7D" w:rsidRPr="00E44335" w:rsidRDefault="004F7E7D" w:rsidP="00376DEE">
            <w:pPr>
              <w:pStyle w:val="TAL"/>
              <w:rPr>
                <w:lang w:bidi="ar-KW"/>
              </w:rPr>
            </w:pPr>
          </w:p>
        </w:tc>
      </w:tr>
      <w:tr w:rsidR="004F7E7D" w:rsidRPr="00E44335" w14:paraId="617AB779" w14:textId="77777777" w:rsidTr="00837741">
        <w:trPr>
          <w:cantSplit/>
          <w:jc w:val="center"/>
        </w:trPr>
        <w:tc>
          <w:tcPr>
            <w:tcW w:w="846" w:type="pct"/>
          </w:tcPr>
          <w:p w14:paraId="4D8E1507"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5EC986EE" w14:textId="77777777" w:rsidR="004F7E7D" w:rsidRPr="00E44335" w:rsidRDefault="004F7E7D" w:rsidP="00CE6E52">
            <w:pPr>
              <w:pStyle w:val="TAL"/>
              <w:rPr>
                <w:lang w:eastAsia="zh-CN" w:bidi="ar-KW"/>
              </w:rPr>
            </w:pPr>
            <w:r w:rsidRPr="00E44335">
              <w:rPr>
                <w:lang w:eastAsia="zh-CN" w:bidi="ar-KW"/>
              </w:rPr>
              <w:t>A</w:t>
            </w:r>
            <w:r w:rsidR="00837741" w:rsidRPr="00E44335">
              <w:rPr>
                <w:lang w:eastAsia="zh-CN" w:bidi="ar-KW"/>
              </w:rPr>
              <w:t xml:space="preserve"> </w:t>
            </w:r>
            <w:r w:rsidRPr="00E44335">
              <w:rPr>
                <w:lang w:eastAsia="zh-CN" w:bidi="ar-KW"/>
              </w:rPr>
              <w:t>set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(e.g.</w:t>
            </w:r>
            <w:r w:rsidR="00837741" w:rsidRPr="00E44335">
              <w:rPr>
                <w:lang w:eastAsia="zh-CN" w:bidi="ar-KW"/>
              </w:rPr>
              <w:t xml:space="preserve"> </w:t>
            </w:r>
            <w:r w:rsidRPr="00E44335">
              <w:rPr>
                <w:lang w:eastAsia="zh-CN" w:bidi="ar-KW"/>
              </w:rPr>
              <w:t>business</w:t>
            </w:r>
            <w:r w:rsidR="00837741" w:rsidRPr="00E44335">
              <w:rPr>
                <w:lang w:eastAsia="zh-CN" w:bidi="ar-KW"/>
              </w:rPr>
              <w:t xml:space="preserve"> </w:t>
            </w:r>
            <w:r w:rsidRPr="00E44335">
              <w:rPr>
                <w:lang w:eastAsia="zh-CN" w:bidi="ar-KW"/>
              </w:rPr>
              <w:t>scenario,</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throughput,</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00837741" w:rsidRPr="00E44335">
              <w:rPr>
                <w:lang w:eastAsia="zh-CN" w:bidi="ar-KW"/>
              </w:rPr>
              <w:t xml:space="preserve"> </w:t>
            </w:r>
            <w:r w:rsidRPr="00E44335">
              <w:rPr>
                <w:lang w:eastAsia="zh-CN" w:bidi="ar-KW"/>
              </w:rPr>
              <w:t>etc.)</w:t>
            </w:r>
            <w:r w:rsidR="00837741" w:rsidRPr="00E44335">
              <w:rPr>
                <w:lang w:eastAsia="zh-CN" w:bidi="ar-KW"/>
              </w:rPr>
              <w:t xml:space="preserve"> </w:t>
            </w:r>
            <w:r w:rsidRPr="00E44335">
              <w:rPr>
                <w:lang w:eastAsia="zh-CN" w:bidi="ar-KW"/>
              </w:rPr>
              <w:t>ha</w:t>
            </w:r>
            <w:r w:rsidR="00CE6E52" w:rsidRPr="00E44335">
              <w:rPr>
                <w:lang w:eastAsia="zh-CN" w:bidi="ar-KW"/>
              </w:rPr>
              <w:t>ve</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by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p>
        </w:tc>
        <w:tc>
          <w:tcPr>
            <w:tcW w:w="705" w:type="pct"/>
          </w:tcPr>
          <w:p w14:paraId="744A4D0C" w14:textId="77777777" w:rsidR="004F7E7D" w:rsidRPr="00E44335" w:rsidRDefault="004F7E7D" w:rsidP="00376DEE">
            <w:pPr>
              <w:pStyle w:val="TAL"/>
              <w:rPr>
                <w:lang w:bidi="ar-KW"/>
              </w:rPr>
            </w:pPr>
          </w:p>
        </w:tc>
      </w:tr>
      <w:tr w:rsidR="004F7E7D" w:rsidRPr="00E44335" w14:paraId="3A3AB018" w14:textId="77777777" w:rsidTr="00837741">
        <w:trPr>
          <w:cantSplit/>
          <w:jc w:val="center"/>
        </w:trPr>
        <w:tc>
          <w:tcPr>
            <w:tcW w:w="846" w:type="pct"/>
          </w:tcPr>
          <w:p w14:paraId="3BDD8F60"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DD2175D" w14:textId="77777777" w:rsidR="004F7E7D" w:rsidRPr="00E44335" w:rsidRDefault="004F7E7D" w:rsidP="00376DEE">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lang w:eastAsia="zh-CN" w:bidi="ar-KW"/>
              </w:rPr>
              <w:t>creates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customized</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performance</w:t>
            </w:r>
            <w:r w:rsidR="00837741" w:rsidRPr="00E44335">
              <w:rPr>
                <w:rFonts w:hint="eastAsia"/>
                <w:lang w:eastAsia="zh-CN" w:bidi="ar-KW"/>
              </w:rPr>
              <w:t xml:space="preserve"> </w:t>
            </w:r>
            <w:r w:rsidRPr="00E44335">
              <w:rPr>
                <w:lang w:eastAsia="zh-CN" w:bidi="ar-KW"/>
              </w:rPr>
              <w:t>that</w:t>
            </w:r>
            <w:r w:rsidR="00837741" w:rsidRPr="00E44335">
              <w:rPr>
                <w:lang w:eastAsia="zh-CN" w:bidi="ar-KW"/>
              </w:rPr>
              <w:t xml:space="preserve"> </w:t>
            </w:r>
            <w:r w:rsidRPr="00E44335">
              <w:rPr>
                <w:rFonts w:hint="eastAsia"/>
                <w:lang w:eastAsia="zh-CN" w:bidi="ar-KW"/>
              </w:rPr>
              <w:t>meet</w:t>
            </w:r>
            <w:r w:rsidR="00837741" w:rsidRPr="00E44335">
              <w:rPr>
                <w:rFonts w:hint="eastAsia"/>
                <w:lang w:eastAsia="zh-CN" w:bidi="ar-KW"/>
              </w:rPr>
              <w:t xml:space="preserve"> </w:t>
            </w:r>
            <w:r w:rsidRPr="00E44335">
              <w:rPr>
                <w:rFonts w:hint="eastAsia"/>
                <w:lang w:eastAsia="zh-CN" w:bidi="ar-KW"/>
              </w:rPr>
              <w:t>CSP</w:t>
            </w:r>
            <w:r w:rsidR="00837741" w:rsidRPr="00E44335">
              <w:rPr>
                <w:lang w:eastAsia="zh-CN" w:bidi="ar-KW"/>
              </w:rPr>
              <w:t>'</w:t>
            </w:r>
            <w:r w:rsidRPr="00E44335">
              <w:rPr>
                <w:rFonts w:hint="eastAsia"/>
                <w:lang w:eastAsia="zh-CN" w:bidi="ar-KW"/>
              </w:rPr>
              <w:t>s</w:t>
            </w:r>
            <w:r w:rsidR="00837741" w:rsidRPr="00E44335">
              <w:rPr>
                <w:rFonts w:hint="eastAsia"/>
                <w:lang w:eastAsia="zh-CN" w:bidi="ar-KW"/>
              </w:rPr>
              <w:t xml:space="preserve"> </w:t>
            </w:r>
            <w:r w:rsidRPr="00E44335">
              <w:rPr>
                <w:lang w:eastAsia="zh-CN" w:bidi="ar-KW"/>
              </w:rPr>
              <w:t>requirements.</w:t>
            </w:r>
          </w:p>
        </w:tc>
        <w:tc>
          <w:tcPr>
            <w:tcW w:w="705" w:type="pct"/>
          </w:tcPr>
          <w:p w14:paraId="3FD71B2F" w14:textId="77777777" w:rsidR="004F7E7D" w:rsidRPr="00E44335" w:rsidRDefault="004F7E7D" w:rsidP="00376DEE">
            <w:pPr>
              <w:pStyle w:val="TAL"/>
              <w:rPr>
                <w:lang w:bidi="ar-KW"/>
              </w:rPr>
            </w:pPr>
          </w:p>
        </w:tc>
      </w:tr>
      <w:tr w:rsidR="004F7E7D" w:rsidRPr="00E44335" w14:paraId="58DF2EA9" w14:textId="77777777" w:rsidTr="00837741">
        <w:trPr>
          <w:cantSplit/>
          <w:jc w:val="center"/>
        </w:trPr>
        <w:tc>
          <w:tcPr>
            <w:tcW w:w="846" w:type="pct"/>
          </w:tcPr>
          <w:p w14:paraId="7882504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A4E792D" w14:textId="77777777" w:rsidR="004F7E7D" w:rsidRPr="00E44335" w:rsidRDefault="004F7E7D" w:rsidP="00376DEE">
            <w:pPr>
              <w:pStyle w:val="TAL"/>
              <w:rPr>
                <w:lang w:eastAsia="zh-CN"/>
              </w:rPr>
            </w:pPr>
            <w:r w:rsidRPr="00E44335">
              <w:rPr>
                <w:lang w:eastAsia="zh-CN"/>
              </w:rPr>
              <w:t>NOP</w:t>
            </w:r>
            <w:r w:rsidR="00837741" w:rsidRPr="00E44335">
              <w:rPr>
                <w:lang w:eastAsia="zh-CN"/>
              </w:rPr>
              <w:t xml:space="preserve"> </w:t>
            </w:r>
            <w:r w:rsidRPr="00E44335">
              <w:rPr>
                <w:lang w:eastAsia="zh-CN"/>
              </w:rPr>
              <w:t>make</w:t>
            </w:r>
            <w:r w:rsidR="00837741" w:rsidRPr="00E44335">
              <w:rPr>
                <w:lang w:eastAsia="zh-CN"/>
              </w:rPr>
              <w:t xml:space="preserve"> </w:t>
            </w:r>
            <w:r w:rsidRPr="00E44335">
              <w:rPr>
                <w:lang w:eastAsia="zh-CN"/>
              </w:rPr>
              <w:t>use</w:t>
            </w:r>
            <w:r w:rsidR="00837741" w:rsidRPr="00E44335">
              <w:rPr>
                <w:lang w:eastAsia="zh-CN"/>
              </w:rPr>
              <w:t xml:space="preserve"> </w:t>
            </w:r>
            <w:r w:rsidRPr="00E44335">
              <w:rPr>
                <w:lang w:eastAsia="zh-CN"/>
              </w:rPr>
              <w:t>of</w:t>
            </w:r>
            <w:r w:rsidR="00837741" w:rsidRPr="00E44335">
              <w:rPr>
                <w:lang w:eastAsia="zh-CN"/>
              </w:rPr>
              <w:t xml:space="preserve"> </w:t>
            </w:r>
            <w:r w:rsidRPr="00E44335">
              <w:rPr>
                <w:rFonts w:hint="eastAsia"/>
                <w:lang w:eastAsia="zh-CN"/>
              </w:rPr>
              <w:t>3GPP</w:t>
            </w:r>
            <w:r w:rsidR="00837741" w:rsidRPr="00E44335">
              <w:rPr>
                <w:rFonts w:hint="eastAsia"/>
                <w:lang w:eastAsia="zh-CN"/>
              </w:rPr>
              <w:t xml:space="preserve"> </w:t>
            </w:r>
            <w:r w:rsidRPr="00E44335">
              <w:rPr>
                <w:lang w:eastAsia="zh-CN"/>
              </w:rPr>
              <w:t>management</w:t>
            </w:r>
            <w:r w:rsidR="00837741" w:rsidRPr="00E44335">
              <w:rPr>
                <w:rFonts w:hint="eastAsia"/>
                <w:lang w:eastAsia="zh-CN"/>
              </w:rPr>
              <w:t xml:space="preserve"> </w:t>
            </w:r>
            <w:r w:rsidRPr="00E44335">
              <w:rPr>
                <w:rFonts w:hint="eastAsia"/>
                <w:lang w:eastAsia="zh-CN"/>
              </w:rPr>
              <w:t>system</w:t>
            </w:r>
            <w:r w:rsidR="00837741" w:rsidRPr="00E44335">
              <w:rPr>
                <w:rFonts w:hint="eastAsia"/>
                <w:lang w:eastAsia="zh-CN"/>
              </w:rPr>
              <w:t xml:space="preserve"> </w:t>
            </w:r>
            <w:r w:rsidRPr="00E44335">
              <w:rPr>
                <w:lang w:eastAsia="zh-CN"/>
              </w:rPr>
              <w:t>to</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016742" w:rsidRPr="00E44335">
              <w:rPr>
                <w:lang w:eastAsia="zh-CN"/>
              </w:rPr>
              <w:t xml:space="preserve"> </w:t>
            </w:r>
          </w:p>
        </w:tc>
        <w:tc>
          <w:tcPr>
            <w:tcW w:w="705" w:type="pct"/>
          </w:tcPr>
          <w:p w14:paraId="6F8B94FA" w14:textId="77777777" w:rsidR="004F7E7D" w:rsidRPr="00E44335" w:rsidRDefault="004F7E7D" w:rsidP="00376DEE">
            <w:pPr>
              <w:pStyle w:val="TAL"/>
            </w:pPr>
          </w:p>
        </w:tc>
      </w:tr>
      <w:tr w:rsidR="004F7E7D" w:rsidRPr="00E44335" w14:paraId="5665C20C" w14:textId="77777777" w:rsidTr="00837741">
        <w:trPr>
          <w:cantSplit/>
          <w:jc w:val="center"/>
        </w:trPr>
        <w:tc>
          <w:tcPr>
            <w:tcW w:w="846" w:type="pct"/>
          </w:tcPr>
          <w:p w14:paraId="050DDC58"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Pr>
          <w:p w14:paraId="7FCAD25D" w14:textId="77777777" w:rsidR="004F7E7D" w:rsidRPr="00E44335" w:rsidRDefault="004F7E7D" w:rsidP="00376DEE">
            <w:pPr>
              <w:pStyle w:val="TAL"/>
              <w:rPr>
                <w:lang w:eastAsia="zh-CN"/>
              </w:rPr>
            </w:pPr>
            <w:r w:rsidRPr="00E44335">
              <w:rPr>
                <w:rFonts w:hint="eastAsia"/>
                <w:lang w:eastAsia="zh-CN"/>
              </w:rPr>
              <w:t>When</w:t>
            </w:r>
            <w:r w:rsidR="00837741" w:rsidRPr="00E44335">
              <w:rPr>
                <w:rFonts w:hint="eastAsia"/>
                <w:lang w:eastAsia="zh-CN"/>
              </w:rPr>
              <w:t xml:space="preserve"> </w:t>
            </w:r>
            <w:r w:rsidRPr="00E44335">
              <w:rPr>
                <w:lang w:eastAsia="zh-CN"/>
              </w:rPr>
              <w:t>NOP</w:t>
            </w:r>
            <w:r w:rsidR="00837741" w:rsidRPr="00E44335">
              <w:rPr>
                <w:lang w:eastAsia="zh-CN"/>
              </w:rPr>
              <w:t xml:space="preserve"> </w:t>
            </w:r>
            <w:r w:rsidRPr="00E44335">
              <w:rPr>
                <w:lang w:eastAsia="zh-CN"/>
              </w:rPr>
              <w:t>detects</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itored</w:t>
            </w:r>
            <w:r w:rsidR="00837741" w:rsidRPr="00E44335">
              <w:rPr>
                <w:rFonts w:hint="eastAsia"/>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does</w:t>
            </w:r>
            <w:r w:rsidR="00837741" w:rsidRPr="00E44335">
              <w:rPr>
                <w:lang w:eastAsia="zh-CN"/>
              </w:rPr>
              <w:t xml:space="preserve"> </w:t>
            </w:r>
            <w:r w:rsidRPr="00E44335">
              <w:rPr>
                <w:lang w:eastAsia="zh-CN"/>
              </w:rPr>
              <w:t>not</w:t>
            </w:r>
            <w:r w:rsidR="00837741" w:rsidRPr="00E44335">
              <w:rPr>
                <w:lang w:eastAsia="zh-CN"/>
              </w:rPr>
              <w:t xml:space="preserve"> </w:t>
            </w:r>
            <w:r w:rsidRPr="00E44335">
              <w:rPr>
                <w:lang w:eastAsia="zh-CN"/>
              </w:rPr>
              <w:t>meet</w:t>
            </w:r>
            <w:r w:rsidR="00837741" w:rsidRPr="00E44335">
              <w:rPr>
                <w:lang w:eastAsia="zh-CN"/>
              </w:rPr>
              <w:t xml:space="preserve"> </w:t>
            </w:r>
            <w:r w:rsidRPr="00E44335">
              <w:rPr>
                <w:lang w:eastAsia="zh-CN"/>
              </w:rPr>
              <w:t>the</w:t>
            </w:r>
            <w:r w:rsidR="00837741" w:rsidRPr="00E44335">
              <w:rPr>
                <w:rFonts w:hint="eastAsia"/>
                <w:lang w:eastAsia="zh-CN"/>
              </w:rPr>
              <w:t xml:space="preserve"> </w:t>
            </w:r>
            <w:r w:rsidRPr="00E44335">
              <w:rPr>
                <w:lang w:eastAsia="zh-CN"/>
              </w:rPr>
              <w:t>agreed</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requests</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executes</w:t>
            </w:r>
            <w:r w:rsidR="00837741" w:rsidRPr="00E44335">
              <w:rPr>
                <w:lang w:eastAsia="zh-CN"/>
              </w:rPr>
              <w:t xml:space="preserve"> </w:t>
            </w:r>
            <w:r w:rsidRPr="00E44335">
              <w:rPr>
                <w:lang w:eastAsia="zh-CN"/>
              </w:rPr>
              <w:t>some</w:t>
            </w:r>
            <w:r w:rsidR="00837741" w:rsidRPr="00E44335">
              <w:rPr>
                <w:lang w:eastAsia="zh-CN"/>
              </w:rPr>
              <w:t xml:space="preserve"> </w:t>
            </w:r>
            <w:r w:rsidRPr="00E44335">
              <w:rPr>
                <w:lang w:eastAsia="zh-CN"/>
              </w:rPr>
              <w:t>actions</w:t>
            </w:r>
            <w:r w:rsidR="00837741" w:rsidRPr="00E44335">
              <w:rPr>
                <w:lang w:eastAsia="zh-CN"/>
              </w:rPr>
              <w:t xml:space="preserve"> </w:t>
            </w:r>
            <w:r w:rsidRPr="00E44335">
              <w:rPr>
                <w:lang w:eastAsia="zh-CN"/>
              </w:rPr>
              <w:t>(e.g.</w:t>
            </w:r>
            <w:r w:rsidR="00837741" w:rsidRPr="00E44335">
              <w:rPr>
                <w:lang w:eastAsia="zh-CN"/>
              </w:rPr>
              <w:t xml:space="preserve"> </w:t>
            </w:r>
            <w:r w:rsidRPr="00E44335">
              <w:rPr>
                <w:lang w:eastAsia="zh-CN"/>
              </w:rPr>
              <w:t>scale</w:t>
            </w:r>
            <w:r w:rsidR="00837741" w:rsidRPr="00E44335">
              <w:rPr>
                <w:lang w:eastAsia="zh-CN"/>
              </w:rPr>
              <w:t xml:space="preserve"> </w:t>
            </w:r>
            <w:r w:rsidRPr="00E44335">
              <w:rPr>
                <w:lang w:eastAsia="zh-CN"/>
              </w:rPr>
              <w:t>in/out,</w:t>
            </w:r>
            <w:r w:rsidR="00837741" w:rsidRPr="00E44335">
              <w:rPr>
                <w:lang w:eastAsia="zh-CN"/>
              </w:rPr>
              <w:t xml:space="preserve"> </w:t>
            </w:r>
            <w:r w:rsidRPr="00E44335">
              <w:rPr>
                <w:lang w:eastAsia="zh-CN"/>
              </w:rPr>
              <w:t>modification,</w:t>
            </w:r>
            <w:r w:rsidR="00837741" w:rsidRPr="00E44335">
              <w:rPr>
                <w:lang w:eastAsia="zh-CN"/>
              </w:rPr>
              <w:t xml:space="preserve"> </w:t>
            </w:r>
            <w:r w:rsidRPr="00E44335">
              <w:rPr>
                <w:lang w:eastAsia="zh-CN"/>
              </w:rPr>
              <w:t>etc.),</w:t>
            </w:r>
            <w:r w:rsidR="00837741" w:rsidRPr="00E44335">
              <w:rPr>
                <w:lang w:eastAsia="zh-CN"/>
              </w:rPr>
              <w:t xml:space="preserve"> </w:t>
            </w:r>
            <w:r w:rsidRPr="00E44335">
              <w:rPr>
                <w:lang w:eastAsia="zh-CN"/>
              </w:rPr>
              <w:t>so</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requirements</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fulfilled.</w:t>
            </w:r>
          </w:p>
          <w:p w14:paraId="22F5350B" w14:textId="77777777" w:rsidR="004F7E7D" w:rsidRPr="00E44335" w:rsidRDefault="004F7E7D" w:rsidP="00376DEE">
            <w:pPr>
              <w:pStyle w:val="TAL"/>
              <w:rPr>
                <w:lang w:eastAsia="zh-CN"/>
              </w:rPr>
            </w:pPr>
            <w:r w:rsidRPr="00E44335">
              <w:rPr>
                <w:lang w:eastAsia="zh-CN"/>
              </w:rPr>
              <w:t>N</w:t>
            </w:r>
            <w:r w:rsidR="00237BE3" w:rsidRPr="00E44335">
              <w:rPr>
                <w:lang w:eastAsia="zh-CN"/>
              </w:rPr>
              <w:t>OTE</w:t>
            </w:r>
            <w:r w:rsidRPr="00E44335">
              <w:rPr>
                <w:lang w:eastAsia="zh-CN"/>
              </w:rPr>
              <w:t>:</w:t>
            </w:r>
            <w:r w:rsidR="00837741" w:rsidRPr="00E44335">
              <w:rPr>
                <w:lang w:eastAsia="zh-CN"/>
              </w:rPr>
              <w:t xml:space="preserve"> </w:t>
            </w:r>
            <w:r w:rsidR="00245E13" w:rsidRPr="00E44335">
              <w:rPr>
                <w:lang w:eastAsia="zh-CN"/>
              </w:rPr>
              <w:tab/>
              <w:t>T</w:t>
            </w:r>
            <w:r w:rsidRPr="00E44335">
              <w:rPr>
                <w:lang w:eastAsia="zh-CN"/>
              </w:rPr>
              <w:t>he</w:t>
            </w:r>
            <w:r w:rsidR="00837741" w:rsidRPr="00E44335">
              <w:rPr>
                <w:lang w:eastAsia="zh-CN"/>
              </w:rPr>
              <w:t xml:space="preserve"> </w:t>
            </w:r>
            <w:r w:rsidRPr="00E44335">
              <w:rPr>
                <w:lang w:eastAsia="zh-CN"/>
              </w:rPr>
              <w:t>step</w:t>
            </w:r>
            <w:r w:rsidR="00837741" w:rsidRPr="00E44335">
              <w:rPr>
                <w:lang w:eastAsia="zh-CN"/>
              </w:rPr>
              <w:t xml:space="preserve"> </w:t>
            </w:r>
            <w:r w:rsidRPr="00E44335">
              <w:rPr>
                <w:lang w:eastAsia="zh-CN"/>
              </w:rPr>
              <w:t>2</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3</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executed</w:t>
            </w:r>
            <w:r w:rsidR="00837741" w:rsidRPr="00E44335">
              <w:rPr>
                <w:lang w:eastAsia="zh-CN"/>
              </w:rPr>
              <w:t xml:space="preserve"> </w:t>
            </w:r>
            <w:r w:rsidRPr="00E44335">
              <w:rPr>
                <w:lang w:eastAsia="zh-CN"/>
              </w:rPr>
              <w:t>continuously</w:t>
            </w:r>
            <w:r w:rsidR="00837741" w:rsidRPr="00E44335">
              <w:rPr>
                <w:lang w:eastAsia="zh-CN"/>
              </w:rPr>
              <w:t xml:space="preserve"> </w:t>
            </w:r>
            <w:r w:rsidRPr="00E44335">
              <w:rPr>
                <w:lang w:eastAsia="zh-CN"/>
              </w:rPr>
              <w:t>until</w:t>
            </w:r>
            <w:r w:rsidR="00837741" w:rsidRPr="00E44335">
              <w:rPr>
                <w:lang w:eastAsia="zh-CN"/>
              </w:rPr>
              <w:t xml:space="preserve"> </w:t>
            </w:r>
            <w:r w:rsidRPr="00E44335">
              <w:rPr>
                <w:lang w:eastAsia="zh-CN"/>
              </w:rPr>
              <w:t>the</w:t>
            </w:r>
            <w:r w:rsidR="00837741" w:rsidRPr="00E44335">
              <w:rPr>
                <w:lang w:eastAsia="zh-CN"/>
              </w:rPr>
              <w:t xml:space="preserve"> </w:t>
            </w:r>
            <w:r w:rsidR="00B828D8" w:rsidRPr="00E44335">
              <w:rPr>
                <w:lang w:eastAsia="zh-CN"/>
              </w:rPr>
              <w:t>"</w:t>
            </w:r>
            <w:r w:rsidRPr="00E44335">
              <w:rPr>
                <w:lang w:eastAsia="zh-CN"/>
              </w:rPr>
              <w:t>ends</w:t>
            </w:r>
            <w:r w:rsidR="00837741" w:rsidRPr="00E44335">
              <w:rPr>
                <w:lang w:eastAsia="zh-CN"/>
              </w:rPr>
              <w:t xml:space="preserve"> </w:t>
            </w:r>
            <w:r w:rsidRPr="00E44335">
              <w:rPr>
                <w:lang w:eastAsia="zh-CN"/>
              </w:rPr>
              <w:t>when</w:t>
            </w:r>
            <w:r w:rsidR="00B828D8" w:rsidRPr="00E44335">
              <w:rPr>
                <w:lang w:eastAsia="zh-CN"/>
              </w:rPr>
              <w:t>"</w:t>
            </w:r>
            <w:r w:rsidRPr="00E44335">
              <w:rPr>
                <w:lang w:eastAsia="zh-CN"/>
              </w:rPr>
              <w:t>.</w:t>
            </w:r>
          </w:p>
          <w:p w14:paraId="3400B932" w14:textId="77777777" w:rsidR="004F7E7D" w:rsidRPr="00E44335" w:rsidRDefault="004F7E7D" w:rsidP="00376DEE">
            <w:pPr>
              <w:pStyle w:val="TAL"/>
              <w:rPr>
                <w:color w:val="FF0000"/>
                <w:lang w:eastAsia="zh-CN"/>
              </w:rPr>
            </w:pPr>
          </w:p>
        </w:tc>
        <w:tc>
          <w:tcPr>
            <w:tcW w:w="705" w:type="pct"/>
          </w:tcPr>
          <w:p w14:paraId="1ACD709C" w14:textId="77777777" w:rsidR="004F7E7D" w:rsidRPr="00E44335" w:rsidRDefault="004F7E7D" w:rsidP="00376DEE">
            <w:pPr>
              <w:pStyle w:val="TAL"/>
            </w:pPr>
          </w:p>
        </w:tc>
      </w:tr>
      <w:tr w:rsidR="004F7E7D" w:rsidRPr="00E44335" w14:paraId="097D2D65" w14:textId="77777777" w:rsidTr="00837741">
        <w:trPr>
          <w:cantSplit/>
          <w:jc w:val="center"/>
        </w:trPr>
        <w:tc>
          <w:tcPr>
            <w:tcW w:w="846" w:type="pct"/>
          </w:tcPr>
          <w:p w14:paraId="18D23B1A" w14:textId="77777777" w:rsidR="004F7E7D" w:rsidRPr="00E44335" w:rsidRDefault="004F7E7D" w:rsidP="00376DEE">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43207C5" w14:textId="77777777" w:rsidR="004F7E7D" w:rsidRPr="00E44335" w:rsidRDefault="004F7E7D" w:rsidP="00376DEE">
            <w:pPr>
              <w:pStyle w:val="TAL"/>
              <w:rPr>
                <w:lang w:eastAsia="zh-CN" w:bidi="ar-KW"/>
              </w:rPr>
            </w:pP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terminated</w:t>
            </w:r>
            <w:r w:rsidR="00245E13" w:rsidRPr="00E44335">
              <w:rPr>
                <w:lang w:eastAsia="zh-CN" w:bidi="ar-KW"/>
              </w:rPr>
              <w:t>.</w:t>
            </w:r>
          </w:p>
        </w:tc>
        <w:tc>
          <w:tcPr>
            <w:tcW w:w="705" w:type="pct"/>
          </w:tcPr>
          <w:p w14:paraId="1E60FAAB" w14:textId="77777777" w:rsidR="004F7E7D" w:rsidRPr="00E44335" w:rsidRDefault="004F7E7D" w:rsidP="00376DEE">
            <w:pPr>
              <w:pStyle w:val="TAL"/>
              <w:rPr>
                <w:lang w:bidi="ar-KW"/>
              </w:rPr>
            </w:pPr>
          </w:p>
        </w:tc>
      </w:tr>
      <w:tr w:rsidR="004F7E7D" w:rsidRPr="00E44335" w14:paraId="42980DFC" w14:textId="77777777" w:rsidTr="00837741">
        <w:trPr>
          <w:cantSplit/>
          <w:jc w:val="center"/>
        </w:trPr>
        <w:tc>
          <w:tcPr>
            <w:tcW w:w="846" w:type="pct"/>
          </w:tcPr>
          <w:p w14:paraId="224322CE" w14:textId="77777777" w:rsidR="004F7E7D" w:rsidRPr="00E44335" w:rsidRDefault="004F7E7D" w:rsidP="00376DEE">
            <w:pPr>
              <w:pStyle w:val="TAL"/>
              <w:rPr>
                <w:b/>
                <w:lang w:bidi="ar-KW"/>
              </w:rPr>
            </w:pPr>
            <w:r w:rsidRPr="00E44335">
              <w:rPr>
                <w:b/>
                <w:lang w:bidi="ar-KW"/>
              </w:rPr>
              <w:t>Exceptions</w:t>
            </w:r>
          </w:p>
        </w:tc>
        <w:tc>
          <w:tcPr>
            <w:tcW w:w="3449" w:type="pct"/>
          </w:tcPr>
          <w:p w14:paraId="049B0BA3" w14:textId="77777777" w:rsidR="004F7E7D" w:rsidRPr="00E44335" w:rsidRDefault="004F7E7D" w:rsidP="00376DEE">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4B1A14AD" w14:textId="77777777" w:rsidR="004F7E7D" w:rsidRPr="00E44335" w:rsidRDefault="004F7E7D" w:rsidP="00376DEE">
            <w:pPr>
              <w:pStyle w:val="TAL"/>
              <w:rPr>
                <w:lang w:bidi="ar-KW"/>
              </w:rPr>
            </w:pPr>
          </w:p>
        </w:tc>
      </w:tr>
      <w:tr w:rsidR="004F7E7D" w:rsidRPr="00E44335" w14:paraId="7C66DC9E" w14:textId="77777777" w:rsidTr="00837741">
        <w:trPr>
          <w:cantSplit/>
          <w:jc w:val="center"/>
        </w:trPr>
        <w:tc>
          <w:tcPr>
            <w:tcW w:w="846" w:type="pct"/>
          </w:tcPr>
          <w:p w14:paraId="5E5D4DEB" w14:textId="77777777" w:rsidR="004F7E7D" w:rsidRPr="00E44335" w:rsidRDefault="004F7E7D" w:rsidP="00376DEE">
            <w:pPr>
              <w:pStyle w:val="TAL"/>
              <w:rPr>
                <w:b/>
                <w:lang w:eastAsia="zh-CN"/>
              </w:rPr>
            </w:pPr>
            <w:r w:rsidRPr="00E44335">
              <w:rPr>
                <w:b/>
                <w:lang w:eastAsia="zh-CN"/>
              </w:rPr>
              <w:t>Post-conditions</w:t>
            </w:r>
          </w:p>
        </w:tc>
        <w:tc>
          <w:tcPr>
            <w:tcW w:w="3449" w:type="pct"/>
          </w:tcPr>
          <w:p w14:paraId="3C831440" w14:textId="77777777" w:rsidR="004F7E7D" w:rsidRPr="00E44335" w:rsidRDefault="004F7E7D" w:rsidP="00376DE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he</w:t>
            </w:r>
            <w:r w:rsidR="00837741" w:rsidRPr="00E44335">
              <w:rPr>
                <w:rFonts w:ascii="Arial" w:hAnsi="Arial" w:hint="eastAsia"/>
                <w:sz w:val="18"/>
                <w:lang w:eastAsia="zh-CN"/>
              </w:rPr>
              <w:t xml:space="preserve"> </w:t>
            </w:r>
            <w:r w:rsidR="00FB7D0A">
              <w:rPr>
                <w:lang w:eastAsia="zh-CN"/>
              </w:rPr>
              <w:t>NetworkSlice instance</w:t>
            </w:r>
            <w:r w:rsidR="00837741" w:rsidRPr="00E44335">
              <w:rPr>
                <w:rFonts w:ascii="Arial" w:hAnsi="Arial"/>
                <w:sz w:val="18"/>
                <w:lang w:eastAsia="zh-CN"/>
              </w:rPr>
              <w:t xml:space="preserve"> </w:t>
            </w:r>
            <w:r w:rsidRPr="00E44335">
              <w:rPr>
                <w:rFonts w:ascii="Arial" w:hAnsi="Arial"/>
                <w:sz w:val="18"/>
                <w:lang w:eastAsia="zh-CN"/>
              </w:rPr>
              <w:t>performance</w:t>
            </w:r>
            <w:r w:rsidR="00837741" w:rsidRPr="00E44335">
              <w:rPr>
                <w:rFonts w:ascii="Arial" w:hAnsi="Arial"/>
                <w:sz w:val="18"/>
                <w:lang w:eastAsia="zh-CN"/>
              </w:rPr>
              <w:t xml:space="preserve"> </w:t>
            </w:r>
            <w:r w:rsidRPr="00E44335">
              <w:rPr>
                <w:rFonts w:ascii="Arial" w:hAnsi="Arial"/>
                <w:sz w:val="18"/>
                <w:lang w:eastAsia="zh-CN"/>
              </w:rPr>
              <w:t>requirements</w:t>
            </w:r>
            <w:r w:rsidR="00837741" w:rsidRPr="00E44335">
              <w:rPr>
                <w:rFonts w:ascii="Arial" w:hAnsi="Arial"/>
                <w:sz w:val="18"/>
                <w:lang w:eastAsia="zh-CN"/>
              </w:rPr>
              <w:t xml:space="preserve"> </w:t>
            </w:r>
            <w:r w:rsidRPr="00E44335">
              <w:rPr>
                <w:rFonts w:ascii="Arial" w:hAnsi="Arial"/>
                <w:sz w:val="18"/>
                <w:lang w:eastAsia="zh-CN"/>
              </w:rPr>
              <w:t>requested</w:t>
            </w:r>
            <w:r w:rsidR="00837741" w:rsidRPr="00E44335">
              <w:rPr>
                <w:rFonts w:ascii="Arial" w:hAnsi="Arial"/>
                <w:sz w:val="18"/>
                <w:lang w:eastAsia="zh-CN"/>
              </w:rPr>
              <w:t xml:space="preserve"> </w:t>
            </w:r>
            <w:r w:rsidRPr="00E44335">
              <w:rPr>
                <w:rFonts w:ascii="Arial" w:hAnsi="Arial"/>
                <w:sz w:val="18"/>
                <w:lang w:eastAsia="zh-CN"/>
              </w:rPr>
              <w:t>by</w:t>
            </w:r>
            <w:r w:rsidR="00837741" w:rsidRPr="00E44335">
              <w:rPr>
                <w:rFonts w:ascii="Arial" w:hAnsi="Arial"/>
                <w:sz w:val="18"/>
                <w:lang w:eastAsia="zh-CN"/>
              </w:rPr>
              <w:t xml:space="preserve"> </w:t>
            </w:r>
            <w:r w:rsidRPr="00E44335">
              <w:rPr>
                <w:rFonts w:ascii="Arial" w:hAnsi="Arial"/>
                <w:sz w:val="18"/>
                <w:lang w:eastAsia="zh-CN"/>
              </w:rPr>
              <w:t>CSP</w:t>
            </w:r>
            <w:r w:rsidR="00837741" w:rsidRPr="00E44335">
              <w:rPr>
                <w:rFonts w:ascii="Arial" w:hAnsi="Arial"/>
                <w:sz w:val="18"/>
                <w:lang w:eastAsia="zh-CN"/>
              </w:rPr>
              <w:t xml:space="preserve"> </w:t>
            </w:r>
            <w:r w:rsidRPr="00E44335">
              <w:rPr>
                <w:rFonts w:ascii="Arial" w:hAnsi="Arial"/>
                <w:sz w:val="18"/>
                <w:lang w:eastAsia="zh-CN"/>
              </w:rPr>
              <w:t>are</w:t>
            </w:r>
            <w:r w:rsidR="00837741" w:rsidRPr="00E44335">
              <w:rPr>
                <w:rFonts w:ascii="Arial" w:hAnsi="Arial"/>
                <w:sz w:val="18"/>
                <w:lang w:eastAsia="zh-CN"/>
              </w:rPr>
              <w:t xml:space="preserve"> </w:t>
            </w:r>
            <w:r w:rsidRPr="00E44335">
              <w:rPr>
                <w:rFonts w:ascii="Arial" w:hAnsi="Arial"/>
                <w:sz w:val="18"/>
                <w:lang w:eastAsia="zh-CN"/>
              </w:rPr>
              <w:t>fulfilled.</w:t>
            </w:r>
          </w:p>
        </w:tc>
        <w:tc>
          <w:tcPr>
            <w:tcW w:w="705" w:type="pct"/>
          </w:tcPr>
          <w:p w14:paraId="0BACB9F6" w14:textId="77777777" w:rsidR="004F7E7D" w:rsidRPr="00E44335" w:rsidRDefault="004F7E7D" w:rsidP="00376DEE">
            <w:pPr>
              <w:pStyle w:val="TAL"/>
              <w:rPr>
                <w:lang w:bidi="ar-KW"/>
              </w:rPr>
            </w:pPr>
          </w:p>
        </w:tc>
      </w:tr>
      <w:tr w:rsidR="004F7E7D" w:rsidRPr="00E44335" w14:paraId="2C625000" w14:textId="77777777" w:rsidTr="00837741">
        <w:trPr>
          <w:cantSplit/>
          <w:jc w:val="center"/>
        </w:trPr>
        <w:tc>
          <w:tcPr>
            <w:tcW w:w="846" w:type="pct"/>
          </w:tcPr>
          <w:p w14:paraId="112A99D4" w14:textId="77777777" w:rsidR="004F7E7D" w:rsidRPr="00E44335" w:rsidRDefault="004F7E7D" w:rsidP="00376DEE">
            <w:pPr>
              <w:pStyle w:val="TAL"/>
              <w:rPr>
                <w:b/>
                <w:lang w:bidi="ar-KW"/>
              </w:rPr>
            </w:pPr>
            <w:r w:rsidRPr="00E44335">
              <w:rPr>
                <w:b/>
                <w:lang w:bidi="ar-KW"/>
              </w:rPr>
              <w:t>Traceability</w:t>
            </w:r>
          </w:p>
        </w:tc>
        <w:tc>
          <w:tcPr>
            <w:tcW w:w="3449" w:type="pct"/>
          </w:tcPr>
          <w:p w14:paraId="2A5C1A61" w14:textId="77777777" w:rsidR="004F7E7D" w:rsidRPr="00E44335" w:rsidRDefault="004F7E7D" w:rsidP="00376DEE">
            <w:pPr>
              <w:pStyle w:val="TAL"/>
              <w:rPr>
                <w:lang w:eastAsia="zh-CN" w:bidi="ar-KW"/>
              </w:rPr>
            </w:pPr>
          </w:p>
        </w:tc>
        <w:tc>
          <w:tcPr>
            <w:tcW w:w="705" w:type="pct"/>
          </w:tcPr>
          <w:p w14:paraId="2A6CD634" w14:textId="77777777" w:rsidR="004F7E7D" w:rsidRPr="00E44335" w:rsidRDefault="004F7E7D" w:rsidP="00376DEE">
            <w:pPr>
              <w:pStyle w:val="TAL"/>
              <w:rPr>
                <w:lang w:bidi="ar-KW"/>
              </w:rPr>
            </w:pPr>
          </w:p>
        </w:tc>
      </w:tr>
    </w:tbl>
    <w:p w14:paraId="52A3D1F0" w14:textId="77777777" w:rsidR="004F7E7D" w:rsidRPr="00E44335" w:rsidRDefault="004F7E7D" w:rsidP="00A104CA">
      <w:pPr>
        <w:rPr>
          <w:lang w:eastAsia="zh-CN"/>
        </w:rPr>
      </w:pPr>
    </w:p>
    <w:p w14:paraId="71B9B808" w14:textId="77777777" w:rsidR="00664758" w:rsidRPr="00E44335" w:rsidRDefault="00664758" w:rsidP="00664758">
      <w:pPr>
        <w:pStyle w:val="Heading3"/>
        <w:rPr>
          <w:lang w:eastAsia="zh-CN"/>
        </w:rPr>
      </w:pPr>
      <w:bookmarkStart w:id="219" w:name="_Toc19711661"/>
      <w:bookmarkStart w:id="220" w:name="_Toc26956315"/>
      <w:bookmarkStart w:id="221" w:name="_Toc45272389"/>
      <w:bookmarkStart w:id="222" w:name="_Toc187395002"/>
      <w:r w:rsidRPr="00E44335">
        <w:rPr>
          <w:lang w:eastAsia="zh-CN"/>
        </w:rPr>
        <w:lastRenderedPageBreak/>
        <w:t>5.</w:t>
      </w:r>
      <w:r w:rsidR="001770F3" w:rsidRPr="00E44335">
        <w:rPr>
          <w:lang w:eastAsia="zh-CN"/>
        </w:rPr>
        <w:t>4.</w:t>
      </w:r>
      <w:r w:rsidR="001770F3"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19"/>
      <w:bookmarkEnd w:id="220"/>
      <w:bookmarkEnd w:id="221"/>
      <w:bookmarkEnd w:id="22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4758" w:rsidRPr="00E44335" w14:paraId="6B19A98B" w14:textId="77777777" w:rsidTr="00837741">
        <w:trPr>
          <w:cantSplit/>
          <w:tblHeader/>
          <w:jc w:val="center"/>
        </w:trPr>
        <w:tc>
          <w:tcPr>
            <w:tcW w:w="846" w:type="pct"/>
            <w:shd w:val="clear" w:color="auto" w:fill="D9D9D9"/>
            <w:vAlign w:val="center"/>
          </w:tcPr>
          <w:p w14:paraId="7CD5EE8F" w14:textId="77777777" w:rsidR="00664758" w:rsidRPr="00E44335" w:rsidRDefault="00664758"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62DD445" w14:textId="77777777" w:rsidR="00664758" w:rsidRPr="00E44335" w:rsidRDefault="00664758" w:rsidP="005276B5">
            <w:pPr>
              <w:pStyle w:val="TAH"/>
              <w:rPr>
                <w:lang w:bidi="ar-KW"/>
              </w:rPr>
            </w:pPr>
            <w:r w:rsidRPr="00E44335">
              <w:rPr>
                <w:lang w:bidi="ar-KW"/>
              </w:rPr>
              <w:t>Evolution/Specification</w:t>
            </w:r>
          </w:p>
        </w:tc>
        <w:tc>
          <w:tcPr>
            <w:tcW w:w="705" w:type="pct"/>
            <w:shd w:val="clear" w:color="auto" w:fill="D9D9D9"/>
            <w:vAlign w:val="center"/>
          </w:tcPr>
          <w:p w14:paraId="17351956" w14:textId="77777777" w:rsidR="00664758" w:rsidRPr="00E44335" w:rsidRDefault="00664758"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664758" w:rsidRPr="00E44335" w14:paraId="256E8C1C" w14:textId="77777777" w:rsidTr="00837741">
        <w:trPr>
          <w:cantSplit/>
          <w:jc w:val="center"/>
        </w:trPr>
        <w:tc>
          <w:tcPr>
            <w:tcW w:w="846" w:type="pct"/>
          </w:tcPr>
          <w:p w14:paraId="528A2744" w14:textId="77777777" w:rsidR="00664758" w:rsidRPr="00E44335" w:rsidRDefault="00664758" w:rsidP="005276B5">
            <w:pPr>
              <w:pStyle w:val="TAL"/>
              <w:rPr>
                <w:b/>
                <w:lang w:bidi="ar-KW"/>
              </w:rPr>
            </w:pPr>
            <w:r w:rsidRPr="00E44335">
              <w:rPr>
                <w:b/>
                <w:lang w:bidi="ar-KW"/>
              </w:rPr>
              <w:t>Goal</w:t>
            </w:r>
            <w:r w:rsidR="00837741" w:rsidRPr="00E44335">
              <w:rPr>
                <w:b/>
                <w:lang w:bidi="ar-KW"/>
              </w:rPr>
              <w:t xml:space="preserve"> </w:t>
            </w:r>
          </w:p>
        </w:tc>
        <w:tc>
          <w:tcPr>
            <w:tcW w:w="3449" w:type="pct"/>
          </w:tcPr>
          <w:p w14:paraId="19113997" w14:textId="77777777" w:rsidR="00664758" w:rsidRPr="00E44335" w:rsidRDefault="00664758" w:rsidP="005276B5">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5G</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44DB202F" w14:textId="77777777" w:rsidR="00664758" w:rsidRPr="00E44335" w:rsidRDefault="00664758" w:rsidP="005276B5">
            <w:pPr>
              <w:pStyle w:val="TAL"/>
              <w:rPr>
                <w:lang w:bidi="ar-KW"/>
              </w:rPr>
            </w:pPr>
          </w:p>
        </w:tc>
      </w:tr>
      <w:tr w:rsidR="00664758" w:rsidRPr="00E44335" w14:paraId="2599BB2A" w14:textId="77777777" w:rsidTr="00837741">
        <w:trPr>
          <w:cantSplit/>
          <w:jc w:val="center"/>
        </w:trPr>
        <w:tc>
          <w:tcPr>
            <w:tcW w:w="846" w:type="pct"/>
          </w:tcPr>
          <w:p w14:paraId="1D01CA44" w14:textId="77777777" w:rsidR="00664758" w:rsidRPr="00E44335" w:rsidRDefault="00664758"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68B9601A" w14:textId="77777777" w:rsidR="00664758" w:rsidRPr="00E44335" w:rsidRDefault="00CE6E52" w:rsidP="005276B5">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2AA8B7A3" w14:textId="77777777" w:rsidR="00664758" w:rsidRPr="00E44335" w:rsidRDefault="00664758" w:rsidP="005276B5">
            <w:pPr>
              <w:pStyle w:val="TAL"/>
              <w:rPr>
                <w:lang w:bidi="ar-KW"/>
              </w:rPr>
            </w:pPr>
          </w:p>
        </w:tc>
      </w:tr>
      <w:tr w:rsidR="00664758" w:rsidRPr="00E44335" w14:paraId="66E1F82E" w14:textId="77777777" w:rsidTr="00837741">
        <w:trPr>
          <w:cantSplit/>
          <w:jc w:val="center"/>
        </w:trPr>
        <w:tc>
          <w:tcPr>
            <w:tcW w:w="846" w:type="pct"/>
          </w:tcPr>
          <w:p w14:paraId="15ADF0A9" w14:textId="77777777" w:rsidR="00664758" w:rsidRPr="00E44335" w:rsidRDefault="00664758"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CF631ED" w14:textId="77777777" w:rsidR="00664758" w:rsidRPr="00E44335" w:rsidRDefault="00664758" w:rsidP="005276B5">
            <w:pPr>
              <w:pStyle w:val="TAL"/>
              <w:rPr>
                <w:lang w:bidi="ar-KW"/>
              </w:rPr>
            </w:pPr>
            <w:r w:rsidRPr="00E44335">
              <w:rPr>
                <w:lang w:bidi="ar-KW"/>
              </w:rPr>
              <w:t>3GPP</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p>
        </w:tc>
        <w:tc>
          <w:tcPr>
            <w:tcW w:w="705" w:type="pct"/>
          </w:tcPr>
          <w:p w14:paraId="1BE62339" w14:textId="77777777" w:rsidR="00664758" w:rsidRPr="00E44335" w:rsidRDefault="00664758" w:rsidP="005276B5">
            <w:pPr>
              <w:pStyle w:val="TAL"/>
              <w:rPr>
                <w:lang w:bidi="ar-KW"/>
              </w:rPr>
            </w:pPr>
          </w:p>
        </w:tc>
      </w:tr>
      <w:tr w:rsidR="00664758" w:rsidRPr="00E44335" w14:paraId="36F509D5" w14:textId="77777777" w:rsidTr="00837741">
        <w:trPr>
          <w:cantSplit/>
          <w:jc w:val="center"/>
        </w:trPr>
        <w:tc>
          <w:tcPr>
            <w:tcW w:w="846" w:type="pct"/>
          </w:tcPr>
          <w:p w14:paraId="05FAD894" w14:textId="77777777" w:rsidR="00664758" w:rsidRPr="00E44335" w:rsidRDefault="00664758" w:rsidP="005276B5">
            <w:pPr>
              <w:pStyle w:val="TAL"/>
              <w:rPr>
                <w:b/>
                <w:lang w:bidi="ar-KW"/>
              </w:rPr>
            </w:pPr>
            <w:r w:rsidRPr="00E44335">
              <w:rPr>
                <w:b/>
                <w:lang w:bidi="ar-KW"/>
              </w:rPr>
              <w:t>Assumptions</w:t>
            </w:r>
          </w:p>
        </w:tc>
        <w:tc>
          <w:tcPr>
            <w:tcW w:w="3449" w:type="pct"/>
          </w:tcPr>
          <w:p w14:paraId="03534D68" w14:textId="77777777" w:rsidR="00664758" w:rsidRPr="00E44335" w:rsidRDefault="00664758" w:rsidP="005276B5">
            <w:pPr>
              <w:pStyle w:val="TAL"/>
              <w:rPr>
                <w:lang w:eastAsia="zh-CN" w:bidi="ar-KW"/>
              </w:rPr>
            </w:pPr>
            <w:r w:rsidRPr="00E44335">
              <w:rPr>
                <w:rFonts w:hint="eastAsia"/>
                <w:lang w:eastAsia="zh-CN" w:bidi="ar-KW"/>
              </w:rPr>
              <w:t>N/A</w:t>
            </w:r>
          </w:p>
        </w:tc>
        <w:tc>
          <w:tcPr>
            <w:tcW w:w="705" w:type="pct"/>
          </w:tcPr>
          <w:p w14:paraId="2DCD45A1" w14:textId="77777777" w:rsidR="00664758" w:rsidRPr="00E44335" w:rsidRDefault="00664758" w:rsidP="005276B5">
            <w:pPr>
              <w:pStyle w:val="TAL"/>
              <w:rPr>
                <w:lang w:bidi="ar-KW"/>
              </w:rPr>
            </w:pPr>
          </w:p>
        </w:tc>
      </w:tr>
      <w:tr w:rsidR="00664758" w:rsidRPr="00E44335" w14:paraId="7A64B524" w14:textId="77777777" w:rsidTr="00837741">
        <w:trPr>
          <w:cantSplit/>
          <w:jc w:val="center"/>
        </w:trPr>
        <w:tc>
          <w:tcPr>
            <w:tcW w:w="846" w:type="pct"/>
          </w:tcPr>
          <w:p w14:paraId="718700C6" w14:textId="77777777" w:rsidR="00664758" w:rsidRPr="00E44335" w:rsidRDefault="00664758" w:rsidP="005276B5">
            <w:pPr>
              <w:pStyle w:val="TAL"/>
              <w:rPr>
                <w:b/>
                <w:lang w:bidi="ar-KW"/>
              </w:rPr>
            </w:pPr>
            <w:r w:rsidRPr="00E44335">
              <w:rPr>
                <w:b/>
                <w:lang w:bidi="ar-KW"/>
              </w:rPr>
              <w:t>Pre-conditions</w:t>
            </w:r>
          </w:p>
        </w:tc>
        <w:tc>
          <w:tcPr>
            <w:tcW w:w="3449" w:type="pct"/>
          </w:tcPr>
          <w:p w14:paraId="6335A84F" w14:textId="77777777" w:rsidR="00664758" w:rsidRPr="00E44335" w:rsidRDefault="00664758" w:rsidP="005276B5">
            <w:pPr>
              <w:pStyle w:val="TAL"/>
              <w:rPr>
                <w:lang w:bidi="ar-KW"/>
              </w:rPr>
            </w:pPr>
            <w:r w:rsidRPr="00E44335">
              <w:rPr>
                <w:lang w:eastAsia="zh-CN" w:bidi="ar-KW"/>
              </w:rPr>
              <w:t>CSP</w:t>
            </w:r>
            <w:r w:rsidR="00837741" w:rsidRPr="00E44335">
              <w:rPr>
                <w:lang w:eastAsia="zh-CN" w:bidi="ar-KW"/>
              </w:rPr>
              <w:t xml:space="preserve"> </w:t>
            </w:r>
            <w:r w:rsidRPr="00E44335">
              <w:rPr>
                <w:lang w:eastAsia="zh-CN" w:bidi="ar-KW"/>
              </w:rPr>
              <w:t>derives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rFonts w:hint="eastAsia"/>
                <w:lang w:eastAsia="zh-CN" w:bidi="ar-KW"/>
              </w:rPr>
              <w:t>(</w:t>
            </w:r>
            <w:r w:rsidRPr="00E44335">
              <w:rPr>
                <w:lang w:eastAsia="zh-CN" w:bidi="ar-KW"/>
              </w:rPr>
              <w:t>e.g.</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Pr="00E44335">
              <w:rPr>
                <w:rFonts w:hint="eastAsia"/>
                <w:lang w:eastAsia="zh-CN" w:bidi="ar-KW"/>
              </w:rPr>
              <w:t>)</w:t>
            </w:r>
            <w:r w:rsidR="00837741" w:rsidRPr="00E44335">
              <w:rPr>
                <w:lang w:eastAsia="zh-CN" w:bidi="ar-KW"/>
              </w:rPr>
              <w:t xml:space="preserve"> </w:t>
            </w:r>
            <w:r w:rsidRPr="00E44335">
              <w:rPr>
                <w:lang w:eastAsia="zh-CN" w:bidi="ar-KW"/>
              </w:rPr>
              <w:t>from</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tc>
        <w:tc>
          <w:tcPr>
            <w:tcW w:w="705" w:type="pct"/>
          </w:tcPr>
          <w:p w14:paraId="1C86CC9F" w14:textId="77777777" w:rsidR="00664758" w:rsidRPr="00E44335" w:rsidRDefault="00664758" w:rsidP="005276B5">
            <w:pPr>
              <w:pStyle w:val="TAL"/>
              <w:rPr>
                <w:lang w:bidi="ar-KW"/>
              </w:rPr>
            </w:pPr>
          </w:p>
        </w:tc>
      </w:tr>
      <w:tr w:rsidR="00664758" w:rsidRPr="00E44335" w14:paraId="66BA9994" w14:textId="77777777" w:rsidTr="00837741">
        <w:trPr>
          <w:cantSplit/>
          <w:jc w:val="center"/>
        </w:trPr>
        <w:tc>
          <w:tcPr>
            <w:tcW w:w="846" w:type="pct"/>
          </w:tcPr>
          <w:p w14:paraId="04862DED" w14:textId="77777777" w:rsidR="00664758" w:rsidRPr="00E44335" w:rsidRDefault="00664758"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A9C9CB7" w14:textId="77777777" w:rsidR="00664758" w:rsidRPr="00E44335" w:rsidRDefault="00664758" w:rsidP="005276B5">
            <w:pPr>
              <w:pStyle w:val="TAL"/>
              <w:rPr>
                <w:lang w:bidi="ar-KW"/>
              </w:rPr>
            </w:pPr>
            <w:r w:rsidRPr="00E44335">
              <w:rPr>
                <w:lang w:bidi="ar-KW"/>
              </w:rPr>
              <w:t>CSP</w:t>
            </w:r>
            <w:r w:rsidR="00837741" w:rsidRPr="00E44335">
              <w:rPr>
                <w:lang w:bidi="ar-KW"/>
              </w:rPr>
              <w:t xml:space="preserve"> </w:t>
            </w:r>
            <w:r w:rsidRPr="00E44335">
              <w:rPr>
                <w:lang w:bidi="ar-KW"/>
              </w:rPr>
              <w:t>provides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related</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NOP.</w:t>
            </w:r>
          </w:p>
        </w:tc>
        <w:tc>
          <w:tcPr>
            <w:tcW w:w="705" w:type="pct"/>
          </w:tcPr>
          <w:p w14:paraId="5534D41F" w14:textId="77777777" w:rsidR="00664758" w:rsidRPr="00E44335" w:rsidRDefault="00664758" w:rsidP="005276B5">
            <w:pPr>
              <w:pStyle w:val="TAL"/>
              <w:rPr>
                <w:lang w:bidi="ar-KW"/>
              </w:rPr>
            </w:pPr>
          </w:p>
        </w:tc>
      </w:tr>
      <w:tr w:rsidR="00664758" w:rsidRPr="00E44335" w14:paraId="2E152FA0" w14:textId="77777777" w:rsidTr="00837741">
        <w:trPr>
          <w:cantSplit/>
          <w:jc w:val="center"/>
        </w:trPr>
        <w:tc>
          <w:tcPr>
            <w:tcW w:w="846" w:type="pct"/>
          </w:tcPr>
          <w:p w14:paraId="1FA2A752"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DF9C57D" w14:textId="77777777" w:rsidR="00664758" w:rsidRPr="00E44335" w:rsidRDefault="00664758" w:rsidP="005276B5">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decides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use</w:t>
            </w:r>
            <w:r w:rsidR="00837741" w:rsidRPr="00E44335">
              <w:rPr>
                <w:rFonts w:hint="eastAsia"/>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received</w:t>
            </w:r>
            <w:r w:rsidR="00837741" w:rsidRPr="00E44335">
              <w:rPr>
                <w:lang w:eastAsia="zh-CN" w:bidi="ar-KW"/>
              </w:rPr>
              <w:t xml:space="preserve"> </w:t>
            </w:r>
            <w:r w:rsidRPr="00E44335">
              <w:rPr>
                <w:lang w:eastAsia="zh-CN" w:bidi="ar-KW"/>
              </w:rPr>
              <w:t>and</w:t>
            </w:r>
            <w:r w:rsidRPr="00E44335">
              <w:rPr>
                <w:rFonts w:hint="eastAsia"/>
                <w:lang w:eastAsia="zh-CN" w:bidi="ar-KW"/>
              </w:rPr>
              <w:t>/or</w:t>
            </w:r>
            <w:r w:rsidR="00837741" w:rsidRPr="00E44335">
              <w:rPr>
                <w:lang w:eastAsia="zh-CN" w:bidi="ar-KW"/>
              </w:rPr>
              <w:t xml:space="preserve"> </w:t>
            </w:r>
            <w:r w:rsidRPr="00E44335">
              <w:rPr>
                <w:lang w:eastAsia="zh-CN" w:bidi="ar-KW"/>
              </w:rPr>
              <w:t>pre-configured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planning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optimization</w:t>
            </w:r>
            <w:r w:rsidR="00837741" w:rsidRPr="00E44335">
              <w:rPr>
                <w:lang w:eastAsia="zh-CN" w:bidi="ar-KW"/>
              </w:rPr>
              <w:t xml:space="preserve"> </w:t>
            </w:r>
            <w:r w:rsidRPr="00E44335">
              <w:rPr>
                <w:lang w:eastAsia="zh-CN" w:bidi="ar-KW"/>
              </w:rPr>
              <w:t>policies.</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example,</w:t>
            </w:r>
            <w:r w:rsidR="00837741" w:rsidRPr="00E44335">
              <w:rPr>
                <w:lang w:eastAsia="zh-CN" w:bidi="ar-KW"/>
              </w:rPr>
              <w:t xml:space="preserve"> </w:t>
            </w:r>
            <w:r w:rsidRPr="00E44335">
              <w:rPr>
                <w:lang w:eastAsia="zh-CN" w:bidi="ar-KW"/>
              </w:rPr>
              <w:t>If</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require</w:t>
            </w:r>
            <w:r w:rsidR="00CE6E52" w:rsidRPr="00E44335">
              <w:rPr>
                <w:lang w:eastAsia="zh-CN" w:bidi="ar-KW"/>
              </w:rPr>
              <w:t>s</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isolated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may</w:t>
            </w:r>
            <w:r w:rsidR="00837741" w:rsidRPr="00E44335">
              <w:rPr>
                <w:lang w:eastAsia="zh-CN" w:bidi="ar-KW"/>
              </w:rPr>
              <w:t xml:space="preserve"> </w:t>
            </w:r>
            <w:r w:rsidRPr="00E44335">
              <w:rPr>
                <w:lang w:eastAsia="zh-CN" w:bidi="ar-KW"/>
              </w:rPr>
              <w:t>decide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use</w:t>
            </w:r>
            <w:r w:rsidR="00837741" w:rsidRPr="00E44335">
              <w:rPr>
                <w:lang w:eastAsia="zh-CN" w:bidi="ar-KW"/>
              </w:rPr>
              <w:t xml:space="preserve"> </w:t>
            </w:r>
            <w:r w:rsidR="00CE6E52" w:rsidRPr="00E44335">
              <w:rPr>
                <w:lang w:eastAsia="zh-CN" w:bidi="ar-KW"/>
              </w:rPr>
              <w:t xml:space="preserve">a </w:t>
            </w:r>
            <w:r w:rsidRPr="00E44335">
              <w:rPr>
                <w:lang w:eastAsia="zh-CN" w:bidi="ar-KW"/>
              </w:rPr>
              <w:t>network</w:t>
            </w:r>
            <w:r w:rsidR="00837741" w:rsidRPr="00E44335">
              <w:rPr>
                <w:lang w:eastAsia="zh-CN" w:bidi="ar-KW"/>
              </w:rPr>
              <w:t xml:space="preserve"> </w:t>
            </w:r>
            <w:r w:rsidRPr="00E44335">
              <w:rPr>
                <w:lang w:eastAsia="zh-CN" w:bidi="ar-KW"/>
              </w:rPr>
              <w:t>slice.</w:t>
            </w:r>
          </w:p>
        </w:tc>
        <w:tc>
          <w:tcPr>
            <w:tcW w:w="705" w:type="pct"/>
          </w:tcPr>
          <w:p w14:paraId="321A17F0" w14:textId="77777777" w:rsidR="00664758" w:rsidRPr="00E44335" w:rsidRDefault="00664758" w:rsidP="005276B5">
            <w:pPr>
              <w:pStyle w:val="TAL"/>
              <w:rPr>
                <w:lang w:bidi="ar-KW"/>
              </w:rPr>
            </w:pPr>
          </w:p>
        </w:tc>
      </w:tr>
      <w:tr w:rsidR="00664758" w:rsidRPr="00E44335" w14:paraId="487FD0E3" w14:textId="77777777" w:rsidTr="00837741">
        <w:trPr>
          <w:cantSplit/>
          <w:jc w:val="center"/>
        </w:trPr>
        <w:tc>
          <w:tcPr>
            <w:tcW w:w="846" w:type="pct"/>
          </w:tcPr>
          <w:p w14:paraId="7DD0D401"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4F62241F" w14:textId="77777777" w:rsidR="00664758" w:rsidRPr="00E44335" w:rsidRDefault="00664758" w:rsidP="005276B5">
            <w:pPr>
              <w:pStyle w:val="TAL"/>
              <w:rPr>
                <w:lang w:eastAsia="zh-CN" w:bidi="ar-KW"/>
              </w:rPr>
            </w:pPr>
            <w:r w:rsidRPr="00E44335">
              <w:rPr>
                <w:rFonts w:hint="eastAsia"/>
                <w:lang w:eastAsia="zh-CN" w:bidi="ar-KW"/>
              </w:rPr>
              <w:t>In</w:t>
            </w:r>
            <w:r w:rsidR="00837741" w:rsidRPr="00E44335">
              <w:rPr>
                <w:rFonts w:hint="eastAsia"/>
                <w:lang w:eastAsia="zh-CN" w:bidi="ar-KW"/>
              </w:rPr>
              <w:t xml:space="preserve"> </w:t>
            </w:r>
            <w:r w:rsidRPr="00E44335">
              <w:rPr>
                <w:rFonts w:hint="eastAsia"/>
                <w:lang w:eastAsia="zh-CN" w:bidi="ar-KW"/>
              </w:rPr>
              <w:t>case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using</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lang w:eastAsia="zh-CN" w:bidi="ar-KW"/>
              </w:rPr>
              <w:t>with</w:t>
            </w:r>
            <w:r w:rsidR="00837741" w:rsidRPr="00E44335">
              <w:rPr>
                <w:lang w:eastAsia="zh-CN" w:bidi="ar-KW"/>
              </w:rPr>
              <w:t xml:space="preserve"> </w:t>
            </w:r>
            <w:r w:rsidRPr="00E44335">
              <w:rPr>
                <w:rFonts w:hint="eastAsia"/>
                <w:lang w:eastAsia="zh-CN" w:bidi="ar-KW"/>
              </w:rPr>
              <w:t>slic</w:t>
            </w:r>
            <w:r w:rsidRPr="00E44335">
              <w:rPr>
                <w:lang w:eastAsia="zh-CN" w:bidi="ar-KW"/>
              </w:rPr>
              <w:t>ing</w:t>
            </w:r>
            <w:r w:rsidRPr="00E44335">
              <w:rPr>
                <w:rFonts w:hint="eastAsia"/>
                <w:lang w:eastAsia="zh-CN" w:bidi="ar-KW"/>
              </w:rPr>
              <w:t>,</w:t>
            </w:r>
            <w:r w:rsidR="00837741" w:rsidRPr="00E44335">
              <w:rPr>
                <w:rFonts w:hint="eastAsia"/>
                <w:lang w:eastAsia="zh-CN" w:bidi="ar-KW"/>
              </w:rPr>
              <w:t xml:space="preserve"> </w:t>
            </w:r>
            <w:r w:rsidRPr="00E44335">
              <w:rPr>
                <w:rFonts w:hint="eastAsia"/>
                <w:lang w:eastAsia="zh-CN" w:bidi="ar-KW"/>
              </w:rPr>
              <w:t>NOP</w:t>
            </w:r>
            <w:r w:rsidR="00837741" w:rsidRPr="00E44335">
              <w:rPr>
                <w:lang w:eastAsia="zh-CN" w:bidi="ar-KW"/>
              </w:rPr>
              <w:t xml:space="preserve"> </w:t>
            </w:r>
            <w:r w:rsidRPr="00E44335">
              <w:rPr>
                <w:lang w:eastAsia="zh-CN" w:bidi="ar-KW"/>
              </w:rPr>
              <w:t>create</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reuse</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p w14:paraId="0310998C" w14:textId="77777777" w:rsidR="00664758" w:rsidRPr="00E44335" w:rsidRDefault="00664758" w:rsidP="005276B5">
            <w:pPr>
              <w:pStyle w:val="TAL"/>
              <w:rPr>
                <w:lang w:eastAsia="zh-CN" w:bidi="ar-KW"/>
              </w:rPr>
            </w:pPr>
            <w:r w:rsidRPr="00E44335">
              <w:rPr>
                <w:lang w:eastAsia="zh-CN" w:bidi="ar-KW"/>
              </w:rPr>
              <w:t>Otherwise,</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deploys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new</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utilize</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tc>
        <w:tc>
          <w:tcPr>
            <w:tcW w:w="705" w:type="pct"/>
          </w:tcPr>
          <w:p w14:paraId="2EDF52FF" w14:textId="77777777" w:rsidR="00664758" w:rsidRPr="00E44335" w:rsidRDefault="00664758" w:rsidP="005276B5">
            <w:pPr>
              <w:pStyle w:val="TAL"/>
              <w:rPr>
                <w:lang w:bidi="ar-KW"/>
              </w:rPr>
            </w:pPr>
          </w:p>
        </w:tc>
      </w:tr>
      <w:tr w:rsidR="00664758" w:rsidRPr="00E44335" w14:paraId="61F54151" w14:textId="77777777" w:rsidTr="00837741">
        <w:trPr>
          <w:cantSplit/>
          <w:jc w:val="center"/>
        </w:trPr>
        <w:tc>
          <w:tcPr>
            <w:tcW w:w="846" w:type="pct"/>
          </w:tcPr>
          <w:p w14:paraId="6A7D738C" w14:textId="77777777" w:rsidR="00664758" w:rsidRPr="00E44335" w:rsidRDefault="00664758" w:rsidP="005276B5">
            <w:pPr>
              <w:pStyle w:val="TAL"/>
              <w:rPr>
                <w:b/>
                <w:lang w:eastAsia="zh-CN"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9C6AEF4" w14:textId="77777777" w:rsidR="00664758" w:rsidRPr="00E44335" w:rsidRDefault="00664758" w:rsidP="005276B5">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notifies</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rFonts w:hint="eastAsia"/>
                <w:lang w:eastAsia="zh-CN" w:bidi="ar-KW"/>
              </w:rPr>
              <w:t>that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ready</w:t>
            </w:r>
            <w:r w:rsidR="000A384B" w:rsidRPr="00E44335">
              <w:rPr>
                <w:lang w:eastAsia="zh-CN" w:bidi="ar-KW"/>
              </w:rPr>
              <w:t>.</w:t>
            </w:r>
          </w:p>
        </w:tc>
        <w:tc>
          <w:tcPr>
            <w:tcW w:w="705" w:type="pct"/>
          </w:tcPr>
          <w:p w14:paraId="0632B277" w14:textId="77777777" w:rsidR="00664758" w:rsidRPr="00E44335" w:rsidRDefault="00664758" w:rsidP="005276B5">
            <w:pPr>
              <w:pStyle w:val="TAL"/>
              <w:rPr>
                <w:lang w:bidi="ar-KW"/>
              </w:rPr>
            </w:pPr>
          </w:p>
        </w:tc>
      </w:tr>
      <w:tr w:rsidR="00664758" w:rsidRPr="00E44335" w14:paraId="768D946B" w14:textId="77777777" w:rsidTr="00837741">
        <w:trPr>
          <w:cantSplit/>
          <w:jc w:val="center"/>
        </w:trPr>
        <w:tc>
          <w:tcPr>
            <w:tcW w:w="846" w:type="pct"/>
          </w:tcPr>
          <w:p w14:paraId="18D7A236" w14:textId="77777777" w:rsidR="00664758" w:rsidRPr="00E44335" w:rsidRDefault="00664758"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2376A6AB" w14:textId="77777777" w:rsidR="00664758" w:rsidRPr="00E44335" w:rsidRDefault="00664758" w:rsidP="005276B5">
            <w:pPr>
              <w:pStyle w:val="TAL"/>
              <w:rPr>
                <w:lang w:eastAsia="zh-CN" w:bidi="ar-KW"/>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tcPr>
          <w:p w14:paraId="19E4B8AD" w14:textId="77777777" w:rsidR="00664758" w:rsidRPr="00E44335" w:rsidRDefault="00664758" w:rsidP="005276B5">
            <w:pPr>
              <w:pStyle w:val="TAL"/>
              <w:rPr>
                <w:lang w:bidi="ar-KW"/>
              </w:rPr>
            </w:pPr>
          </w:p>
        </w:tc>
      </w:tr>
      <w:tr w:rsidR="00664758" w:rsidRPr="00E44335" w14:paraId="74FED4B8" w14:textId="77777777" w:rsidTr="00837741">
        <w:trPr>
          <w:cantSplit/>
          <w:jc w:val="center"/>
        </w:trPr>
        <w:tc>
          <w:tcPr>
            <w:tcW w:w="846" w:type="pct"/>
          </w:tcPr>
          <w:p w14:paraId="3083C954" w14:textId="77777777" w:rsidR="00664758" w:rsidRPr="00E44335" w:rsidRDefault="00664758" w:rsidP="005276B5">
            <w:pPr>
              <w:pStyle w:val="TAL"/>
              <w:rPr>
                <w:b/>
                <w:lang w:bidi="ar-KW"/>
              </w:rPr>
            </w:pPr>
            <w:r w:rsidRPr="00E44335">
              <w:rPr>
                <w:b/>
                <w:lang w:bidi="ar-KW"/>
              </w:rPr>
              <w:t>Exceptions</w:t>
            </w:r>
          </w:p>
        </w:tc>
        <w:tc>
          <w:tcPr>
            <w:tcW w:w="3449" w:type="pct"/>
          </w:tcPr>
          <w:p w14:paraId="4ACF6A1D" w14:textId="77777777" w:rsidR="00664758" w:rsidRPr="00E44335" w:rsidRDefault="00664758" w:rsidP="005276B5">
            <w:pPr>
              <w:pStyle w:val="TAL"/>
              <w:rPr>
                <w:lang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1226C922" w14:textId="77777777" w:rsidR="00664758" w:rsidRPr="00E44335" w:rsidRDefault="00664758" w:rsidP="005276B5">
            <w:pPr>
              <w:pStyle w:val="TAL"/>
              <w:rPr>
                <w:lang w:bidi="ar-KW"/>
              </w:rPr>
            </w:pPr>
          </w:p>
        </w:tc>
      </w:tr>
      <w:tr w:rsidR="00664758" w:rsidRPr="00E44335" w14:paraId="441D8A9E" w14:textId="77777777" w:rsidTr="00837741">
        <w:trPr>
          <w:cantSplit/>
          <w:jc w:val="center"/>
        </w:trPr>
        <w:tc>
          <w:tcPr>
            <w:tcW w:w="846" w:type="pct"/>
          </w:tcPr>
          <w:p w14:paraId="6F339FF6" w14:textId="77777777" w:rsidR="00664758" w:rsidRPr="00E44335" w:rsidRDefault="00664758" w:rsidP="005276B5">
            <w:pPr>
              <w:pStyle w:val="TAL"/>
              <w:rPr>
                <w:b/>
                <w:lang w:bidi="ar-KW"/>
              </w:rPr>
            </w:pPr>
            <w:r w:rsidRPr="00E44335">
              <w:rPr>
                <w:b/>
                <w:lang w:bidi="ar-KW"/>
              </w:rPr>
              <w:t>Post-conditions</w:t>
            </w:r>
          </w:p>
        </w:tc>
        <w:tc>
          <w:tcPr>
            <w:tcW w:w="3449" w:type="pct"/>
          </w:tcPr>
          <w:p w14:paraId="2A8C89CB" w14:textId="77777777" w:rsidR="00664758" w:rsidRPr="00E44335" w:rsidRDefault="00664758"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utilized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provide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p>
        </w:tc>
        <w:tc>
          <w:tcPr>
            <w:tcW w:w="705" w:type="pct"/>
          </w:tcPr>
          <w:p w14:paraId="6C8EFA19" w14:textId="77777777" w:rsidR="00664758" w:rsidRPr="00E44335" w:rsidRDefault="00664758" w:rsidP="005276B5">
            <w:pPr>
              <w:pStyle w:val="TAL"/>
              <w:rPr>
                <w:lang w:bidi="ar-KW"/>
              </w:rPr>
            </w:pPr>
          </w:p>
        </w:tc>
      </w:tr>
      <w:tr w:rsidR="00664758" w:rsidRPr="00E44335" w14:paraId="003A0ADD" w14:textId="77777777" w:rsidTr="00837741">
        <w:trPr>
          <w:cantSplit/>
          <w:jc w:val="center"/>
        </w:trPr>
        <w:tc>
          <w:tcPr>
            <w:tcW w:w="846" w:type="pct"/>
          </w:tcPr>
          <w:p w14:paraId="3C5B9ADA" w14:textId="77777777" w:rsidR="00664758" w:rsidRPr="00E44335" w:rsidRDefault="00664758" w:rsidP="005276B5">
            <w:pPr>
              <w:pStyle w:val="TAL"/>
              <w:rPr>
                <w:b/>
                <w:lang w:bidi="ar-KW"/>
              </w:rPr>
            </w:pPr>
            <w:r w:rsidRPr="00E44335">
              <w:rPr>
                <w:b/>
                <w:lang w:bidi="ar-KW"/>
              </w:rPr>
              <w:t>Traceability</w:t>
            </w:r>
          </w:p>
        </w:tc>
        <w:tc>
          <w:tcPr>
            <w:tcW w:w="3449" w:type="pct"/>
          </w:tcPr>
          <w:p w14:paraId="215073AA" w14:textId="77777777" w:rsidR="00664758" w:rsidRPr="00E44335" w:rsidRDefault="007D7132" w:rsidP="005276B5">
            <w:pPr>
              <w:pStyle w:val="TAL"/>
              <w:rPr>
                <w:lang w:bidi="ar-KW"/>
              </w:rPr>
            </w:pPr>
            <w:r w:rsidRPr="00E44335">
              <w:rPr>
                <w:lang w:eastAsia="zh-CN" w:bidi="ar-KW"/>
              </w:rPr>
              <w:t>REQ-5GNS-CON-08</w:t>
            </w:r>
          </w:p>
        </w:tc>
        <w:tc>
          <w:tcPr>
            <w:tcW w:w="705" w:type="pct"/>
          </w:tcPr>
          <w:p w14:paraId="26720BC3" w14:textId="77777777" w:rsidR="00664758" w:rsidRPr="00E44335" w:rsidRDefault="00664758" w:rsidP="005276B5">
            <w:pPr>
              <w:pStyle w:val="TAL"/>
              <w:rPr>
                <w:lang w:bidi="ar-KW"/>
              </w:rPr>
            </w:pPr>
          </w:p>
        </w:tc>
      </w:tr>
    </w:tbl>
    <w:p w14:paraId="4DBF7DA7" w14:textId="77777777" w:rsidR="00664758" w:rsidRPr="00E44335" w:rsidRDefault="00664758" w:rsidP="00664758">
      <w:pPr>
        <w:rPr>
          <w:rFonts w:ascii="Arial" w:hAnsi="Arial"/>
          <w:color w:val="000000"/>
          <w:sz w:val="28"/>
          <w:lang w:eastAsia="zh-CN"/>
        </w:rPr>
      </w:pPr>
    </w:p>
    <w:p w14:paraId="46444071" w14:textId="77777777" w:rsidR="00ED4C8E" w:rsidRPr="00E44335" w:rsidRDefault="001770F3" w:rsidP="001770F3">
      <w:pPr>
        <w:pStyle w:val="Heading3"/>
      </w:pPr>
      <w:bookmarkStart w:id="223" w:name="_Toc19711662"/>
      <w:bookmarkStart w:id="224" w:name="_Toc26956316"/>
      <w:bookmarkStart w:id="225" w:name="_Toc45272390"/>
      <w:bookmarkStart w:id="226" w:name="_Toc187395003"/>
      <w:r w:rsidRPr="00E44335">
        <w:t>5.4.</w:t>
      </w:r>
      <w:r w:rsidRPr="00E44335">
        <w:rPr>
          <w:rFonts w:hint="eastAsia"/>
        </w:rPr>
        <w:t>11</w:t>
      </w:r>
      <w:r w:rsidR="00ED4C8E" w:rsidRPr="00E44335">
        <w:tab/>
      </w:r>
      <w:r w:rsidR="00ED4C8E" w:rsidRPr="00E44335">
        <w:rPr>
          <w:rFonts w:hint="eastAsia"/>
        </w:rPr>
        <w:t>E</w:t>
      </w:r>
      <w:r w:rsidR="00ED4C8E" w:rsidRPr="00E44335">
        <w:t>xpos</w:t>
      </w:r>
      <w:r w:rsidR="00ED4C8E" w:rsidRPr="00E44335">
        <w:rPr>
          <w:rFonts w:hint="eastAsia"/>
        </w:rPr>
        <w:t>ure of</w:t>
      </w:r>
      <w:r w:rsidR="00ED4C8E" w:rsidRPr="00E44335">
        <w:t xml:space="preserve"> network</w:t>
      </w:r>
      <w:r w:rsidR="00ED4C8E" w:rsidRPr="00E44335">
        <w:rPr>
          <w:rFonts w:hint="eastAsia"/>
        </w:rPr>
        <w:t xml:space="preserve"> slice management data </w:t>
      </w:r>
      <w:r w:rsidR="00ED4C8E" w:rsidRPr="00E44335">
        <w:t xml:space="preserve">for </w:t>
      </w:r>
      <w:r w:rsidR="00FB7D0A">
        <w:t>N</w:t>
      </w:r>
      <w:r w:rsidR="00FB7D0A" w:rsidRPr="00E44335">
        <w:t xml:space="preserve">etwork </w:t>
      </w:r>
      <w:r w:rsidR="00FB7D0A">
        <w:t>S</w:t>
      </w:r>
      <w:r w:rsidR="00FB7D0A" w:rsidRPr="00E44335">
        <w:t xml:space="preserve">lice </w:t>
      </w:r>
      <w:r w:rsidR="00ED4C8E" w:rsidRPr="00E44335">
        <w:t xml:space="preserve">as a </w:t>
      </w:r>
      <w:r w:rsidR="00FB7D0A">
        <w:t>S</w:t>
      </w:r>
      <w:r w:rsidR="00FB7D0A" w:rsidRPr="00E44335">
        <w:t xml:space="preserve">ervice </w:t>
      </w:r>
      <w:r w:rsidR="00FB7D0A">
        <w:t xml:space="preserve">(NSaaS) </w:t>
      </w:r>
      <w:r w:rsidR="00ED4C8E" w:rsidRPr="00E44335">
        <w:t>case</w:t>
      </w:r>
      <w:bookmarkEnd w:id="223"/>
      <w:bookmarkEnd w:id="224"/>
      <w:bookmarkEnd w:id="225"/>
      <w:bookmarkEnd w:id="22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D4C8E" w:rsidRPr="00E44335" w14:paraId="701DFB1C" w14:textId="77777777" w:rsidTr="00837741">
        <w:trPr>
          <w:cantSplit/>
          <w:tblHeader/>
          <w:jc w:val="center"/>
        </w:trPr>
        <w:tc>
          <w:tcPr>
            <w:tcW w:w="846" w:type="pct"/>
            <w:shd w:val="clear" w:color="auto" w:fill="D9D9D9"/>
            <w:vAlign w:val="center"/>
          </w:tcPr>
          <w:p w14:paraId="43690FEF" w14:textId="77777777" w:rsidR="00ED4C8E" w:rsidRPr="00E44335" w:rsidRDefault="00ED4C8E"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951858" w14:textId="77777777" w:rsidR="00ED4C8E" w:rsidRPr="00E44335" w:rsidRDefault="00ED4C8E" w:rsidP="005276B5">
            <w:pPr>
              <w:pStyle w:val="TAH"/>
              <w:rPr>
                <w:lang w:bidi="ar-KW"/>
              </w:rPr>
            </w:pPr>
            <w:r w:rsidRPr="00E44335">
              <w:rPr>
                <w:lang w:bidi="ar-KW"/>
              </w:rPr>
              <w:t>Evolution/Specification</w:t>
            </w:r>
          </w:p>
        </w:tc>
        <w:tc>
          <w:tcPr>
            <w:tcW w:w="705" w:type="pct"/>
            <w:shd w:val="clear" w:color="auto" w:fill="D9D9D9"/>
            <w:vAlign w:val="center"/>
          </w:tcPr>
          <w:p w14:paraId="62D3BD9C" w14:textId="77777777" w:rsidR="00ED4C8E" w:rsidRPr="00E44335" w:rsidRDefault="00ED4C8E"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ED4C8E" w:rsidRPr="00E44335" w14:paraId="3F542CC6" w14:textId="77777777" w:rsidTr="00837741">
        <w:trPr>
          <w:cantSplit/>
          <w:jc w:val="center"/>
        </w:trPr>
        <w:tc>
          <w:tcPr>
            <w:tcW w:w="846" w:type="pct"/>
          </w:tcPr>
          <w:p w14:paraId="49376186" w14:textId="77777777" w:rsidR="00ED4C8E" w:rsidRPr="00E44335" w:rsidRDefault="00ED4C8E" w:rsidP="005276B5">
            <w:pPr>
              <w:pStyle w:val="TAL"/>
              <w:rPr>
                <w:b/>
                <w:lang w:bidi="ar-KW"/>
              </w:rPr>
            </w:pPr>
            <w:r w:rsidRPr="00E44335">
              <w:rPr>
                <w:b/>
                <w:lang w:bidi="ar-KW"/>
              </w:rPr>
              <w:t>Goal</w:t>
            </w:r>
            <w:r w:rsidR="00837741" w:rsidRPr="00E44335">
              <w:rPr>
                <w:b/>
                <w:lang w:bidi="ar-KW"/>
              </w:rPr>
              <w:t xml:space="preserve"> </w:t>
            </w:r>
          </w:p>
        </w:tc>
        <w:tc>
          <w:tcPr>
            <w:tcW w:w="3449" w:type="pct"/>
          </w:tcPr>
          <w:p w14:paraId="6CA5315C" w14:textId="77777777" w:rsidR="00ED4C8E" w:rsidRPr="00E44335" w:rsidRDefault="00ED4C8E" w:rsidP="005276B5">
            <w:pPr>
              <w:pStyle w:val="TAL"/>
              <w:rPr>
                <w:lang w:eastAsia="zh-CN" w:bidi="ar-KW"/>
              </w:rPr>
            </w:pPr>
            <w:r w:rsidRPr="00E44335">
              <w:rPr>
                <w:lang w:eastAsia="zh-CN" w:bidi="ar-KW"/>
              </w:rPr>
              <w:t>T</w:t>
            </w:r>
            <w:r w:rsidRPr="00E44335">
              <w:rPr>
                <w:rFonts w:hint="eastAsia"/>
                <w:lang w:eastAsia="zh-CN" w:bidi="ar-KW"/>
              </w:rPr>
              <w:t>o</w:t>
            </w:r>
            <w:r w:rsidR="00837741" w:rsidRPr="00E44335">
              <w:rPr>
                <w:rFonts w:hint="eastAsia"/>
                <w:lang w:eastAsia="zh-CN" w:bidi="ar-KW"/>
              </w:rPr>
              <w:t xml:space="preserve"> </w:t>
            </w:r>
            <w:r w:rsidRPr="00E44335">
              <w:rPr>
                <w:lang w:eastAsia="zh-CN" w:bidi="ar-KW"/>
              </w:rPr>
              <w:t>expose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Provider</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as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mutual</w:t>
            </w:r>
            <w:r w:rsidR="00837741" w:rsidRPr="00E44335">
              <w:rPr>
                <w:lang w:eastAsia="zh-CN" w:bidi="ar-KW"/>
              </w:rPr>
              <w:t xml:space="preserve"> </w:t>
            </w:r>
            <w:r w:rsidRPr="00E44335">
              <w:rPr>
                <w:lang w:eastAsia="zh-CN" w:bidi="ar-KW"/>
              </w:rPr>
              <w:t>agreement.</w:t>
            </w:r>
          </w:p>
        </w:tc>
        <w:tc>
          <w:tcPr>
            <w:tcW w:w="705" w:type="pct"/>
          </w:tcPr>
          <w:p w14:paraId="186394E7" w14:textId="77777777" w:rsidR="00ED4C8E" w:rsidRPr="00E44335" w:rsidRDefault="00ED4C8E" w:rsidP="005276B5">
            <w:pPr>
              <w:pStyle w:val="TAL"/>
              <w:rPr>
                <w:lang w:bidi="ar-KW"/>
              </w:rPr>
            </w:pPr>
          </w:p>
        </w:tc>
      </w:tr>
      <w:tr w:rsidR="00ED4C8E" w:rsidRPr="00E44335" w14:paraId="13BBE449" w14:textId="77777777" w:rsidTr="00837741">
        <w:trPr>
          <w:cantSplit/>
          <w:jc w:val="center"/>
        </w:trPr>
        <w:tc>
          <w:tcPr>
            <w:tcW w:w="846" w:type="pct"/>
          </w:tcPr>
          <w:p w14:paraId="1B466D04" w14:textId="77777777" w:rsidR="00ED4C8E" w:rsidRPr="00E44335" w:rsidRDefault="00ED4C8E"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7D0F80F" w14:textId="77777777" w:rsidR="00ED4C8E" w:rsidRPr="00E44335" w:rsidRDefault="00CE6E52" w:rsidP="005276B5">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26C94DD6" w14:textId="77777777" w:rsidR="00ED4C8E" w:rsidRPr="00E44335" w:rsidRDefault="00ED4C8E" w:rsidP="005276B5">
            <w:pPr>
              <w:pStyle w:val="TAL"/>
              <w:rPr>
                <w:lang w:bidi="ar-KW"/>
              </w:rPr>
            </w:pPr>
          </w:p>
        </w:tc>
      </w:tr>
      <w:tr w:rsidR="00ED4C8E" w:rsidRPr="00E44335" w14:paraId="2ED8F352" w14:textId="77777777" w:rsidTr="00837741">
        <w:trPr>
          <w:cantSplit/>
          <w:jc w:val="center"/>
        </w:trPr>
        <w:tc>
          <w:tcPr>
            <w:tcW w:w="846" w:type="pct"/>
          </w:tcPr>
          <w:p w14:paraId="2A317A52" w14:textId="77777777" w:rsidR="00ED4C8E" w:rsidRPr="00E44335" w:rsidRDefault="00ED4C8E"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72E5F4D" w14:textId="77777777" w:rsidR="00ED4C8E" w:rsidRPr="00E44335" w:rsidRDefault="00ED4C8E"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p w14:paraId="590AD9B3" w14:textId="77777777" w:rsidR="00ED4C8E" w:rsidRPr="00E44335" w:rsidRDefault="00ED4C8E" w:rsidP="005276B5">
            <w:pPr>
              <w:pStyle w:val="TAL"/>
              <w:rPr>
                <w:lang w:eastAsia="zh-CN" w:bidi="ar-KW"/>
              </w:rPr>
            </w:pPr>
          </w:p>
        </w:tc>
        <w:tc>
          <w:tcPr>
            <w:tcW w:w="705" w:type="pct"/>
          </w:tcPr>
          <w:p w14:paraId="104E81DF" w14:textId="77777777" w:rsidR="00ED4C8E" w:rsidRPr="00E44335" w:rsidRDefault="00ED4C8E" w:rsidP="005276B5">
            <w:pPr>
              <w:pStyle w:val="TAL"/>
              <w:rPr>
                <w:lang w:bidi="ar-KW"/>
              </w:rPr>
            </w:pPr>
          </w:p>
        </w:tc>
      </w:tr>
      <w:tr w:rsidR="00ED4C8E" w:rsidRPr="00E44335" w14:paraId="404D379A" w14:textId="77777777" w:rsidTr="00837741">
        <w:trPr>
          <w:cantSplit/>
          <w:jc w:val="center"/>
        </w:trPr>
        <w:tc>
          <w:tcPr>
            <w:tcW w:w="846" w:type="pct"/>
          </w:tcPr>
          <w:p w14:paraId="53FB6A2D" w14:textId="77777777" w:rsidR="00ED4C8E" w:rsidRPr="00E44335" w:rsidRDefault="00ED4C8E" w:rsidP="005276B5">
            <w:pPr>
              <w:pStyle w:val="TAL"/>
              <w:rPr>
                <w:b/>
                <w:lang w:bidi="ar-KW"/>
              </w:rPr>
            </w:pPr>
            <w:r w:rsidRPr="00E44335">
              <w:rPr>
                <w:b/>
                <w:lang w:bidi="ar-KW"/>
              </w:rPr>
              <w:t>Assumptions</w:t>
            </w:r>
          </w:p>
        </w:tc>
        <w:tc>
          <w:tcPr>
            <w:tcW w:w="3449" w:type="pct"/>
          </w:tcPr>
          <w:p w14:paraId="6F2534EF" w14:textId="77777777" w:rsidR="00ED4C8E" w:rsidRPr="00E44335" w:rsidRDefault="00ED4C8E"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00FB7D0A">
              <w:t>network slice</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rFonts w:hint="eastAsia"/>
                <w:lang w:eastAsia="zh-CN" w:bidi="ar-KW"/>
              </w:rPr>
              <w:t>according</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pre-defined</w:t>
            </w:r>
            <w:r w:rsidR="00837741" w:rsidRPr="00E44335">
              <w:rPr>
                <w:rFonts w:hint="eastAsia"/>
                <w:lang w:eastAsia="zh-CN" w:bidi="ar-KW"/>
              </w:rPr>
              <w:t xml:space="preserve"> </w:t>
            </w:r>
            <w:r w:rsidRPr="00E44335">
              <w:rPr>
                <w:rFonts w:hint="eastAsia"/>
                <w:lang w:eastAsia="zh-CN" w:bidi="ar-KW"/>
              </w:rPr>
              <w:t>agreements</w:t>
            </w:r>
            <w:r w:rsidRPr="00E44335">
              <w:rPr>
                <w:lang w:eastAsia="zh-CN" w:bidi="ar-KW"/>
              </w:rPr>
              <w:t>.</w:t>
            </w:r>
            <w:r w:rsidR="00837741" w:rsidRPr="00E44335">
              <w:rPr>
                <w:lang w:eastAsia="zh-CN" w:bidi="ar-KW"/>
              </w:rPr>
              <w:t xml:space="preserve"> </w:t>
            </w:r>
          </w:p>
        </w:tc>
        <w:tc>
          <w:tcPr>
            <w:tcW w:w="705" w:type="pct"/>
          </w:tcPr>
          <w:p w14:paraId="016CA6F2" w14:textId="77777777" w:rsidR="00ED4C8E" w:rsidRPr="00E44335" w:rsidRDefault="00ED4C8E" w:rsidP="005276B5">
            <w:pPr>
              <w:pStyle w:val="TAL"/>
              <w:rPr>
                <w:lang w:bidi="ar-KW"/>
              </w:rPr>
            </w:pPr>
          </w:p>
        </w:tc>
      </w:tr>
      <w:tr w:rsidR="00ED4C8E" w:rsidRPr="00E44335" w14:paraId="7D7B4EC0" w14:textId="77777777" w:rsidTr="00837741">
        <w:trPr>
          <w:cantSplit/>
          <w:jc w:val="center"/>
        </w:trPr>
        <w:tc>
          <w:tcPr>
            <w:tcW w:w="846" w:type="pct"/>
          </w:tcPr>
          <w:p w14:paraId="6D5AF6CB" w14:textId="77777777" w:rsidR="00ED4C8E" w:rsidRPr="00E44335" w:rsidRDefault="00ED4C8E" w:rsidP="005276B5">
            <w:pPr>
              <w:pStyle w:val="TAL"/>
              <w:rPr>
                <w:b/>
                <w:lang w:bidi="ar-KW"/>
              </w:rPr>
            </w:pPr>
            <w:r w:rsidRPr="00E44335">
              <w:rPr>
                <w:b/>
                <w:lang w:bidi="ar-KW"/>
              </w:rPr>
              <w:t>Pre-conditions</w:t>
            </w:r>
          </w:p>
        </w:tc>
        <w:tc>
          <w:tcPr>
            <w:tcW w:w="3449" w:type="pct"/>
          </w:tcPr>
          <w:p w14:paraId="55BACBF8" w14:textId="77777777" w:rsidR="00ED4C8E" w:rsidRPr="00E44335" w:rsidRDefault="00ED4C8E" w:rsidP="005276B5">
            <w:pPr>
              <w:pStyle w:val="TAL"/>
              <w:rPr>
                <w:lang w:eastAsia="zh-CN" w:bidi="ar-KW"/>
              </w:rPr>
            </w:pPr>
            <w:r w:rsidRPr="00E44335">
              <w:rPr>
                <w:lang w:eastAsia="zh-CN" w:bidi="ar-KW"/>
              </w:rPr>
              <w:t>1.</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level</w:t>
            </w:r>
            <w:r w:rsidR="00837741" w:rsidRPr="00E44335">
              <w:rPr>
                <w:lang w:eastAsia="zh-CN" w:bidi="ar-KW"/>
              </w:rPr>
              <w:t xml:space="preserve"> </w:t>
            </w:r>
            <w:r w:rsidRPr="00E44335">
              <w:rPr>
                <w:lang w:eastAsia="zh-CN" w:bidi="ar-KW"/>
              </w:rPr>
              <w:t>exposure</w:t>
            </w:r>
            <w:r w:rsidR="00837741" w:rsidRPr="00E44335">
              <w:rPr>
                <w:lang w:eastAsia="zh-CN" w:bidi="ar-KW"/>
              </w:rPr>
              <w:t xml:space="preserve"> </w:t>
            </w:r>
            <w:r w:rsidRPr="00E44335">
              <w:rPr>
                <w:lang w:eastAsia="zh-CN" w:bidi="ar-KW"/>
              </w:rPr>
              <w:t>has</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agreed</w:t>
            </w:r>
            <w:r w:rsidR="00837741" w:rsidRPr="00E44335">
              <w:rPr>
                <w:lang w:eastAsia="zh-CN" w:bidi="ar-KW"/>
              </w:rPr>
              <w:t xml:space="preserve"> </w:t>
            </w:r>
            <w:r w:rsidRPr="00E44335">
              <w:rPr>
                <w:lang w:eastAsia="zh-CN" w:bidi="ar-KW"/>
              </w:rPr>
              <w:t>upon</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offering</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aware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it.</w:t>
            </w:r>
          </w:p>
          <w:p w14:paraId="7A2FDD9B" w14:textId="5323F9AD" w:rsidR="00ED4C8E" w:rsidRPr="00E44335" w:rsidRDefault="00ED4C8E" w:rsidP="005276B5">
            <w:pPr>
              <w:pStyle w:val="TAL"/>
              <w:rPr>
                <w:lang w:eastAsia="zh-CN" w:bidi="ar-KW"/>
              </w:rPr>
            </w:pPr>
            <w:r w:rsidRPr="00E44335">
              <w:rPr>
                <w:lang w:eastAsia="zh-CN" w:bidi="ar-KW"/>
              </w:rPr>
              <w:t>2.</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FB7D0A">
              <w:rPr>
                <w:lang w:eastAsia="zh-CN" w:bidi="ar-KW"/>
              </w:rPr>
              <w:t>NetworkSlice instance</w:t>
            </w:r>
            <w:r w:rsidR="00837741" w:rsidRPr="00E44335">
              <w:rPr>
                <w:lang w:eastAsia="zh-CN" w:bidi="ar-KW"/>
              </w:rPr>
              <w:t xml:space="preserve"> </w:t>
            </w:r>
            <w:r w:rsidRPr="00E44335">
              <w:rPr>
                <w:lang w:eastAsia="zh-CN" w:bidi="ar-KW"/>
              </w:rPr>
              <w:t>used</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19556E75" w14:textId="77777777" w:rsidR="00ED4C8E" w:rsidRPr="00E44335" w:rsidRDefault="00ED4C8E" w:rsidP="005276B5">
            <w:pPr>
              <w:pStyle w:val="TAL"/>
              <w:rPr>
                <w:lang w:bidi="ar-KW"/>
              </w:rPr>
            </w:pPr>
          </w:p>
        </w:tc>
      </w:tr>
      <w:tr w:rsidR="00ED4C8E" w:rsidRPr="00E44335" w14:paraId="35B6DAF7" w14:textId="77777777" w:rsidTr="00837741">
        <w:trPr>
          <w:cantSplit/>
          <w:jc w:val="center"/>
        </w:trPr>
        <w:tc>
          <w:tcPr>
            <w:tcW w:w="846" w:type="pct"/>
          </w:tcPr>
          <w:p w14:paraId="7E890A31" w14:textId="77777777" w:rsidR="00ED4C8E" w:rsidRPr="00E44335" w:rsidRDefault="00ED4C8E"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A58F01C" w14:textId="77777777" w:rsidR="00ED4C8E" w:rsidRPr="00E44335" w:rsidRDefault="00ED4C8E" w:rsidP="005276B5">
            <w:pPr>
              <w:pStyle w:val="TAL"/>
              <w:rPr>
                <w:lang w:eastAsia="zh-CN" w:bidi="ar-KW"/>
              </w:rPr>
            </w:pP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rFonts w:hint="eastAsia"/>
                <w:lang w:eastAsia="zh-CN" w:bidi="ar-KW"/>
              </w:rPr>
              <w:t>wants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get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00FB7D0A">
              <w:rPr>
                <w:lang w:eastAsia="zh-CN" w:bidi="ar-KW"/>
              </w:rPr>
              <w:t>NetworkSlice instance</w:t>
            </w:r>
            <w:r w:rsidRPr="00E44335">
              <w:rPr>
                <w:rFonts w:hint="eastAsia"/>
                <w:lang w:eastAsia="zh-CN" w:bidi="ar-KW"/>
              </w:rPr>
              <w:t>.</w:t>
            </w:r>
          </w:p>
        </w:tc>
        <w:tc>
          <w:tcPr>
            <w:tcW w:w="705" w:type="pct"/>
          </w:tcPr>
          <w:p w14:paraId="71005B2E" w14:textId="77777777" w:rsidR="00ED4C8E" w:rsidRPr="00E44335" w:rsidRDefault="00ED4C8E" w:rsidP="005276B5">
            <w:pPr>
              <w:pStyle w:val="TAL"/>
              <w:rPr>
                <w:lang w:bidi="ar-KW"/>
              </w:rPr>
            </w:pPr>
          </w:p>
        </w:tc>
      </w:tr>
      <w:tr w:rsidR="00ED4C8E" w:rsidRPr="00E44335" w14:paraId="60751144" w14:textId="77777777" w:rsidTr="00837741">
        <w:trPr>
          <w:cantSplit/>
          <w:jc w:val="center"/>
        </w:trPr>
        <w:tc>
          <w:tcPr>
            <w:tcW w:w="846" w:type="pct"/>
          </w:tcPr>
          <w:p w14:paraId="42FAF4E5"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091D3C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CSP</w:t>
            </w:r>
            <w:r w:rsidR="00837741" w:rsidRPr="00E44335">
              <w:rPr>
                <w:rFonts w:eastAsia="MS Mincho"/>
                <w:lang w:eastAsia="ja-JP" w:bidi="ar-KW"/>
              </w:rPr>
              <w:t xml:space="preserve"> </w:t>
            </w:r>
            <w:r w:rsidRPr="00E44335">
              <w:rPr>
                <w:rFonts w:eastAsia="MS Mincho"/>
                <w:lang w:eastAsia="ja-JP" w:bidi="ar-KW"/>
              </w:rPr>
              <w:t>consuming</w:t>
            </w:r>
            <w:r w:rsidR="00837741" w:rsidRPr="00E44335">
              <w:rPr>
                <w:rFonts w:eastAsia="MS Mincho"/>
                <w:lang w:eastAsia="ja-JP" w:bidi="ar-KW"/>
              </w:rPr>
              <w:t xml:space="preserve"> </w:t>
            </w:r>
            <w:r w:rsidRPr="00E44335">
              <w:rPr>
                <w:rFonts w:eastAsia="MS Mincho"/>
                <w:lang w:eastAsia="ja-JP" w:bidi="ar-KW"/>
              </w:rPr>
              <w:t>NSaaS</w:t>
            </w:r>
            <w:r w:rsidR="00837741" w:rsidRPr="00E44335">
              <w:rPr>
                <w:rFonts w:eastAsia="MS Mincho"/>
                <w:lang w:eastAsia="ja-JP" w:bidi="ar-KW"/>
              </w:rPr>
              <w:t xml:space="preserve"> </w:t>
            </w:r>
            <w:r w:rsidRPr="00E44335">
              <w:rPr>
                <w:rFonts w:hint="eastAsia"/>
                <w:lang w:eastAsia="zh-CN" w:bidi="ar-KW"/>
              </w:rPr>
              <w:t>sends</w:t>
            </w:r>
            <w:r w:rsidR="00837741" w:rsidRPr="00E44335">
              <w:rPr>
                <w:rFonts w:hint="eastAsia"/>
                <w:lang w:eastAsia="zh-CN" w:bidi="ar-KW"/>
              </w:rPr>
              <w:t xml:space="preserve"> </w:t>
            </w:r>
            <w:r w:rsidRPr="00E44335">
              <w:rPr>
                <w:rFonts w:eastAsia="MS Mincho"/>
                <w:lang w:eastAsia="ja-JP" w:bidi="ar-KW"/>
              </w:rPr>
              <w:t>requests</w:t>
            </w:r>
            <w:r w:rsidR="00837741" w:rsidRPr="00E44335">
              <w:rPr>
                <w:rFonts w:eastAsia="MS Mincho"/>
                <w:lang w:eastAsia="ja-JP"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3GPP</w:t>
            </w:r>
            <w:r w:rsidR="00837741" w:rsidRPr="00E44335">
              <w:rPr>
                <w:rFonts w:eastAsia="MS Mincho"/>
                <w:lang w:eastAsia="ja-JP" w:bidi="ar-KW"/>
              </w:rPr>
              <w:t xml:space="preserve"> </w:t>
            </w:r>
            <w:r w:rsidRPr="00E44335">
              <w:rPr>
                <w:rFonts w:eastAsia="MS Mincho"/>
                <w:lang w:eastAsia="ja-JP" w:bidi="ar-KW"/>
              </w:rPr>
              <w:t>management</w:t>
            </w:r>
            <w:r w:rsidR="00837741" w:rsidRPr="00E44335">
              <w:rPr>
                <w:rFonts w:eastAsia="MS Mincho"/>
                <w:lang w:eastAsia="ja-JP" w:bidi="ar-KW"/>
              </w:rPr>
              <w:t xml:space="preserve"> </w:t>
            </w:r>
            <w:r w:rsidRPr="00E44335">
              <w:rPr>
                <w:rFonts w:eastAsia="MS Mincho"/>
                <w:lang w:eastAsia="ja-JP" w:bidi="ar-KW"/>
              </w:rPr>
              <w:t>system</w:t>
            </w:r>
            <w:r w:rsidR="00837741" w:rsidRPr="00E44335">
              <w:rPr>
                <w:rFonts w:eastAsia="MS Mincho"/>
                <w:lang w:eastAsia="ja-JP"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exposure</w:t>
            </w:r>
            <w:r w:rsidR="00837741" w:rsidRPr="00E44335">
              <w:rPr>
                <w:rFonts w:eastAsia="MS Mincho"/>
                <w:lang w:eastAsia="ja-JP"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eastAsia="MS Mincho"/>
                <w:lang w:eastAsia="ja-JP" w:bidi="ar-KW"/>
              </w:rPr>
              <w:t>of</w:t>
            </w:r>
            <w:r w:rsidR="00837741" w:rsidRPr="00E44335">
              <w:rPr>
                <w:rFonts w:eastAsia="MS Mincho"/>
                <w:lang w:eastAsia="ja-JP" w:bidi="ar-KW"/>
              </w:rPr>
              <w:t xml:space="preserve"> </w:t>
            </w:r>
            <w:r w:rsidR="00FB7D0A">
              <w:rPr>
                <w:lang w:eastAsia="zh-CN" w:bidi="ar-KW"/>
              </w:rPr>
              <w:t>NetworkSlice instance</w:t>
            </w:r>
            <w:r w:rsidRPr="00E44335">
              <w:rPr>
                <w:lang w:eastAsia="zh-CN" w:bidi="ar-KW"/>
              </w:rPr>
              <w:t>.</w:t>
            </w:r>
          </w:p>
        </w:tc>
        <w:tc>
          <w:tcPr>
            <w:tcW w:w="705" w:type="pct"/>
          </w:tcPr>
          <w:p w14:paraId="65754F6E" w14:textId="77777777" w:rsidR="00ED4C8E" w:rsidRPr="00E44335" w:rsidRDefault="00ED4C8E" w:rsidP="005276B5">
            <w:pPr>
              <w:pStyle w:val="TAL"/>
              <w:rPr>
                <w:lang w:bidi="ar-KW"/>
              </w:rPr>
            </w:pPr>
          </w:p>
        </w:tc>
      </w:tr>
      <w:tr w:rsidR="00ED4C8E" w:rsidRPr="00E44335" w14:paraId="1B8A09C3" w14:textId="77777777" w:rsidTr="00837741">
        <w:trPr>
          <w:cantSplit/>
          <w:jc w:val="center"/>
        </w:trPr>
        <w:tc>
          <w:tcPr>
            <w:tcW w:w="846" w:type="pct"/>
          </w:tcPr>
          <w:p w14:paraId="06244389"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83F8C7A"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r w:rsidR="00837741" w:rsidRPr="00E44335">
              <w:rPr>
                <w:rFonts w:hint="eastAsia"/>
                <w:lang w:eastAsia="zh-CN" w:bidi="ar-KW"/>
              </w:rPr>
              <w:t xml:space="preserve"> </w:t>
            </w:r>
            <w:r w:rsidRPr="00E44335">
              <w:rPr>
                <w:rFonts w:hint="eastAsia"/>
                <w:lang w:eastAsia="zh-CN" w:bidi="ar-KW"/>
              </w:rPr>
              <w:t>provides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NSaaS</w:t>
            </w:r>
            <w:r w:rsidR="00837741" w:rsidRPr="00E44335">
              <w:rPr>
                <w:rFonts w:hint="eastAsia"/>
                <w:lang w:eastAsia="zh-CN" w:bidi="ar-KW"/>
              </w:rPr>
              <w:t xml:space="preserve"> </w:t>
            </w:r>
            <w:r w:rsidRPr="00E44335">
              <w:rPr>
                <w:rFonts w:hint="eastAsia"/>
                <w:lang w:eastAsia="zh-CN" w:bidi="ar-KW"/>
              </w:rPr>
              <w:t>scenario</w:t>
            </w:r>
            <w:r w:rsidRPr="00E44335">
              <w:rPr>
                <w:lang w:eastAsia="zh-CN" w:bidi="ar-KW"/>
              </w:rPr>
              <w:t>.</w:t>
            </w:r>
          </w:p>
        </w:tc>
        <w:tc>
          <w:tcPr>
            <w:tcW w:w="705" w:type="pct"/>
          </w:tcPr>
          <w:p w14:paraId="78FCF683" w14:textId="77777777" w:rsidR="00ED4C8E" w:rsidRPr="00E44335" w:rsidRDefault="00ED4C8E" w:rsidP="005276B5">
            <w:pPr>
              <w:pStyle w:val="TAL"/>
            </w:pPr>
          </w:p>
        </w:tc>
      </w:tr>
      <w:tr w:rsidR="00ED4C8E" w:rsidRPr="00E44335" w14:paraId="7A58B494" w14:textId="77777777" w:rsidTr="00837741">
        <w:trPr>
          <w:cantSplit/>
          <w:jc w:val="center"/>
        </w:trPr>
        <w:tc>
          <w:tcPr>
            <w:tcW w:w="846" w:type="pct"/>
          </w:tcPr>
          <w:p w14:paraId="19A52F38" w14:textId="77777777" w:rsidR="00ED4C8E" w:rsidRPr="00E44335" w:rsidRDefault="00ED4C8E"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711145B7" w14:textId="77777777" w:rsidR="00ED4C8E" w:rsidRPr="00E44335" w:rsidRDefault="00ED4C8E" w:rsidP="005276B5">
            <w:pPr>
              <w:pStyle w:val="TAL"/>
              <w:rPr>
                <w:lang w:eastAsia="zh-CN" w:bidi="ar-KW"/>
              </w:rPr>
            </w:pPr>
            <w:r w:rsidRPr="00E44335">
              <w:rPr>
                <w:rFonts w:hint="eastAsia"/>
                <w:lang w:eastAsia="zh-CN" w:bidi="ar-KW"/>
              </w:rPr>
              <w:t>T</w:t>
            </w:r>
            <w:r w:rsidRPr="00E44335">
              <w:rPr>
                <w:lang w:eastAsia="zh-CN" w:bidi="ar-KW"/>
              </w:rPr>
              <w: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provided</w:t>
            </w:r>
            <w:r w:rsidRPr="00E44335">
              <w:rPr>
                <w:lang w:eastAsia="zh-CN" w:bidi="ar-KW"/>
              </w:rPr>
              <w:t>.</w:t>
            </w:r>
          </w:p>
        </w:tc>
        <w:tc>
          <w:tcPr>
            <w:tcW w:w="705" w:type="pct"/>
          </w:tcPr>
          <w:p w14:paraId="3EAC7D89" w14:textId="77777777" w:rsidR="00ED4C8E" w:rsidRPr="00E44335" w:rsidRDefault="00ED4C8E" w:rsidP="005276B5">
            <w:pPr>
              <w:pStyle w:val="TAL"/>
              <w:rPr>
                <w:lang w:bidi="ar-KW"/>
              </w:rPr>
            </w:pPr>
          </w:p>
        </w:tc>
      </w:tr>
      <w:tr w:rsidR="00ED4C8E" w:rsidRPr="00E44335" w14:paraId="611F2592" w14:textId="77777777" w:rsidTr="00837741">
        <w:trPr>
          <w:cantSplit/>
          <w:jc w:val="center"/>
        </w:trPr>
        <w:tc>
          <w:tcPr>
            <w:tcW w:w="846" w:type="pct"/>
          </w:tcPr>
          <w:p w14:paraId="38147A5E" w14:textId="77777777" w:rsidR="00ED4C8E" w:rsidRPr="00E44335" w:rsidRDefault="00ED4C8E" w:rsidP="005276B5">
            <w:pPr>
              <w:pStyle w:val="TAL"/>
              <w:rPr>
                <w:b/>
                <w:lang w:bidi="ar-KW"/>
              </w:rPr>
            </w:pPr>
            <w:r w:rsidRPr="00E44335">
              <w:rPr>
                <w:b/>
                <w:lang w:bidi="ar-KW"/>
              </w:rPr>
              <w:t>Exceptions</w:t>
            </w:r>
          </w:p>
        </w:tc>
        <w:tc>
          <w:tcPr>
            <w:tcW w:w="3449" w:type="pct"/>
          </w:tcPr>
          <w:p w14:paraId="04A73182" w14:textId="77777777" w:rsidR="00ED4C8E" w:rsidRPr="00E44335" w:rsidRDefault="00ED4C8E" w:rsidP="005276B5">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1D22F509" w14:textId="77777777" w:rsidR="00ED4C8E" w:rsidRPr="00E44335" w:rsidRDefault="00ED4C8E" w:rsidP="005276B5">
            <w:pPr>
              <w:pStyle w:val="TAL"/>
              <w:rPr>
                <w:lang w:bidi="ar-KW"/>
              </w:rPr>
            </w:pPr>
          </w:p>
        </w:tc>
      </w:tr>
      <w:tr w:rsidR="00ED4C8E" w:rsidRPr="00E44335" w14:paraId="2461FF0D" w14:textId="77777777" w:rsidTr="00837741">
        <w:trPr>
          <w:cantSplit/>
          <w:jc w:val="center"/>
        </w:trPr>
        <w:tc>
          <w:tcPr>
            <w:tcW w:w="846" w:type="pct"/>
          </w:tcPr>
          <w:p w14:paraId="02F140F0" w14:textId="77777777" w:rsidR="00ED4C8E" w:rsidRPr="00E44335" w:rsidRDefault="00ED4C8E" w:rsidP="005276B5">
            <w:pPr>
              <w:pStyle w:val="TAL"/>
              <w:rPr>
                <w:b/>
                <w:lang w:bidi="ar-KW"/>
              </w:rPr>
            </w:pPr>
            <w:r w:rsidRPr="00E44335">
              <w:rPr>
                <w:b/>
                <w:lang w:bidi="ar-KW"/>
              </w:rPr>
              <w:t>Post-conditions</w:t>
            </w:r>
          </w:p>
        </w:tc>
        <w:tc>
          <w:tcPr>
            <w:tcW w:w="3449" w:type="pct"/>
          </w:tcPr>
          <w:p w14:paraId="7C54E41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aware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00FB7D0A">
              <w:rPr>
                <w:lang w:eastAsia="zh-CN" w:bidi="ar-KW"/>
              </w:rPr>
              <w:t>NetworkSlice instance</w:t>
            </w:r>
            <w:r w:rsidRPr="00E44335">
              <w:rPr>
                <w:lang w:eastAsia="zh-CN" w:bidi="ar-KW"/>
              </w:rPr>
              <w:t>.</w:t>
            </w:r>
          </w:p>
        </w:tc>
        <w:tc>
          <w:tcPr>
            <w:tcW w:w="705" w:type="pct"/>
          </w:tcPr>
          <w:p w14:paraId="5FBE58D0" w14:textId="77777777" w:rsidR="00ED4C8E" w:rsidRPr="00E44335" w:rsidRDefault="00ED4C8E" w:rsidP="005276B5">
            <w:pPr>
              <w:pStyle w:val="TAL"/>
              <w:rPr>
                <w:lang w:bidi="ar-KW"/>
              </w:rPr>
            </w:pPr>
          </w:p>
        </w:tc>
      </w:tr>
      <w:tr w:rsidR="00ED4C8E" w:rsidRPr="00E44335" w14:paraId="5B7B22E7" w14:textId="77777777" w:rsidTr="00837741">
        <w:trPr>
          <w:cantSplit/>
          <w:jc w:val="center"/>
        </w:trPr>
        <w:tc>
          <w:tcPr>
            <w:tcW w:w="846" w:type="pct"/>
          </w:tcPr>
          <w:p w14:paraId="5E82673E" w14:textId="77777777" w:rsidR="00ED4C8E" w:rsidRPr="00E44335" w:rsidRDefault="00ED4C8E" w:rsidP="005276B5">
            <w:pPr>
              <w:pStyle w:val="TAL"/>
              <w:rPr>
                <w:b/>
                <w:lang w:bidi="ar-KW"/>
              </w:rPr>
            </w:pPr>
            <w:r w:rsidRPr="00E44335">
              <w:rPr>
                <w:b/>
                <w:lang w:bidi="ar-KW"/>
              </w:rPr>
              <w:t>Traceability</w:t>
            </w:r>
          </w:p>
        </w:tc>
        <w:tc>
          <w:tcPr>
            <w:tcW w:w="3449" w:type="pct"/>
          </w:tcPr>
          <w:p w14:paraId="4BBFA757" w14:textId="77777777" w:rsidR="00ED4C8E" w:rsidRPr="00E44335" w:rsidRDefault="00F511BF" w:rsidP="005276B5">
            <w:pPr>
              <w:pStyle w:val="TAL"/>
              <w:rPr>
                <w:lang w:bidi="ar-KW"/>
              </w:rPr>
            </w:pPr>
            <w:r w:rsidRPr="00E44335">
              <w:rPr>
                <w:lang w:eastAsia="zh-CN"/>
              </w:rPr>
              <w:t>REQ-3GPPMS-CON-27</w:t>
            </w:r>
          </w:p>
        </w:tc>
        <w:tc>
          <w:tcPr>
            <w:tcW w:w="705" w:type="pct"/>
          </w:tcPr>
          <w:p w14:paraId="12838B13" w14:textId="77777777" w:rsidR="00ED4C8E" w:rsidRPr="00E44335" w:rsidRDefault="00ED4C8E" w:rsidP="005276B5">
            <w:pPr>
              <w:pStyle w:val="TAL"/>
              <w:rPr>
                <w:lang w:bidi="ar-KW"/>
              </w:rPr>
            </w:pPr>
          </w:p>
        </w:tc>
      </w:tr>
    </w:tbl>
    <w:p w14:paraId="1DF6F14E" w14:textId="77777777" w:rsidR="001F29DE" w:rsidRPr="00E44335" w:rsidRDefault="001F29DE" w:rsidP="00B9310A">
      <w:pPr>
        <w:rPr>
          <w:rFonts w:eastAsia="SimSun"/>
          <w:lang w:eastAsia="zh-CN"/>
        </w:rPr>
      </w:pPr>
    </w:p>
    <w:p w14:paraId="2593FAB4" w14:textId="77777777" w:rsidR="00545355" w:rsidRPr="00E44335" w:rsidRDefault="00545355" w:rsidP="00545355">
      <w:pPr>
        <w:pStyle w:val="Heading3"/>
      </w:pPr>
      <w:bookmarkStart w:id="227" w:name="_Toc19711663"/>
      <w:bookmarkStart w:id="228" w:name="_Toc26956317"/>
      <w:bookmarkStart w:id="229" w:name="_Toc45272391"/>
      <w:bookmarkStart w:id="230" w:name="_Toc187395004"/>
      <w:r w:rsidRPr="00E44335">
        <w:lastRenderedPageBreak/>
        <w:t>5.4.</w:t>
      </w:r>
      <w:r w:rsidRPr="00E44335">
        <w:rPr>
          <w:rFonts w:eastAsia="SimSun" w:hint="eastAsia"/>
          <w:lang w:eastAsia="zh-CN"/>
        </w:rPr>
        <w:t>12</w:t>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27"/>
      <w:bookmarkEnd w:id="228"/>
      <w:bookmarkEnd w:id="229"/>
      <w:bookmarkEnd w:id="23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545355" w:rsidRPr="00E44335" w14:paraId="40EEA538" w14:textId="77777777" w:rsidTr="00EB054D">
        <w:trPr>
          <w:cantSplit/>
          <w:tblHeader/>
          <w:jc w:val="center"/>
        </w:trPr>
        <w:tc>
          <w:tcPr>
            <w:tcW w:w="846" w:type="pct"/>
            <w:shd w:val="clear" w:color="auto" w:fill="D9D9D9"/>
            <w:vAlign w:val="center"/>
          </w:tcPr>
          <w:p w14:paraId="39059C2A" w14:textId="77777777" w:rsidR="00545355" w:rsidRPr="00E44335" w:rsidRDefault="00545355" w:rsidP="00EB054D">
            <w:pPr>
              <w:pStyle w:val="TAH"/>
              <w:rPr>
                <w:lang w:bidi="ar-KW"/>
              </w:rPr>
            </w:pPr>
            <w:r w:rsidRPr="00E44335">
              <w:rPr>
                <w:lang w:bidi="ar-KW"/>
              </w:rPr>
              <w:t>Use case stage</w:t>
            </w:r>
          </w:p>
        </w:tc>
        <w:tc>
          <w:tcPr>
            <w:tcW w:w="3449" w:type="pct"/>
            <w:shd w:val="clear" w:color="auto" w:fill="D9D9D9"/>
            <w:vAlign w:val="center"/>
          </w:tcPr>
          <w:p w14:paraId="2744C9C1" w14:textId="77777777" w:rsidR="00545355" w:rsidRPr="00E44335" w:rsidRDefault="00545355" w:rsidP="00EB054D">
            <w:pPr>
              <w:pStyle w:val="TAH"/>
              <w:rPr>
                <w:lang w:bidi="ar-KW"/>
              </w:rPr>
            </w:pPr>
            <w:r w:rsidRPr="00E44335">
              <w:rPr>
                <w:lang w:bidi="ar-KW"/>
              </w:rPr>
              <w:t>Evolution/Specification</w:t>
            </w:r>
          </w:p>
        </w:tc>
        <w:tc>
          <w:tcPr>
            <w:tcW w:w="705" w:type="pct"/>
            <w:shd w:val="clear" w:color="auto" w:fill="D9D9D9"/>
            <w:vAlign w:val="center"/>
          </w:tcPr>
          <w:p w14:paraId="14FCCA6E" w14:textId="77777777" w:rsidR="00545355" w:rsidRPr="00E44335" w:rsidRDefault="00545355" w:rsidP="00EB054D">
            <w:pPr>
              <w:pStyle w:val="TAH"/>
              <w:rPr>
                <w:lang w:bidi="ar-KW"/>
              </w:rPr>
            </w:pPr>
            <w:r w:rsidRPr="00E44335">
              <w:rPr>
                <w:lang w:bidi="ar-KW"/>
              </w:rPr>
              <w:t>&lt;&lt;Uses&gt;&gt;</w:t>
            </w:r>
            <w:r w:rsidRPr="00E44335">
              <w:rPr>
                <w:lang w:bidi="ar-KW"/>
              </w:rPr>
              <w:br/>
              <w:t>Related use</w:t>
            </w:r>
          </w:p>
        </w:tc>
      </w:tr>
      <w:tr w:rsidR="00545355" w:rsidRPr="00E44335" w14:paraId="5B7B348C" w14:textId="77777777" w:rsidTr="00EB054D">
        <w:trPr>
          <w:cantSplit/>
          <w:jc w:val="center"/>
        </w:trPr>
        <w:tc>
          <w:tcPr>
            <w:tcW w:w="846" w:type="pct"/>
          </w:tcPr>
          <w:p w14:paraId="1E452538" w14:textId="77777777" w:rsidR="00545355" w:rsidRPr="00E44335" w:rsidRDefault="00545355" w:rsidP="00EB054D">
            <w:pPr>
              <w:pStyle w:val="TAL"/>
              <w:rPr>
                <w:b/>
                <w:lang w:bidi="ar-KW"/>
              </w:rPr>
            </w:pPr>
            <w:r w:rsidRPr="00E44335">
              <w:rPr>
                <w:b/>
                <w:lang w:bidi="ar-KW"/>
              </w:rPr>
              <w:t xml:space="preserve">Goal </w:t>
            </w:r>
          </w:p>
        </w:tc>
        <w:tc>
          <w:tcPr>
            <w:tcW w:w="3449" w:type="pct"/>
          </w:tcPr>
          <w:p w14:paraId="5DB1A0F2" w14:textId="77777777" w:rsidR="00545355" w:rsidRPr="00E44335" w:rsidRDefault="00545355" w:rsidP="00EB054D">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(NSaaS) based on mutual agreement.</w:t>
            </w:r>
          </w:p>
        </w:tc>
        <w:tc>
          <w:tcPr>
            <w:tcW w:w="705" w:type="pct"/>
          </w:tcPr>
          <w:p w14:paraId="02784852" w14:textId="77777777" w:rsidR="00545355" w:rsidRPr="00E44335" w:rsidRDefault="00545355" w:rsidP="00EB054D">
            <w:pPr>
              <w:pStyle w:val="TAL"/>
              <w:rPr>
                <w:lang w:bidi="ar-KW"/>
              </w:rPr>
            </w:pPr>
          </w:p>
        </w:tc>
      </w:tr>
      <w:tr w:rsidR="00545355" w:rsidRPr="00E44335" w14:paraId="0CF8B2ED" w14:textId="77777777" w:rsidTr="00EB054D">
        <w:trPr>
          <w:cantSplit/>
          <w:jc w:val="center"/>
        </w:trPr>
        <w:tc>
          <w:tcPr>
            <w:tcW w:w="846" w:type="pct"/>
          </w:tcPr>
          <w:p w14:paraId="209BD8FF" w14:textId="77777777" w:rsidR="00545355" w:rsidRPr="00E44335" w:rsidRDefault="00545355" w:rsidP="00EB054D">
            <w:pPr>
              <w:pStyle w:val="TAL"/>
              <w:rPr>
                <w:b/>
                <w:lang w:bidi="ar-KW"/>
              </w:rPr>
            </w:pPr>
            <w:r w:rsidRPr="00E44335">
              <w:rPr>
                <w:b/>
                <w:lang w:bidi="ar-KW"/>
              </w:rPr>
              <w:t>Actors and Roles</w:t>
            </w:r>
          </w:p>
        </w:tc>
        <w:tc>
          <w:tcPr>
            <w:tcW w:w="3449" w:type="pct"/>
          </w:tcPr>
          <w:p w14:paraId="15E07BF7" w14:textId="77777777" w:rsidR="00545355" w:rsidRPr="00E44335" w:rsidRDefault="00CE6E52" w:rsidP="00EB054D">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60007797" w14:textId="77777777" w:rsidR="00545355" w:rsidRPr="00E44335" w:rsidRDefault="00545355" w:rsidP="00EB054D">
            <w:pPr>
              <w:pStyle w:val="TAL"/>
              <w:rPr>
                <w:lang w:bidi="ar-KW"/>
              </w:rPr>
            </w:pPr>
          </w:p>
        </w:tc>
      </w:tr>
      <w:tr w:rsidR="00545355" w:rsidRPr="00E44335" w14:paraId="3F3F3741" w14:textId="77777777" w:rsidTr="00EB054D">
        <w:trPr>
          <w:cantSplit/>
          <w:jc w:val="center"/>
        </w:trPr>
        <w:tc>
          <w:tcPr>
            <w:tcW w:w="846" w:type="pct"/>
          </w:tcPr>
          <w:p w14:paraId="3BF4E41F" w14:textId="77777777" w:rsidR="00545355" w:rsidRPr="00E44335" w:rsidRDefault="00545355" w:rsidP="00EB054D">
            <w:pPr>
              <w:pStyle w:val="TAL"/>
              <w:rPr>
                <w:b/>
                <w:lang w:bidi="ar-KW"/>
              </w:rPr>
            </w:pPr>
            <w:r w:rsidRPr="00E44335">
              <w:rPr>
                <w:b/>
                <w:lang w:bidi="ar-KW"/>
              </w:rPr>
              <w:t>Telecom resources</w:t>
            </w:r>
          </w:p>
        </w:tc>
        <w:tc>
          <w:tcPr>
            <w:tcW w:w="3449" w:type="pct"/>
          </w:tcPr>
          <w:p w14:paraId="3CE051AD" w14:textId="77777777" w:rsidR="00545355" w:rsidRPr="00E44335" w:rsidRDefault="00545355" w:rsidP="00EB054D">
            <w:pPr>
              <w:pStyle w:val="TAL"/>
              <w:rPr>
                <w:lang w:eastAsia="zh-CN" w:bidi="ar-KW"/>
              </w:rPr>
            </w:pPr>
            <w:r w:rsidRPr="00E44335">
              <w:rPr>
                <w:lang w:eastAsia="zh-CN" w:bidi="ar-KW"/>
              </w:rPr>
              <w:t>3GPP management system</w:t>
            </w:r>
          </w:p>
          <w:p w14:paraId="04AA4094" w14:textId="77777777" w:rsidR="00545355" w:rsidRPr="00E44335" w:rsidRDefault="00545355" w:rsidP="00EB054D">
            <w:pPr>
              <w:pStyle w:val="TAL"/>
              <w:rPr>
                <w:lang w:eastAsia="zh-CN" w:bidi="ar-KW"/>
              </w:rPr>
            </w:pPr>
          </w:p>
        </w:tc>
        <w:tc>
          <w:tcPr>
            <w:tcW w:w="705" w:type="pct"/>
          </w:tcPr>
          <w:p w14:paraId="127C225E" w14:textId="77777777" w:rsidR="00545355" w:rsidRPr="00E44335" w:rsidRDefault="00545355" w:rsidP="00EB054D">
            <w:pPr>
              <w:pStyle w:val="TAL"/>
              <w:rPr>
                <w:lang w:bidi="ar-KW"/>
              </w:rPr>
            </w:pPr>
          </w:p>
        </w:tc>
      </w:tr>
      <w:tr w:rsidR="00545355" w:rsidRPr="00E44335" w14:paraId="36D50EDF" w14:textId="77777777" w:rsidTr="00EB054D">
        <w:trPr>
          <w:cantSplit/>
          <w:jc w:val="center"/>
        </w:trPr>
        <w:tc>
          <w:tcPr>
            <w:tcW w:w="846" w:type="pct"/>
          </w:tcPr>
          <w:p w14:paraId="7737A0E9" w14:textId="77777777" w:rsidR="00545355" w:rsidRPr="00E44335" w:rsidRDefault="00545355" w:rsidP="00EB054D">
            <w:pPr>
              <w:pStyle w:val="TAL"/>
              <w:rPr>
                <w:b/>
                <w:lang w:bidi="ar-KW"/>
              </w:rPr>
            </w:pPr>
            <w:r w:rsidRPr="00E44335">
              <w:rPr>
                <w:b/>
                <w:lang w:bidi="ar-KW"/>
              </w:rPr>
              <w:t>Assumptions</w:t>
            </w:r>
          </w:p>
        </w:tc>
        <w:tc>
          <w:tcPr>
            <w:tcW w:w="3449" w:type="pct"/>
          </w:tcPr>
          <w:p w14:paraId="2C2504DB" w14:textId="77777777" w:rsidR="00545355" w:rsidRPr="00E44335" w:rsidRDefault="00545355" w:rsidP="00EB054D">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according to the pre-defined agreements</w:t>
            </w:r>
            <w:r w:rsidRPr="00E44335">
              <w:rPr>
                <w:lang w:eastAsia="zh-CN" w:bidi="ar-KW"/>
              </w:rPr>
              <w:t xml:space="preserve">. </w:t>
            </w:r>
          </w:p>
        </w:tc>
        <w:tc>
          <w:tcPr>
            <w:tcW w:w="705" w:type="pct"/>
          </w:tcPr>
          <w:p w14:paraId="233802ED" w14:textId="77777777" w:rsidR="00545355" w:rsidRPr="00E44335" w:rsidRDefault="00545355" w:rsidP="00EB054D">
            <w:pPr>
              <w:pStyle w:val="TAL"/>
              <w:rPr>
                <w:lang w:bidi="ar-KW"/>
              </w:rPr>
            </w:pPr>
          </w:p>
        </w:tc>
      </w:tr>
      <w:tr w:rsidR="00545355" w:rsidRPr="00E44335" w14:paraId="74E89DFC" w14:textId="77777777" w:rsidTr="00EB054D">
        <w:trPr>
          <w:cantSplit/>
          <w:jc w:val="center"/>
        </w:trPr>
        <w:tc>
          <w:tcPr>
            <w:tcW w:w="846" w:type="pct"/>
          </w:tcPr>
          <w:p w14:paraId="26A85382" w14:textId="77777777" w:rsidR="00545355" w:rsidRPr="00E44335" w:rsidRDefault="00545355" w:rsidP="00EB054D">
            <w:pPr>
              <w:pStyle w:val="TAL"/>
              <w:rPr>
                <w:b/>
                <w:lang w:bidi="ar-KW"/>
              </w:rPr>
            </w:pPr>
            <w:r w:rsidRPr="00E44335">
              <w:rPr>
                <w:b/>
                <w:lang w:bidi="ar-KW"/>
              </w:rPr>
              <w:t>Pre-conditions</w:t>
            </w:r>
          </w:p>
        </w:tc>
        <w:tc>
          <w:tcPr>
            <w:tcW w:w="3449" w:type="pct"/>
          </w:tcPr>
          <w:p w14:paraId="22987B8B" w14:textId="77777777" w:rsidR="00545355" w:rsidRPr="00E44335" w:rsidRDefault="00545355" w:rsidP="00EB054D">
            <w:pPr>
              <w:pStyle w:val="TAL"/>
              <w:rPr>
                <w:lang w:eastAsia="zh-CN" w:bidi="ar-KW"/>
              </w:rPr>
            </w:pPr>
            <w:r w:rsidRPr="00E44335">
              <w:rPr>
                <w:lang w:eastAsia="zh-CN" w:bidi="ar-KW"/>
              </w:rPr>
              <w:t>Level of management exposure has been agreed upon and the CSP offering the NSaaS service is aware of it.</w:t>
            </w:r>
          </w:p>
        </w:tc>
        <w:tc>
          <w:tcPr>
            <w:tcW w:w="705" w:type="pct"/>
          </w:tcPr>
          <w:p w14:paraId="4EC84AC1" w14:textId="77777777" w:rsidR="00545355" w:rsidRPr="00E44335" w:rsidRDefault="00545355" w:rsidP="00EB054D">
            <w:pPr>
              <w:pStyle w:val="TAL"/>
              <w:rPr>
                <w:lang w:bidi="ar-KW"/>
              </w:rPr>
            </w:pPr>
          </w:p>
        </w:tc>
      </w:tr>
      <w:tr w:rsidR="00545355" w:rsidRPr="00E44335" w14:paraId="030F1EB8" w14:textId="77777777" w:rsidTr="00EB054D">
        <w:trPr>
          <w:cantSplit/>
          <w:jc w:val="center"/>
        </w:trPr>
        <w:tc>
          <w:tcPr>
            <w:tcW w:w="846" w:type="pct"/>
          </w:tcPr>
          <w:p w14:paraId="1B01BE84" w14:textId="77777777" w:rsidR="00545355" w:rsidRPr="00E44335" w:rsidRDefault="00545355" w:rsidP="00EB054D">
            <w:pPr>
              <w:pStyle w:val="TAL"/>
              <w:rPr>
                <w:b/>
                <w:lang w:bidi="ar-KW"/>
              </w:rPr>
            </w:pPr>
            <w:r w:rsidRPr="00E44335">
              <w:rPr>
                <w:b/>
                <w:lang w:bidi="ar-KW"/>
              </w:rPr>
              <w:t>Begins when</w:t>
            </w:r>
            <w:r w:rsidRPr="00E44335" w:rsidDel="00B459CC">
              <w:rPr>
                <w:b/>
                <w:lang w:bidi="ar-KW"/>
              </w:rPr>
              <w:t xml:space="preserve"> </w:t>
            </w:r>
          </w:p>
        </w:tc>
        <w:tc>
          <w:tcPr>
            <w:tcW w:w="3449" w:type="pct"/>
          </w:tcPr>
          <w:p w14:paraId="2CF68C12" w14:textId="77777777" w:rsidR="00545355" w:rsidRPr="00E44335" w:rsidRDefault="00545355" w:rsidP="00EB054D">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r w:rsidR="00C62572">
              <w:t>NetworkSlice instance</w:t>
            </w:r>
            <w:r w:rsidRPr="00E44335">
              <w:rPr>
                <w:lang w:eastAsia="zh-CN" w:bidi="ar-KW"/>
              </w:rPr>
              <w:t>, e.g., PM, FM, CM, based on the mutual agreement between CSC and CSP</w:t>
            </w:r>
            <w:r w:rsidRPr="00E44335">
              <w:rPr>
                <w:rFonts w:hint="eastAsia"/>
                <w:lang w:eastAsia="zh-CN" w:bidi="ar-KW"/>
              </w:rPr>
              <w:t>.</w:t>
            </w:r>
          </w:p>
        </w:tc>
        <w:tc>
          <w:tcPr>
            <w:tcW w:w="705" w:type="pct"/>
          </w:tcPr>
          <w:p w14:paraId="09685846" w14:textId="77777777" w:rsidR="00545355" w:rsidRPr="00E44335" w:rsidRDefault="00545355" w:rsidP="00EB054D">
            <w:pPr>
              <w:pStyle w:val="TAL"/>
              <w:rPr>
                <w:lang w:bidi="ar-KW"/>
              </w:rPr>
            </w:pPr>
          </w:p>
        </w:tc>
      </w:tr>
      <w:tr w:rsidR="00545355" w:rsidRPr="00E44335" w14:paraId="082A1A39" w14:textId="77777777" w:rsidTr="00EB054D">
        <w:trPr>
          <w:cantSplit/>
          <w:jc w:val="center"/>
        </w:trPr>
        <w:tc>
          <w:tcPr>
            <w:tcW w:w="846" w:type="pct"/>
          </w:tcPr>
          <w:p w14:paraId="761A2F8A" w14:textId="77777777" w:rsidR="00545355" w:rsidRPr="00E44335" w:rsidRDefault="00545355" w:rsidP="00EB054D">
            <w:pPr>
              <w:pStyle w:val="TAL"/>
              <w:rPr>
                <w:b/>
                <w:lang w:bidi="ar-KW"/>
              </w:rPr>
            </w:pPr>
            <w:r w:rsidRPr="00E44335">
              <w:rPr>
                <w:b/>
                <w:lang w:bidi="ar-KW"/>
              </w:rPr>
              <w:t>Step 1 (M)</w:t>
            </w:r>
          </w:p>
        </w:tc>
        <w:tc>
          <w:tcPr>
            <w:tcW w:w="3449" w:type="pct"/>
          </w:tcPr>
          <w:p w14:paraId="659EB1E6" w14:textId="77777777" w:rsidR="00545355" w:rsidRPr="00E44335" w:rsidRDefault="00545355" w:rsidP="00EB054D">
            <w:pPr>
              <w:pStyle w:val="TAL"/>
              <w:rPr>
                <w:lang w:eastAsia="zh-CN" w:bidi="ar-KW"/>
              </w:rPr>
            </w:pPr>
            <w:r w:rsidRPr="00E44335">
              <w:rPr>
                <w:rFonts w:eastAsia="MS Mincho"/>
                <w:lang w:eastAsia="ja-JP" w:bidi="ar-KW"/>
              </w:rPr>
              <w:t xml:space="preserve">The CSC consuming NSaaS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r w:rsidR="00C62572">
              <w:t>NetworkSlice instance</w:t>
            </w:r>
            <w:r w:rsidRPr="00E44335">
              <w:rPr>
                <w:lang w:eastAsia="zh-CN" w:bidi="ar-KW"/>
              </w:rPr>
              <w:t>.</w:t>
            </w:r>
          </w:p>
        </w:tc>
        <w:tc>
          <w:tcPr>
            <w:tcW w:w="705" w:type="pct"/>
          </w:tcPr>
          <w:p w14:paraId="141BC390" w14:textId="77777777" w:rsidR="00545355" w:rsidRPr="00E44335" w:rsidRDefault="00545355" w:rsidP="00EB054D">
            <w:pPr>
              <w:pStyle w:val="TAL"/>
              <w:rPr>
                <w:lang w:bidi="ar-KW"/>
              </w:rPr>
            </w:pPr>
          </w:p>
        </w:tc>
      </w:tr>
      <w:tr w:rsidR="00545355" w:rsidRPr="00E44335" w14:paraId="5707662D" w14:textId="77777777" w:rsidTr="00EB054D">
        <w:trPr>
          <w:cantSplit/>
          <w:jc w:val="center"/>
        </w:trPr>
        <w:tc>
          <w:tcPr>
            <w:tcW w:w="846" w:type="pct"/>
          </w:tcPr>
          <w:p w14:paraId="523CA4F1" w14:textId="77777777" w:rsidR="00545355" w:rsidRPr="00E44335" w:rsidRDefault="00545355" w:rsidP="00EB054D">
            <w:pPr>
              <w:pStyle w:val="TAL"/>
              <w:rPr>
                <w:b/>
                <w:lang w:bidi="ar-KW"/>
              </w:rPr>
            </w:pPr>
            <w:r w:rsidRPr="00E44335">
              <w:rPr>
                <w:b/>
                <w:lang w:bidi="ar-KW"/>
              </w:rPr>
              <w:t>Step 2 (M)</w:t>
            </w:r>
          </w:p>
        </w:tc>
        <w:tc>
          <w:tcPr>
            <w:tcW w:w="3449" w:type="pct"/>
          </w:tcPr>
          <w:p w14:paraId="7B90A024" w14:textId="77777777" w:rsidR="00545355" w:rsidRPr="00E44335" w:rsidRDefault="00545355" w:rsidP="00EB054D">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NSaaS with the requested capability via appropriate methods, e.g., exposing network slice management service to the CSC.</w:t>
            </w:r>
          </w:p>
        </w:tc>
        <w:tc>
          <w:tcPr>
            <w:tcW w:w="705" w:type="pct"/>
          </w:tcPr>
          <w:p w14:paraId="765C892C" w14:textId="77777777" w:rsidR="00545355" w:rsidRPr="00E44335" w:rsidRDefault="00545355" w:rsidP="00EB054D">
            <w:pPr>
              <w:pStyle w:val="TAL"/>
            </w:pPr>
          </w:p>
        </w:tc>
      </w:tr>
      <w:tr w:rsidR="00545355" w:rsidRPr="00E44335" w14:paraId="0086F75F" w14:textId="77777777" w:rsidTr="00EB054D">
        <w:trPr>
          <w:cantSplit/>
          <w:jc w:val="center"/>
        </w:trPr>
        <w:tc>
          <w:tcPr>
            <w:tcW w:w="846" w:type="pct"/>
          </w:tcPr>
          <w:p w14:paraId="51E7BCAA" w14:textId="77777777" w:rsidR="00545355" w:rsidRPr="00E44335" w:rsidRDefault="00545355" w:rsidP="00EB054D">
            <w:pPr>
              <w:pStyle w:val="TAL"/>
              <w:rPr>
                <w:b/>
                <w:lang w:bidi="ar-KW"/>
              </w:rPr>
            </w:pPr>
            <w:r w:rsidRPr="00E44335">
              <w:rPr>
                <w:b/>
                <w:lang w:bidi="ar-KW"/>
              </w:rPr>
              <w:t>Ends when</w:t>
            </w:r>
          </w:p>
        </w:tc>
        <w:tc>
          <w:tcPr>
            <w:tcW w:w="3449" w:type="pct"/>
          </w:tcPr>
          <w:p w14:paraId="423DAA50" w14:textId="77777777" w:rsidR="00545355" w:rsidRPr="00E44335" w:rsidRDefault="00545355" w:rsidP="00EB054D">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52BB8FC2" w14:textId="77777777" w:rsidR="00545355" w:rsidRPr="00E44335" w:rsidRDefault="00545355" w:rsidP="00EB054D">
            <w:pPr>
              <w:pStyle w:val="TAL"/>
              <w:rPr>
                <w:lang w:bidi="ar-KW"/>
              </w:rPr>
            </w:pPr>
          </w:p>
        </w:tc>
      </w:tr>
      <w:tr w:rsidR="00545355" w:rsidRPr="00E44335" w14:paraId="4E50107D" w14:textId="77777777" w:rsidTr="00EB054D">
        <w:trPr>
          <w:cantSplit/>
          <w:jc w:val="center"/>
        </w:trPr>
        <w:tc>
          <w:tcPr>
            <w:tcW w:w="846" w:type="pct"/>
          </w:tcPr>
          <w:p w14:paraId="54CCAE95" w14:textId="77777777" w:rsidR="00545355" w:rsidRPr="00E44335" w:rsidRDefault="00545355" w:rsidP="00EB054D">
            <w:pPr>
              <w:pStyle w:val="TAL"/>
              <w:rPr>
                <w:b/>
                <w:lang w:bidi="ar-KW"/>
              </w:rPr>
            </w:pPr>
            <w:r w:rsidRPr="00E44335">
              <w:rPr>
                <w:b/>
                <w:lang w:bidi="ar-KW"/>
              </w:rPr>
              <w:t>Exceptions</w:t>
            </w:r>
          </w:p>
        </w:tc>
        <w:tc>
          <w:tcPr>
            <w:tcW w:w="3449" w:type="pct"/>
          </w:tcPr>
          <w:p w14:paraId="4B527760" w14:textId="77777777" w:rsidR="00545355" w:rsidRPr="00E44335" w:rsidRDefault="00545355" w:rsidP="00EB054D">
            <w:pPr>
              <w:pStyle w:val="TAL"/>
              <w:rPr>
                <w:lang w:eastAsia="zh-CN" w:bidi="ar-KW"/>
              </w:rPr>
            </w:pPr>
            <w:r w:rsidRPr="00E44335">
              <w:rPr>
                <w:lang w:eastAsia="zh-CN" w:bidi="ar-KW"/>
              </w:rPr>
              <w:t>One of the steps identified above fails.</w:t>
            </w:r>
          </w:p>
        </w:tc>
        <w:tc>
          <w:tcPr>
            <w:tcW w:w="705" w:type="pct"/>
          </w:tcPr>
          <w:p w14:paraId="35BA7CBC" w14:textId="77777777" w:rsidR="00545355" w:rsidRPr="00E44335" w:rsidRDefault="00545355" w:rsidP="00EB054D">
            <w:pPr>
              <w:pStyle w:val="TAL"/>
              <w:rPr>
                <w:lang w:bidi="ar-KW"/>
              </w:rPr>
            </w:pPr>
          </w:p>
        </w:tc>
      </w:tr>
      <w:tr w:rsidR="00545355" w:rsidRPr="00E44335" w14:paraId="530F9006" w14:textId="77777777" w:rsidTr="00EB054D">
        <w:trPr>
          <w:cantSplit/>
          <w:jc w:val="center"/>
        </w:trPr>
        <w:tc>
          <w:tcPr>
            <w:tcW w:w="846" w:type="pct"/>
          </w:tcPr>
          <w:p w14:paraId="70955D3B" w14:textId="77777777" w:rsidR="00545355" w:rsidRPr="00E44335" w:rsidRDefault="00545355" w:rsidP="00EB054D">
            <w:pPr>
              <w:pStyle w:val="TAL"/>
              <w:rPr>
                <w:b/>
                <w:lang w:bidi="ar-KW"/>
              </w:rPr>
            </w:pPr>
            <w:r w:rsidRPr="00E44335">
              <w:rPr>
                <w:b/>
                <w:lang w:bidi="ar-KW"/>
              </w:rPr>
              <w:t>Post-conditions</w:t>
            </w:r>
          </w:p>
        </w:tc>
        <w:tc>
          <w:tcPr>
            <w:tcW w:w="3449" w:type="pct"/>
          </w:tcPr>
          <w:p w14:paraId="2D2687C3" w14:textId="77777777" w:rsidR="00545355" w:rsidRPr="00E44335" w:rsidRDefault="00545355" w:rsidP="00EB054D">
            <w:pPr>
              <w:pStyle w:val="TAL"/>
              <w:rPr>
                <w:lang w:eastAsia="zh-CN" w:bidi="ar-KW"/>
              </w:rPr>
            </w:pPr>
            <w:r w:rsidRPr="00E44335">
              <w:rPr>
                <w:lang w:eastAsia="zh-CN" w:bidi="ar-KW"/>
              </w:rPr>
              <w:t>The limited network slice management capability has been exposed to the CSC consuming NSaaS.</w:t>
            </w:r>
          </w:p>
        </w:tc>
        <w:tc>
          <w:tcPr>
            <w:tcW w:w="705" w:type="pct"/>
          </w:tcPr>
          <w:p w14:paraId="3A3309E6" w14:textId="77777777" w:rsidR="00545355" w:rsidRPr="00E44335" w:rsidRDefault="00545355" w:rsidP="00EB054D">
            <w:pPr>
              <w:pStyle w:val="TAL"/>
              <w:rPr>
                <w:lang w:bidi="ar-KW"/>
              </w:rPr>
            </w:pPr>
          </w:p>
        </w:tc>
      </w:tr>
      <w:tr w:rsidR="00545355" w:rsidRPr="009E2204" w14:paraId="794937C9" w14:textId="77777777" w:rsidTr="00EB054D">
        <w:trPr>
          <w:cantSplit/>
          <w:jc w:val="center"/>
        </w:trPr>
        <w:tc>
          <w:tcPr>
            <w:tcW w:w="846" w:type="pct"/>
          </w:tcPr>
          <w:p w14:paraId="17151D5C" w14:textId="77777777" w:rsidR="00545355" w:rsidRPr="00E44335" w:rsidRDefault="00545355" w:rsidP="00EB054D">
            <w:pPr>
              <w:pStyle w:val="TAL"/>
              <w:rPr>
                <w:b/>
                <w:lang w:bidi="ar-KW"/>
              </w:rPr>
            </w:pPr>
            <w:r w:rsidRPr="00E44335">
              <w:rPr>
                <w:b/>
                <w:lang w:bidi="ar-KW"/>
              </w:rPr>
              <w:t>Traceability</w:t>
            </w:r>
          </w:p>
        </w:tc>
        <w:tc>
          <w:tcPr>
            <w:tcW w:w="3449" w:type="pct"/>
          </w:tcPr>
          <w:p w14:paraId="20140A78" w14:textId="77777777" w:rsidR="00545355" w:rsidRPr="009E2204" w:rsidRDefault="007E5FCD" w:rsidP="007E5FCD">
            <w:pPr>
              <w:pStyle w:val="TAL"/>
              <w:rPr>
                <w:lang w:val="es-ES" w:bidi="ar-KW"/>
              </w:rPr>
            </w:pPr>
            <w:r w:rsidRPr="009E2204">
              <w:rPr>
                <w:lang w:val="es-ES" w:bidi="ar-KW"/>
              </w:rPr>
              <w:t>REQ-3GPPMS -CON-</w:t>
            </w:r>
            <w:r w:rsidRPr="009E2204">
              <w:rPr>
                <w:rFonts w:hint="eastAsia"/>
                <w:lang w:val="es-ES" w:bidi="ar-KW"/>
              </w:rPr>
              <w:t>30</w:t>
            </w:r>
            <w:r w:rsidRPr="009E2204">
              <w:rPr>
                <w:lang w:val="es-ES" w:bidi="ar-KW"/>
              </w:rPr>
              <w:t>, REQ-3GPPMS -CON-</w:t>
            </w:r>
            <w:r w:rsidRPr="009E2204">
              <w:rPr>
                <w:rFonts w:hint="eastAsia"/>
                <w:lang w:val="es-ES" w:bidi="ar-KW"/>
              </w:rPr>
              <w:t>31</w:t>
            </w:r>
            <w:r w:rsidRPr="009E2204">
              <w:rPr>
                <w:lang w:val="es-ES" w:bidi="ar-KW"/>
              </w:rPr>
              <w:t>, REQ-3GPPMS -CON-</w:t>
            </w:r>
            <w:r w:rsidRPr="009E2204">
              <w:rPr>
                <w:rFonts w:hint="eastAsia"/>
                <w:lang w:val="es-ES" w:bidi="ar-KW"/>
              </w:rPr>
              <w:t>32</w:t>
            </w:r>
          </w:p>
        </w:tc>
        <w:tc>
          <w:tcPr>
            <w:tcW w:w="705" w:type="pct"/>
          </w:tcPr>
          <w:p w14:paraId="3BE27257" w14:textId="77777777" w:rsidR="00545355" w:rsidRPr="009E2204" w:rsidRDefault="00545355" w:rsidP="00EB054D">
            <w:pPr>
              <w:pStyle w:val="TAL"/>
              <w:rPr>
                <w:lang w:val="es-ES" w:bidi="ar-KW"/>
              </w:rPr>
            </w:pPr>
          </w:p>
        </w:tc>
      </w:tr>
    </w:tbl>
    <w:p w14:paraId="08EE2577" w14:textId="77777777" w:rsidR="00545355" w:rsidRPr="009E2204" w:rsidRDefault="00545355" w:rsidP="00B9310A">
      <w:pPr>
        <w:rPr>
          <w:rFonts w:eastAsia="SimSun"/>
          <w:lang w:val="es-ES" w:eastAsia="zh-CN"/>
        </w:rPr>
      </w:pPr>
    </w:p>
    <w:p w14:paraId="331FFB0E" w14:textId="77777777" w:rsidR="0078373C" w:rsidRPr="00E44335" w:rsidRDefault="0078373C" w:rsidP="0078373C">
      <w:pPr>
        <w:pStyle w:val="Heading3"/>
      </w:pPr>
      <w:bookmarkStart w:id="231" w:name="_Toc19711664"/>
      <w:bookmarkStart w:id="232" w:name="_Toc26956318"/>
      <w:bookmarkStart w:id="233" w:name="_Toc45272392"/>
      <w:bookmarkStart w:id="234" w:name="_Toc187395005"/>
      <w:r w:rsidRPr="00E44335">
        <w:rPr>
          <w:rFonts w:hint="eastAsia"/>
        </w:rPr>
        <w:t>5.4.</w:t>
      </w:r>
      <w:r w:rsidRPr="00E44335">
        <w:rPr>
          <w:rFonts w:eastAsia="SimSun" w:hint="eastAsia"/>
          <w:lang w:eastAsia="zh-CN"/>
        </w:rPr>
        <w:t>13</w:t>
      </w:r>
      <w:r w:rsidRPr="00E44335">
        <w:tab/>
        <w:t>To modify the network slice instance due to changed demand</w:t>
      </w:r>
      <w:bookmarkEnd w:id="231"/>
      <w:bookmarkEnd w:id="232"/>
      <w:bookmarkEnd w:id="233"/>
      <w:bookmarkEnd w:id="2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8373C" w:rsidRPr="00E44335" w14:paraId="3B5902FB" w14:textId="77777777" w:rsidTr="00422858">
        <w:trPr>
          <w:cantSplit/>
          <w:tblHeader/>
          <w:jc w:val="center"/>
        </w:trPr>
        <w:tc>
          <w:tcPr>
            <w:tcW w:w="846" w:type="pct"/>
            <w:shd w:val="clear" w:color="auto" w:fill="D9D9D9"/>
            <w:vAlign w:val="center"/>
          </w:tcPr>
          <w:p w14:paraId="6CEF2418" w14:textId="77777777" w:rsidR="0078373C" w:rsidRPr="00E44335" w:rsidRDefault="0078373C" w:rsidP="00422858">
            <w:pPr>
              <w:pStyle w:val="TAH"/>
              <w:rPr>
                <w:lang w:bidi="ar-KW"/>
              </w:rPr>
            </w:pPr>
            <w:r w:rsidRPr="00E44335">
              <w:rPr>
                <w:lang w:bidi="ar-KW"/>
              </w:rPr>
              <w:t>Use case stage</w:t>
            </w:r>
          </w:p>
        </w:tc>
        <w:tc>
          <w:tcPr>
            <w:tcW w:w="3449" w:type="pct"/>
            <w:shd w:val="clear" w:color="auto" w:fill="D9D9D9"/>
            <w:vAlign w:val="center"/>
          </w:tcPr>
          <w:p w14:paraId="2D48AF05" w14:textId="77777777" w:rsidR="0078373C" w:rsidRPr="00E44335" w:rsidRDefault="0078373C" w:rsidP="00422858">
            <w:pPr>
              <w:pStyle w:val="TAH"/>
              <w:rPr>
                <w:lang w:bidi="ar-KW"/>
              </w:rPr>
            </w:pPr>
            <w:r w:rsidRPr="00E44335">
              <w:rPr>
                <w:lang w:bidi="ar-KW"/>
              </w:rPr>
              <w:t>Evolution/Specification</w:t>
            </w:r>
          </w:p>
        </w:tc>
        <w:tc>
          <w:tcPr>
            <w:tcW w:w="705" w:type="pct"/>
            <w:shd w:val="clear" w:color="auto" w:fill="D9D9D9"/>
            <w:vAlign w:val="center"/>
          </w:tcPr>
          <w:p w14:paraId="586F27DC" w14:textId="77777777" w:rsidR="0078373C" w:rsidRPr="00E44335" w:rsidRDefault="0078373C" w:rsidP="00422858">
            <w:pPr>
              <w:pStyle w:val="TAH"/>
              <w:rPr>
                <w:lang w:bidi="ar-KW"/>
              </w:rPr>
            </w:pPr>
            <w:r w:rsidRPr="00E44335">
              <w:rPr>
                <w:lang w:bidi="ar-KW"/>
              </w:rPr>
              <w:t>&lt;&lt;Uses&gt;&gt;</w:t>
            </w:r>
            <w:r w:rsidRPr="00E44335">
              <w:rPr>
                <w:lang w:bidi="ar-KW"/>
              </w:rPr>
              <w:br/>
              <w:t>Related use</w:t>
            </w:r>
          </w:p>
        </w:tc>
      </w:tr>
      <w:tr w:rsidR="0078373C" w:rsidRPr="00E44335" w14:paraId="49B2F286" w14:textId="77777777" w:rsidTr="00422858">
        <w:trPr>
          <w:cantSplit/>
          <w:jc w:val="center"/>
        </w:trPr>
        <w:tc>
          <w:tcPr>
            <w:tcW w:w="846" w:type="pct"/>
          </w:tcPr>
          <w:p w14:paraId="60D42BC7" w14:textId="77777777" w:rsidR="0078373C" w:rsidRPr="00E44335" w:rsidRDefault="0078373C" w:rsidP="00422858">
            <w:pPr>
              <w:pStyle w:val="TAL"/>
              <w:rPr>
                <w:b/>
                <w:lang w:bidi="ar-KW"/>
              </w:rPr>
            </w:pPr>
            <w:r w:rsidRPr="00E44335">
              <w:rPr>
                <w:b/>
                <w:lang w:bidi="ar-KW"/>
              </w:rPr>
              <w:t xml:space="preserve">Goal </w:t>
            </w:r>
          </w:p>
        </w:tc>
        <w:tc>
          <w:tcPr>
            <w:tcW w:w="3449" w:type="pct"/>
          </w:tcPr>
          <w:p w14:paraId="46A04DE7" w14:textId="77777777" w:rsidR="0078373C" w:rsidRPr="00E44335" w:rsidRDefault="0078373C" w:rsidP="00422858">
            <w:pPr>
              <w:pStyle w:val="TAL"/>
              <w:rPr>
                <w:lang w:eastAsia="zh-CN" w:bidi="ar-KW"/>
              </w:rPr>
            </w:pPr>
            <w:r w:rsidRPr="00E44335">
              <w:rPr>
                <w:rFonts w:hint="eastAsia"/>
                <w:lang w:eastAsia="zh-CN" w:bidi="ar-KW"/>
              </w:rPr>
              <w:t xml:space="preserve">To </w:t>
            </w:r>
            <w:r w:rsidRPr="00E44335">
              <w:rPr>
                <w:lang w:eastAsia="zh-CN" w:bidi="ar-KW"/>
              </w:rPr>
              <w:t xml:space="preserve">modify a </w:t>
            </w:r>
            <w:r w:rsidR="00C62572">
              <w:t>NetworkSlice instance</w:t>
            </w:r>
            <w:r w:rsidRPr="00E44335">
              <w:rPr>
                <w:lang w:eastAsia="zh-CN" w:bidi="ar-KW"/>
              </w:rPr>
              <w:t xml:space="preserve"> due to changed demand</w:t>
            </w:r>
          </w:p>
        </w:tc>
        <w:tc>
          <w:tcPr>
            <w:tcW w:w="705" w:type="pct"/>
          </w:tcPr>
          <w:p w14:paraId="0ED9843E" w14:textId="77777777" w:rsidR="0078373C" w:rsidRPr="00E44335" w:rsidRDefault="0078373C" w:rsidP="00422858">
            <w:pPr>
              <w:pStyle w:val="TAL"/>
              <w:rPr>
                <w:lang w:bidi="ar-KW"/>
              </w:rPr>
            </w:pPr>
          </w:p>
        </w:tc>
      </w:tr>
      <w:tr w:rsidR="0078373C" w:rsidRPr="00E44335" w14:paraId="392FC448" w14:textId="77777777" w:rsidTr="00422858">
        <w:trPr>
          <w:cantSplit/>
          <w:jc w:val="center"/>
        </w:trPr>
        <w:tc>
          <w:tcPr>
            <w:tcW w:w="846" w:type="pct"/>
          </w:tcPr>
          <w:p w14:paraId="710EDAC4" w14:textId="77777777" w:rsidR="0078373C" w:rsidRPr="00E44335" w:rsidRDefault="0078373C" w:rsidP="00422858">
            <w:pPr>
              <w:pStyle w:val="TAL"/>
              <w:rPr>
                <w:b/>
                <w:lang w:bidi="ar-KW"/>
              </w:rPr>
            </w:pPr>
            <w:r w:rsidRPr="00E44335">
              <w:rPr>
                <w:b/>
                <w:lang w:bidi="ar-KW"/>
              </w:rPr>
              <w:t>Actors and Roles</w:t>
            </w:r>
          </w:p>
        </w:tc>
        <w:tc>
          <w:tcPr>
            <w:tcW w:w="3449" w:type="pct"/>
          </w:tcPr>
          <w:p w14:paraId="61EB741B" w14:textId="77777777" w:rsidR="0078373C" w:rsidRPr="00E44335" w:rsidRDefault="002F1EFB" w:rsidP="002F1EFB">
            <w:pPr>
              <w:pStyle w:val="TAL"/>
              <w:rPr>
                <w:lang w:eastAsia="zh-CN" w:bidi="ar-KW"/>
              </w:rPr>
            </w:pPr>
            <w:r w:rsidRPr="00E44335">
              <w:rPr>
                <w:lang w:eastAsia="zh-CN" w:bidi="ar-KW"/>
              </w:rPr>
              <w:t xml:space="preserve">A </w:t>
            </w:r>
            <w:r w:rsidR="0078373C" w:rsidRPr="00E44335">
              <w:rPr>
                <w:lang w:eastAsia="zh-CN" w:bidi="ar-KW"/>
              </w:rPr>
              <w:t xml:space="preserve">Network Operator (NOP) </w:t>
            </w:r>
            <w:r w:rsidRPr="00E44335">
              <w:t>plays the role of a Network Slice Provider</w:t>
            </w:r>
            <w:r w:rsidR="00C62572">
              <w:t xml:space="preserve"> (NSP).</w:t>
            </w:r>
            <w:r w:rsidRPr="00E44335" w:rsidDel="00CC3358">
              <w:rPr>
                <w:lang w:eastAsia="zh-CN" w:bidi="ar-KW"/>
              </w:rPr>
              <w:t xml:space="preserve"> </w:t>
            </w:r>
          </w:p>
        </w:tc>
        <w:tc>
          <w:tcPr>
            <w:tcW w:w="705" w:type="pct"/>
          </w:tcPr>
          <w:p w14:paraId="20D22706" w14:textId="77777777" w:rsidR="0078373C" w:rsidRPr="00E44335" w:rsidRDefault="0078373C" w:rsidP="00422858">
            <w:pPr>
              <w:pStyle w:val="TAL"/>
              <w:rPr>
                <w:lang w:bidi="ar-KW"/>
              </w:rPr>
            </w:pPr>
          </w:p>
        </w:tc>
      </w:tr>
      <w:tr w:rsidR="0078373C" w:rsidRPr="00E44335" w14:paraId="104F3F03" w14:textId="77777777" w:rsidTr="00422858">
        <w:trPr>
          <w:cantSplit/>
          <w:jc w:val="center"/>
        </w:trPr>
        <w:tc>
          <w:tcPr>
            <w:tcW w:w="846" w:type="pct"/>
          </w:tcPr>
          <w:p w14:paraId="7889D359" w14:textId="77777777" w:rsidR="0078373C" w:rsidRPr="00E44335" w:rsidRDefault="0078373C" w:rsidP="00422858">
            <w:pPr>
              <w:pStyle w:val="TAL"/>
              <w:rPr>
                <w:b/>
                <w:lang w:bidi="ar-KW"/>
              </w:rPr>
            </w:pPr>
            <w:r w:rsidRPr="00E44335">
              <w:rPr>
                <w:b/>
                <w:lang w:bidi="ar-KW"/>
              </w:rPr>
              <w:t>Telecom resources</w:t>
            </w:r>
          </w:p>
        </w:tc>
        <w:tc>
          <w:tcPr>
            <w:tcW w:w="3449" w:type="pct"/>
          </w:tcPr>
          <w:p w14:paraId="5A7DEB53" w14:textId="77777777" w:rsidR="0078373C" w:rsidRPr="00E44335" w:rsidRDefault="0078373C" w:rsidP="002F1EFB">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2BB9C1DE" w14:textId="77777777" w:rsidR="0078373C" w:rsidRPr="00E44335" w:rsidRDefault="0078373C" w:rsidP="00422858">
            <w:pPr>
              <w:pStyle w:val="TAL"/>
              <w:rPr>
                <w:lang w:bidi="ar-KW"/>
              </w:rPr>
            </w:pPr>
          </w:p>
        </w:tc>
      </w:tr>
      <w:tr w:rsidR="0078373C" w:rsidRPr="00E44335" w14:paraId="1D221C55" w14:textId="77777777" w:rsidTr="00422858">
        <w:trPr>
          <w:cantSplit/>
          <w:jc w:val="center"/>
        </w:trPr>
        <w:tc>
          <w:tcPr>
            <w:tcW w:w="846" w:type="pct"/>
          </w:tcPr>
          <w:p w14:paraId="4B311601" w14:textId="77777777" w:rsidR="0078373C" w:rsidRPr="00E44335" w:rsidRDefault="0078373C" w:rsidP="00422858">
            <w:pPr>
              <w:pStyle w:val="TAL"/>
              <w:rPr>
                <w:b/>
                <w:lang w:bidi="ar-KW"/>
              </w:rPr>
            </w:pPr>
            <w:r w:rsidRPr="00E44335">
              <w:rPr>
                <w:b/>
                <w:lang w:bidi="ar-KW"/>
              </w:rPr>
              <w:t>Assumptions</w:t>
            </w:r>
          </w:p>
        </w:tc>
        <w:tc>
          <w:tcPr>
            <w:tcW w:w="3449" w:type="pct"/>
          </w:tcPr>
          <w:p w14:paraId="3525FBE1" w14:textId="77777777" w:rsidR="0078373C" w:rsidRPr="00E44335" w:rsidRDefault="0078373C" w:rsidP="00422858">
            <w:pPr>
              <w:pStyle w:val="TAL"/>
              <w:rPr>
                <w:lang w:eastAsia="zh-CN" w:bidi="ar-KW"/>
              </w:rPr>
            </w:pPr>
            <w:r w:rsidRPr="00E44335">
              <w:rPr>
                <w:lang w:eastAsia="zh-CN" w:bidi="ar-KW"/>
              </w:rPr>
              <w:t>None</w:t>
            </w:r>
          </w:p>
          <w:p w14:paraId="0D3CC693" w14:textId="77777777" w:rsidR="0078373C" w:rsidRPr="00E44335" w:rsidRDefault="0078373C" w:rsidP="00422858">
            <w:pPr>
              <w:pStyle w:val="TAL"/>
              <w:rPr>
                <w:lang w:eastAsia="zh-CN" w:bidi="ar-KW"/>
              </w:rPr>
            </w:pPr>
          </w:p>
        </w:tc>
        <w:tc>
          <w:tcPr>
            <w:tcW w:w="705" w:type="pct"/>
          </w:tcPr>
          <w:p w14:paraId="6F9AB517" w14:textId="77777777" w:rsidR="0078373C" w:rsidRPr="00E44335" w:rsidRDefault="0078373C" w:rsidP="00422858">
            <w:pPr>
              <w:pStyle w:val="TAL"/>
              <w:rPr>
                <w:lang w:bidi="ar-KW"/>
              </w:rPr>
            </w:pPr>
          </w:p>
        </w:tc>
      </w:tr>
      <w:tr w:rsidR="0078373C" w:rsidRPr="00E44335" w14:paraId="49E67342" w14:textId="77777777" w:rsidTr="00422858">
        <w:trPr>
          <w:cantSplit/>
          <w:jc w:val="center"/>
        </w:trPr>
        <w:tc>
          <w:tcPr>
            <w:tcW w:w="846" w:type="pct"/>
          </w:tcPr>
          <w:p w14:paraId="40A5AECA" w14:textId="77777777" w:rsidR="0078373C" w:rsidRPr="00E44335" w:rsidRDefault="0078373C" w:rsidP="00422858">
            <w:pPr>
              <w:pStyle w:val="TAL"/>
              <w:rPr>
                <w:b/>
                <w:lang w:bidi="ar-KW"/>
              </w:rPr>
            </w:pPr>
            <w:r w:rsidRPr="00E44335">
              <w:rPr>
                <w:b/>
                <w:lang w:bidi="ar-KW"/>
              </w:rPr>
              <w:t>Pre-conditions</w:t>
            </w:r>
          </w:p>
        </w:tc>
        <w:tc>
          <w:tcPr>
            <w:tcW w:w="3449" w:type="pct"/>
          </w:tcPr>
          <w:p w14:paraId="2F2F40EB" w14:textId="77777777" w:rsidR="0078373C" w:rsidRPr="00E44335" w:rsidRDefault="0078373C" w:rsidP="00422858">
            <w:pPr>
              <w:pStyle w:val="TAL"/>
              <w:rPr>
                <w:rFonts w:eastAsia="MS Mincho"/>
                <w:lang w:eastAsia="ja-JP" w:bidi="ar-KW"/>
              </w:rPr>
            </w:pPr>
            <w:r w:rsidRPr="00E44335">
              <w:rPr>
                <w:rFonts w:eastAsia="MS Mincho"/>
                <w:lang w:eastAsia="ja-JP" w:bidi="ar-KW"/>
              </w:rPr>
              <w:t xml:space="preserve">A network slice is activated </w:t>
            </w:r>
          </w:p>
        </w:tc>
        <w:tc>
          <w:tcPr>
            <w:tcW w:w="705" w:type="pct"/>
          </w:tcPr>
          <w:p w14:paraId="42DA406D" w14:textId="77777777" w:rsidR="0078373C" w:rsidRPr="00E44335" w:rsidRDefault="0078373C" w:rsidP="00422858">
            <w:pPr>
              <w:pStyle w:val="TAL"/>
              <w:rPr>
                <w:lang w:bidi="ar-KW"/>
              </w:rPr>
            </w:pPr>
          </w:p>
        </w:tc>
      </w:tr>
      <w:tr w:rsidR="0078373C" w:rsidRPr="00E44335" w14:paraId="245640F5" w14:textId="77777777" w:rsidTr="00422858">
        <w:trPr>
          <w:cantSplit/>
          <w:jc w:val="center"/>
        </w:trPr>
        <w:tc>
          <w:tcPr>
            <w:tcW w:w="846" w:type="pct"/>
          </w:tcPr>
          <w:p w14:paraId="28E086C4" w14:textId="77777777" w:rsidR="0078373C" w:rsidRPr="00E44335" w:rsidRDefault="0078373C" w:rsidP="00422858">
            <w:pPr>
              <w:pStyle w:val="TAL"/>
              <w:rPr>
                <w:b/>
                <w:lang w:bidi="ar-KW"/>
              </w:rPr>
            </w:pPr>
            <w:r w:rsidRPr="00E44335">
              <w:rPr>
                <w:b/>
                <w:lang w:bidi="ar-KW"/>
              </w:rPr>
              <w:t xml:space="preserve">Begins when </w:t>
            </w:r>
          </w:p>
        </w:tc>
        <w:tc>
          <w:tcPr>
            <w:tcW w:w="3449" w:type="pct"/>
          </w:tcPr>
          <w:p w14:paraId="489ED43C" w14:textId="77777777" w:rsidR="0078373C" w:rsidRPr="00E44335" w:rsidRDefault="0078373C" w:rsidP="00422858">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r w:rsidR="00C62572">
              <w:t>NetworkSlice instance</w:t>
            </w:r>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1040E322" w14:textId="77777777" w:rsidR="0078373C" w:rsidRPr="00E44335" w:rsidRDefault="0078373C" w:rsidP="00422858">
            <w:pPr>
              <w:pStyle w:val="TAL"/>
              <w:rPr>
                <w:lang w:bidi="ar-KW"/>
              </w:rPr>
            </w:pPr>
          </w:p>
        </w:tc>
      </w:tr>
      <w:tr w:rsidR="0078373C" w:rsidRPr="00E44335" w14:paraId="7E6F218C" w14:textId="77777777" w:rsidTr="00422858">
        <w:trPr>
          <w:cantSplit/>
          <w:jc w:val="center"/>
        </w:trPr>
        <w:tc>
          <w:tcPr>
            <w:tcW w:w="846" w:type="pct"/>
          </w:tcPr>
          <w:p w14:paraId="1C06B3EC" w14:textId="77777777" w:rsidR="0078373C" w:rsidRPr="00E44335" w:rsidRDefault="0078373C" w:rsidP="00422858">
            <w:pPr>
              <w:pStyle w:val="TAL"/>
              <w:rPr>
                <w:b/>
                <w:lang w:bidi="ar-KW"/>
              </w:rPr>
            </w:pPr>
            <w:r w:rsidRPr="00E44335">
              <w:rPr>
                <w:b/>
                <w:lang w:bidi="ar-KW"/>
              </w:rPr>
              <w:t>Step 1 (M)</w:t>
            </w:r>
          </w:p>
        </w:tc>
        <w:tc>
          <w:tcPr>
            <w:tcW w:w="3449" w:type="pct"/>
          </w:tcPr>
          <w:p w14:paraId="4831320F" w14:textId="77777777" w:rsidR="0078373C" w:rsidRPr="00E44335" w:rsidRDefault="0078373C" w:rsidP="00422858">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225A54AC" w14:textId="77777777" w:rsidR="0078373C" w:rsidRPr="00E44335" w:rsidRDefault="0078373C" w:rsidP="00422858">
            <w:pPr>
              <w:pStyle w:val="TAL"/>
              <w:rPr>
                <w:lang w:bidi="ar-KW"/>
              </w:rPr>
            </w:pPr>
          </w:p>
        </w:tc>
      </w:tr>
      <w:tr w:rsidR="0078373C" w:rsidRPr="00E44335" w14:paraId="0595A4B4" w14:textId="77777777" w:rsidTr="00422858">
        <w:trPr>
          <w:cantSplit/>
          <w:jc w:val="center"/>
        </w:trPr>
        <w:tc>
          <w:tcPr>
            <w:tcW w:w="846" w:type="pct"/>
          </w:tcPr>
          <w:p w14:paraId="0866FA9D" w14:textId="77777777" w:rsidR="0078373C" w:rsidRPr="00E44335" w:rsidRDefault="0078373C" w:rsidP="00422858">
            <w:pPr>
              <w:pStyle w:val="TAL"/>
              <w:rPr>
                <w:b/>
                <w:lang w:bidi="ar-KW"/>
              </w:rPr>
            </w:pPr>
            <w:r w:rsidRPr="00E44335">
              <w:rPr>
                <w:b/>
                <w:lang w:bidi="ar-KW"/>
              </w:rPr>
              <w:t>Step 2 (M)</w:t>
            </w:r>
          </w:p>
        </w:tc>
        <w:tc>
          <w:tcPr>
            <w:tcW w:w="3449" w:type="pct"/>
          </w:tcPr>
          <w:p w14:paraId="71A90B29" w14:textId="77777777" w:rsidR="0078373C" w:rsidRPr="00E44335" w:rsidRDefault="0078373C" w:rsidP="00422858">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7D1E1196" w14:textId="77777777" w:rsidR="0078373C" w:rsidRPr="00E44335" w:rsidRDefault="0078373C" w:rsidP="00422858">
            <w:pPr>
              <w:pStyle w:val="TAL"/>
              <w:rPr>
                <w:lang w:bidi="ar-KW"/>
              </w:rPr>
            </w:pPr>
          </w:p>
        </w:tc>
      </w:tr>
      <w:tr w:rsidR="0078373C" w:rsidRPr="00E44335" w14:paraId="5F657E76" w14:textId="77777777" w:rsidTr="00422858">
        <w:trPr>
          <w:cantSplit/>
          <w:jc w:val="center"/>
        </w:trPr>
        <w:tc>
          <w:tcPr>
            <w:tcW w:w="846" w:type="pct"/>
          </w:tcPr>
          <w:p w14:paraId="58DC2E95" w14:textId="77777777" w:rsidR="0078373C" w:rsidRPr="00E44335" w:rsidRDefault="0078373C" w:rsidP="00422858">
            <w:pPr>
              <w:pStyle w:val="TAL"/>
              <w:rPr>
                <w:b/>
                <w:lang w:bidi="ar-KW"/>
              </w:rPr>
            </w:pPr>
            <w:r w:rsidRPr="00E44335">
              <w:rPr>
                <w:b/>
                <w:lang w:bidi="ar-KW"/>
              </w:rPr>
              <w:t>Step 3 (M)</w:t>
            </w:r>
          </w:p>
        </w:tc>
        <w:tc>
          <w:tcPr>
            <w:tcW w:w="3449" w:type="pct"/>
          </w:tcPr>
          <w:p w14:paraId="11F3F5E1" w14:textId="77777777" w:rsidR="0078373C" w:rsidRPr="00E44335" w:rsidRDefault="0078373C" w:rsidP="00422858">
            <w:pPr>
              <w:pStyle w:val="TAL"/>
              <w:rPr>
                <w:lang w:eastAsia="zh-CN" w:bidi="ar-KW"/>
              </w:rPr>
            </w:pPr>
            <w:r w:rsidRPr="00E44335">
              <w:rPr>
                <w:lang w:eastAsia="zh-CN" w:bidi="ar-KW"/>
              </w:rPr>
              <w:t>3GPP system derives new TN requirements</w:t>
            </w:r>
          </w:p>
        </w:tc>
        <w:tc>
          <w:tcPr>
            <w:tcW w:w="705" w:type="pct"/>
          </w:tcPr>
          <w:p w14:paraId="572C73DB" w14:textId="77777777" w:rsidR="0078373C" w:rsidRPr="00E44335" w:rsidRDefault="0078373C" w:rsidP="00422858">
            <w:pPr>
              <w:pStyle w:val="TAL"/>
              <w:rPr>
                <w:lang w:bidi="ar-KW"/>
              </w:rPr>
            </w:pPr>
          </w:p>
        </w:tc>
      </w:tr>
      <w:tr w:rsidR="0078373C" w:rsidRPr="00E44335" w14:paraId="0E153062" w14:textId="77777777" w:rsidTr="00422858">
        <w:trPr>
          <w:cantSplit/>
          <w:jc w:val="center"/>
        </w:trPr>
        <w:tc>
          <w:tcPr>
            <w:tcW w:w="846" w:type="pct"/>
          </w:tcPr>
          <w:p w14:paraId="53B14FE7" w14:textId="77777777" w:rsidR="0078373C" w:rsidRPr="00E44335" w:rsidRDefault="0078373C" w:rsidP="00422858">
            <w:pPr>
              <w:pStyle w:val="TAL"/>
              <w:rPr>
                <w:b/>
                <w:lang w:bidi="ar-KW"/>
              </w:rPr>
            </w:pPr>
            <w:r w:rsidRPr="00E44335">
              <w:rPr>
                <w:b/>
                <w:lang w:bidi="ar-KW"/>
              </w:rPr>
              <w:t>Step 4 (M)</w:t>
            </w:r>
          </w:p>
        </w:tc>
        <w:tc>
          <w:tcPr>
            <w:tcW w:w="3449" w:type="pct"/>
          </w:tcPr>
          <w:p w14:paraId="5453455B" w14:textId="77777777" w:rsidR="0078373C" w:rsidRPr="00E44335" w:rsidRDefault="0078373C" w:rsidP="00422858">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14:paraId="1998983E" w14:textId="77777777" w:rsidR="0078373C" w:rsidRPr="00E44335" w:rsidRDefault="0078373C" w:rsidP="00422858">
            <w:pPr>
              <w:pStyle w:val="TAL"/>
            </w:pPr>
          </w:p>
        </w:tc>
      </w:tr>
      <w:tr w:rsidR="0078373C" w:rsidRPr="00E44335" w14:paraId="77404C05" w14:textId="77777777" w:rsidTr="00422858">
        <w:trPr>
          <w:cantSplit/>
          <w:jc w:val="center"/>
        </w:trPr>
        <w:tc>
          <w:tcPr>
            <w:tcW w:w="846" w:type="pct"/>
          </w:tcPr>
          <w:p w14:paraId="5DEDD95F" w14:textId="77777777" w:rsidR="0078373C" w:rsidRPr="00E44335" w:rsidRDefault="0078373C" w:rsidP="00422858">
            <w:pPr>
              <w:pStyle w:val="TAL"/>
              <w:rPr>
                <w:b/>
                <w:lang w:bidi="ar-KW"/>
              </w:rPr>
            </w:pPr>
            <w:r w:rsidRPr="00E44335">
              <w:rPr>
                <w:b/>
                <w:lang w:bidi="ar-KW"/>
              </w:rPr>
              <w:t>Step 5 (M)</w:t>
            </w:r>
          </w:p>
        </w:tc>
        <w:tc>
          <w:tcPr>
            <w:tcW w:w="3449" w:type="pct"/>
          </w:tcPr>
          <w:p w14:paraId="08B8ED14" w14:textId="77777777" w:rsidR="0078373C" w:rsidRPr="00E44335" w:rsidRDefault="0078373C" w:rsidP="00422858">
            <w:pPr>
              <w:pStyle w:val="TAL"/>
              <w:rPr>
                <w:lang w:eastAsia="zh-CN"/>
              </w:rPr>
            </w:pPr>
            <w:r w:rsidRPr="00E44335">
              <w:rPr>
                <w:lang w:eastAsia="zh-CN" w:bidi="ar-KW"/>
              </w:rPr>
              <w:t>3GPP system communicates new TN requirements</w:t>
            </w:r>
          </w:p>
        </w:tc>
        <w:tc>
          <w:tcPr>
            <w:tcW w:w="705" w:type="pct"/>
          </w:tcPr>
          <w:p w14:paraId="396BCA65" w14:textId="77777777" w:rsidR="0078373C" w:rsidRPr="00E44335" w:rsidRDefault="0078373C" w:rsidP="00422858">
            <w:pPr>
              <w:pStyle w:val="TAL"/>
            </w:pPr>
          </w:p>
        </w:tc>
      </w:tr>
      <w:tr w:rsidR="0078373C" w:rsidRPr="00E44335" w14:paraId="4003B159" w14:textId="77777777" w:rsidTr="00422858">
        <w:trPr>
          <w:cantSplit/>
          <w:jc w:val="center"/>
        </w:trPr>
        <w:tc>
          <w:tcPr>
            <w:tcW w:w="846" w:type="pct"/>
          </w:tcPr>
          <w:p w14:paraId="78B15905" w14:textId="77777777" w:rsidR="0078373C" w:rsidRPr="00E44335" w:rsidRDefault="0078373C" w:rsidP="00422858">
            <w:pPr>
              <w:pStyle w:val="TAL"/>
              <w:rPr>
                <w:b/>
                <w:lang w:bidi="ar-KW"/>
              </w:rPr>
            </w:pPr>
            <w:r w:rsidRPr="00E44335">
              <w:rPr>
                <w:b/>
                <w:lang w:bidi="ar-KW"/>
              </w:rPr>
              <w:t>Ends when</w:t>
            </w:r>
          </w:p>
        </w:tc>
        <w:tc>
          <w:tcPr>
            <w:tcW w:w="3449" w:type="pct"/>
          </w:tcPr>
          <w:p w14:paraId="46B102BC" w14:textId="77777777" w:rsidR="0078373C" w:rsidRPr="00E44335" w:rsidRDefault="0078373C" w:rsidP="00422858">
            <w:pPr>
              <w:pStyle w:val="TAL"/>
              <w:rPr>
                <w:lang w:eastAsia="zh-CN" w:bidi="ar-KW"/>
              </w:rPr>
            </w:pPr>
            <w:r w:rsidRPr="00E44335">
              <w:rPr>
                <w:lang w:eastAsia="zh-CN" w:bidi="ar-KW"/>
              </w:rPr>
              <w:t>All capacity modification activities (of step 3) have been completed.</w:t>
            </w:r>
          </w:p>
        </w:tc>
        <w:tc>
          <w:tcPr>
            <w:tcW w:w="705" w:type="pct"/>
          </w:tcPr>
          <w:p w14:paraId="0FC2D21F" w14:textId="77777777" w:rsidR="0078373C" w:rsidRPr="00E44335" w:rsidRDefault="0078373C" w:rsidP="00422858">
            <w:pPr>
              <w:pStyle w:val="TAL"/>
              <w:rPr>
                <w:lang w:bidi="ar-KW"/>
              </w:rPr>
            </w:pPr>
          </w:p>
        </w:tc>
      </w:tr>
      <w:tr w:rsidR="0078373C" w:rsidRPr="00E44335" w14:paraId="546A42F4" w14:textId="77777777" w:rsidTr="00422858">
        <w:trPr>
          <w:cantSplit/>
          <w:jc w:val="center"/>
        </w:trPr>
        <w:tc>
          <w:tcPr>
            <w:tcW w:w="846" w:type="pct"/>
          </w:tcPr>
          <w:p w14:paraId="68B7851C" w14:textId="77777777" w:rsidR="0078373C" w:rsidRPr="00E44335" w:rsidRDefault="0078373C" w:rsidP="00422858">
            <w:pPr>
              <w:pStyle w:val="TAL"/>
              <w:rPr>
                <w:b/>
                <w:lang w:bidi="ar-KW"/>
              </w:rPr>
            </w:pPr>
            <w:r w:rsidRPr="00E44335">
              <w:rPr>
                <w:b/>
                <w:lang w:bidi="ar-KW"/>
              </w:rPr>
              <w:t>Exceptions</w:t>
            </w:r>
          </w:p>
        </w:tc>
        <w:tc>
          <w:tcPr>
            <w:tcW w:w="3449" w:type="pct"/>
          </w:tcPr>
          <w:p w14:paraId="637A84F2" w14:textId="77777777" w:rsidR="0078373C" w:rsidRPr="00E44335" w:rsidRDefault="0078373C" w:rsidP="00422858">
            <w:pPr>
              <w:pStyle w:val="TAL"/>
              <w:rPr>
                <w:lang w:eastAsia="zh-CN" w:bidi="ar-KW"/>
              </w:rPr>
            </w:pPr>
            <w:r w:rsidRPr="00E44335">
              <w:rPr>
                <w:lang w:eastAsia="zh-CN" w:bidi="ar-KW"/>
              </w:rPr>
              <w:t>One of the steps identified above fails.</w:t>
            </w:r>
          </w:p>
        </w:tc>
        <w:tc>
          <w:tcPr>
            <w:tcW w:w="705" w:type="pct"/>
          </w:tcPr>
          <w:p w14:paraId="6E4B28D4" w14:textId="77777777" w:rsidR="0078373C" w:rsidRPr="00E44335" w:rsidRDefault="0078373C" w:rsidP="00422858">
            <w:pPr>
              <w:pStyle w:val="TAL"/>
              <w:rPr>
                <w:lang w:bidi="ar-KW"/>
              </w:rPr>
            </w:pPr>
          </w:p>
        </w:tc>
      </w:tr>
      <w:tr w:rsidR="0078373C" w:rsidRPr="00E44335" w14:paraId="4DB44045" w14:textId="77777777" w:rsidTr="00422858">
        <w:trPr>
          <w:cantSplit/>
          <w:jc w:val="center"/>
        </w:trPr>
        <w:tc>
          <w:tcPr>
            <w:tcW w:w="846" w:type="pct"/>
          </w:tcPr>
          <w:p w14:paraId="0B9760E3" w14:textId="77777777" w:rsidR="0078373C" w:rsidRPr="00E44335" w:rsidRDefault="0078373C" w:rsidP="00422858">
            <w:pPr>
              <w:pStyle w:val="TAL"/>
              <w:rPr>
                <w:b/>
                <w:lang w:eastAsia="zh-CN"/>
              </w:rPr>
            </w:pPr>
            <w:r w:rsidRPr="00E44335">
              <w:rPr>
                <w:b/>
                <w:lang w:eastAsia="zh-CN"/>
              </w:rPr>
              <w:t>Post-conditions</w:t>
            </w:r>
          </w:p>
        </w:tc>
        <w:tc>
          <w:tcPr>
            <w:tcW w:w="3449" w:type="pct"/>
          </w:tcPr>
          <w:p w14:paraId="496C9A90" w14:textId="77777777" w:rsidR="0078373C" w:rsidRPr="00E44335" w:rsidRDefault="0078373C" w:rsidP="00422858">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r w:rsidR="00C62572">
              <w:t>NetworkSlice instance</w:t>
            </w:r>
            <w:r w:rsidRPr="00E44335">
              <w:rPr>
                <w:rFonts w:ascii="Arial" w:hAnsi="Arial"/>
                <w:sz w:val="18"/>
                <w:lang w:eastAsia="zh-CN"/>
              </w:rPr>
              <w:t xml:space="preserve"> capacity is modified according to demand.</w:t>
            </w:r>
          </w:p>
        </w:tc>
        <w:tc>
          <w:tcPr>
            <w:tcW w:w="705" w:type="pct"/>
          </w:tcPr>
          <w:p w14:paraId="667265B2" w14:textId="77777777" w:rsidR="0078373C" w:rsidRPr="00E44335" w:rsidRDefault="0078373C" w:rsidP="00422858">
            <w:pPr>
              <w:pStyle w:val="TAL"/>
              <w:rPr>
                <w:lang w:bidi="ar-KW"/>
              </w:rPr>
            </w:pPr>
          </w:p>
        </w:tc>
      </w:tr>
      <w:tr w:rsidR="0078373C" w:rsidRPr="009E2204" w14:paraId="62ECF42F" w14:textId="77777777" w:rsidTr="00422858">
        <w:trPr>
          <w:cantSplit/>
          <w:jc w:val="center"/>
        </w:trPr>
        <w:tc>
          <w:tcPr>
            <w:tcW w:w="846" w:type="pct"/>
          </w:tcPr>
          <w:p w14:paraId="17127268" w14:textId="77777777" w:rsidR="0078373C" w:rsidRPr="00E44335" w:rsidRDefault="0078373C" w:rsidP="00422858">
            <w:pPr>
              <w:pStyle w:val="TAL"/>
              <w:rPr>
                <w:b/>
                <w:lang w:bidi="ar-KW"/>
              </w:rPr>
            </w:pPr>
            <w:r w:rsidRPr="00E44335">
              <w:rPr>
                <w:b/>
                <w:lang w:bidi="ar-KW"/>
              </w:rPr>
              <w:t>Traceability</w:t>
            </w:r>
          </w:p>
        </w:tc>
        <w:tc>
          <w:tcPr>
            <w:tcW w:w="3449" w:type="pct"/>
          </w:tcPr>
          <w:p w14:paraId="39BBC35E" w14:textId="77777777" w:rsidR="0078373C" w:rsidRPr="009E2204" w:rsidRDefault="0078373C" w:rsidP="0078373C">
            <w:pPr>
              <w:pStyle w:val="TAH"/>
              <w:jc w:val="left"/>
              <w:rPr>
                <w:rFonts w:eastAsia="SimSun"/>
                <w:lang w:val="es-ES" w:eastAsia="zh-CN" w:bidi="ar-KW"/>
              </w:rPr>
            </w:pPr>
            <w:r w:rsidRPr="009E2204">
              <w:rPr>
                <w:b w:val="0"/>
                <w:iCs/>
                <w:lang w:val="es-ES" w:eastAsia="en-IE"/>
              </w:rPr>
              <w:t>REQ-3GPPMS-CON-17</w:t>
            </w:r>
            <w:r w:rsidRPr="009E2204">
              <w:rPr>
                <w:iCs/>
                <w:lang w:val="es-ES" w:eastAsia="en-IE"/>
              </w:rPr>
              <w:t xml:space="preserve">, </w:t>
            </w:r>
            <w:r w:rsidRPr="009E2204">
              <w:rPr>
                <w:b w:val="0"/>
                <w:bCs/>
                <w:lang w:val="es-ES"/>
              </w:rPr>
              <w:t>REQ-</w:t>
            </w:r>
            <w:r w:rsidRPr="009E2204">
              <w:rPr>
                <w:b w:val="0"/>
                <w:lang w:val="es-ES" w:eastAsia="zh-CN"/>
              </w:rPr>
              <w:t>3GPPMS</w:t>
            </w:r>
            <w:r w:rsidRPr="009E2204">
              <w:rPr>
                <w:b w:val="0"/>
                <w:bCs/>
                <w:lang w:val="es-ES"/>
              </w:rPr>
              <w:t xml:space="preserve">-CON-20, </w:t>
            </w:r>
            <w:r w:rsidRPr="009E2204">
              <w:rPr>
                <w:b w:val="0"/>
                <w:lang w:val="es-ES" w:eastAsia="ja-JP"/>
              </w:rPr>
              <w:t>REQ-5GNS-CON-</w:t>
            </w:r>
            <w:r w:rsidRPr="009E2204">
              <w:rPr>
                <w:rFonts w:eastAsia="SimSun" w:hint="eastAsia"/>
                <w:b w:val="0"/>
                <w:lang w:val="es-ES" w:eastAsia="zh-CN"/>
              </w:rPr>
              <w:t>9</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10</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11</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12</w:t>
            </w:r>
          </w:p>
        </w:tc>
        <w:tc>
          <w:tcPr>
            <w:tcW w:w="705" w:type="pct"/>
          </w:tcPr>
          <w:p w14:paraId="7342C0D7" w14:textId="77777777" w:rsidR="0078373C" w:rsidRPr="009E2204" w:rsidRDefault="0078373C" w:rsidP="00422858">
            <w:pPr>
              <w:pStyle w:val="TAL"/>
              <w:rPr>
                <w:lang w:val="es-ES" w:bidi="ar-KW"/>
              </w:rPr>
            </w:pPr>
          </w:p>
        </w:tc>
      </w:tr>
    </w:tbl>
    <w:p w14:paraId="3760A77C" w14:textId="77777777" w:rsidR="0078373C" w:rsidRPr="009E2204" w:rsidRDefault="0078373C" w:rsidP="00B9310A">
      <w:pPr>
        <w:rPr>
          <w:rFonts w:eastAsia="SimSun"/>
          <w:lang w:val="es-ES" w:eastAsia="zh-CN"/>
        </w:rPr>
      </w:pPr>
    </w:p>
    <w:p w14:paraId="120615EB" w14:textId="77777777" w:rsidR="006C206A" w:rsidRPr="00E44335" w:rsidRDefault="006C206A" w:rsidP="006C206A">
      <w:pPr>
        <w:pStyle w:val="Heading3"/>
        <w:rPr>
          <w:lang w:eastAsia="zh-CN"/>
        </w:rPr>
      </w:pPr>
      <w:bookmarkStart w:id="235" w:name="_Toc19711665"/>
      <w:bookmarkStart w:id="236" w:name="_Toc26956319"/>
      <w:bookmarkStart w:id="237" w:name="_Toc45272393"/>
      <w:bookmarkStart w:id="238" w:name="_Toc187395006"/>
      <w:r w:rsidRPr="00E44335">
        <w:rPr>
          <w:lang w:eastAsia="zh-CN"/>
        </w:rPr>
        <w:lastRenderedPageBreak/>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35"/>
      <w:bookmarkEnd w:id="236"/>
      <w:bookmarkEnd w:id="237"/>
      <w:bookmarkEnd w:id="23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C206A" w:rsidRPr="00E44335" w14:paraId="624D2F77" w14:textId="77777777" w:rsidTr="008D27CF">
        <w:trPr>
          <w:cantSplit/>
          <w:tblHeader/>
          <w:jc w:val="center"/>
        </w:trPr>
        <w:tc>
          <w:tcPr>
            <w:tcW w:w="846" w:type="pct"/>
            <w:shd w:val="clear" w:color="auto" w:fill="D9D9D9"/>
            <w:vAlign w:val="center"/>
          </w:tcPr>
          <w:p w14:paraId="0E8391FF" w14:textId="77777777" w:rsidR="006C206A" w:rsidRPr="00E44335" w:rsidRDefault="006C206A" w:rsidP="008D27CF">
            <w:pPr>
              <w:pStyle w:val="TAH"/>
              <w:rPr>
                <w:lang w:bidi="ar-KW"/>
              </w:rPr>
            </w:pPr>
            <w:r w:rsidRPr="00E44335">
              <w:rPr>
                <w:lang w:bidi="ar-KW"/>
              </w:rPr>
              <w:t>Use case stage</w:t>
            </w:r>
          </w:p>
        </w:tc>
        <w:tc>
          <w:tcPr>
            <w:tcW w:w="3449" w:type="pct"/>
            <w:shd w:val="clear" w:color="auto" w:fill="D9D9D9"/>
            <w:vAlign w:val="center"/>
          </w:tcPr>
          <w:p w14:paraId="68848AE6" w14:textId="77777777" w:rsidR="006C206A" w:rsidRPr="00E44335" w:rsidRDefault="006C206A" w:rsidP="008D27CF">
            <w:pPr>
              <w:pStyle w:val="TAH"/>
              <w:rPr>
                <w:lang w:bidi="ar-KW"/>
              </w:rPr>
            </w:pPr>
            <w:r w:rsidRPr="00E44335">
              <w:rPr>
                <w:lang w:bidi="ar-KW"/>
              </w:rPr>
              <w:t>Evolution/Specification</w:t>
            </w:r>
          </w:p>
        </w:tc>
        <w:tc>
          <w:tcPr>
            <w:tcW w:w="705" w:type="pct"/>
            <w:shd w:val="clear" w:color="auto" w:fill="D9D9D9"/>
            <w:vAlign w:val="center"/>
          </w:tcPr>
          <w:p w14:paraId="3FD17A4A" w14:textId="77777777" w:rsidR="006C206A" w:rsidRPr="00E44335" w:rsidRDefault="006C206A" w:rsidP="008D27CF">
            <w:pPr>
              <w:pStyle w:val="TAH"/>
              <w:rPr>
                <w:lang w:bidi="ar-KW"/>
              </w:rPr>
            </w:pPr>
            <w:r w:rsidRPr="00E44335">
              <w:rPr>
                <w:lang w:bidi="ar-KW"/>
              </w:rPr>
              <w:t>&lt;&lt;Uses&gt;&gt;</w:t>
            </w:r>
            <w:r w:rsidRPr="00E44335">
              <w:rPr>
                <w:lang w:bidi="ar-KW"/>
              </w:rPr>
              <w:br/>
              <w:t>Related use</w:t>
            </w:r>
          </w:p>
        </w:tc>
      </w:tr>
      <w:tr w:rsidR="006C206A" w:rsidRPr="00E44335" w14:paraId="5B6800E6" w14:textId="77777777" w:rsidTr="008D27CF">
        <w:trPr>
          <w:cantSplit/>
          <w:jc w:val="center"/>
        </w:trPr>
        <w:tc>
          <w:tcPr>
            <w:tcW w:w="846" w:type="pct"/>
          </w:tcPr>
          <w:p w14:paraId="4622C61E" w14:textId="77777777" w:rsidR="006C206A" w:rsidRPr="00E44335" w:rsidRDefault="006C206A" w:rsidP="008D27CF">
            <w:pPr>
              <w:pStyle w:val="TAL"/>
              <w:rPr>
                <w:b/>
                <w:lang w:bidi="ar-KW"/>
              </w:rPr>
            </w:pPr>
            <w:r w:rsidRPr="00E44335">
              <w:rPr>
                <w:b/>
                <w:lang w:bidi="ar-KW"/>
              </w:rPr>
              <w:t xml:space="preserve">Goal </w:t>
            </w:r>
          </w:p>
        </w:tc>
        <w:tc>
          <w:tcPr>
            <w:tcW w:w="3449" w:type="pct"/>
          </w:tcPr>
          <w:p w14:paraId="3F17373A" w14:textId="77777777" w:rsidR="006C206A" w:rsidRPr="00E44335" w:rsidRDefault="006C206A" w:rsidP="008D27CF">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78AE8D19" w14:textId="77777777" w:rsidR="006C206A" w:rsidRPr="00E44335" w:rsidRDefault="006C206A" w:rsidP="008D27CF">
            <w:pPr>
              <w:pStyle w:val="TAL"/>
              <w:rPr>
                <w:lang w:bidi="ar-KW"/>
              </w:rPr>
            </w:pPr>
          </w:p>
        </w:tc>
      </w:tr>
      <w:tr w:rsidR="006C206A" w:rsidRPr="00E44335" w14:paraId="34C22991" w14:textId="77777777" w:rsidTr="008D27CF">
        <w:trPr>
          <w:cantSplit/>
          <w:jc w:val="center"/>
        </w:trPr>
        <w:tc>
          <w:tcPr>
            <w:tcW w:w="846" w:type="pct"/>
          </w:tcPr>
          <w:p w14:paraId="3FF76B78" w14:textId="77777777" w:rsidR="006C206A" w:rsidRPr="00E44335" w:rsidRDefault="006C206A" w:rsidP="008D27CF">
            <w:pPr>
              <w:pStyle w:val="TAL"/>
              <w:rPr>
                <w:b/>
                <w:lang w:bidi="ar-KW"/>
              </w:rPr>
            </w:pPr>
            <w:r w:rsidRPr="00E44335">
              <w:rPr>
                <w:b/>
                <w:lang w:bidi="ar-KW"/>
              </w:rPr>
              <w:t>Actors and Roles</w:t>
            </w:r>
          </w:p>
        </w:tc>
        <w:tc>
          <w:tcPr>
            <w:tcW w:w="3449" w:type="pct"/>
          </w:tcPr>
          <w:p w14:paraId="11E2B45C" w14:textId="77777777" w:rsidR="006C206A" w:rsidRPr="00E44335" w:rsidRDefault="006C206A" w:rsidP="008D27CF">
            <w:pPr>
              <w:pStyle w:val="TAL"/>
              <w:rPr>
                <w:lang w:eastAsia="zh-CN"/>
              </w:rPr>
            </w:pPr>
            <w:r w:rsidRPr="00E44335">
              <w:rPr>
                <w:lang w:eastAsia="zh-CN"/>
              </w:rPr>
              <w:t>Network Operator (NOP)</w:t>
            </w:r>
          </w:p>
          <w:p w14:paraId="412DF820" w14:textId="77777777" w:rsidR="006C206A" w:rsidRPr="00E44335" w:rsidRDefault="006C206A" w:rsidP="008D27CF">
            <w:pPr>
              <w:pStyle w:val="TAL"/>
              <w:rPr>
                <w:lang w:eastAsia="zh-CN"/>
              </w:rPr>
            </w:pPr>
          </w:p>
        </w:tc>
        <w:tc>
          <w:tcPr>
            <w:tcW w:w="705" w:type="pct"/>
          </w:tcPr>
          <w:p w14:paraId="1B94C123" w14:textId="77777777" w:rsidR="006C206A" w:rsidRPr="00E44335" w:rsidRDefault="006C206A" w:rsidP="008D27CF">
            <w:pPr>
              <w:pStyle w:val="TAL"/>
              <w:rPr>
                <w:lang w:bidi="ar-KW"/>
              </w:rPr>
            </w:pPr>
          </w:p>
        </w:tc>
      </w:tr>
      <w:tr w:rsidR="006C206A" w:rsidRPr="00E44335" w14:paraId="09160070" w14:textId="77777777" w:rsidTr="008D27CF">
        <w:trPr>
          <w:cantSplit/>
          <w:jc w:val="center"/>
        </w:trPr>
        <w:tc>
          <w:tcPr>
            <w:tcW w:w="846" w:type="pct"/>
          </w:tcPr>
          <w:p w14:paraId="17C16EF4" w14:textId="77777777" w:rsidR="006C206A" w:rsidRPr="00E44335" w:rsidRDefault="006C206A" w:rsidP="008D27CF">
            <w:pPr>
              <w:pStyle w:val="TAL"/>
              <w:rPr>
                <w:b/>
                <w:lang w:bidi="ar-KW"/>
              </w:rPr>
            </w:pPr>
            <w:r w:rsidRPr="00E44335">
              <w:rPr>
                <w:b/>
                <w:lang w:bidi="ar-KW"/>
              </w:rPr>
              <w:t>Telecom resources</w:t>
            </w:r>
          </w:p>
        </w:tc>
        <w:tc>
          <w:tcPr>
            <w:tcW w:w="3449" w:type="pct"/>
          </w:tcPr>
          <w:p w14:paraId="72CA40DB" w14:textId="77777777" w:rsidR="006C206A" w:rsidRPr="00E44335" w:rsidRDefault="00C62572" w:rsidP="008D27CF">
            <w:pPr>
              <w:pStyle w:val="TAL"/>
              <w:rPr>
                <w:lang w:eastAsia="zh-CN"/>
              </w:rPr>
            </w:pPr>
            <w:r>
              <w:t>NetworkSlice instance</w:t>
            </w:r>
          </w:p>
          <w:p w14:paraId="542716EE" w14:textId="77777777" w:rsidR="006C206A" w:rsidRPr="00E44335" w:rsidRDefault="006C206A" w:rsidP="008D27CF">
            <w:pPr>
              <w:pStyle w:val="TAL"/>
              <w:rPr>
                <w:lang w:eastAsia="zh-CN"/>
              </w:rPr>
            </w:pPr>
            <w:r w:rsidRPr="00E44335">
              <w:rPr>
                <w:lang w:eastAsia="zh-CN"/>
              </w:rPr>
              <w:t>3GPP management system</w:t>
            </w:r>
          </w:p>
        </w:tc>
        <w:tc>
          <w:tcPr>
            <w:tcW w:w="705" w:type="pct"/>
          </w:tcPr>
          <w:p w14:paraId="7AA78E96" w14:textId="77777777" w:rsidR="006C206A" w:rsidRPr="00E44335" w:rsidRDefault="006C206A" w:rsidP="008D27CF">
            <w:pPr>
              <w:pStyle w:val="TAL"/>
              <w:rPr>
                <w:lang w:bidi="ar-KW"/>
              </w:rPr>
            </w:pPr>
          </w:p>
        </w:tc>
      </w:tr>
      <w:tr w:rsidR="006C206A" w:rsidRPr="00E44335" w14:paraId="73919F59" w14:textId="77777777" w:rsidTr="008D27CF">
        <w:trPr>
          <w:cantSplit/>
          <w:jc w:val="center"/>
        </w:trPr>
        <w:tc>
          <w:tcPr>
            <w:tcW w:w="846" w:type="pct"/>
          </w:tcPr>
          <w:p w14:paraId="2C1B8A8D" w14:textId="77777777" w:rsidR="006C206A" w:rsidRPr="00E44335" w:rsidRDefault="006C206A" w:rsidP="008D27CF">
            <w:pPr>
              <w:pStyle w:val="TAL"/>
              <w:rPr>
                <w:b/>
                <w:lang w:bidi="ar-KW"/>
              </w:rPr>
            </w:pPr>
            <w:r w:rsidRPr="00E44335">
              <w:rPr>
                <w:b/>
                <w:lang w:bidi="ar-KW"/>
              </w:rPr>
              <w:t>Assumptions</w:t>
            </w:r>
          </w:p>
        </w:tc>
        <w:tc>
          <w:tcPr>
            <w:tcW w:w="3449" w:type="pct"/>
          </w:tcPr>
          <w:p w14:paraId="379F101A" w14:textId="77777777" w:rsidR="006C206A" w:rsidRPr="00E44335" w:rsidRDefault="006C206A" w:rsidP="008D27CF">
            <w:pPr>
              <w:pStyle w:val="TAL"/>
              <w:rPr>
                <w:lang w:eastAsia="zh-CN"/>
              </w:rPr>
            </w:pPr>
            <w:r w:rsidRPr="00E44335">
              <w:rPr>
                <w:rFonts w:hint="eastAsia"/>
                <w:lang w:eastAsia="zh-CN"/>
              </w:rPr>
              <w:t>N/A</w:t>
            </w:r>
          </w:p>
        </w:tc>
        <w:tc>
          <w:tcPr>
            <w:tcW w:w="705" w:type="pct"/>
          </w:tcPr>
          <w:p w14:paraId="6C3976DB" w14:textId="77777777" w:rsidR="006C206A" w:rsidRPr="00E44335" w:rsidRDefault="006C206A" w:rsidP="008D27CF">
            <w:pPr>
              <w:pStyle w:val="TAL"/>
              <w:rPr>
                <w:lang w:bidi="ar-KW"/>
              </w:rPr>
            </w:pPr>
          </w:p>
        </w:tc>
      </w:tr>
      <w:tr w:rsidR="006C206A" w:rsidRPr="00E44335" w14:paraId="7C8A6DF9" w14:textId="77777777" w:rsidTr="008D27CF">
        <w:trPr>
          <w:cantSplit/>
          <w:jc w:val="center"/>
        </w:trPr>
        <w:tc>
          <w:tcPr>
            <w:tcW w:w="846" w:type="pct"/>
          </w:tcPr>
          <w:p w14:paraId="349B19D6" w14:textId="77777777" w:rsidR="006C206A" w:rsidRPr="00E44335" w:rsidRDefault="006C206A" w:rsidP="008D27CF">
            <w:pPr>
              <w:pStyle w:val="TAL"/>
              <w:rPr>
                <w:b/>
                <w:lang w:bidi="ar-KW"/>
              </w:rPr>
            </w:pPr>
            <w:r w:rsidRPr="00E44335">
              <w:rPr>
                <w:b/>
                <w:lang w:bidi="ar-KW"/>
              </w:rPr>
              <w:t>Pre-conditions</w:t>
            </w:r>
          </w:p>
        </w:tc>
        <w:tc>
          <w:tcPr>
            <w:tcW w:w="3449" w:type="pct"/>
          </w:tcPr>
          <w:p w14:paraId="3D3AEE00" w14:textId="77777777" w:rsidR="006C206A" w:rsidRPr="00E44335" w:rsidRDefault="006C206A" w:rsidP="008D27CF">
            <w:pPr>
              <w:pStyle w:val="TAL"/>
              <w:rPr>
                <w:lang w:eastAsia="zh-CN"/>
              </w:rPr>
            </w:pPr>
            <w:r w:rsidRPr="00E44335">
              <w:rPr>
                <w:lang w:eastAsia="zh-CN"/>
              </w:rPr>
              <w:t>The 3GPP management system has the capability to collect the related network data for analysis.</w:t>
            </w:r>
          </w:p>
        </w:tc>
        <w:tc>
          <w:tcPr>
            <w:tcW w:w="705" w:type="pct"/>
          </w:tcPr>
          <w:p w14:paraId="18C945E0" w14:textId="77777777" w:rsidR="006C206A" w:rsidRPr="00E44335" w:rsidRDefault="006C206A" w:rsidP="008D27CF">
            <w:pPr>
              <w:pStyle w:val="TAL"/>
              <w:rPr>
                <w:lang w:eastAsia="zh-CN" w:bidi="ar-KW"/>
              </w:rPr>
            </w:pPr>
          </w:p>
        </w:tc>
      </w:tr>
      <w:tr w:rsidR="006C206A" w:rsidRPr="00E44335" w14:paraId="645E007D" w14:textId="77777777" w:rsidTr="008D27CF">
        <w:trPr>
          <w:cantSplit/>
          <w:jc w:val="center"/>
        </w:trPr>
        <w:tc>
          <w:tcPr>
            <w:tcW w:w="846" w:type="pct"/>
          </w:tcPr>
          <w:p w14:paraId="65A9F439" w14:textId="77777777" w:rsidR="006C206A" w:rsidRPr="00E44335" w:rsidRDefault="006C206A" w:rsidP="008D27CF">
            <w:pPr>
              <w:pStyle w:val="TAL"/>
              <w:rPr>
                <w:b/>
                <w:lang w:bidi="ar-KW"/>
              </w:rPr>
            </w:pPr>
            <w:r w:rsidRPr="00E44335">
              <w:rPr>
                <w:b/>
                <w:lang w:bidi="ar-KW"/>
              </w:rPr>
              <w:t xml:space="preserve">Begins when </w:t>
            </w:r>
          </w:p>
        </w:tc>
        <w:tc>
          <w:tcPr>
            <w:tcW w:w="3449" w:type="pct"/>
          </w:tcPr>
          <w:p w14:paraId="440B17D5" w14:textId="77777777" w:rsidR="006C206A" w:rsidRPr="00E44335" w:rsidRDefault="006C206A" w:rsidP="008D27CF">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789E1A25" w14:textId="77777777" w:rsidR="006C206A" w:rsidRPr="00E44335" w:rsidRDefault="006C206A" w:rsidP="008D27CF">
            <w:pPr>
              <w:pStyle w:val="TAL"/>
              <w:rPr>
                <w:lang w:bidi="ar-KW"/>
              </w:rPr>
            </w:pPr>
          </w:p>
        </w:tc>
      </w:tr>
      <w:tr w:rsidR="006C206A" w:rsidRPr="00E44335" w14:paraId="606A0DA1" w14:textId="77777777" w:rsidTr="008D27CF">
        <w:trPr>
          <w:cantSplit/>
          <w:jc w:val="center"/>
        </w:trPr>
        <w:tc>
          <w:tcPr>
            <w:tcW w:w="846" w:type="pct"/>
          </w:tcPr>
          <w:p w14:paraId="0545AFC7"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5D751C24" w14:textId="77777777" w:rsidR="006C206A" w:rsidRPr="00E44335" w:rsidRDefault="006C206A" w:rsidP="008D27CF">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70C5696A" w14:textId="77777777" w:rsidR="006C206A" w:rsidRPr="00E44335" w:rsidRDefault="006C206A" w:rsidP="008D27CF">
            <w:pPr>
              <w:pStyle w:val="TAL"/>
              <w:rPr>
                <w:lang w:bidi="ar-KW"/>
              </w:rPr>
            </w:pPr>
          </w:p>
        </w:tc>
      </w:tr>
      <w:tr w:rsidR="006C206A" w:rsidRPr="00E44335" w14:paraId="73F9EAD6" w14:textId="77777777" w:rsidTr="008D27CF">
        <w:trPr>
          <w:cantSplit/>
          <w:jc w:val="center"/>
        </w:trPr>
        <w:tc>
          <w:tcPr>
            <w:tcW w:w="846" w:type="pct"/>
          </w:tcPr>
          <w:p w14:paraId="5F99B8B8"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275065E1" w14:textId="77777777" w:rsidR="006C206A" w:rsidRPr="00E44335" w:rsidRDefault="006C206A" w:rsidP="008D27CF">
            <w:pPr>
              <w:pStyle w:val="TAL"/>
              <w:rPr>
                <w:lang w:eastAsia="zh-CN"/>
              </w:rPr>
            </w:pPr>
            <w:r w:rsidRPr="00E44335">
              <w:rPr>
                <w:lang w:eastAsia="zh-CN"/>
              </w:rPr>
              <w:t xml:space="preserve">For management data analytics purposes, 3GPP management system may request services (e.g., management data analytics, PM, FM) from the related </w:t>
            </w:r>
            <w:r w:rsidR="00C62572">
              <w:t>NetworkSlice instance</w:t>
            </w:r>
            <w:r w:rsidRPr="00E44335">
              <w:rPr>
                <w:lang w:eastAsia="zh-CN"/>
              </w:rPr>
              <w:t xml:space="preserve"> constituents.</w:t>
            </w:r>
          </w:p>
        </w:tc>
        <w:tc>
          <w:tcPr>
            <w:tcW w:w="705" w:type="pct"/>
          </w:tcPr>
          <w:p w14:paraId="526125F4" w14:textId="77777777" w:rsidR="006C206A" w:rsidRPr="00E44335" w:rsidRDefault="006C206A" w:rsidP="008D27CF">
            <w:pPr>
              <w:pStyle w:val="TAL"/>
              <w:rPr>
                <w:lang w:bidi="ar-KW"/>
              </w:rPr>
            </w:pPr>
          </w:p>
        </w:tc>
      </w:tr>
      <w:tr w:rsidR="006C206A" w:rsidRPr="00E44335" w14:paraId="4891DBA6" w14:textId="77777777" w:rsidTr="008D27CF">
        <w:trPr>
          <w:cantSplit/>
          <w:jc w:val="center"/>
        </w:trPr>
        <w:tc>
          <w:tcPr>
            <w:tcW w:w="846" w:type="pct"/>
          </w:tcPr>
          <w:p w14:paraId="55B314D8" w14:textId="77777777" w:rsidR="006C206A" w:rsidRPr="00E44335" w:rsidRDefault="006C206A" w:rsidP="008D27CF">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52337B1C" w14:textId="77777777" w:rsidR="006C206A" w:rsidRPr="00E44335" w:rsidRDefault="006C206A" w:rsidP="008D27CF">
            <w:pPr>
              <w:pStyle w:val="TAL"/>
              <w:rPr>
                <w:lang w:eastAsia="zh-CN"/>
              </w:rPr>
            </w:pPr>
            <w:r w:rsidRPr="00E44335">
              <w:rPr>
                <w:lang w:eastAsia="zh-CN"/>
              </w:rPr>
              <w:t>3GPP management system sends the analytics results to the NOP.</w:t>
            </w:r>
            <w:r w:rsidR="00016742" w:rsidRPr="00E44335">
              <w:rPr>
                <w:lang w:eastAsia="zh-CN"/>
              </w:rPr>
              <w:t xml:space="preserve"> </w:t>
            </w:r>
          </w:p>
        </w:tc>
        <w:tc>
          <w:tcPr>
            <w:tcW w:w="705" w:type="pct"/>
          </w:tcPr>
          <w:p w14:paraId="1C06B671" w14:textId="77777777" w:rsidR="006C206A" w:rsidRPr="00E44335" w:rsidRDefault="006C206A" w:rsidP="008D27CF">
            <w:pPr>
              <w:pStyle w:val="TAL"/>
            </w:pPr>
          </w:p>
        </w:tc>
      </w:tr>
      <w:tr w:rsidR="006C206A" w:rsidRPr="00E44335" w14:paraId="5F99597D" w14:textId="77777777" w:rsidTr="008D27CF">
        <w:trPr>
          <w:cantSplit/>
          <w:jc w:val="center"/>
        </w:trPr>
        <w:tc>
          <w:tcPr>
            <w:tcW w:w="846" w:type="pct"/>
          </w:tcPr>
          <w:p w14:paraId="1EA45DE7" w14:textId="77777777" w:rsidR="006C206A" w:rsidRPr="00E44335" w:rsidRDefault="006C206A" w:rsidP="008D27CF">
            <w:pPr>
              <w:pStyle w:val="TAL"/>
              <w:rPr>
                <w:b/>
                <w:lang w:bidi="ar-KW"/>
              </w:rPr>
            </w:pPr>
            <w:r w:rsidRPr="00E44335">
              <w:rPr>
                <w:b/>
                <w:lang w:bidi="ar-KW"/>
              </w:rPr>
              <w:t xml:space="preserve">Ends when </w:t>
            </w:r>
          </w:p>
        </w:tc>
        <w:tc>
          <w:tcPr>
            <w:tcW w:w="3449" w:type="pct"/>
          </w:tcPr>
          <w:p w14:paraId="22B31E4B" w14:textId="77777777" w:rsidR="006C206A" w:rsidRPr="00E44335" w:rsidRDefault="006C206A" w:rsidP="008D27CF">
            <w:pPr>
              <w:pStyle w:val="TAL"/>
              <w:rPr>
                <w:b/>
                <w:lang w:bidi="ar-KW"/>
              </w:rPr>
            </w:pPr>
            <w:r w:rsidRPr="00E44335">
              <w:rPr>
                <w:lang w:eastAsia="zh-CN"/>
              </w:rPr>
              <w:t>NOP has the required network data analytics information.</w:t>
            </w:r>
          </w:p>
        </w:tc>
        <w:tc>
          <w:tcPr>
            <w:tcW w:w="705" w:type="pct"/>
          </w:tcPr>
          <w:p w14:paraId="4C9DDFA3" w14:textId="77777777" w:rsidR="006C206A" w:rsidRPr="00E44335" w:rsidRDefault="006C206A" w:rsidP="008D27CF">
            <w:pPr>
              <w:pStyle w:val="TAL"/>
              <w:rPr>
                <w:lang w:bidi="ar-KW"/>
              </w:rPr>
            </w:pPr>
          </w:p>
        </w:tc>
      </w:tr>
      <w:tr w:rsidR="006C206A" w:rsidRPr="00E44335" w14:paraId="4772B424" w14:textId="77777777" w:rsidTr="008D27CF">
        <w:trPr>
          <w:cantSplit/>
          <w:jc w:val="center"/>
        </w:trPr>
        <w:tc>
          <w:tcPr>
            <w:tcW w:w="846" w:type="pct"/>
          </w:tcPr>
          <w:p w14:paraId="190AF21F" w14:textId="77777777" w:rsidR="006C206A" w:rsidRPr="00E44335" w:rsidRDefault="006C206A" w:rsidP="008D27CF">
            <w:pPr>
              <w:pStyle w:val="TAL"/>
              <w:rPr>
                <w:b/>
                <w:lang w:bidi="ar-KW"/>
              </w:rPr>
            </w:pPr>
            <w:r w:rsidRPr="00E44335">
              <w:rPr>
                <w:b/>
                <w:lang w:bidi="ar-KW"/>
              </w:rPr>
              <w:t>Exceptions</w:t>
            </w:r>
          </w:p>
        </w:tc>
        <w:tc>
          <w:tcPr>
            <w:tcW w:w="3449" w:type="pct"/>
          </w:tcPr>
          <w:p w14:paraId="53F73D57" w14:textId="77777777" w:rsidR="006C206A" w:rsidRPr="00E44335" w:rsidRDefault="006C206A" w:rsidP="008D27CF">
            <w:pPr>
              <w:pStyle w:val="TAL"/>
              <w:rPr>
                <w:b/>
                <w:lang w:bidi="ar-KW"/>
              </w:rPr>
            </w:pPr>
            <w:r w:rsidRPr="00E44335">
              <w:rPr>
                <w:lang w:eastAsia="zh-CN"/>
              </w:rPr>
              <w:t>One of the steps identified above fails.</w:t>
            </w:r>
          </w:p>
        </w:tc>
        <w:tc>
          <w:tcPr>
            <w:tcW w:w="705" w:type="pct"/>
          </w:tcPr>
          <w:p w14:paraId="4EF927A5" w14:textId="77777777" w:rsidR="006C206A" w:rsidRPr="00E44335" w:rsidRDefault="006C206A" w:rsidP="008D27CF">
            <w:pPr>
              <w:pStyle w:val="TAL"/>
              <w:rPr>
                <w:lang w:bidi="ar-KW"/>
              </w:rPr>
            </w:pPr>
          </w:p>
        </w:tc>
      </w:tr>
      <w:tr w:rsidR="006C206A" w:rsidRPr="00E44335" w14:paraId="6F8D1194" w14:textId="77777777" w:rsidTr="008D27CF">
        <w:trPr>
          <w:cantSplit/>
          <w:jc w:val="center"/>
        </w:trPr>
        <w:tc>
          <w:tcPr>
            <w:tcW w:w="846" w:type="pct"/>
          </w:tcPr>
          <w:p w14:paraId="1675A2B2" w14:textId="77777777" w:rsidR="006C206A" w:rsidRPr="00E44335" w:rsidRDefault="006C206A" w:rsidP="008D27CF">
            <w:pPr>
              <w:pStyle w:val="TAL"/>
              <w:rPr>
                <w:b/>
                <w:lang w:bidi="ar-KW"/>
              </w:rPr>
            </w:pPr>
            <w:r w:rsidRPr="00E44335">
              <w:rPr>
                <w:b/>
                <w:lang w:bidi="ar-KW"/>
              </w:rPr>
              <w:t>Post-conditions</w:t>
            </w:r>
          </w:p>
        </w:tc>
        <w:tc>
          <w:tcPr>
            <w:tcW w:w="3449" w:type="pct"/>
          </w:tcPr>
          <w:p w14:paraId="39EF436E" w14:textId="77777777" w:rsidR="006C206A" w:rsidRPr="00E44335" w:rsidRDefault="006C206A" w:rsidP="008D27CF">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2AFAB8B7" w14:textId="77777777" w:rsidR="006C206A" w:rsidRPr="00E44335" w:rsidRDefault="006C206A" w:rsidP="008D27CF">
            <w:pPr>
              <w:pStyle w:val="TAL"/>
              <w:rPr>
                <w:lang w:bidi="ar-KW"/>
              </w:rPr>
            </w:pPr>
          </w:p>
        </w:tc>
      </w:tr>
      <w:tr w:rsidR="006C206A" w:rsidRPr="009E2204" w14:paraId="362E08EA" w14:textId="77777777" w:rsidTr="008D27CF">
        <w:trPr>
          <w:cantSplit/>
          <w:jc w:val="center"/>
        </w:trPr>
        <w:tc>
          <w:tcPr>
            <w:tcW w:w="846" w:type="pct"/>
          </w:tcPr>
          <w:p w14:paraId="11E85773" w14:textId="77777777" w:rsidR="006C206A" w:rsidRPr="00E44335" w:rsidRDefault="006C206A" w:rsidP="008D27CF">
            <w:pPr>
              <w:pStyle w:val="TAL"/>
              <w:rPr>
                <w:b/>
                <w:lang w:bidi="ar-KW"/>
              </w:rPr>
            </w:pPr>
            <w:r w:rsidRPr="00E44335">
              <w:rPr>
                <w:b/>
                <w:lang w:bidi="ar-KW"/>
              </w:rPr>
              <w:t xml:space="preserve">Traceability </w:t>
            </w:r>
          </w:p>
        </w:tc>
        <w:tc>
          <w:tcPr>
            <w:tcW w:w="3449" w:type="pct"/>
          </w:tcPr>
          <w:p w14:paraId="196F93D9" w14:textId="77777777" w:rsidR="006C206A" w:rsidRPr="009E2204" w:rsidRDefault="006C206A" w:rsidP="0074488B">
            <w:pPr>
              <w:pStyle w:val="TAH"/>
              <w:jc w:val="left"/>
              <w:rPr>
                <w:rFonts w:eastAsia="SimSun"/>
                <w:b w:val="0"/>
                <w:lang w:val="es-ES" w:bidi="ar-KW"/>
              </w:rPr>
            </w:pP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3</w:t>
            </w:r>
            <w:r w:rsidRPr="009E2204">
              <w:rPr>
                <w:rFonts w:hint="eastAsia"/>
                <w:lang w:val="es-ES" w:eastAsia="zh-CN"/>
              </w:rPr>
              <w:t>,</w:t>
            </w: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4</w:t>
            </w:r>
          </w:p>
        </w:tc>
        <w:tc>
          <w:tcPr>
            <w:tcW w:w="705" w:type="pct"/>
          </w:tcPr>
          <w:p w14:paraId="6887A0BB" w14:textId="77777777" w:rsidR="006C206A" w:rsidRPr="009E2204" w:rsidRDefault="006C206A" w:rsidP="008D27CF">
            <w:pPr>
              <w:pStyle w:val="TAL"/>
              <w:rPr>
                <w:lang w:val="es-ES" w:bidi="ar-KW"/>
              </w:rPr>
            </w:pPr>
          </w:p>
        </w:tc>
      </w:tr>
    </w:tbl>
    <w:p w14:paraId="1F18D0D3" w14:textId="77777777" w:rsidR="006C206A" w:rsidRPr="009E2204" w:rsidRDefault="006C206A" w:rsidP="006C206A">
      <w:pPr>
        <w:rPr>
          <w:lang w:val="es-ES"/>
        </w:rPr>
      </w:pPr>
    </w:p>
    <w:p w14:paraId="16100400" w14:textId="77777777" w:rsidR="0074488B" w:rsidRPr="00E44335" w:rsidRDefault="0074488B" w:rsidP="0074488B">
      <w:pPr>
        <w:pStyle w:val="Heading3"/>
        <w:rPr>
          <w:lang w:eastAsia="zh-CN"/>
        </w:rPr>
      </w:pPr>
      <w:bookmarkStart w:id="239" w:name="_Toc19711666"/>
      <w:bookmarkStart w:id="240" w:name="_Toc26956320"/>
      <w:bookmarkStart w:id="241" w:name="_Toc45272394"/>
      <w:bookmarkStart w:id="242" w:name="_Toc187395007"/>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 xml:space="preserve">Capacity management of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i</w:t>
      </w:r>
      <w:r w:rsidR="004C1C73" w:rsidRPr="00E44335">
        <w:rPr>
          <w:lang w:eastAsia="zh-CN"/>
        </w:rPr>
        <w:t xml:space="preserve">nstances </w:t>
      </w:r>
      <w:r w:rsidRPr="00E44335">
        <w:rPr>
          <w:lang w:eastAsia="zh-CN"/>
        </w:rPr>
        <w:t xml:space="preserve">and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s</w:t>
      </w:r>
      <w:r w:rsidR="004C1C73" w:rsidRPr="00E44335">
        <w:rPr>
          <w:lang w:eastAsia="zh-CN"/>
        </w:rPr>
        <w:t xml:space="preserve">ubnet </w:t>
      </w:r>
      <w:r w:rsidR="004C1C73">
        <w:rPr>
          <w:lang w:eastAsia="zh-CN"/>
        </w:rPr>
        <w:t>i</w:t>
      </w:r>
      <w:r w:rsidR="004C1C73" w:rsidRPr="00E44335">
        <w:rPr>
          <w:lang w:eastAsia="zh-CN"/>
        </w:rPr>
        <w:t>nstances</w:t>
      </w:r>
      <w:bookmarkEnd w:id="239"/>
      <w:bookmarkEnd w:id="240"/>
      <w:bookmarkEnd w:id="241"/>
      <w:bookmarkEnd w:id="2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4488B" w:rsidRPr="00E44335" w14:paraId="27E6555F" w14:textId="77777777" w:rsidTr="008D27CF">
        <w:trPr>
          <w:cantSplit/>
          <w:tblHeader/>
          <w:jc w:val="center"/>
        </w:trPr>
        <w:tc>
          <w:tcPr>
            <w:tcW w:w="846" w:type="pct"/>
            <w:shd w:val="clear" w:color="auto" w:fill="D9D9D9"/>
            <w:vAlign w:val="center"/>
          </w:tcPr>
          <w:p w14:paraId="7F762334" w14:textId="77777777" w:rsidR="0074488B" w:rsidRPr="00E44335" w:rsidRDefault="0074488B" w:rsidP="008D27CF">
            <w:pPr>
              <w:pStyle w:val="TAH"/>
              <w:rPr>
                <w:lang w:bidi="ar-KW"/>
              </w:rPr>
            </w:pPr>
            <w:r w:rsidRPr="00E44335">
              <w:rPr>
                <w:lang w:bidi="ar-KW"/>
              </w:rPr>
              <w:t>Use case stage</w:t>
            </w:r>
          </w:p>
        </w:tc>
        <w:tc>
          <w:tcPr>
            <w:tcW w:w="3449" w:type="pct"/>
            <w:shd w:val="clear" w:color="auto" w:fill="D9D9D9"/>
            <w:vAlign w:val="center"/>
          </w:tcPr>
          <w:p w14:paraId="72316C5C" w14:textId="77777777" w:rsidR="0074488B" w:rsidRPr="00E44335" w:rsidRDefault="0074488B" w:rsidP="008D27CF">
            <w:pPr>
              <w:pStyle w:val="TAH"/>
              <w:rPr>
                <w:lang w:bidi="ar-KW"/>
              </w:rPr>
            </w:pPr>
            <w:r w:rsidRPr="00E44335">
              <w:rPr>
                <w:lang w:bidi="ar-KW"/>
              </w:rPr>
              <w:t>Evolution/Specification</w:t>
            </w:r>
          </w:p>
        </w:tc>
        <w:tc>
          <w:tcPr>
            <w:tcW w:w="705" w:type="pct"/>
            <w:shd w:val="clear" w:color="auto" w:fill="D9D9D9"/>
            <w:vAlign w:val="center"/>
          </w:tcPr>
          <w:p w14:paraId="6D1709F8" w14:textId="77777777" w:rsidR="0074488B" w:rsidRPr="00E44335" w:rsidRDefault="0074488B" w:rsidP="008D27CF">
            <w:pPr>
              <w:pStyle w:val="TAH"/>
              <w:rPr>
                <w:lang w:bidi="ar-KW"/>
              </w:rPr>
            </w:pPr>
            <w:r w:rsidRPr="00E44335">
              <w:rPr>
                <w:lang w:bidi="ar-KW"/>
              </w:rPr>
              <w:t>&lt;&lt;Uses&gt;&gt;</w:t>
            </w:r>
            <w:r w:rsidRPr="00E44335">
              <w:rPr>
                <w:lang w:bidi="ar-KW"/>
              </w:rPr>
              <w:br/>
              <w:t>Related use</w:t>
            </w:r>
          </w:p>
        </w:tc>
      </w:tr>
      <w:tr w:rsidR="0074488B" w:rsidRPr="00E44335" w14:paraId="27A5FA47" w14:textId="77777777" w:rsidTr="008D27CF">
        <w:trPr>
          <w:cantSplit/>
          <w:jc w:val="center"/>
        </w:trPr>
        <w:tc>
          <w:tcPr>
            <w:tcW w:w="846" w:type="pct"/>
          </w:tcPr>
          <w:p w14:paraId="4A65F51A" w14:textId="77777777" w:rsidR="0074488B" w:rsidRPr="00E44335" w:rsidRDefault="0074488B" w:rsidP="008D27CF">
            <w:pPr>
              <w:pStyle w:val="TAL"/>
              <w:rPr>
                <w:b/>
                <w:lang w:bidi="ar-KW"/>
              </w:rPr>
            </w:pPr>
            <w:r w:rsidRPr="00E44335">
              <w:rPr>
                <w:b/>
                <w:lang w:bidi="ar-KW"/>
              </w:rPr>
              <w:t xml:space="preserve">Goal </w:t>
            </w:r>
          </w:p>
        </w:tc>
        <w:tc>
          <w:tcPr>
            <w:tcW w:w="3449" w:type="pct"/>
          </w:tcPr>
          <w:p w14:paraId="4478CD3F" w14:textId="77777777" w:rsidR="0074488B" w:rsidRPr="00E44335" w:rsidRDefault="0074488B" w:rsidP="008D27CF">
            <w:pPr>
              <w:pStyle w:val="TAL"/>
              <w:rPr>
                <w:lang w:eastAsia="zh-CN"/>
              </w:rPr>
            </w:pPr>
            <w:r w:rsidRPr="00E44335">
              <w:rPr>
                <w:lang w:eastAsia="zh-CN"/>
              </w:rPr>
              <w:t xml:space="preserve">To support capacity management of </w:t>
            </w:r>
            <w:r w:rsidR="00C62572">
              <w:t>NetworkSlice instance</w:t>
            </w:r>
            <w:r w:rsidRPr="00E44335">
              <w:rPr>
                <w:lang w:eastAsia="zh-CN"/>
              </w:rPr>
              <w:t xml:space="preserve">s and </w:t>
            </w:r>
            <w:r w:rsidR="00C62572">
              <w:rPr>
                <w:lang w:eastAsia="zh-CN"/>
              </w:rPr>
              <w:t>NetworkSliceSubnet instance</w:t>
            </w:r>
            <w:r w:rsidRPr="00E44335">
              <w:rPr>
                <w:lang w:eastAsia="zh-CN"/>
              </w:rPr>
              <w:t xml:space="preserve">s. </w:t>
            </w:r>
          </w:p>
        </w:tc>
        <w:tc>
          <w:tcPr>
            <w:tcW w:w="705" w:type="pct"/>
          </w:tcPr>
          <w:p w14:paraId="6966CBD1" w14:textId="77777777" w:rsidR="0074488B" w:rsidRPr="00E44335" w:rsidRDefault="0074488B" w:rsidP="008D27CF">
            <w:pPr>
              <w:pStyle w:val="TAL"/>
              <w:rPr>
                <w:lang w:bidi="ar-KW"/>
              </w:rPr>
            </w:pPr>
          </w:p>
        </w:tc>
      </w:tr>
      <w:tr w:rsidR="0074488B" w:rsidRPr="00E44335" w14:paraId="36CBFA19" w14:textId="77777777" w:rsidTr="008D27CF">
        <w:trPr>
          <w:cantSplit/>
          <w:jc w:val="center"/>
        </w:trPr>
        <w:tc>
          <w:tcPr>
            <w:tcW w:w="846" w:type="pct"/>
          </w:tcPr>
          <w:p w14:paraId="257F381B" w14:textId="77777777" w:rsidR="0074488B" w:rsidRPr="00E44335" w:rsidRDefault="0074488B" w:rsidP="008D27CF">
            <w:pPr>
              <w:pStyle w:val="TAL"/>
              <w:rPr>
                <w:b/>
                <w:lang w:bidi="ar-KW"/>
              </w:rPr>
            </w:pPr>
            <w:r w:rsidRPr="00E44335">
              <w:rPr>
                <w:b/>
                <w:lang w:bidi="ar-KW"/>
              </w:rPr>
              <w:t>Actors and Roles</w:t>
            </w:r>
          </w:p>
        </w:tc>
        <w:tc>
          <w:tcPr>
            <w:tcW w:w="3449" w:type="pct"/>
          </w:tcPr>
          <w:p w14:paraId="1C983422" w14:textId="77777777" w:rsidR="0074488B" w:rsidRPr="00E44335" w:rsidRDefault="0074488B" w:rsidP="008D27CF">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1614CB67" w14:textId="77777777" w:rsidR="0074488B" w:rsidRPr="00E44335" w:rsidRDefault="0074488B" w:rsidP="008D27CF">
            <w:pPr>
              <w:pStyle w:val="TAL"/>
              <w:rPr>
                <w:lang w:bidi="ar-KW"/>
              </w:rPr>
            </w:pPr>
          </w:p>
        </w:tc>
      </w:tr>
      <w:tr w:rsidR="0074488B" w:rsidRPr="00E44335" w14:paraId="68BA99D7" w14:textId="77777777" w:rsidTr="008D27CF">
        <w:trPr>
          <w:cantSplit/>
          <w:jc w:val="center"/>
        </w:trPr>
        <w:tc>
          <w:tcPr>
            <w:tcW w:w="846" w:type="pct"/>
          </w:tcPr>
          <w:p w14:paraId="4A465617" w14:textId="77777777" w:rsidR="0074488B" w:rsidRPr="00E44335" w:rsidRDefault="0074488B" w:rsidP="008D27CF">
            <w:pPr>
              <w:pStyle w:val="TAL"/>
              <w:rPr>
                <w:b/>
                <w:lang w:bidi="ar-KW"/>
              </w:rPr>
            </w:pPr>
            <w:r w:rsidRPr="00E44335">
              <w:rPr>
                <w:b/>
                <w:lang w:bidi="ar-KW"/>
              </w:rPr>
              <w:t>Telecom resources</w:t>
            </w:r>
          </w:p>
        </w:tc>
        <w:tc>
          <w:tcPr>
            <w:tcW w:w="3449" w:type="pct"/>
          </w:tcPr>
          <w:p w14:paraId="0761955D" w14:textId="77777777" w:rsidR="0074488B" w:rsidRPr="00E44335" w:rsidRDefault="0074488B" w:rsidP="008D27CF">
            <w:pPr>
              <w:pStyle w:val="TAL"/>
              <w:rPr>
                <w:lang w:eastAsia="zh-CN"/>
              </w:rPr>
            </w:pPr>
            <w:r w:rsidRPr="00E44335">
              <w:rPr>
                <w:lang w:eastAsia="zh-CN"/>
              </w:rPr>
              <w:t>3GPP management system</w:t>
            </w:r>
          </w:p>
        </w:tc>
        <w:tc>
          <w:tcPr>
            <w:tcW w:w="705" w:type="pct"/>
          </w:tcPr>
          <w:p w14:paraId="45ABBE91" w14:textId="77777777" w:rsidR="0074488B" w:rsidRPr="00E44335" w:rsidRDefault="0074488B" w:rsidP="008D27CF">
            <w:pPr>
              <w:pStyle w:val="TAL"/>
              <w:rPr>
                <w:lang w:bidi="ar-KW"/>
              </w:rPr>
            </w:pPr>
          </w:p>
        </w:tc>
      </w:tr>
      <w:tr w:rsidR="0074488B" w:rsidRPr="00E44335" w14:paraId="6BAFFE24" w14:textId="77777777" w:rsidTr="008D27CF">
        <w:trPr>
          <w:cantSplit/>
          <w:jc w:val="center"/>
        </w:trPr>
        <w:tc>
          <w:tcPr>
            <w:tcW w:w="846" w:type="pct"/>
          </w:tcPr>
          <w:p w14:paraId="59ACACCA" w14:textId="77777777" w:rsidR="0074488B" w:rsidRPr="00E44335" w:rsidRDefault="0074488B" w:rsidP="008D27CF">
            <w:pPr>
              <w:pStyle w:val="TAL"/>
              <w:rPr>
                <w:b/>
                <w:lang w:bidi="ar-KW"/>
              </w:rPr>
            </w:pPr>
            <w:r w:rsidRPr="00E44335">
              <w:rPr>
                <w:b/>
                <w:lang w:bidi="ar-KW"/>
              </w:rPr>
              <w:t>Assumptions</w:t>
            </w:r>
          </w:p>
        </w:tc>
        <w:tc>
          <w:tcPr>
            <w:tcW w:w="3449" w:type="pct"/>
          </w:tcPr>
          <w:p w14:paraId="506D997F" w14:textId="77777777" w:rsidR="0074488B" w:rsidRPr="00E44335" w:rsidRDefault="0074488B" w:rsidP="008D27CF">
            <w:pPr>
              <w:pStyle w:val="TAL"/>
              <w:rPr>
                <w:lang w:eastAsia="zh-CN"/>
              </w:rPr>
            </w:pPr>
            <w:r w:rsidRPr="00E44335">
              <w:rPr>
                <w:rFonts w:hint="eastAsia"/>
                <w:lang w:eastAsia="zh-CN"/>
              </w:rPr>
              <w:t>N/A</w:t>
            </w:r>
          </w:p>
        </w:tc>
        <w:tc>
          <w:tcPr>
            <w:tcW w:w="705" w:type="pct"/>
          </w:tcPr>
          <w:p w14:paraId="17A68E5B" w14:textId="77777777" w:rsidR="0074488B" w:rsidRPr="00E44335" w:rsidRDefault="0074488B" w:rsidP="008D27CF">
            <w:pPr>
              <w:pStyle w:val="TAL"/>
              <w:rPr>
                <w:lang w:bidi="ar-KW"/>
              </w:rPr>
            </w:pPr>
          </w:p>
        </w:tc>
      </w:tr>
      <w:tr w:rsidR="0074488B" w:rsidRPr="00E44335" w14:paraId="04ABA727" w14:textId="77777777" w:rsidTr="008D27CF">
        <w:trPr>
          <w:cantSplit/>
          <w:jc w:val="center"/>
        </w:trPr>
        <w:tc>
          <w:tcPr>
            <w:tcW w:w="846" w:type="pct"/>
          </w:tcPr>
          <w:p w14:paraId="59B5970C" w14:textId="77777777" w:rsidR="0074488B" w:rsidRPr="00E44335" w:rsidRDefault="0074488B" w:rsidP="008D27CF">
            <w:pPr>
              <w:pStyle w:val="TAL"/>
              <w:rPr>
                <w:b/>
                <w:lang w:bidi="ar-KW"/>
              </w:rPr>
            </w:pPr>
            <w:r w:rsidRPr="00E44335">
              <w:rPr>
                <w:b/>
                <w:lang w:bidi="ar-KW"/>
              </w:rPr>
              <w:t>Pre-conditions</w:t>
            </w:r>
          </w:p>
        </w:tc>
        <w:tc>
          <w:tcPr>
            <w:tcW w:w="3449" w:type="pct"/>
          </w:tcPr>
          <w:p w14:paraId="26709DD3" w14:textId="77777777" w:rsidR="0074488B" w:rsidRPr="00E44335" w:rsidRDefault="0074488B" w:rsidP="008D27CF">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496361CC" w14:textId="77777777" w:rsidR="0074488B" w:rsidRPr="00E44335" w:rsidRDefault="0074488B" w:rsidP="008D27CF">
            <w:pPr>
              <w:pStyle w:val="TAL"/>
              <w:rPr>
                <w:lang w:eastAsia="zh-CN" w:bidi="ar-KW"/>
              </w:rPr>
            </w:pPr>
          </w:p>
        </w:tc>
      </w:tr>
      <w:tr w:rsidR="0074488B" w:rsidRPr="00E44335" w14:paraId="423ED13B" w14:textId="77777777" w:rsidTr="008D27CF">
        <w:trPr>
          <w:cantSplit/>
          <w:jc w:val="center"/>
        </w:trPr>
        <w:tc>
          <w:tcPr>
            <w:tcW w:w="846" w:type="pct"/>
          </w:tcPr>
          <w:p w14:paraId="4838470E" w14:textId="77777777" w:rsidR="0074488B" w:rsidRPr="00E44335" w:rsidRDefault="0074488B" w:rsidP="008D27CF">
            <w:pPr>
              <w:pStyle w:val="TAL"/>
              <w:rPr>
                <w:b/>
                <w:lang w:bidi="ar-KW"/>
              </w:rPr>
            </w:pPr>
            <w:r w:rsidRPr="00E44335">
              <w:rPr>
                <w:b/>
                <w:lang w:bidi="ar-KW"/>
              </w:rPr>
              <w:t xml:space="preserve">Begins when </w:t>
            </w:r>
          </w:p>
        </w:tc>
        <w:tc>
          <w:tcPr>
            <w:tcW w:w="3449" w:type="pct"/>
          </w:tcPr>
          <w:p w14:paraId="320AAD4B" w14:textId="77777777" w:rsidR="0074488B" w:rsidRPr="00E44335" w:rsidRDefault="0074488B" w:rsidP="008D27CF">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r w:rsidR="00C62572">
              <w:t>NetworkSlice instance</w:t>
            </w:r>
            <w:r w:rsidRPr="00E44335">
              <w:rPr>
                <w:lang w:eastAsia="zh-CN"/>
              </w:rPr>
              <w:t xml:space="preserve">s and </w:t>
            </w:r>
            <w:r w:rsidR="00C62572">
              <w:rPr>
                <w:lang w:eastAsia="zh-CN"/>
              </w:rPr>
              <w:t>NetworkSliceSubnet instance</w:t>
            </w:r>
            <w:r w:rsidRPr="00E44335">
              <w:rPr>
                <w:lang w:eastAsia="zh-CN"/>
              </w:rPr>
              <w:t>s when the pre-set resource optimization objectives need to be satisfied.</w:t>
            </w:r>
            <w:r w:rsidR="00016742" w:rsidRPr="00E44335">
              <w:rPr>
                <w:lang w:eastAsia="zh-CN"/>
              </w:rPr>
              <w:t xml:space="preserve"> </w:t>
            </w:r>
          </w:p>
        </w:tc>
        <w:tc>
          <w:tcPr>
            <w:tcW w:w="705" w:type="pct"/>
          </w:tcPr>
          <w:p w14:paraId="5EA6DB7A" w14:textId="77777777" w:rsidR="0074488B" w:rsidRPr="00E44335" w:rsidRDefault="0074488B" w:rsidP="008D27CF">
            <w:pPr>
              <w:pStyle w:val="TAL"/>
              <w:rPr>
                <w:lang w:bidi="ar-KW"/>
              </w:rPr>
            </w:pPr>
          </w:p>
        </w:tc>
      </w:tr>
      <w:tr w:rsidR="0074488B" w:rsidRPr="00E44335" w14:paraId="1555620D" w14:textId="77777777" w:rsidTr="008D27CF">
        <w:trPr>
          <w:cantSplit/>
          <w:jc w:val="center"/>
        </w:trPr>
        <w:tc>
          <w:tcPr>
            <w:tcW w:w="846" w:type="pct"/>
          </w:tcPr>
          <w:p w14:paraId="7EED8C36" w14:textId="77777777" w:rsidR="0074488B" w:rsidRPr="00E44335" w:rsidRDefault="0074488B"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A28F444" w14:textId="77777777" w:rsidR="0074488B" w:rsidRPr="00E44335" w:rsidRDefault="0074488B" w:rsidP="008D27CF">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r w:rsidR="00C62572">
              <w:t>NetworkSlice instance</w:t>
            </w:r>
            <w:r w:rsidRPr="00E44335">
              <w:rPr>
                <w:lang w:eastAsia="zh-CN"/>
              </w:rPr>
              <w:t xml:space="preserve"> and/or </w:t>
            </w:r>
            <w:r w:rsidR="00C62572">
              <w:rPr>
                <w:lang w:eastAsia="zh-CN"/>
              </w:rPr>
              <w:t>NetworkSliceSubnet instance</w:t>
            </w:r>
            <w:r w:rsidRPr="00E44335">
              <w:rPr>
                <w:lang w:eastAsia="zh-CN"/>
              </w:rPr>
              <w:t xml:space="preserve"> resource information, and performance measurement data by requesting the feasibility check operation. </w:t>
            </w:r>
          </w:p>
        </w:tc>
        <w:tc>
          <w:tcPr>
            <w:tcW w:w="705" w:type="pct"/>
          </w:tcPr>
          <w:p w14:paraId="102FD043" w14:textId="77777777" w:rsidR="0074488B" w:rsidRPr="00E44335" w:rsidRDefault="0074488B" w:rsidP="008D27CF">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74488B" w:rsidRPr="00E44335" w14:paraId="158B12F6" w14:textId="77777777" w:rsidTr="008D27CF">
        <w:trPr>
          <w:cantSplit/>
          <w:jc w:val="center"/>
        </w:trPr>
        <w:tc>
          <w:tcPr>
            <w:tcW w:w="846" w:type="pct"/>
          </w:tcPr>
          <w:p w14:paraId="079F39AF" w14:textId="77777777" w:rsidR="0074488B" w:rsidRPr="00E44335" w:rsidRDefault="0074488B" w:rsidP="008D27CF">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0274A174" w14:textId="77777777" w:rsidR="0074488B" w:rsidRPr="00E44335" w:rsidRDefault="0074488B" w:rsidP="008D27CF">
            <w:pPr>
              <w:pStyle w:val="TAL"/>
              <w:rPr>
                <w:lang w:eastAsia="zh-CN"/>
              </w:rPr>
            </w:pPr>
            <w:r w:rsidRPr="00E44335">
              <w:rPr>
                <w:lang w:eastAsia="zh-CN"/>
              </w:rPr>
              <w:t>The 3GPP management system performs resource optimization process based on the information obtained in Step 1.</w:t>
            </w:r>
            <w:r w:rsidR="00016742" w:rsidRPr="00E44335">
              <w:rPr>
                <w:lang w:eastAsia="zh-CN"/>
              </w:rPr>
              <w:t xml:space="preserve"> </w:t>
            </w:r>
            <w:r w:rsidRPr="00E44335">
              <w:rPr>
                <w:lang w:eastAsia="zh-CN"/>
              </w:rPr>
              <w:t>The goal of the process is to find an optimal resource capacity availability against the target objective.</w:t>
            </w:r>
            <w:r w:rsidR="00016742" w:rsidRPr="00E44335">
              <w:rPr>
                <w:lang w:eastAsia="zh-CN"/>
              </w:rPr>
              <w:t xml:space="preserve"> </w:t>
            </w:r>
          </w:p>
        </w:tc>
        <w:tc>
          <w:tcPr>
            <w:tcW w:w="705" w:type="pct"/>
          </w:tcPr>
          <w:p w14:paraId="4F629F6E" w14:textId="77777777" w:rsidR="0074488B" w:rsidRPr="00E44335" w:rsidRDefault="0074488B" w:rsidP="008D27CF">
            <w:pPr>
              <w:pStyle w:val="TAL"/>
            </w:pPr>
          </w:p>
        </w:tc>
      </w:tr>
      <w:tr w:rsidR="0074488B" w:rsidRPr="00E44335" w14:paraId="55809887" w14:textId="77777777" w:rsidTr="008D27CF">
        <w:trPr>
          <w:cantSplit/>
          <w:jc w:val="center"/>
        </w:trPr>
        <w:tc>
          <w:tcPr>
            <w:tcW w:w="846" w:type="pct"/>
          </w:tcPr>
          <w:p w14:paraId="1363233D" w14:textId="77777777" w:rsidR="0074488B" w:rsidRPr="00E44335" w:rsidRDefault="0074488B" w:rsidP="008D27CF">
            <w:pPr>
              <w:pStyle w:val="TAL"/>
              <w:rPr>
                <w:b/>
                <w:lang w:eastAsia="ko-KR" w:bidi="ar-KW"/>
              </w:rPr>
            </w:pPr>
            <w:r w:rsidRPr="00E44335">
              <w:rPr>
                <w:rFonts w:hint="eastAsia"/>
                <w:b/>
                <w:lang w:eastAsia="ko-KR" w:bidi="ar-KW"/>
              </w:rPr>
              <w:t>Step 3 (M)</w:t>
            </w:r>
          </w:p>
        </w:tc>
        <w:tc>
          <w:tcPr>
            <w:tcW w:w="3449" w:type="pct"/>
          </w:tcPr>
          <w:p w14:paraId="5D4B93A8" w14:textId="77777777" w:rsidR="0074488B" w:rsidRPr="00E44335" w:rsidRDefault="0074488B" w:rsidP="008D27CF">
            <w:pPr>
              <w:pStyle w:val="TAL"/>
              <w:rPr>
                <w:rFonts w:eastAsia="SimSun"/>
                <w:b/>
                <w:lang w:eastAsia="ko-KR" w:bidi="ar-KW"/>
              </w:rPr>
            </w:pPr>
            <w:r w:rsidRPr="00E44335">
              <w:rPr>
                <w:lang w:eastAsia="zh-CN"/>
              </w:rPr>
              <w:t>The 3GPP management system proceeds with network slice (</w:t>
            </w:r>
            <w:r w:rsidR="00C62572">
              <w:t>NetworkSlice instance</w:t>
            </w:r>
            <w:r w:rsidRPr="00E44335">
              <w:rPr>
                <w:lang w:eastAsia="zh-CN"/>
              </w:rPr>
              <w:t xml:space="preserve"> and/or </w:t>
            </w:r>
            <w:r w:rsidR="00C62572">
              <w:rPr>
                <w:lang w:eastAsia="zh-CN"/>
              </w:rPr>
              <w:t>NetworkSliceSubnet instance</w:t>
            </w:r>
            <w:r w:rsidRPr="00E44335">
              <w:rPr>
                <w:lang w:eastAsia="zh-CN"/>
              </w:rPr>
              <w:t xml:space="preserve">) provisioning or modification processes until it meets the resource capacity optimization objective. </w:t>
            </w:r>
          </w:p>
        </w:tc>
        <w:tc>
          <w:tcPr>
            <w:tcW w:w="705" w:type="pct"/>
          </w:tcPr>
          <w:p w14:paraId="376C6C39" w14:textId="77777777" w:rsidR="0074488B" w:rsidRPr="00E44335" w:rsidRDefault="0074488B" w:rsidP="008D27CF">
            <w:pPr>
              <w:pStyle w:val="TAL"/>
              <w:rPr>
                <w:lang w:bidi="ar-KW"/>
              </w:rPr>
            </w:pPr>
          </w:p>
        </w:tc>
      </w:tr>
      <w:tr w:rsidR="0074488B" w:rsidRPr="00E44335" w14:paraId="6135B083" w14:textId="77777777" w:rsidTr="008D27CF">
        <w:trPr>
          <w:cantSplit/>
          <w:jc w:val="center"/>
        </w:trPr>
        <w:tc>
          <w:tcPr>
            <w:tcW w:w="846" w:type="pct"/>
          </w:tcPr>
          <w:p w14:paraId="41685A5F" w14:textId="77777777" w:rsidR="0074488B" w:rsidRPr="00E44335" w:rsidRDefault="0074488B" w:rsidP="008D27CF">
            <w:pPr>
              <w:pStyle w:val="TAL"/>
              <w:rPr>
                <w:b/>
                <w:lang w:bidi="ar-KW"/>
              </w:rPr>
            </w:pPr>
            <w:r w:rsidRPr="00E44335">
              <w:rPr>
                <w:b/>
                <w:lang w:bidi="ar-KW"/>
              </w:rPr>
              <w:t>Step 4 (M)</w:t>
            </w:r>
          </w:p>
        </w:tc>
        <w:tc>
          <w:tcPr>
            <w:tcW w:w="3449" w:type="pct"/>
          </w:tcPr>
          <w:p w14:paraId="5B5FB47E" w14:textId="77777777" w:rsidR="0074488B" w:rsidRPr="00E44335" w:rsidRDefault="0074488B" w:rsidP="008D27CF">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019C38A5" w14:textId="77777777" w:rsidR="0074488B" w:rsidRPr="00E44335" w:rsidRDefault="0074488B" w:rsidP="008D27CF">
            <w:pPr>
              <w:pStyle w:val="TAL"/>
              <w:rPr>
                <w:lang w:bidi="ar-KW"/>
              </w:rPr>
            </w:pPr>
          </w:p>
        </w:tc>
      </w:tr>
      <w:tr w:rsidR="0074488B" w:rsidRPr="00E44335" w14:paraId="39531960" w14:textId="77777777" w:rsidTr="008D27CF">
        <w:trPr>
          <w:cantSplit/>
          <w:jc w:val="center"/>
        </w:trPr>
        <w:tc>
          <w:tcPr>
            <w:tcW w:w="846" w:type="pct"/>
          </w:tcPr>
          <w:p w14:paraId="63C16FA0" w14:textId="77777777" w:rsidR="0074488B" w:rsidRPr="00E44335" w:rsidRDefault="0074488B" w:rsidP="008D27CF">
            <w:pPr>
              <w:pStyle w:val="TAL"/>
              <w:rPr>
                <w:b/>
                <w:lang w:bidi="ar-KW"/>
              </w:rPr>
            </w:pPr>
            <w:r w:rsidRPr="00E44335">
              <w:rPr>
                <w:b/>
                <w:lang w:bidi="ar-KW"/>
              </w:rPr>
              <w:t xml:space="preserve">Ends when </w:t>
            </w:r>
          </w:p>
        </w:tc>
        <w:tc>
          <w:tcPr>
            <w:tcW w:w="3449" w:type="pct"/>
          </w:tcPr>
          <w:p w14:paraId="0EE430DC" w14:textId="77777777" w:rsidR="0074488B" w:rsidRPr="00E44335" w:rsidRDefault="0074488B" w:rsidP="008D27CF">
            <w:pPr>
              <w:pStyle w:val="TAL"/>
              <w:rPr>
                <w:b/>
                <w:lang w:bidi="ar-KW"/>
              </w:rPr>
            </w:pPr>
            <w:r w:rsidRPr="00E44335">
              <w:rPr>
                <w:lang w:eastAsia="zh-CN"/>
              </w:rPr>
              <w:t>The capacity management ends as it meets the optimization objective.</w:t>
            </w:r>
          </w:p>
        </w:tc>
        <w:tc>
          <w:tcPr>
            <w:tcW w:w="705" w:type="pct"/>
          </w:tcPr>
          <w:p w14:paraId="63331254" w14:textId="77777777" w:rsidR="0074488B" w:rsidRPr="00E44335" w:rsidRDefault="0074488B" w:rsidP="008D27CF">
            <w:pPr>
              <w:pStyle w:val="TAL"/>
              <w:rPr>
                <w:lang w:bidi="ar-KW"/>
              </w:rPr>
            </w:pPr>
          </w:p>
        </w:tc>
      </w:tr>
      <w:tr w:rsidR="0074488B" w:rsidRPr="00E44335" w14:paraId="08C99AC3" w14:textId="77777777" w:rsidTr="008D27CF">
        <w:trPr>
          <w:cantSplit/>
          <w:jc w:val="center"/>
        </w:trPr>
        <w:tc>
          <w:tcPr>
            <w:tcW w:w="846" w:type="pct"/>
          </w:tcPr>
          <w:p w14:paraId="44015131" w14:textId="77777777" w:rsidR="0074488B" w:rsidRPr="00E44335" w:rsidRDefault="0074488B" w:rsidP="008D27CF">
            <w:pPr>
              <w:pStyle w:val="TAL"/>
              <w:rPr>
                <w:b/>
                <w:lang w:bidi="ar-KW"/>
              </w:rPr>
            </w:pPr>
            <w:r w:rsidRPr="00E44335">
              <w:rPr>
                <w:b/>
                <w:lang w:bidi="ar-KW"/>
              </w:rPr>
              <w:t>Exceptions</w:t>
            </w:r>
          </w:p>
        </w:tc>
        <w:tc>
          <w:tcPr>
            <w:tcW w:w="3449" w:type="pct"/>
          </w:tcPr>
          <w:p w14:paraId="01948C10" w14:textId="77777777" w:rsidR="0074488B" w:rsidRPr="00E44335" w:rsidRDefault="0074488B" w:rsidP="008D27CF">
            <w:pPr>
              <w:pStyle w:val="TAL"/>
              <w:rPr>
                <w:b/>
                <w:lang w:bidi="ar-KW"/>
              </w:rPr>
            </w:pPr>
            <w:r w:rsidRPr="00E44335">
              <w:rPr>
                <w:lang w:eastAsia="zh-CN"/>
              </w:rPr>
              <w:t>One of the steps identified above fails.</w:t>
            </w:r>
          </w:p>
        </w:tc>
        <w:tc>
          <w:tcPr>
            <w:tcW w:w="705" w:type="pct"/>
          </w:tcPr>
          <w:p w14:paraId="3ACDEB53" w14:textId="77777777" w:rsidR="0074488B" w:rsidRPr="00E44335" w:rsidRDefault="0074488B" w:rsidP="008D27CF">
            <w:pPr>
              <w:pStyle w:val="TAL"/>
              <w:rPr>
                <w:lang w:bidi="ar-KW"/>
              </w:rPr>
            </w:pPr>
          </w:p>
        </w:tc>
      </w:tr>
      <w:tr w:rsidR="0074488B" w:rsidRPr="00E44335" w14:paraId="6BF18EFA" w14:textId="77777777" w:rsidTr="008D27CF">
        <w:trPr>
          <w:cantSplit/>
          <w:jc w:val="center"/>
        </w:trPr>
        <w:tc>
          <w:tcPr>
            <w:tcW w:w="846" w:type="pct"/>
          </w:tcPr>
          <w:p w14:paraId="3942CDFB" w14:textId="77777777" w:rsidR="0074488B" w:rsidRPr="00E44335" w:rsidRDefault="0074488B" w:rsidP="008D27CF">
            <w:pPr>
              <w:pStyle w:val="TAL"/>
              <w:rPr>
                <w:b/>
                <w:lang w:bidi="ar-KW"/>
              </w:rPr>
            </w:pPr>
            <w:r w:rsidRPr="00E44335">
              <w:rPr>
                <w:b/>
                <w:lang w:bidi="ar-KW"/>
              </w:rPr>
              <w:t>Post-conditions</w:t>
            </w:r>
          </w:p>
        </w:tc>
        <w:tc>
          <w:tcPr>
            <w:tcW w:w="3449" w:type="pct"/>
          </w:tcPr>
          <w:p w14:paraId="52E4F74A" w14:textId="77777777" w:rsidR="0074488B" w:rsidRPr="00E44335" w:rsidRDefault="0074488B" w:rsidP="008D27CF">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34EFBB4F" w14:textId="77777777" w:rsidR="0074488B" w:rsidRPr="00E44335" w:rsidRDefault="0074488B" w:rsidP="008D27CF">
            <w:pPr>
              <w:pStyle w:val="TAL"/>
              <w:rPr>
                <w:lang w:bidi="ar-KW"/>
              </w:rPr>
            </w:pPr>
          </w:p>
        </w:tc>
      </w:tr>
      <w:tr w:rsidR="0074488B" w:rsidRPr="00E44335" w14:paraId="537491B4" w14:textId="77777777" w:rsidTr="008D27CF">
        <w:trPr>
          <w:cantSplit/>
          <w:jc w:val="center"/>
        </w:trPr>
        <w:tc>
          <w:tcPr>
            <w:tcW w:w="846" w:type="pct"/>
          </w:tcPr>
          <w:p w14:paraId="2D06FF63" w14:textId="77777777" w:rsidR="0074488B" w:rsidRPr="00E44335" w:rsidRDefault="0074488B" w:rsidP="008D27CF">
            <w:pPr>
              <w:pStyle w:val="TAL"/>
              <w:rPr>
                <w:b/>
                <w:lang w:bidi="ar-KW"/>
              </w:rPr>
            </w:pPr>
            <w:r w:rsidRPr="00E44335">
              <w:rPr>
                <w:b/>
                <w:lang w:bidi="ar-KW"/>
              </w:rPr>
              <w:t xml:space="preserve">Traceability </w:t>
            </w:r>
          </w:p>
        </w:tc>
        <w:tc>
          <w:tcPr>
            <w:tcW w:w="3449" w:type="pct"/>
          </w:tcPr>
          <w:p w14:paraId="00804878" w14:textId="77777777" w:rsidR="0074488B" w:rsidRPr="00E44335" w:rsidRDefault="0074488B" w:rsidP="008D27CF">
            <w:pPr>
              <w:pStyle w:val="TAL"/>
              <w:rPr>
                <w:lang w:eastAsia="zh-CN"/>
              </w:rPr>
            </w:pPr>
            <w:r w:rsidRPr="00E44335">
              <w:rPr>
                <w:lang w:eastAsia="zh-CN"/>
              </w:rPr>
              <w:t xml:space="preserve">REQ-3GPPMS-CON-23 </w:t>
            </w:r>
          </w:p>
        </w:tc>
        <w:tc>
          <w:tcPr>
            <w:tcW w:w="705" w:type="pct"/>
          </w:tcPr>
          <w:p w14:paraId="5468CC5B" w14:textId="77777777" w:rsidR="0074488B" w:rsidRPr="00E44335" w:rsidRDefault="0074488B" w:rsidP="008D27CF">
            <w:pPr>
              <w:pStyle w:val="TAL"/>
              <w:rPr>
                <w:lang w:bidi="ar-KW"/>
              </w:rPr>
            </w:pPr>
          </w:p>
        </w:tc>
      </w:tr>
    </w:tbl>
    <w:p w14:paraId="3A06991B" w14:textId="77777777" w:rsidR="0074488B" w:rsidRDefault="0074488B" w:rsidP="0074488B">
      <w:pPr>
        <w:rPr>
          <w:lang w:eastAsia="zh-CN"/>
        </w:rPr>
      </w:pPr>
    </w:p>
    <w:p w14:paraId="2A2C7E2C" w14:textId="77777777" w:rsidR="00902A2C" w:rsidRDefault="00902A2C" w:rsidP="00902A2C">
      <w:pPr>
        <w:pStyle w:val="Heading1"/>
      </w:pPr>
      <w:bookmarkStart w:id="243" w:name="_Toc20149689"/>
      <w:bookmarkStart w:id="244" w:name="_Toc27846480"/>
      <w:bookmarkStart w:id="245" w:name="_Toc36187604"/>
      <w:bookmarkStart w:id="246" w:name="_Toc45183508"/>
      <w:bookmarkStart w:id="247" w:name="_Toc47342350"/>
      <w:bookmarkStart w:id="248" w:name="_Toc51769048"/>
      <w:bookmarkStart w:id="249" w:name="_Toc51829115"/>
      <w:bookmarkStart w:id="250" w:name="_Toc187395008"/>
      <w:r>
        <w:lastRenderedPageBreak/>
        <w:t>6</w:t>
      </w:r>
      <w:r w:rsidRPr="009E0DE1">
        <w:tab/>
      </w:r>
      <w:r w:rsidRPr="007E00BB">
        <w:t>High level</w:t>
      </w:r>
      <w:r w:rsidRPr="009E0DE1">
        <w:t xml:space="preserve"> features</w:t>
      </w:r>
      <w:bookmarkEnd w:id="243"/>
      <w:bookmarkEnd w:id="244"/>
      <w:bookmarkEnd w:id="245"/>
      <w:bookmarkEnd w:id="246"/>
      <w:bookmarkEnd w:id="247"/>
      <w:bookmarkEnd w:id="248"/>
      <w:bookmarkEnd w:id="249"/>
      <w:bookmarkEnd w:id="250"/>
    </w:p>
    <w:p w14:paraId="07F11DE7" w14:textId="77777777" w:rsidR="00902A2C" w:rsidRDefault="00902A2C" w:rsidP="00BA1EE7">
      <w:pPr>
        <w:pStyle w:val="Heading2"/>
        <w:rPr>
          <w:rFonts w:eastAsia="SimSun"/>
          <w:lang w:eastAsia="zh-CN"/>
        </w:rPr>
      </w:pPr>
      <w:bookmarkStart w:id="251" w:name="_Toc187395009"/>
      <w:r>
        <w:rPr>
          <w:rFonts w:eastAsia="SimSun"/>
          <w:lang w:eastAsia="zh-CN"/>
        </w:rPr>
        <w:t>6</w:t>
      </w:r>
      <w:r w:rsidRPr="00E44335">
        <w:rPr>
          <w:rFonts w:eastAsia="SimSun"/>
          <w:lang w:eastAsia="zh-CN"/>
        </w:rPr>
        <w:t>.</w:t>
      </w:r>
      <w:r>
        <w:rPr>
          <w:rFonts w:eastAsia="SimSun"/>
          <w:lang w:eastAsia="zh-CN"/>
        </w:rPr>
        <w:t>1</w:t>
      </w:r>
      <w:r w:rsidRPr="00E44335">
        <w:rPr>
          <w:rFonts w:eastAsia="SimSun"/>
          <w:lang w:eastAsia="zh-CN"/>
        </w:rPr>
        <w:tab/>
      </w:r>
      <w:r>
        <w:rPr>
          <w:rFonts w:eastAsia="SimSun"/>
          <w:lang w:eastAsia="zh-CN"/>
        </w:rPr>
        <w:t>General</w:t>
      </w:r>
      <w:bookmarkEnd w:id="251"/>
    </w:p>
    <w:p w14:paraId="4814D812" w14:textId="77777777" w:rsidR="00902A2C" w:rsidRDefault="00902A2C" w:rsidP="00902A2C">
      <w:r>
        <w:t>The present clause</w:t>
      </w:r>
      <w:r w:rsidRPr="009E0DE1">
        <w:t xml:space="preserve"> </w:t>
      </w:r>
      <w:r>
        <w:t>describes</w:t>
      </w:r>
      <w:r w:rsidRPr="009E0DE1">
        <w:t xml:space="preserve"> the high level features of </w:t>
      </w:r>
      <w:r w:rsidRPr="00D03CB5">
        <w:t xml:space="preserve">the 5G management </w:t>
      </w:r>
      <w:r>
        <w:t>s</w:t>
      </w:r>
      <w:r w:rsidRPr="00D03CB5">
        <w:t>ystem and network slicing</w:t>
      </w:r>
      <w:r>
        <w:t>.</w:t>
      </w:r>
    </w:p>
    <w:p w14:paraId="62B20A5F" w14:textId="77777777" w:rsidR="00902A2C" w:rsidRPr="00C16F8D" w:rsidRDefault="00902A2C" w:rsidP="00BA1EE7">
      <w:pPr>
        <w:pStyle w:val="Heading2"/>
        <w:rPr>
          <w:lang w:val="en-US"/>
        </w:rPr>
      </w:pPr>
      <w:bookmarkStart w:id="252" w:name="_Toc187395010"/>
      <w:r>
        <w:rPr>
          <w:rFonts w:eastAsia="SimSun"/>
          <w:lang w:eastAsia="zh-CN"/>
        </w:rPr>
        <w:t>6</w:t>
      </w:r>
      <w:r w:rsidRPr="00E44335">
        <w:rPr>
          <w:rFonts w:eastAsia="SimSun"/>
          <w:lang w:eastAsia="zh-CN"/>
        </w:rPr>
        <w:t>.</w:t>
      </w:r>
      <w:r>
        <w:rPr>
          <w:rFonts w:eastAsia="SimSun"/>
          <w:lang w:eastAsia="zh-CN"/>
        </w:rPr>
        <w:t>2</w:t>
      </w:r>
      <w:r w:rsidRPr="00E44335">
        <w:rPr>
          <w:rFonts w:eastAsia="SimSun"/>
          <w:lang w:eastAsia="zh-CN"/>
        </w:rPr>
        <w:tab/>
      </w:r>
      <w:r w:rsidRPr="00C16F8D">
        <w:rPr>
          <w:lang w:val="en-US"/>
        </w:rPr>
        <w:t>Self-Organizing Networks (SON) for 5G networks</w:t>
      </w:r>
      <w:bookmarkEnd w:id="252"/>
    </w:p>
    <w:p w14:paraId="6344C490" w14:textId="77777777" w:rsidR="00902A2C" w:rsidRPr="00E22AD0" w:rsidRDefault="00902A2C" w:rsidP="00902A2C">
      <w:pPr>
        <w:jc w:val="both"/>
      </w:pPr>
      <w:r>
        <w:t xml:space="preserve">In order to reduce the operating </w:t>
      </w:r>
      <w:r>
        <w:rPr>
          <w:rFonts w:hint="eastAsia"/>
          <w:lang w:eastAsia="zh-CN"/>
        </w:rPr>
        <w:t>e</w:t>
      </w:r>
      <w:r>
        <w:t xml:space="preserve">xpenses associated with the management of </w:t>
      </w:r>
      <w:r>
        <w:rPr>
          <w:rFonts w:hint="eastAsia"/>
          <w:lang w:eastAsia="zh-CN"/>
        </w:rPr>
        <w:t>increasing</w:t>
      </w:r>
      <w:r>
        <w:t xml:space="preserve"> number of nodes from more than one vendor the </w:t>
      </w:r>
      <w:r>
        <w:rPr>
          <w:rFonts w:hint="eastAsia"/>
          <w:lang w:eastAsia="zh-CN"/>
        </w:rPr>
        <w:t>feature</w:t>
      </w:r>
      <w:r>
        <w:t xml:space="preserve"> of the Self-Organizing Network (SON) was introduced. Automation of some network planning, configuration and optimisation processes via the use of SON functions can help the network operator to reduce operating </w:t>
      </w:r>
      <w:r>
        <w:rPr>
          <w:rFonts w:hint="eastAsia"/>
        </w:rPr>
        <w:t>e</w:t>
      </w:r>
      <w:r>
        <w:t>xpenses by reducing manual involvement in such tasks.</w:t>
      </w:r>
      <w:r>
        <w:rPr>
          <w:rFonts w:hint="eastAsia"/>
        </w:rPr>
        <w:t xml:space="preserve"> </w:t>
      </w:r>
      <w:r w:rsidRPr="00CB4C8C">
        <w:t>Based on the location of the SON algorithm, SON is categorized into four different sol</w:t>
      </w:r>
      <w:r w:rsidRPr="000C68D4">
        <w:t>utions</w:t>
      </w:r>
      <w:r>
        <w:rPr>
          <w:rFonts w:hint="eastAsia"/>
          <w:lang w:eastAsia="zh-CN"/>
        </w:rPr>
        <w:t>:</w:t>
      </w:r>
      <w:r>
        <w:rPr>
          <w:lang w:eastAsia="zh-CN"/>
        </w:rPr>
        <w:t xml:space="preserve"> </w:t>
      </w:r>
      <w:r w:rsidRPr="000C68D4">
        <w:t>Cross Domain-Centralized SON</w:t>
      </w:r>
      <w:r>
        <w:rPr>
          <w:rFonts w:hint="eastAsia"/>
          <w:lang w:eastAsia="zh-CN"/>
        </w:rPr>
        <w:t>,</w:t>
      </w:r>
      <w:r>
        <w:rPr>
          <w:lang w:eastAsia="zh-CN"/>
        </w:rPr>
        <w:t xml:space="preserve"> </w:t>
      </w:r>
      <w:r w:rsidRPr="000C68D4">
        <w:t>Domain-Centralized SON</w:t>
      </w:r>
      <w:r>
        <w:rPr>
          <w:rFonts w:hint="eastAsia"/>
          <w:lang w:eastAsia="zh-CN"/>
        </w:rPr>
        <w:t>,</w:t>
      </w:r>
      <w:r>
        <w:rPr>
          <w:lang w:eastAsia="zh-CN"/>
        </w:rPr>
        <w:t xml:space="preserve"> </w:t>
      </w:r>
      <w:r w:rsidRPr="000C68D4">
        <w:t xml:space="preserve">Distributed SON and Hybrid SON. </w:t>
      </w:r>
    </w:p>
    <w:p w14:paraId="6035B149" w14:textId="77777777" w:rsidR="00902A2C" w:rsidRPr="00E44335" w:rsidRDefault="00902A2C" w:rsidP="00BA1EE7">
      <w:pPr>
        <w:pStyle w:val="Heading2"/>
        <w:rPr>
          <w:rFonts w:eastAsia="SimSun"/>
          <w:lang w:eastAsia="zh-CN"/>
        </w:rPr>
      </w:pPr>
      <w:bookmarkStart w:id="253" w:name="_Toc187395011"/>
      <w:r>
        <w:rPr>
          <w:rFonts w:eastAsia="SimSun"/>
          <w:lang w:eastAsia="zh-CN"/>
        </w:rPr>
        <w:t>6</w:t>
      </w:r>
      <w:r w:rsidRPr="00E44335">
        <w:rPr>
          <w:rFonts w:eastAsia="SimSun"/>
          <w:lang w:eastAsia="zh-CN"/>
        </w:rPr>
        <w:t>.</w:t>
      </w:r>
      <w:r>
        <w:rPr>
          <w:rFonts w:eastAsia="SimSun"/>
          <w:lang w:eastAsia="zh-CN"/>
        </w:rPr>
        <w:t>3</w:t>
      </w:r>
      <w:r w:rsidRPr="00E44335">
        <w:rPr>
          <w:rFonts w:eastAsia="SimSun"/>
          <w:lang w:eastAsia="zh-CN"/>
        </w:rPr>
        <w:tab/>
        <w:t>Management data analytics for 5G networks</w:t>
      </w:r>
      <w:bookmarkEnd w:id="253"/>
    </w:p>
    <w:p w14:paraId="06DF29B8" w14:textId="77777777" w:rsidR="00902A2C" w:rsidRPr="00E44335" w:rsidRDefault="00902A2C" w:rsidP="00902A2C">
      <w:pPr>
        <w:rPr>
          <w:rFonts w:eastAsia="SimSun"/>
          <w:lang w:eastAsia="zh-CN"/>
        </w:rPr>
      </w:pPr>
      <w:r w:rsidRPr="00E44335">
        <w:rPr>
          <w:rFonts w:eastAsia="SimSun"/>
          <w:lang w:eastAsia="zh-CN"/>
        </w:rPr>
        <w:t xml:space="preserve">The 5G networks have capability to support a variety of communication services, such as IoT and eMBB. </w:t>
      </w:r>
      <w:r w:rsidRPr="00E44335">
        <w:rPr>
          <w:rFonts w:eastAsia="SimSun" w:hint="eastAsia"/>
          <w:lang w:eastAsia="zh-CN"/>
        </w:rPr>
        <w:t>The i</w:t>
      </w:r>
      <w:r w:rsidRPr="00E44335">
        <w:rPr>
          <w:rFonts w:eastAsia="SimSun"/>
          <w:lang w:eastAsia="zh-CN"/>
        </w:rPr>
        <w:t xml:space="preserve">ncreasing flexibility of the networks to support services with diverse requirements may </w:t>
      </w:r>
      <w:r w:rsidRPr="00E44335">
        <w:rPr>
          <w:lang w:eastAsia="zh-CN"/>
        </w:rPr>
        <w:t xml:space="preserve">present </w:t>
      </w:r>
      <w:r w:rsidRPr="00E44335">
        <w:rPr>
          <w:rFonts w:eastAsia="SimSun"/>
          <w:lang w:eastAsia="zh-CN"/>
        </w:rPr>
        <w:t>operation</w:t>
      </w:r>
      <w:r w:rsidRPr="00E44335">
        <w:rPr>
          <w:rFonts w:eastAsia="SimSun" w:hint="eastAsia"/>
          <w:lang w:eastAsia="zh-CN"/>
        </w:rPr>
        <w:t>al</w:t>
      </w:r>
      <w:r w:rsidRPr="00E44335">
        <w:rPr>
          <w:rFonts w:eastAsia="SimSun"/>
          <w:lang w:eastAsia="zh-CN"/>
        </w:rPr>
        <w:t xml:space="preserve"> and management challenges. 5G network</w:t>
      </w:r>
      <w:r w:rsidRPr="00E44335">
        <w:rPr>
          <w:rFonts w:eastAsia="SimSun" w:hint="eastAsia"/>
          <w:lang w:eastAsia="zh-CN"/>
        </w:rPr>
        <w:t>s</w:t>
      </w:r>
      <w:r w:rsidRPr="00E44335">
        <w:rPr>
          <w:rFonts w:eastAsia="SimSun"/>
          <w:lang w:eastAsia="zh-CN"/>
        </w:rPr>
        <w:t xml:space="preserve"> management system can </w:t>
      </w:r>
      <w:r w:rsidRPr="00E44335">
        <w:rPr>
          <w:lang w:eastAsia="zh-CN"/>
        </w:rPr>
        <w:t xml:space="preserve">therefore </w:t>
      </w:r>
      <w:r w:rsidRPr="00E44335">
        <w:rPr>
          <w:rFonts w:eastAsia="SimSun"/>
          <w:lang w:eastAsia="zh-CN"/>
        </w:rPr>
        <w:t xml:space="preserve">benefit from management data analytics for </w:t>
      </w:r>
      <w:r w:rsidRPr="00E44335">
        <w:rPr>
          <w:lang w:eastAsia="zh-CN"/>
        </w:rPr>
        <w:t xml:space="preserve">improving networks performance and efficiency to accommodate and support the diversity of services and requirements. </w:t>
      </w:r>
      <w:r w:rsidRPr="00E44335">
        <w:rPr>
          <w:rFonts w:eastAsia="SimSun"/>
          <w:lang w:eastAsia="zh-CN"/>
        </w:rPr>
        <w:t xml:space="preserve">The management data analytics utilize the </w:t>
      </w:r>
      <w:r w:rsidRPr="00E44335">
        <w:rPr>
          <w:lang w:eastAsia="zh-CN"/>
        </w:rPr>
        <w:t xml:space="preserve">collection of </w:t>
      </w:r>
      <w:r w:rsidRPr="00E44335">
        <w:rPr>
          <w:rFonts w:eastAsia="SimSun"/>
          <w:lang w:eastAsia="zh-CN"/>
        </w:rPr>
        <w:t xml:space="preserve">network data </w:t>
      </w:r>
      <w:r w:rsidRPr="00E44335">
        <w:rPr>
          <w:lang w:eastAsia="zh-CN"/>
        </w:rPr>
        <w:t>(including e.g. service, slicing and/or network functions related data)</w:t>
      </w:r>
      <w:r w:rsidRPr="00E44335">
        <w:rPr>
          <w:rFonts w:eastAsia="SimSun"/>
          <w:lang w:eastAsia="zh-CN"/>
        </w:rPr>
        <w:t xml:space="preserve"> to perform analytics</w:t>
      </w:r>
      <w:r w:rsidRPr="00E44335">
        <w:rPr>
          <w:rFonts w:eastAsia="SimSun" w:hint="eastAsia"/>
          <w:lang w:eastAsia="zh-CN"/>
        </w:rPr>
        <w:t xml:space="preserve"> </w:t>
      </w:r>
      <w:r w:rsidRPr="00E44335">
        <w:rPr>
          <w:lang w:eastAsia="zh-CN"/>
        </w:rPr>
        <w:t>in order to assist and complement management services for an optimum network performance and service assurance</w:t>
      </w:r>
      <w:r w:rsidRPr="00E44335">
        <w:rPr>
          <w:rFonts w:eastAsia="SimSun"/>
          <w:lang w:eastAsia="zh-CN"/>
        </w:rPr>
        <w:t xml:space="preserve">. </w:t>
      </w:r>
    </w:p>
    <w:p w14:paraId="3A503669" w14:textId="77777777" w:rsidR="00902A2C" w:rsidRPr="00F007FC" w:rsidRDefault="00902A2C" w:rsidP="00BA1EE7">
      <w:pPr>
        <w:pStyle w:val="Heading2"/>
        <w:rPr>
          <w:rFonts w:eastAsia="SimSun"/>
          <w:lang w:eastAsia="zh-CN"/>
        </w:rPr>
      </w:pPr>
      <w:bookmarkStart w:id="254" w:name="_Toc187395012"/>
      <w:r>
        <w:rPr>
          <w:rFonts w:eastAsia="SimSun"/>
          <w:lang w:eastAsia="zh-CN"/>
        </w:rPr>
        <w:t>6</w:t>
      </w:r>
      <w:r w:rsidRPr="00F007FC">
        <w:rPr>
          <w:rFonts w:eastAsia="SimSun"/>
          <w:lang w:eastAsia="zh-CN"/>
        </w:rPr>
        <w:t>.</w:t>
      </w:r>
      <w:r>
        <w:rPr>
          <w:rFonts w:eastAsia="SimSun"/>
          <w:lang w:eastAsia="zh-CN"/>
        </w:rPr>
        <w:t>4</w:t>
      </w:r>
      <w:r w:rsidRPr="00E44335">
        <w:rPr>
          <w:rFonts w:eastAsia="SimSun"/>
          <w:lang w:eastAsia="zh-CN"/>
        </w:rPr>
        <w:tab/>
      </w:r>
      <w:r>
        <w:rPr>
          <w:rFonts w:eastAsia="SimSun"/>
          <w:lang w:eastAsia="zh-CN"/>
        </w:rPr>
        <w:t>Closed</w:t>
      </w:r>
      <w:r w:rsidRPr="00835598">
        <w:rPr>
          <w:rFonts w:eastAsia="SimSun"/>
          <w:lang w:eastAsia="zh-CN"/>
        </w:rPr>
        <w:t xml:space="preserve"> loop</w:t>
      </w:r>
      <w:r w:rsidRPr="00600F30">
        <w:rPr>
          <w:rFonts w:eastAsia="SimSun"/>
          <w:lang w:eastAsia="zh-CN"/>
        </w:rPr>
        <w:t xml:space="preserve"> SLS Assurance</w:t>
      </w:r>
      <w:bookmarkEnd w:id="254"/>
    </w:p>
    <w:p w14:paraId="32442752" w14:textId="77777777" w:rsidR="00902A2C" w:rsidRPr="007748A6" w:rsidRDefault="00902A2C" w:rsidP="00902A2C">
      <w:pPr>
        <w:rPr>
          <w:lang w:eastAsia="zh-CN"/>
        </w:rPr>
      </w:pPr>
      <w:r>
        <w:rPr>
          <w:lang w:eastAsia="zh-CN"/>
        </w:rPr>
        <w:t>Closed</w:t>
      </w:r>
      <w:r w:rsidRPr="0070765F">
        <w:rPr>
          <w:lang w:eastAsia="zh-CN"/>
        </w:rPr>
        <w:t xml:space="preserve"> loop SLS Assurance relies on a set of management services in a control loop which consists of the steps of Monitoring, Analysis, Decision and Excution to</w:t>
      </w:r>
      <w:r w:rsidRPr="0070765F">
        <w:t xml:space="preserve"> </w:t>
      </w:r>
      <w:r w:rsidRPr="00D03CB5">
        <w:t xml:space="preserve">assure the communication service. </w:t>
      </w:r>
      <w:r w:rsidRPr="0070765F">
        <w:rPr>
          <w:lang w:eastAsia="zh-CN"/>
        </w:rPr>
        <w:t>The adjustment of the resources used for the communication service is completed by the continuous iteration of the steps in the control loop with SLS assurance.</w:t>
      </w:r>
      <w:r>
        <w:rPr>
          <w:lang w:eastAsia="zh-CN"/>
        </w:rPr>
        <w:t xml:space="preserve"> </w:t>
      </w:r>
      <w:r>
        <w:t>Close</w:t>
      </w:r>
      <w:r>
        <w:rPr>
          <w:rFonts w:hint="eastAsia"/>
          <w:lang w:eastAsia="zh-CN"/>
        </w:rPr>
        <w:t>d</w:t>
      </w:r>
      <w:r>
        <w:rPr>
          <w:lang w:eastAsia="zh-CN"/>
        </w:rPr>
        <w:t xml:space="preserve"> loop SLS assurance</w:t>
      </w:r>
      <w:r w:rsidRPr="00B702A1">
        <w:t xml:space="preserve"> can be deployed at domain level </w:t>
      </w:r>
      <w:r>
        <w:t>or cross domain level</w:t>
      </w:r>
      <w:r w:rsidRPr="00B702A1">
        <w:t>.</w:t>
      </w:r>
    </w:p>
    <w:p w14:paraId="7BA55212" w14:textId="77777777" w:rsidR="00902A2C" w:rsidRDefault="00902A2C" w:rsidP="00BA1EE7">
      <w:pPr>
        <w:pStyle w:val="Heading2"/>
        <w:rPr>
          <w:rFonts w:eastAsia="SimSun"/>
          <w:lang w:eastAsia="zh-CN"/>
        </w:rPr>
      </w:pPr>
      <w:bookmarkStart w:id="255" w:name="_Toc187395013"/>
      <w:r>
        <w:rPr>
          <w:rFonts w:eastAsia="SimSun"/>
          <w:lang w:eastAsia="zh-CN"/>
        </w:rPr>
        <w:t>6</w:t>
      </w:r>
      <w:r w:rsidRPr="00E44335">
        <w:rPr>
          <w:rFonts w:eastAsia="SimSun"/>
          <w:lang w:eastAsia="zh-CN"/>
        </w:rPr>
        <w:t>.</w:t>
      </w:r>
      <w:r>
        <w:rPr>
          <w:rFonts w:eastAsia="SimSun"/>
          <w:lang w:eastAsia="zh-CN"/>
        </w:rPr>
        <w:t>5</w:t>
      </w:r>
      <w:r w:rsidRPr="00E44335">
        <w:rPr>
          <w:rFonts w:eastAsia="SimSun"/>
          <w:lang w:eastAsia="zh-CN"/>
        </w:rPr>
        <w:tab/>
      </w:r>
      <w:r w:rsidRPr="00C16F8D">
        <w:rPr>
          <w:rFonts w:eastAsia="SimSun"/>
          <w:lang w:eastAsia="zh-CN"/>
        </w:rPr>
        <w:t>E</w:t>
      </w:r>
      <w:r>
        <w:rPr>
          <w:rFonts w:eastAsia="SimSun"/>
          <w:lang w:eastAsia="zh-CN"/>
        </w:rPr>
        <w:t>nergy Efficiency(EE)</w:t>
      </w:r>
      <w:r w:rsidRPr="00C16F8D">
        <w:rPr>
          <w:rFonts w:eastAsia="SimSun"/>
          <w:lang w:eastAsia="zh-CN"/>
        </w:rPr>
        <w:t xml:space="preserve"> for 5G networks</w:t>
      </w:r>
      <w:bookmarkEnd w:id="255"/>
    </w:p>
    <w:p w14:paraId="104A8237" w14:textId="77777777" w:rsidR="00902A2C" w:rsidRPr="00BD3796" w:rsidRDefault="00902A2C" w:rsidP="00902A2C">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r>
        <w:t>.</w:t>
      </w:r>
      <w:r>
        <w:rPr>
          <w:rFonts w:hint="eastAsia"/>
          <w:lang w:eastAsia="zh-CN"/>
        </w:rPr>
        <w:t xml:space="preserve"> </w:t>
      </w:r>
      <w:r w:rsidRPr="008577C3">
        <w:t xml:space="preserve">Management of 5G networks contributes to energy saving by reducing energy consumption of 5G networks, while maintaining coverage, capacity and quality of service. </w:t>
      </w:r>
    </w:p>
    <w:p w14:paraId="15722D42" w14:textId="77777777" w:rsidR="00C8451D" w:rsidRPr="00817A96" w:rsidRDefault="00C8451D" w:rsidP="00C8451D">
      <w:pPr>
        <w:pStyle w:val="Heading2"/>
        <w:rPr>
          <w:rFonts w:eastAsia="SimSun"/>
          <w:lang w:eastAsia="zh-CN"/>
        </w:rPr>
      </w:pPr>
      <w:bookmarkStart w:id="256" w:name="_Toc187395014"/>
      <w:r w:rsidRPr="00817A96">
        <w:rPr>
          <w:rFonts w:eastAsia="SimSun" w:hint="eastAsia"/>
          <w:lang w:eastAsia="zh-CN"/>
        </w:rPr>
        <w:t>6</w:t>
      </w:r>
      <w:r w:rsidRPr="00817A96">
        <w:rPr>
          <w:rFonts w:eastAsia="SimSun"/>
          <w:lang w:eastAsia="zh-CN"/>
        </w:rPr>
        <w:t>.</w:t>
      </w:r>
      <w:r>
        <w:rPr>
          <w:rFonts w:eastAsia="SimSun"/>
          <w:lang w:eastAsia="zh-CN"/>
        </w:rPr>
        <w:t>6</w:t>
      </w:r>
      <w:r>
        <w:rPr>
          <w:rFonts w:eastAsia="SimSun"/>
          <w:lang w:eastAsia="zh-CN"/>
        </w:rPr>
        <w:tab/>
      </w:r>
      <w:r w:rsidRPr="002F7335">
        <w:t>SBMA supporting manangement of 5G SA and NSA scenarios</w:t>
      </w:r>
      <w:bookmarkEnd w:id="256"/>
    </w:p>
    <w:p w14:paraId="583EF612" w14:textId="77777777" w:rsidR="00C8451D" w:rsidRPr="00204ED4" w:rsidRDefault="00C8451D" w:rsidP="00C8451D">
      <w:pPr>
        <w:rPr>
          <w:lang w:val="en-US" w:eastAsia="zh-CN"/>
        </w:rPr>
      </w:pPr>
      <w:r w:rsidRPr="00204ED4">
        <w:rPr>
          <w:lang w:val="en-US" w:eastAsia="zh-CN"/>
        </w:rPr>
        <w:t xml:space="preserve">The management </w:t>
      </w:r>
      <w:r>
        <w:rPr>
          <w:lang w:val="en-US" w:eastAsia="zh-CN"/>
        </w:rPr>
        <w:t xml:space="preserve">of 5G SA and NSA </w:t>
      </w:r>
      <w:r w:rsidRPr="00204ED4">
        <w:rPr>
          <w:lang w:val="en-US" w:eastAsia="zh-CN"/>
        </w:rPr>
        <w:t xml:space="preserve">could be classified </w:t>
      </w:r>
      <w:r>
        <w:rPr>
          <w:lang w:val="en-US" w:eastAsia="zh-CN"/>
        </w:rPr>
        <w:t>to</w:t>
      </w:r>
      <w:r w:rsidRPr="00204ED4">
        <w:rPr>
          <w:lang w:val="en-US" w:eastAsia="zh-CN"/>
        </w:rPr>
        <w:t xml:space="preserve"> </w:t>
      </w:r>
      <w:r>
        <w:rPr>
          <w:lang w:val="en-US" w:eastAsia="zh-CN"/>
        </w:rPr>
        <w:t xml:space="preserve">the following </w:t>
      </w:r>
      <w:r w:rsidRPr="00204ED4">
        <w:rPr>
          <w:lang w:val="en-US" w:eastAsia="zh-CN"/>
        </w:rPr>
        <w:t>two management options.</w:t>
      </w:r>
    </w:p>
    <w:p w14:paraId="0272FA1E" w14:textId="77777777" w:rsidR="00C8451D" w:rsidRDefault="00C8451D" w:rsidP="00C8451D">
      <w:pPr>
        <w:rPr>
          <w:b/>
          <w:lang w:val="en-US" w:eastAsia="zh-CN"/>
        </w:rPr>
      </w:pPr>
      <w:r w:rsidRPr="00204ED4">
        <w:rPr>
          <w:b/>
          <w:lang w:val="en-US" w:eastAsia="zh-CN"/>
        </w:rPr>
        <w:t>Option#A (</w:t>
      </w:r>
      <w:r>
        <w:rPr>
          <w:b/>
          <w:lang w:val="en-US" w:eastAsia="zh-CN"/>
        </w:rPr>
        <w:t>interface IRP and NRM IRP are used for management of legacy nodes</w:t>
      </w:r>
      <w:r w:rsidRPr="00204ED4">
        <w:rPr>
          <w:b/>
          <w:lang w:val="en-US" w:eastAsia="zh-CN"/>
        </w:rPr>
        <w:t>)</w:t>
      </w:r>
    </w:p>
    <w:p w14:paraId="0FF201C1" w14:textId="77777777" w:rsidR="00C8451D" w:rsidRDefault="00C8451D" w:rsidP="00C8451D">
      <w:pPr>
        <w:jc w:val="center"/>
        <w:rPr>
          <w:b/>
          <w:sz w:val="22"/>
          <w:lang w:eastAsia="zh-CN"/>
        </w:rPr>
      </w:pPr>
    </w:p>
    <w:p w14:paraId="523A0D13" w14:textId="3A195EA0" w:rsidR="00C8451D" w:rsidRPr="00204ED4" w:rsidRDefault="006410B2" w:rsidP="002F7335">
      <w:pPr>
        <w:pStyle w:val="TH"/>
        <w:rPr>
          <w:lang w:eastAsia="zh-CN"/>
        </w:rPr>
      </w:pPr>
      <w:r w:rsidRPr="00C8451D">
        <w:rPr>
          <w:noProof/>
          <w:lang w:eastAsia="zh-CN"/>
        </w:rPr>
        <w:lastRenderedPageBreak/>
        <w:drawing>
          <wp:inline distT="0" distB="0" distL="0" distR="0" wp14:anchorId="03EC900D" wp14:editId="63D33EB4">
            <wp:extent cx="2907030" cy="131699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030" cy="1316990"/>
                    </a:xfrm>
                    <a:prstGeom prst="rect">
                      <a:avLst/>
                    </a:prstGeom>
                    <a:noFill/>
                    <a:ln>
                      <a:noFill/>
                    </a:ln>
                  </pic:spPr>
                </pic:pic>
              </a:graphicData>
            </a:graphic>
          </wp:inline>
        </w:drawing>
      </w:r>
    </w:p>
    <w:p w14:paraId="18147915" w14:textId="77777777" w:rsidR="00C8451D" w:rsidRPr="00C82794" w:rsidRDefault="00C8451D" w:rsidP="00C8451D">
      <w:pPr>
        <w:pStyle w:val="TF"/>
      </w:pPr>
      <w:r w:rsidRPr="00C82794">
        <w:t>Figure 6.</w:t>
      </w:r>
      <w:r>
        <w:t>6</w:t>
      </w:r>
      <w:r w:rsidRPr="00C82794">
        <w:t>-1: Management Option A for 5G SA and NSA management</w:t>
      </w:r>
    </w:p>
    <w:p w14:paraId="6475D2AC" w14:textId="77777777" w:rsidR="00C8451D" w:rsidRPr="00C82794" w:rsidRDefault="00C8451D" w:rsidP="00C8451D">
      <w:pPr>
        <w:pStyle w:val="NO"/>
      </w:pPr>
      <w:r w:rsidRPr="00C82794">
        <w:t>NOTE:  The consumer behaves as IRPManager in IPR management mechanism of LTE and MnS consumer in service-based management mechanism of 5G.</w:t>
      </w:r>
    </w:p>
    <w:p w14:paraId="17200B98" w14:textId="77777777" w:rsidR="00C8451D" w:rsidRPr="00C82794" w:rsidRDefault="00C8451D" w:rsidP="00C8451D">
      <w:pPr>
        <w:rPr>
          <w:lang w:eastAsia="zh-CN"/>
        </w:rPr>
      </w:pPr>
    </w:p>
    <w:p w14:paraId="43698A67" w14:textId="77777777" w:rsidR="00C8451D" w:rsidRDefault="00C8451D" w:rsidP="00C8451D">
      <w:pPr>
        <w:rPr>
          <w:lang w:val="en-US" w:eastAsia="zh-CN"/>
        </w:rPr>
      </w:pPr>
      <w:r>
        <w:rPr>
          <w:rFonts w:hint="eastAsia"/>
          <w:lang w:val="en-US" w:eastAsia="zh-CN"/>
        </w:rPr>
        <w:t>I</w:t>
      </w:r>
      <w:r>
        <w:rPr>
          <w:lang w:val="en-US" w:eastAsia="zh-CN"/>
        </w:rPr>
        <w:t xml:space="preserve">n option A, </w:t>
      </w:r>
    </w:p>
    <w:p w14:paraId="42EF767F" w14:textId="77777777" w:rsidR="00C8451D" w:rsidRPr="00C82794" w:rsidRDefault="00C8451D" w:rsidP="00C8451D">
      <w:pPr>
        <w:pStyle w:val="B1"/>
      </w:pPr>
      <w:r>
        <w:t xml:space="preserve">- </w:t>
      </w:r>
      <w:r w:rsidRPr="00C82794">
        <w:t>The legacy nodes (e.g. eNB, ng-eNB and EPC) management domain provides IRP (including interface IRP and NRM IRP) for the management of legacy nodes.</w:t>
      </w:r>
    </w:p>
    <w:p w14:paraId="77A1C13F" w14:textId="77777777" w:rsidR="00C8451D" w:rsidRPr="00C82794" w:rsidRDefault="00C8451D" w:rsidP="00C8451D">
      <w:pPr>
        <w:pStyle w:val="B1"/>
      </w:pPr>
      <w:r>
        <w:t xml:space="preserve">- </w:t>
      </w:r>
      <w:r w:rsidRPr="00C82794">
        <w:t>The 5G nodes (e.g. gNB, en-gNB and 5GC) provides MnS (including MnS component type A, B and C) for the management of 5G nodes.</w:t>
      </w:r>
    </w:p>
    <w:p w14:paraId="137F894C" w14:textId="77777777" w:rsidR="00C8451D" w:rsidRDefault="00C8451D" w:rsidP="00C8451D">
      <w:pPr>
        <w:rPr>
          <w:b/>
          <w:lang w:val="en-US" w:eastAsia="zh-CN"/>
        </w:rPr>
      </w:pPr>
      <w:r w:rsidRPr="00204ED4">
        <w:rPr>
          <w:b/>
          <w:lang w:val="en-US" w:eastAsia="zh-CN"/>
        </w:rPr>
        <w:t>Option#B (</w:t>
      </w:r>
      <w:r>
        <w:rPr>
          <w:b/>
          <w:lang w:val="en-US" w:eastAsia="zh-CN"/>
        </w:rPr>
        <w:t>MnS is used for management of legacy nodes</w:t>
      </w:r>
      <w:r w:rsidRPr="00204ED4">
        <w:rPr>
          <w:b/>
          <w:lang w:val="en-US" w:eastAsia="zh-CN"/>
        </w:rPr>
        <w:t>)</w:t>
      </w:r>
    </w:p>
    <w:p w14:paraId="1EC2E262" w14:textId="77777777" w:rsidR="00C8451D" w:rsidRDefault="00C8451D" w:rsidP="00C8451D">
      <w:pPr>
        <w:jc w:val="center"/>
        <w:rPr>
          <w:lang w:val="en-US" w:eastAsia="zh-CN"/>
        </w:rPr>
      </w:pPr>
    </w:p>
    <w:p w14:paraId="35737ECD" w14:textId="3ADDDDFC" w:rsidR="00C8451D" w:rsidRDefault="006410B2" w:rsidP="002F7335">
      <w:pPr>
        <w:pStyle w:val="TH"/>
        <w:rPr>
          <w:lang w:eastAsia="zh-CN"/>
        </w:rPr>
      </w:pPr>
      <w:r w:rsidRPr="00C8451D">
        <w:rPr>
          <w:noProof/>
          <w:lang w:eastAsia="zh-CN"/>
        </w:rPr>
        <w:drawing>
          <wp:inline distT="0" distB="0" distL="0" distR="0" wp14:anchorId="255EEC89" wp14:editId="23562533">
            <wp:extent cx="2877185" cy="1282065"/>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7185" cy="1282065"/>
                    </a:xfrm>
                    <a:prstGeom prst="rect">
                      <a:avLst/>
                    </a:prstGeom>
                    <a:noFill/>
                    <a:ln>
                      <a:noFill/>
                    </a:ln>
                  </pic:spPr>
                </pic:pic>
              </a:graphicData>
            </a:graphic>
          </wp:inline>
        </w:drawing>
      </w:r>
    </w:p>
    <w:p w14:paraId="2AD456F7" w14:textId="77777777" w:rsidR="00C8451D" w:rsidRPr="00C82794" w:rsidRDefault="00C8451D" w:rsidP="00C8451D">
      <w:pPr>
        <w:pStyle w:val="TF"/>
      </w:pPr>
      <w:r w:rsidRPr="00C82794">
        <w:t>Figure 6.</w:t>
      </w:r>
      <w:r>
        <w:t>6</w:t>
      </w:r>
      <w:r w:rsidRPr="00C82794">
        <w:t>-2: Management Option B for 5G SA and NSA management</w:t>
      </w:r>
    </w:p>
    <w:p w14:paraId="2F190910" w14:textId="77777777" w:rsidR="00C8451D" w:rsidRPr="00C82794" w:rsidRDefault="00C8451D" w:rsidP="00C8451D">
      <w:pPr>
        <w:pStyle w:val="NO"/>
      </w:pPr>
      <w:r w:rsidRPr="00C82794">
        <w:t>NOTE:  The consumer behaves as IRPManager in IPR management mechanism of LTE and MnS consumer in service-based management mechanism of 5G.</w:t>
      </w:r>
    </w:p>
    <w:p w14:paraId="6E7D81A7" w14:textId="77777777" w:rsidR="00C8451D" w:rsidRDefault="00C8451D" w:rsidP="00C8451D">
      <w:pPr>
        <w:rPr>
          <w:lang w:val="en-US" w:eastAsia="zh-CN"/>
        </w:rPr>
      </w:pPr>
      <w:r>
        <w:rPr>
          <w:rFonts w:hint="eastAsia"/>
          <w:lang w:val="en-US" w:eastAsia="zh-CN"/>
        </w:rPr>
        <w:t>I</w:t>
      </w:r>
      <w:r>
        <w:rPr>
          <w:lang w:val="en-US" w:eastAsia="zh-CN"/>
        </w:rPr>
        <w:t xml:space="preserve">n option B, </w:t>
      </w:r>
    </w:p>
    <w:p w14:paraId="5FE3D183" w14:textId="77777777" w:rsidR="00C8451D" w:rsidRDefault="00C8451D" w:rsidP="00C8451D">
      <w:pPr>
        <w:pStyle w:val="B1"/>
      </w:pPr>
      <w:r>
        <w:t xml:space="preserve">- </w:t>
      </w:r>
      <w:r w:rsidRPr="00C82794">
        <w:t>The legacy nodes (e.g. eNB, ng-eNB and EPC) management domain provides MnS (including MnS component type A, B and C) for the management of legacy node. In this case, legacy node NRM used as MnS component type B, which means the YAML/YANG solution set for legacy node NRM needs to be provided.</w:t>
      </w:r>
    </w:p>
    <w:p w14:paraId="41E97385" w14:textId="77777777" w:rsidR="00C8451D" w:rsidRPr="00C82794" w:rsidRDefault="00C8451D" w:rsidP="00C8451D">
      <w:pPr>
        <w:pStyle w:val="B1"/>
      </w:pPr>
      <w:r>
        <w:t xml:space="preserve">- </w:t>
      </w:r>
      <w:r w:rsidRPr="00C82794">
        <w:t>The 5G nodes (e.g. gNB, en-gNB and 5GC) provides MnS (including MnS component type A, B and C) for the management of 5G nodes.</w:t>
      </w:r>
    </w:p>
    <w:p w14:paraId="3401827E" w14:textId="77777777" w:rsidR="00F55427" w:rsidRDefault="00F55427" w:rsidP="00F55427">
      <w:pPr>
        <w:pStyle w:val="Heading2"/>
        <w:rPr>
          <w:lang w:val="en-US"/>
        </w:rPr>
      </w:pPr>
      <w:bookmarkStart w:id="257" w:name="_Toc187395015"/>
      <w:r>
        <w:rPr>
          <w:lang w:val="en-US"/>
        </w:rPr>
        <w:t>6.</w:t>
      </w:r>
      <w:r w:rsidR="00507372">
        <w:rPr>
          <w:rFonts w:eastAsia="SimSun"/>
          <w:lang w:val="en-US" w:eastAsia="zh-CN"/>
        </w:rPr>
        <w:t>7</w:t>
      </w:r>
      <w:r>
        <w:rPr>
          <w:lang w:val="en-US"/>
        </w:rPr>
        <w:tab/>
      </w:r>
      <w:r>
        <w:rPr>
          <w:rFonts w:eastAsia="SimSun" w:hint="eastAsia"/>
          <w:lang w:val="en-US" w:eastAsia="zh-CN"/>
        </w:rPr>
        <w:t xml:space="preserve">3GPP </w:t>
      </w:r>
      <w:r>
        <w:rPr>
          <w:rFonts w:eastAsia="DengXian"/>
          <w:lang w:val="en-US" w:eastAsia="zh-CN" w:bidi="ar"/>
        </w:rPr>
        <w:t xml:space="preserve">Management </w:t>
      </w:r>
      <w:r>
        <w:rPr>
          <w:rFonts w:eastAsia="DengXian" w:hint="eastAsia"/>
          <w:lang w:val="en-US" w:eastAsia="zh-CN" w:bidi="ar"/>
        </w:rPr>
        <w:t>System Supporting NTN</w:t>
      </w:r>
      <w:bookmarkEnd w:id="257"/>
    </w:p>
    <w:p w14:paraId="66EA5588" w14:textId="77777777" w:rsidR="007B5626" w:rsidRDefault="007B5626" w:rsidP="007B5626">
      <w:pPr>
        <w:rPr>
          <w:rFonts w:eastAsia="SimSun"/>
          <w:lang w:val="en-US" w:eastAsia="zh-CN"/>
        </w:rPr>
      </w:pPr>
      <w:r>
        <w:t xml:space="preserve">For scenarios where base stations cannot be deployed or are inconvenient to maintain, such as maritime transportation, energy collection, agriculture, and environmental protection, network introduces satellites to support cellular </w:t>
      </w:r>
      <w:r>
        <w:rPr>
          <w:rFonts w:eastAsia="SimSun" w:hint="eastAsia"/>
          <w:lang w:val="en-US" w:eastAsia="zh-CN"/>
        </w:rPr>
        <w:t>terrestrial network</w:t>
      </w:r>
      <w:r>
        <w:t xml:space="preserve">. This requires 3GPP management system should be able to </w:t>
      </w:r>
      <w:r>
        <w:rPr>
          <w:rFonts w:eastAsia="SimSun" w:hint="eastAsia"/>
          <w:lang w:val="en-US" w:eastAsia="zh-CN"/>
        </w:rPr>
        <w:t>support</w:t>
      </w:r>
      <w:r>
        <w:t xml:space="preserve"> non-terrestrial network information to </w:t>
      </w:r>
      <w:r>
        <w:rPr>
          <w:rFonts w:eastAsia="SimSun" w:hint="eastAsia"/>
          <w:lang w:val="en-US" w:eastAsia="zh-CN"/>
        </w:rPr>
        <w:t>be provided NG-RAN/</w:t>
      </w:r>
      <w:r>
        <w:t xml:space="preserve">E-UTRAN and </w:t>
      </w:r>
      <w:r>
        <w:rPr>
          <w:rFonts w:eastAsia="SimSun" w:hint="eastAsia"/>
          <w:lang w:val="en-US" w:eastAsia="zh-CN"/>
        </w:rPr>
        <w:t>5GC/</w:t>
      </w:r>
      <w:r>
        <w:t xml:space="preserve">EPC </w:t>
      </w:r>
      <w:r>
        <w:rPr>
          <w:rFonts w:eastAsia="SimSun" w:hint="eastAsia"/>
          <w:lang w:val="en-US" w:eastAsia="zh-CN"/>
        </w:rPr>
        <w:t xml:space="preserve">to support </w:t>
      </w:r>
      <w:r>
        <w:t xml:space="preserve">UE </w:t>
      </w:r>
      <w:r>
        <w:rPr>
          <w:rFonts w:eastAsia="SimSun" w:hint="eastAsia"/>
          <w:lang w:val="en-US" w:eastAsia="zh-CN"/>
        </w:rPr>
        <w:t xml:space="preserve">which </w:t>
      </w:r>
      <w:r>
        <w:t>us</w:t>
      </w:r>
      <w:r>
        <w:rPr>
          <w:rFonts w:eastAsia="SimSun" w:hint="eastAsia"/>
          <w:lang w:val="en-US" w:eastAsia="zh-CN"/>
        </w:rPr>
        <w:t>es NR/</w:t>
      </w:r>
      <w:r>
        <w:t>NB-IoT/</w:t>
      </w:r>
      <w:r>
        <w:rPr>
          <w:rFonts w:eastAsia="SimSun" w:hint="eastAsia"/>
          <w:lang w:val="en-US" w:eastAsia="zh-CN"/>
        </w:rPr>
        <w:t>eMTC</w:t>
      </w:r>
      <w:r>
        <w:t xml:space="preserve"> RAT type access to the non-terrestrial</w:t>
      </w:r>
      <w:r>
        <w:rPr>
          <w:rFonts w:eastAsia="SimSun" w:hint="eastAsia"/>
          <w:lang w:val="en-US" w:eastAsia="zh-CN"/>
        </w:rPr>
        <w:t xml:space="preserve"> </w:t>
      </w:r>
      <w:r>
        <w:t xml:space="preserve">network. In addition, the 3GPP management system is required to make corresponding enhancements to </w:t>
      </w:r>
      <w:del w:id="258" w:author="CR0073" w:date="2025-03-04T10:35:00Z">
        <w:r>
          <w:delText>provide</w:delText>
        </w:r>
      </w:del>
      <w:r>
        <w:t xml:space="preserve"> support</w:t>
      </w:r>
      <w:ins w:id="259" w:author="CR0073" w:date="2025-03-04T10:35:00Z">
        <w:r>
          <w:rPr>
            <w:rFonts w:eastAsia="SimSun" w:hint="eastAsia"/>
            <w:lang w:val="en-US" w:eastAsia="zh-CN"/>
          </w:rPr>
          <w:t xml:space="preserve"> </w:t>
        </w:r>
        <w:r>
          <w:t>connections and associations between satellite and ground systems</w:t>
        </w:r>
        <w:r>
          <w:rPr>
            <w:rFonts w:eastAsia="SimSun" w:hint="eastAsia"/>
            <w:lang w:val="en-US" w:eastAsia="zh-CN"/>
          </w:rPr>
          <w:t xml:space="preserve">, which include </w:t>
        </w:r>
        <w:r>
          <w:t>enhanc</w:t>
        </w:r>
        <w:r>
          <w:rPr>
            <w:rFonts w:eastAsia="SimSun" w:hint="eastAsia"/>
            <w:lang w:val="en-US" w:eastAsia="zh-CN"/>
          </w:rPr>
          <w:t xml:space="preserve">ing </w:t>
        </w:r>
        <w:r>
          <w:t>NTN-TN and NTN-NTN mobility coordination</w:t>
        </w:r>
        <w:r>
          <w:rPr>
            <w:lang w:val="en-US" w:eastAsia="zh-CN"/>
          </w:rPr>
          <w:t>,</w:t>
        </w:r>
        <w:r>
          <w:rPr>
            <w:rFonts w:hint="eastAsia"/>
            <w:lang w:val="en-US" w:eastAsia="zh-CN"/>
          </w:rPr>
          <w:t xml:space="preserve"> </w:t>
        </w:r>
        <w:r>
          <w:t>support</w:t>
        </w:r>
        <w:r>
          <w:rPr>
            <w:rFonts w:eastAsia="SimSun" w:hint="eastAsia"/>
            <w:lang w:val="en-US" w:eastAsia="zh-CN"/>
          </w:rPr>
          <w:t>ing</w:t>
        </w:r>
        <w:r>
          <w:t xml:space="preserve"> Store and Forward (S&amp;F) satellite operation</w:t>
        </w:r>
        <w:r>
          <w:rPr>
            <w:rFonts w:eastAsia="SimSun" w:hint="eastAsia"/>
            <w:lang w:val="en-US" w:eastAsia="zh-CN"/>
          </w:rPr>
          <w:t xml:space="preserve">, </w:t>
        </w:r>
        <w:r>
          <w:t>enabl</w:t>
        </w:r>
        <w:r>
          <w:rPr>
            <w:rFonts w:eastAsia="SimSun" w:hint="eastAsia"/>
            <w:lang w:val="en-US" w:eastAsia="zh-CN"/>
          </w:rPr>
          <w:t>ing</w:t>
        </w:r>
        <w:r>
          <w:t xml:space="preserve"> UE-Satellite-</w:t>
        </w:r>
        <w:r>
          <w:lastRenderedPageBreak/>
          <w:t>UE communication</w:t>
        </w:r>
        <w:r>
          <w:rPr>
            <w:rFonts w:eastAsiaTheme="minorEastAsia" w:hint="eastAsia"/>
            <w:lang w:eastAsia="zh-CN"/>
          </w:rPr>
          <w:t xml:space="preserve"> </w:t>
        </w:r>
        <w:del w:id="260" w:author="CR0073" w:date="2025-03-04T10:35:00Z">
          <w:r w:rsidDel="003A0D02">
            <w:rPr>
              <w:rFonts w:hint="eastAsia"/>
              <w:lang w:val="en-US" w:eastAsia="zh-CN"/>
            </w:rPr>
            <w:delText xml:space="preserve">, </w:delText>
          </w:r>
          <w:r w:rsidDel="003A0D02">
            <w:rPr>
              <w:lang w:val="en-US" w:eastAsia="zh-CN"/>
            </w:rPr>
            <w:delText xml:space="preserve">and </w:delText>
          </w:r>
          <w:r w:rsidDel="003A0D02">
            <w:delText>ensur</w:delText>
          </w:r>
          <w:r w:rsidDel="003A0D02">
            <w:rPr>
              <w:rFonts w:eastAsia="SimSun" w:hint="eastAsia"/>
              <w:lang w:val="en-US" w:eastAsia="zh-CN"/>
            </w:rPr>
            <w:delText>ing</w:delText>
          </w:r>
          <w:r w:rsidDel="003A0D02">
            <w:delText xml:space="preserve"> secure connections </w:delText>
          </w:r>
        </w:del>
        <w:r>
          <w:t>in non-terrestrial network</w:t>
        </w:r>
        <w:r>
          <w:rPr>
            <w:rFonts w:eastAsia="SimSun" w:hint="eastAsia"/>
            <w:lang w:val="en-US" w:eastAsia="zh-CN"/>
          </w:rPr>
          <w:t>.</w:t>
        </w:r>
      </w:ins>
      <w:r>
        <w:t xml:space="preserve"> </w:t>
      </w:r>
      <w:del w:id="261" w:author="CR0073" w:date="2025-03-04T10:35:00Z">
        <w:r>
          <w:delText>of discontinuous satellite network coverage</w:delText>
        </w:r>
      </w:del>
      <w:r>
        <w:rPr>
          <w:rFonts w:eastAsia="SimSun" w:hint="eastAsia"/>
          <w:lang w:val="en-US" w:eastAsia="zh-CN"/>
        </w:rPr>
        <w:t>.</w:t>
      </w:r>
    </w:p>
    <w:p w14:paraId="1C1A93C3" w14:textId="77777777" w:rsidR="00C8451D" w:rsidRPr="00FF6647" w:rsidRDefault="00C8451D" w:rsidP="00C8451D">
      <w:pPr>
        <w:pStyle w:val="Heading8"/>
      </w:pPr>
      <w:r>
        <w:rPr>
          <w:rFonts w:eastAsia="SimSun"/>
          <w:lang w:eastAsia="zh-CN"/>
        </w:rPr>
        <w:br w:type="page"/>
      </w:r>
      <w:bookmarkStart w:id="262" w:name="_Toc187395016"/>
      <w:r w:rsidRPr="00FF6647">
        <w:lastRenderedPageBreak/>
        <w:t xml:space="preserve">Annex </w:t>
      </w:r>
      <w:r>
        <w:t>A (informative):</w:t>
      </w:r>
      <w:r w:rsidRPr="00C8451D">
        <w:t xml:space="preserve"> </w:t>
      </w:r>
      <w:r w:rsidRPr="00E44335">
        <w:br/>
      </w:r>
      <w:r w:rsidRPr="002F7335">
        <w:t>SBMA supporting manangement of 5G SA and NSA scenarios</w:t>
      </w:r>
      <w:bookmarkEnd w:id="262"/>
    </w:p>
    <w:p w14:paraId="42A3551D" w14:textId="77777777" w:rsidR="00C8451D" w:rsidRPr="003C2553" w:rsidRDefault="00C8451D" w:rsidP="002F7335">
      <w:pPr>
        <w:pStyle w:val="Heading1"/>
      </w:pPr>
      <w:bookmarkStart w:id="263" w:name="_Toc72417886"/>
      <w:bookmarkStart w:id="264" w:name="_Toc85705922"/>
      <w:bookmarkStart w:id="265" w:name="_Toc187395017"/>
      <w:r>
        <w:t>A</w:t>
      </w:r>
      <w:r w:rsidRPr="003C2553">
        <w:t>.1</w:t>
      </w:r>
      <w:bookmarkStart w:id="266" w:name="_Toc72417887"/>
      <w:bookmarkStart w:id="267" w:name="_Toc85705923"/>
      <w:bookmarkEnd w:id="263"/>
      <w:bookmarkEnd w:id="264"/>
      <w:r>
        <w:tab/>
      </w:r>
      <w:r w:rsidRPr="003C2553">
        <w:t>Analysis of the existing specification capabilities</w:t>
      </w:r>
      <w:bookmarkEnd w:id="265"/>
      <w:bookmarkEnd w:id="266"/>
      <w:bookmarkEnd w:id="267"/>
    </w:p>
    <w:p w14:paraId="0F0518FF" w14:textId="77777777" w:rsidR="00C8451D" w:rsidRPr="00204ED4" w:rsidRDefault="00C8451D" w:rsidP="00C8451D">
      <w:r w:rsidRPr="00204ED4">
        <w:t>Service</w:t>
      </w:r>
      <w:r w:rsidRPr="00204ED4">
        <w:rPr>
          <w:rFonts w:hint="eastAsia"/>
        </w:rPr>
        <w:t xml:space="preserve"> </w:t>
      </w:r>
      <w:r w:rsidRPr="00204ED4">
        <w:t>based management architecture (SBMA) and corresponding MnS are introduced in 5G management architecture in TS 28.533</w:t>
      </w:r>
      <w:r>
        <w:t>[7]</w:t>
      </w:r>
      <w:r w:rsidRPr="00204ED4">
        <w:t>, and a different management reference model (i.e. IRP) had been used to manage the network before 5G era in 3GPP TS</w:t>
      </w:r>
      <w:r>
        <w:t xml:space="preserve"> </w:t>
      </w:r>
      <w:r w:rsidRPr="00204ED4">
        <w:t>32.101</w:t>
      </w:r>
      <w:r>
        <w:t>[8]</w:t>
      </w:r>
      <w:r w:rsidRPr="00204ED4">
        <w:t xml:space="preserve">. </w:t>
      </w:r>
    </w:p>
    <w:p w14:paraId="519CB1D9" w14:textId="77777777" w:rsidR="00C8451D" w:rsidRPr="00204ED4" w:rsidRDefault="00C8451D" w:rsidP="00C8451D">
      <w:r w:rsidRPr="00204ED4">
        <w:t>The analysis is based on the following understanding of the existing specification capabilities:</w:t>
      </w:r>
    </w:p>
    <w:p w14:paraId="035FA90D" w14:textId="77777777" w:rsidR="00C8451D" w:rsidRPr="00C82794" w:rsidRDefault="00C8451D" w:rsidP="00C8451D">
      <w:pPr>
        <w:pStyle w:val="B1"/>
      </w:pPr>
      <w:r>
        <w:t xml:space="preserve">- </w:t>
      </w:r>
      <w:r w:rsidRPr="00C82794">
        <w:t>The management mechanism of LTE supports interface IRP and NRM IRP models.</w:t>
      </w:r>
    </w:p>
    <w:p w14:paraId="07E51BB0" w14:textId="77777777" w:rsidR="00C8451D" w:rsidRPr="00C82794" w:rsidRDefault="00C8451D" w:rsidP="00C8451D">
      <w:pPr>
        <w:pStyle w:val="B1"/>
      </w:pPr>
      <w:r>
        <w:t xml:space="preserve">- </w:t>
      </w:r>
      <w:r w:rsidRPr="00C82794">
        <w:t>The management mechanism of 5G supports MnS which includes MnS component A (Operation/Notification), MnS component B (NRM models) and MnS component C (Alarm/Performance information).</w:t>
      </w:r>
    </w:p>
    <w:p w14:paraId="7B63D8BF" w14:textId="77777777" w:rsidR="00C8451D" w:rsidRPr="00C82794" w:rsidRDefault="00C8451D" w:rsidP="00C8451D">
      <w:pPr>
        <w:pStyle w:val="B1"/>
      </w:pPr>
      <w:r>
        <w:t xml:space="preserve">- </w:t>
      </w:r>
      <w:r w:rsidRPr="00C82794">
        <w:t>LTE NRM (with enhancement of YAML or YANG solution set) can be used as MnS component type B and work together with MnS component type A.</w:t>
      </w:r>
    </w:p>
    <w:p w14:paraId="407EFEDD" w14:textId="77777777" w:rsidR="00C8451D" w:rsidRPr="003C2553" w:rsidRDefault="00C8451D" w:rsidP="002F7335">
      <w:pPr>
        <w:pStyle w:val="Heading1"/>
      </w:pPr>
      <w:bookmarkStart w:id="268" w:name="_Toc72417888"/>
      <w:bookmarkStart w:id="269" w:name="_Toc85705924"/>
      <w:bookmarkStart w:id="270" w:name="_Toc187395018"/>
      <w:r>
        <w:t>A</w:t>
      </w:r>
      <w:r w:rsidRPr="003C2553">
        <w:t>.2</w:t>
      </w:r>
      <w:r w:rsidRPr="003C2553">
        <w:tab/>
        <w:t xml:space="preserve">Management support for NG-RAN </w:t>
      </w:r>
      <w:r>
        <w:t>o</w:t>
      </w:r>
      <w:r w:rsidRPr="003C2553">
        <w:t xml:space="preserve">verall </w:t>
      </w:r>
      <w:r>
        <w:t>a</w:t>
      </w:r>
      <w:r w:rsidRPr="003C2553">
        <w:t>rchitecture</w:t>
      </w:r>
      <w:bookmarkEnd w:id="268"/>
      <w:bookmarkEnd w:id="269"/>
      <w:bookmarkEnd w:id="270"/>
    </w:p>
    <w:p w14:paraId="63043847" w14:textId="77777777" w:rsidR="00C8451D" w:rsidRPr="00204ED4" w:rsidRDefault="00C8451D" w:rsidP="00C8451D">
      <w:pPr>
        <w:rPr>
          <w:lang w:eastAsia="zh-CN"/>
        </w:rPr>
      </w:pPr>
      <w:r w:rsidRPr="00204ED4">
        <w:rPr>
          <w:lang w:eastAsia="zh-CN"/>
        </w:rPr>
        <w:t xml:space="preserve">As description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xml:space="preserve">], an NG-RAN node is either a gNB or an ng-eNB which are interconnected with each other by means of the Xn interface and connected with 5GC by means of the NG interface, </w:t>
      </w:r>
      <w:r w:rsidRPr="00204ED4">
        <w:t xml:space="preserve">more specifically to the AMF by means of the NG-C interface and to the UPF by means of the NG-U interface. The </w:t>
      </w:r>
      <w:r w:rsidRPr="00204ED4">
        <w:rPr>
          <w:lang w:eastAsia="zh-CN"/>
        </w:rPr>
        <w:t xml:space="preserve">NG-RAN architecture is introduced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as follows.</w:t>
      </w:r>
    </w:p>
    <w:p w14:paraId="33EFED63" w14:textId="77777777" w:rsidR="00C8451D" w:rsidRPr="00204ED4" w:rsidRDefault="00C8451D" w:rsidP="002F7335">
      <w:pPr>
        <w:pStyle w:val="TH"/>
        <w:rPr>
          <w:noProof/>
        </w:rPr>
      </w:pPr>
      <w:r w:rsidRPr="00204ED4">
        <w:rPr>
          <w:noProof/>
        </w:rPr>
        <w:object w:dxaOrig="7631" w:dyaOrig="4316" w14:anchorId="45A504E2">
          <v:shape id="_x0000_i1031" type="#_x0000_t75" style="width:296.65pt;height:168pt" o:ole="">
            <v:imagedata r:id="rId25" o:title=""/>
          </v:shape>
          <o:OLEObject Type="Embed" ProgID="Visio.Drawing.11" ShapeID="_x0000_i1031" DrawAspect="Content" ObjectID="_1803889527" r:id="rId26"/>
        </w:object>
      </w:r>
    </w:p>
    <w:p w14:paraId="1672B088" w14:textId="77777777" w:rsidR="00C8451D" w:rsidRPr="00C82794" w:rsidRDefault="00C8451D" w:rsidP="00C8451D">
      <w:pPr>
        <w:pStyle w:val="TF"/>
        <w:rPr>
          <w:b w:val="0"/>
        </w:rPr>
      </w:pPr>
      <w:r w:rsidRPr="00C82794">
        <w:t xml:space="preserve">Figure </w:t>
      </w:r>
      <w:r>
        <w:t>A</w:t>
      </w:r>
      <w:r w:rsidRPr="00C82794">
        <w:t>.2-1: NG-RAN Overall Architecture</w:t>
      </w:r>
    </w:p>
    <w:p w14:paraId="48EB0269" w14:textId="77777777" w:rsidR="00C8451D" w:rsidRPr="00C82794" w:rsidRDefault="00C8451D" w:rsidP="00C8451D">
      <w:pPr>
        <w:pStyle w:val="NO"/>
      </w:pPr>
      <w:r w:rsidRPr="00C82794">
        <w:t>NOTE</w:t>
      </w:r>
      <w:r>
        <w:t xml:space="preserve"> 1</w:t>
      </w:r>
      <w:r w:rsidRPr="00C82794">
        <w:t>: The ng-eNB node provides E-UTRA user plane and control plane protocol terminations towards the UE, and connects via the NG interface to the 5GC.</w:t>
      </w:r>
    </w:p>
    <w:p w14:paraId="7AC8480A" w14:textId="77777777" w:rsidR="00C8451D" w:rsidRPr="00204ED4" w:rsidRDefault="00C8451D" w:rsidP="00C8451D">
      <w:pPr>
        <w:jc w:val="both"/>
        <w:rPr>
          <w:lang w:eastAsia="zh-CN"/>
        </w:rPr>
      </w:pPr>
      <w:r w:rsidRPr="00204ED4">
        <w:rPr>
          <w:lang w:eastAsia="zh-CN"/>
        </w:rPr>
        <w:t>In order to provide management support for NG-RAN, the 3GPP management system needs to support the management for gNB, ng-eNB and 5GC. There are potential 2 management options to support, as follows.</w:t>
      </w:r>
    </w:p>
    <w:p w14:paraId="708095ED" w14:textId="77777777" w:rsidR="00C8451D" w:rsidRPr="00204ED4" w:rsidRDefault="00C8451D" w:rsidP="00C8451D">
      <w:pPr>
        <w:rPr>
          <w:b/>
          <w:sz w:val="22"/>
          <w:lang w:eastAsia="zh-CN"/>
        </w:rPr>
      </w:pPr>
      <w:r w:rsidRPr="00204ED4">
        <w:rPr>
          <w:b/>
          <w:sz w:val="22"/>
          <w:lang w:eastAsia="zh-CN"/>
        </w:rPr>
        <w:t>NG-RAN management Option#1</w:t>
      </w:r>
    </w:p>
    <w:p w14:paraId="10048D53" w14:textId="7EDB526D" w:rsidR="00C8451D" w:rsidRPr="00204ED4" w:rsidRDefault="006410B2" w:rsidP="002F7335">
      <w:pPr>
        <w:pStyle w:val="TH"/>
        <w:rPr>
          <w:lang w:eastAsia="zh-CN"/>
        </w:rPr>
      </w:pPr>
      <w:r w:rsidRPr="00C8451D">
        <w:rPr>
          <w:noProof/>
          <w:lang w:eastAsia="zh-CN"/>
        </w:rPr>
        <w:lastRenderedPageBreak/>
        <w:drawing>
          <wp:inline distT="0" distB="0" distL="0" distR="0" wp14:anchorId="66B92605" wp14:editId="750C95CA">
            <wp:extent cx="3821430" cy="104330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1430" cy="1043305"/>
                    </a:xfrm>
                    <a:prstGeom prst="rect">
                      <a:avLst/>
                    </a:prstGeom>
                    <a:noFill/>
                    <a:ln>
                      <a:noFill/>
                    </a:ln>
                  </pic:spPr>
                </pic:pic>
              </a:graphicData>
            </a:graphic>
          </wp:inline>
        </w:drawing>
      </w:r>
    </w:p>
    <w:p w14:paraId="19AE761B" w14:textId="77777777" w:rsidR="00C8451D" w:rsidRPr="00C82794" w:rsidRDefault="00C8451D" w:rsidP="00C8451D">
      <w:pPr>
        <w:pStyle w:val="TF"/>
        <w:rPr>
          <w:b w:val="0"/>
        </w:rPr>
      </w:pPr>
      <w:r w:rsidRPr="00C82794">
        <w:t xml:space="preserve">Figure </w:t>
      </w:r>
      <w:r>
        <w:t>A</w:t>
      </w:r>
      <w:r w:rsidRPr="00C82794">
        <w:t>.2-2: NG-RAN management Option#1</w:t>
      </w:r>
    </w:p>
    <w:p w14:paraId="54F5B230" w14:textId="77777777" w:rsidR="00C8451D" w:rsidRPr="00C82794" w:rsidRDefault="00C8451D" w:rsidP="00C8451D">
      <w:pPr>
        <w:pStyle w:val="NO"/>
      </w:pPr>
      <w:r w:rsidRPr="00C82794">
        <w:t>NOTE</w:t>
      </w:r>
      <w:r>
        <w:t xml:space="preserve"> 2</w:t>
      </w:r>
      <w:r w:rsidRPr="00C82794">
        <w:t>:  The consumer behaves as IRPManager in IPR management mechanism of LTE and MnS consumer in service-based management mechanism of 5G.</w:t>
      </w:r>
    </w:p>
    <w:p w14:paraId="70C1C71B" w14:textId="77777777" w:rsidR="00C8451D" w:rsidRDefault="00C8451D" w:rsidP="00C8451D">
      <w:pPr>
        <w:spacing w:after="0"/>
        <w:rPr>
          <w:lang w:val="en-US" w:eastAsia="zh-CN"/>
        </w:rPr>
      </w:pPr>
      <w:r w:rsidRPr="00204ED4">
        <w:rPr>
          <w:lang w:val="en-US" w:eastAsia="zh-CN"/>
        </w:rPr>
        <w:t>In the NG-RAN management Option#1:</w:t>
      </w:r>
    </w:p>
    <w:p w14:paraId="550057AF" w14:textId="77777777" w:rsidR="00C8451D" w:rsidRPr="00204ED4" w:rsidRDefault="00C8451D" w:rsidP="00C8451D">
      <w:pPr>
        <w:spacing w:after="0"/>
        <w:rPr>
          <w:lang w:val="en-US" w:eastAsia="zh-CN"/>
        </w:rPr>
      </w:pPr>
    </w:p>
    <w:p w14:paraId="0930BE9A" w14:textId="77777777" w:rsidR="00C8451D" w:rsidRPr="00C82794" w:rsidRDefault="00C8451D" w:rsidP="00C8451D">
      <w:pPr>
        <w:pStyle w:val="B1"/>
      </w:pPr>
      <w:r>
        <w:t xml:space="preserve">- </w:t>
      </w:r>
      <w:r w:rsidRPr="00C82794">
        <w:t>The gNB management domain provides MnS (including MnS component type A, B and C) for the management of gNB.</w:t>
      </w:r>
    </w:p>
    <w:p w14:paraId="2E0CCE3F" w14:textId="77777777" w:rsidR="00C8451D" w:rsidRPr="00C82794" w:rsidRDefault="00C8451D" w:rsidP="00C8451D">
      <w:pPr>
        <w:pStyle w:val="B1"/>
      </w:pPr>
      <w:r w:rsidRPr="00C82794">
        <w:t xml:space="preserve"> </w:t>
      </w:r>
      <w:r>
        <w:t xml:space="preserve">- </w:t>
      </w:r>
      <w:r w:rsidRPr="00C82794">
        <w:t>The ng-eNB management domain provides IRP (including interface IRP and NRM IRP) for the management of ng-eNB.</w:t>
      </w:r>
    </w:p>
    <w:p w14:paraId="3C51187C" w14:textId="77777777" w:rsidR="00C8451D" w:rsidRPr="00C82794" w:rsidRDefault="00C8451D" w:rsidP="00C8451D">
      <w:pPr>
        <w:pStyle w:val="B1"/>
      </w:pPr>
      <w:r w:rsidRPr="00C82794">
        <w:t xml:space="preserve"> </w:t>
      </w:r>
      <w:r>
        <w:t xml:space="preserve">- </w:t>
      </w:r>
      <w:r w:rsidRPr="00C82794">
        <w:t>The 5GC management domain provides MnS (including MnS component type A, B and C) for the management of 5GC.</w:t>
      </w:r>
    </w:p>
    <w:p w14:paraId="0E251F79" w14:textId="77777777" w:rsidR="00C8451D" w:rsidRPr="00204ED4" w:rsidRDefault="00C8451D" w:rsidP="00C8451D">
      <w:pPr>
        <w:spacing w:after="0"/>
        <w:rPr>
          <w:lang w:eastAsia="zh-CN"/>
        </w:rPr>
      </w:pPr>
    </w:p>
    <w:p w14:paraId="413510F1" w14:textId="77777777" w:rsidR="00C8451D" w:rsidRPr="00204ED4" w:rsidRDefault="00C8451D" w:rsidP="00C8451D">
      <w:pPr>
        <w:rPr>
          <w:b/>
          <w:sz w:val="22"/>
          <w:lang w:eastAsia="zh-CN"/>
        </w:rPr>
      </w:pPr>
      <w:r w:rsidRPr="00204ED4">
        <w:rPr>
          <w:b/>
          <w:sz w:val="22"/>
          <w:lang w:eastAsia="zh-CN"/>
        </w:rPr>
        <w:t>NG-RAN management Option#2</w:t>
      </w:r>
    </w:p>
    <w:p w14:paraId="2BD7B8EE" w14:textId="58E1A845" w:rsidR="00C8451D" w:rsidRPr="00204ED4" w:rsidRDefault="006410B2" w:rsidP="002F7335">
      <w:pPr>
        <w:pStyle w:val="TH"/>
      </w:pPr>
      <w:r w:rsidRPr="00C8451D">
        <w:rPr>
          <w:noProof/>
          <w:lang w:eastAsia="zh-CN"/>
        </w:rPr>
        <w:drawing>
          <wp:inline distT="0" distB="0" distL="0" distR="0" wp14:anchorId="67F47870" wp14:editId="10279090">
            <wp:extent cx="4015105" cy="109347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5105" cy="1093470"/>
                    </a:xfrm>
                    <a:prstGeom prst="rect">
                      <a:avLst/>
                    </a:prstGeom>
                    <a:noFill/>
                    <a:ln>
                      <a:noFill/>
                    </a:ln>
                  </pic:spPr>
                </pic:pic>
              </a:graphicData>
            </a:graphic>
          </wp:inline>
        </w:drawing>
      </w:r>
    </w:p>
    <w:p w14:paraId="0DDE51F7" w14:textId="77777777" w:rsidR="00C8451D" w:rsidRPr="00C82794" w:rsidRDefault="00C8451D" w:rsidP="00C8451D">
      <w:pPr>
        <w:pStyle w:val="TF"/>
        <w:rPr>
          <w:b w:val="0"/>
        </w:rPr>
      </w:pPr>
      <w:r w:rsidRPr="00C82794">
        <w:t xml:space="preserve">Figure </w:t>
      </w:r>
      <w:r>
        <w:t>A</w:t>
      </w:r>
      <w:r w:rsidRPr="00C82794">
        <w:t>.2-3: NG-RAN management Option#2</w:t>
      </w:r>
    </w:p>
    <w:p w14:paraId="24FB197E" w14:textId="77777777" w:rsidR="00C8451D" w:rsidRPr="00C82794" w:rsidRDefault="00C8451D" w:rsidP="00C8451D">
      <w:pPr>
        <w:pStyle w:val="NO"/>
      </w:pPr>
      <w:r w:rsidRPr="00C82794">
        <w:t>NOTE</w:t>
      </w:r>
      <w:r>
        <w:t xml:space="preserve"> 3</w:t>
      </w:r>
      <w:r w:rsidRPr="00C82794">
        <w:t>:  The consumer behaves as IRPManager in IPR management mechanism of LTE and MnS consumer in service-based management mechanism of 5G.</w:t>
      </w:r>
    </w:p>
    <w:p w14:paraId="500DC96B" w14:textId="77777777" w:rsidR="00C8451D" w:rsidRPr="00204ED4" w:rsidRDefault="00C8451D" w:rsidP="00C8451D">
      <w:pPr>
        <w:spacing w:after="0"/>
        <w:rPr>
          <w:lang w:val="en-US" w:eastAsia="zh-CN"/>
        </w:rPr>
      </w:pPr>
      <w:r w:rsidRPr="00204ED4">
        <w:rPr>
          <w:lang w:val="en-US" w:eastAsia="zh-CN"/>
        </w:rPr>
        <w:t>In the NG-RAN management Option#2:</w:t>
      </w:r>
    </w:p>
    <w:p w14:paraId="3BF4F51F" w14:textId="77777777" w:rsidR="00C8451D" w:rsidRPr="00C82794" w:rsidRDefault="00C8451D" w:rsidP="00C8451D">
      <w:pPr>
        <w:pStyle w:val="B1"/>
      </w:pPr>
      <w:r>
        <w:t xml:space="preserve">- </w:t>
      </w:r>
      <w:r w:rsidRPr="00C82794">
        <w:t>The gNB management domain provides MnS(including MnS component type A, B and C) for the management of gNB</w:t>
      </w:r>
    </w:p>
    <w:p w14:paraId="3F6C8BA4" w14:textId="77777777" w:rsidR="00C8451D" w:rsidRPr="00C82794" w:rsidRDefault="00C8451D" w:rsidP="00C8451D">
      <w:pPr>
        <w:pStyle w:val="B1"/>
      </w:pPr>
      <w:r>
        <w:t xml:space="preserve">- </w:t>
      </w:r>
      <w:r w:rsidRPr="00C82794">
        <w:t>The ng-eNB management domain provides MnS ((including MnS component type A, B and C) for the management of ng-eNB. In this case, ng-eNB NRM used as MnS component type B, which means the YAML/YANG solution set for ng-eNB needs to be provided.</w:t>
      </w:r>
    </w:p>
    <w:p w14:paraId="4235E333" w14:textId="77777777" w:rsidR="00C8451D" w:rsidRPr="00204ED4" w:rsidRDefault="00C8451D" w:rsidP="002F7335">
      <w:pPr>
        <w:pStyle w:val="B1"/>
      </w:pPr>
      <w:r w:rsidRPr="00C82794">
        <w:t xml:space="preserve"> </w:t>
      </w:r>
      <w:r>
        <w:t xml:space="preserve">- </w:t>
      </w:r>
      <w:r w:rsidRPr="00C82794">
        <w:t>The 5GC management domain provides MnS (including MnS component type A, B and C) for the management of 5GC.</w:t>
      </w:r>
    </w:p>
    <w:p w14:paraId="285A0674" w14:textId="77777777" w:rsidR="00C8451D" w:rsidRPr="003C2553" w:rsidRDefault="00C8451D" w:rsidP="002F7335">
      <w:pPr>
        <w:pStyle w:val="Heading1"/>
      </w:pPr>
      <w:bookmarkStart w:id="271" w:name="_Toc72417889"/>
      <w:bookmarkStart w:id="272" w:name="_Toc85705925"/>
      <w:bookmarkStart w:id="273" w:name="_Toc187395019"/>
      <w:r>
        <w:t>A</w:t>
      </w:r>
      <w:r w:rsidRPr="003C2553">
        <w:t>.3</w:t>
      </w:r>
      <w:r w:rsidRPr="003C2553">
        <w:tab/>
        <w:t xml:space="preserve">Management support for EN-DC </w:t>
      </w:r>
      <w:r>
        <w:t>o</w:t>
      </w:r>
      <w:r w:rsidRPr="003C2553">
        <w:t xml:space="preserve">verall </w:t>
      </w:r>
      <w:r>
        <w:t>a</w:t>
      </w:r>
      <w:r w:rsidRPr="003C2553">
        <w:t>rchitecture</w:t>
      </w:r>
      <w:bookmarkEnd w:id="271"/>
      <w:bookmarkEnd w:id="272"/>
      <w:bookmarkEnd w:id="273"/>
    </w:p>
    <w:p w14:paraId="20B64B56" w14:textId="77777777" w:rsidR="00C8451D" w:rsidRPr="00204ED4" w:rsidRDefault="00C8451D" w:rsidP="00C8451D">
      <w:r w:rsidRPr="00204ED4">
        <w:t xml:space="preserve">NG-RAN supports Multi-Radio Dual Connectivity (MR-DC) operation whereby a UE in RRC_CONNECTED is connected to two different nodes, one providing NR access and the other one providing either E-UTRA or NR access. One node acts as the MN and the other as the SN. The MN and SN are connected via a network interface and at least the MN is connected to the core network (e.g. EPC). </w:t>
      </w:r>
    </w:p>
    <w:p w14:paraId="0C74E8C1" w14:textId="77777777" w:rsidR="00C8451D" w:rsidRPr="00204ED4" w:rsidRDefault="00C8451D" w:rsidP="00C8451D">
      <w:r w:rsidRPr="00204ED4">
        <w:t>The following figure illustrates the MR-DC with EPC (i.e. EN-DC) architecture in TS 37.340</w:t>
      </w:r>
      <w:r>
        <w:t xml:space="preserve"> </w:t>
      </w:r>
      <w:r w:rsidRPr="00204ED4">
        <w:t>[</w:t>
      </w:r>
      <w:r>
        <w:t>10</w:t>
      </w:r>
      <w:r w:rsidRPr="00204ED4">
        <w:t>].</w:t>
      </w:r>
    </w:p>
    <w:p w14:paraId="7C11E4AA" w14:textId="77777777" w:rsidR="00C8451D" w:rsidRPr="00204ED4" w:rsidRDefault="00C8451D" w:rsidP="002F7335">
      <w:pPr>
        <w:pStyle w:val="TH"/>
      </w:pPr>
      <w:r w:rsidRPr="00204ED4">
        <w:object w:dxaOrig="7631" w:dyaOrig="4317" w14:anchorId="28BD4CBC">
          <v:shape id="_x0000_i1032" type="#_x0000_t75" style="width:302.65pt;height:170.65pt" o:ole="">
            <v:imagedata r:id="rId29" o:title=""/>
          </v:shape>
          <o:OLEObject Type="Embed" ProgID="Visio.Drawing.11" ShapeID="_x0000_i1032" DrawAspect="Content" ObjectID="_1803889528" r:id="rId30"/>
        </w:object>
      </w:r>
    </w:p>
    <w:p w14:paraId="557E4292" w14:textId="77777777" w:rsidR="00C8451D" w:rsidRPr="00C82794" w:rsidRDefault="00C8451D" w:rsidP="00C8451D">
      <w:pPr>
        <w:pStyle w:val="TF"/>
        <w:rPr>
          <w:b w:val="0"/>
        </w:rPr>
      </w:pPr>
      <w:r w:rsidRPr="00C82794">
        <w:t xml:space="preserve">Figure </w:t>
      </w:r>
      <w:r>
        <w:t>A</w:t>
      </w:r>
      <w:r w:rsidRPr="00C82794">
        <w:t>.3-1: EN-DC Overall Architecture</w:t>
      </w:r>
    </w:p>
    <w:p w14:paraId="67CCBBC5" w14:textId="77777777" w:rsidR="00C8451D" w:rsidRPr="00C82794" w:rsidRDefault="00C8451D" w:rsidP="00C8451D">
      <w:pPr>
        <w:pStyle w:val="NO"/>
      </w:pPr>
      <w:r w:rsidRPr="00C82794">
        <w:t>NOTE</w:t>
      </w:r>
      <w:r w:rsidR="005B76CC">
        <w:t xml:space="preserve"> 1</w:t>
      </w:r>
      <w:r w:rsidRPr="00C82794">
        <w:t>: the en-gNB node provides NR user plane and control plane protocol terminations towards the UE, and acts as Secondary Node in EN-DC.</w:t>
      </w:r>
    </w:p>
    <w:p w14:paraId="344C6183" w14:textId="77777777" w:rsidR="00C8451D" w:rsidRPr="00204ED4" w:rsidRDefault="00C8451D" w:rsidP="00C8451D">
      <w:pPr>
        <w:rPr>
          <w:lang w:eastAsia="zh-CN"/>
        </w:rPr>
      </w:pPr>
      <w:r w:rsidRPr="00204ED4">
        <w:rPr>
          <w:lang w:eastAsia="zh-CN"/>
        </w:rPr>
        <w:t xml:space="preserve">In order to provide management support for </w:t>
      </w:r>
      <w:r w:rsidRPr="00204ED4">
        <w:t>EN-DC</w:t>
      </w:r>
      <w:r w:rsidRPr="00204ED4">
        <w:rPr>
          <w:lang w:eastAsia="zh-CN"/>
        </w:rPr>
        <w:t>, 3GPP management system needs to provide the management for en-gNB, eNB and EPC. There are also potential 2 management options to support, as follows.</w:t>
      </w:r>
    </w:p>
    <w:p w14:paraId="7145BC79" w14:textId="77777777" w:rsidR="00C8451D" w:rsidRPr="00204ED4" w:rsidRDefault="00C8451D" w:rsidP="00C8451D">
      <w:pPr>
        <w:rPr>
          <w:b/>
          <w:sz w:val="22"/>
          <w:lang w:eastAsia="zh-CN"/>
        </w:rPr>
      </w:pPr>
      <w:r w:rsidRPr="00204ED4">
        <w:rPr>
          <w:b/>
          <w:sz w:val="22"/>
          <w:lang w:eastAsia="zh-CN"/>
        </w:rPr>
        <w:t>EN-DC management Option#1</w:t>
      </w:r>
    </w:p>
    <w:p w14:paraId="1B5C5EA7" w14:textId="5CDB683E" w:rsidR="00C8451D" w:rsidRPr="00204ED4" w:rsidRDefault="006410B2" w:rsidP="00C8451D">
      <w:pPr>
        <w:jc w:val="center"/>
      </w:pPr>
      <w:r w:rsidRPr="00C8451D">
        <w:rPr>
          <w:noProof/>
          <w:lang w:val="en-US" w:eastAsia="zh-CN"/>
        </w:rPr>
        <w:drawing>
          <wp:inline distT="0" distB="0" distL="0" distR="0" wp14:anchorId="01359F4B" wp14:editId="02E66C75">
            <wp:extent cx="3578225" cy="1018540"/>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78225" cy="1018540"/>
                    </a:xfrm>
                    <a:prstGeom prst="rect">
                      <a:avLst/>
                    </a:prstGeom>
                    <a:noFill/>
                    <a:ln>
                      <a:noFill/>
                    </a:ln>
                  </pic:spPr>
                </pic:pic>
              </a:graphicData>
            </a:graphic>
          </wp:inline>
        </w:drawing>
      </w:r>
    </w:p>
    <w:p w14:paraId="41A7E756" w14:textId="77777777" w:rsidR="00C8451D" w:rsidRPr="002F7335" w:rsidRDefault="00C8451D" w:rsidP="00C8451D">
      <w:pPr>
        <w:pStyle w:val="TF"/>
        <w:rPr>
          <w:b w:val="0"/>
          <w:lang w:val="fr-FR"/>
        </w:rPr>
      </w:pPr>
      <w:r w:rsidRPr="002F7335">
        <w:rPr>
          <w:lang w:val="fr-FR"/>
        </w:rPr>
        <w:t xml:space="preserve">Figure </w:t>
      </w:r>
      <w:r w:rsidR="00507372">
        <w:rPr>
          <w:lang w:val="fr-FR"/>
        </w:rPr>
        <w:t>A</w:t>
      </w:r>
      <w:r w:rsidRPr="002F7335">
        <w:rPr>
          <w:lang w:val="fr-FR"/>
        </w:rPr>
        <w:t>.3-2: EN-DC management option#1</w:t>
      </w:r>
    </w:p>
    <w:p w14:paraId="6162B0B2" w14:textId="77777777" w:rsidR="00C8451D" w:rsidRPr="00C82794" w:rsidRDefault="00C8451D" w:rsidP="00C8451D">
      <w:pPr>
        <w:pStyle w:val="NO"/>
      </w:pPr>
      <w:r w:rsidRPr="00C82794">
        <w:t>NOTE</w:t>
      </w:r>
      <w:r w:rsidR="005B76CC">
        <w:t xml:space="preserve"> 2</w:t>
      </w:r>
      <w:r w:rsidRPr="00C82794">
        <w:t>:  The consumer behaves as IRPManager in IPR management mechanism of LTE and MnS consumer in service-based management mechanism of 5G.</w:t>
      </w:r>
    </w:p>
    <w:p w14:paraId="2221906E" w14:textId="77777777" w:rsidR="00C8451D" w:rsidRPr="00204ED4" w:rsidRDefault="00C8451D" w:rsidP="00C8451D">
      <w:pPr>
        <w:spacing w:after="0"/>
        <w:rPr>
          <w:lang w:val="en-US" w:eastAsia="zh-CN"/>
        </w:rPr>
      </w:pPr>
      <w:r w:rsidRPr="00204ED4">
        <w:rPr>
          <w:lang w:val="en-US" w:eastAsia="zh-CN"/>
        </w:rPr>
        <w:t xml:space="preserve">In EN-DC management option#1, </w:t>
      </w:r>
    </w:p>
    <w:p w14:paraId="7CAE97C9" w14:textId="77777777" w:rsidR="00C8451D" w:rsidRPr="00C82794" w:rsidRDefault="00C8451D" w:rsidP="00C8451D">
      <w:pPr>
        <w:pStyle w:val="B1"/>
      </w:pPr>
      <w:r>
        <w:t xml:space="preserve">- </w:t>
      </w:r>
      <w:r w:rsidRPr="00C82794">
        <w:t>The en-gNB management domain provides MnS (including component type A, B and C) for management of en-gNB.</w:t>
      </w:r>
    </w:p>
    <w:p w14:paraId="5101F354" w14:textId="77777777" w:rsidR="00C8451D" w:rsidRPr="00C82794" w:rsidRDefault="00C8451D" w:rsidP="00C8451D">
      <w:pPr>
        <w:pStyle w:val="B1"/>
      </w:pPr>
      <w:r>
        <w:t xml:space="preserve">- </w:t>
      </w:r>
      <w:r w:rsidRPr="00C82794">
        <w:t xml:space="preserve">The eNB management domain provides IRP (including interface IRP and NRM IRP) for the management of eNB. </w:t>
      </w:r>
    </w:p>
    <w:p w14:paraId="52E0BA5A" w14:textId="77777777" w:rsidR="00C8451D" w:rsidRPr="00C82794" w:rsidRDefault="00C8451D" w:rsidP="00C8451D">
      <w:pPr>
        <w:pStyle w:val="B1"/>
      </w:pPr>
      <w:r>
        <w:t xml:space="preserve">- </w:t>
      </w:r>
      <w:r w:rsidRPr="00C82794">
        <w:t>The EPC management domain provides IRP (including interface IRP and NRM IRP) for the management of EPC.</w:t>
      </w:r>
    </w:p>
    <w:p w14:paraId="1259EA8F" w14:textId="1B18197B" w:rsidR="00C8451D" w:rsidRPr="00204ED4" w:rsidRDefault="006410B2" w:rsidP="002F7335">
      <w:pPr>
        <w:pStyle w:val="TH"/>
      </w:pPr>
      <w:r w:rsidRPr="00C8451D">
        <w:rPr>
          <w:noProof/>
          <w:lang w:eastAsia="zh-CN"/>
        </w:rPr>
        <w:drawing>
          <wp:inline distT="0" distB="0" distL="0" distR="0" wp14:anchorId="012CAF4E" wp14:editId="15F96158">
            <wp:extent cx="3921125" cy="109855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21125" cy="1098550"/>
                    </a:xfrm>
                    <a:prstGeom prst="rect">
                      <a:avLst/>
                    </a:prstGeom>
                    <a:noFill/>
                    <a:ln>
                      <a:noFill/>
                    </a:ln>
                  </pic:spPr>
                </pic:pic>
              </a:graphicData>
            </a:graphic>
          </wp:inline>
        </w:drawing>
      </w:r>
    </w:p>
    <w:p w14:paraId="1E883DF4" w14:textId="77777777" w:rsidR="00C8451D" w:rsidRPr="002F7335" w:rsidRDefault="00C8451D" w:rsidP="00C8451D">
      <w:pPr>
        <w:pStyle w:val="TF"/>
        <w:rPr>
          <w:b w:val="0"/>
          <w:lang w:val="fr-FR"/>
        </w:rPr>
      </w:pPr>
      <w:r w:rsidRPr="002F7335">
        <w:rPr>
          <w:lang w:val="fr-FR"/>
        </w:rPr>
        <w:t xml:space="preserve">Figure </w:t>
      </w:r>
      <w:r w:rsidR="00507372">
        <w:rPr>
          <w:lang w:val="fr-FR"/>
        </w:rPr>
        <w:t>A</w:t>
      </w:r>
      <w:r w:rsidRPr="002F7335">
        <w:rPr>
          <w:lang w:val="fr-FR"/>
        </w:rPr>
        <w:t>.3-3: EN-DC management Option#2</w:t>
      </w:r>
    </w:p>
    <w:p w14:paraId="6BBD707C" w14:textId="77777777" w:rsidR="00C8451D" w:rsidRPr="00CA6A93" w:rsidRDefault="00C8451D" w:rsidP="00C8451D">
      <w:pPr>
        <w:pStyle w:val="NO"/>
        <w:rPr>
          <w:lang w:eastAsia="zh-CN"/>
        </w:rPr>
      </w:pPr>
      <w:r w:rsidRPr="00F43313">
        <w:rPr>
          <w:lang w:val="fr-FR"/>
        </w:rPr>
        <w:t xml:space="preserve"> </w:t>
      </w:r>
      <w:r w:rsidRPr="00C82794">
        <w:t>NOTE</w:t>
      </w:r>
      <w:r w:rsidR="005B76CC">
        <w:t xml:space="preserve"> 3</w:t>
      </w:r>
      <w:r w:rsidRPr="00C82794">
        <w:t>:  The consumer behaves as IRPManager in IPR management mechanism of LTE and MnS consumer in service-based management mechanism of 5G.</w:t>
      </w:r>
    </w:p>
    <w:p w14:paraId="5D9143C0" w14:textId="77777777" w:rsidR="00C8451D" w:rsidRPr="00022DA7" w:rsidRDefault="00C8451D" w:rsidP="00C8451D">
      <w:pPr>
        <w:rPr>
          <w:b/>
          <w:sz w:val="22"/>
          <w:lang w:eastAsia="zh-CN"/>
        </w:rPr>
      </w:pPr>
      <w:r w:rsidRPr="00022DA7">
        <w:rPr>
          <w:b/>
          <w:sz w:val="22"/>
          <w:lang w:eastAsia="zh-CN"/>
        </w:rPr>
        <w:t>EN-DC management Option#2</w:t>
      </w:r>
    </w:p>
    <w:p w14:paraId="28E0FC96" w14:textId="77777777" w:rsidR="00C8451D" w:rsidRPr="00022DA7" w:rsidRDefault="00C8451D" w:rsidP="00C8451D">
      <w:pPr>
        <w:spacing w:after="0"/>
        <w:rPr>
          <w:lang w:eastAsia="zh-CN"/>
        </w:rPr>
      </w:pPr>
      <w:r w:rsidRPr="00022DA7">
        <w:rPr>
          <w:lang w:eastAsia="zh-CN"/>
        </w:rPr>
        <w:t xml:space="preserve">In EN-DC management option#2, </w:t>
      </w:r>
    </w:p>
    <w:p w14:paraId="5A46C62E" w14:textId="77777777" w:rsidR="00C8451D" w:rsidRPr="00C82794" w:rsidRDefault="00C8451D" w:rsidP="00C8451D">
      <w:pPr>
        <w:pStyle w:val="B1"/>
      </w:pPr>
      <w:r>
        <w:lastRenderedPageBreak/>
        <w:t xml:space="preserve">- </w:t>
      </w:r>
      <w:r w:rsidRPr="00C82794">
        <w:t>The en-gNB management domain provides MnS (including component type A, B and C) for management of en-gNB.</w:t>
      </w:r>
    </w:p>
    <w:p w14:paraId="682DBBAF" w14:textId="77777777" w:rsidR="00C8451D" w:rsidRPr="00C82794" w:rsidRDefault="00C8451D" w:rsidP="00C8451D">
      <w:pPr>
        <w:pStyle w:val="B1"/>
      </w:pPr>
      <w:r>
        <w:t xml:space="preserve">- </w:t>
      </w:r>
      <w:r w:rsidRPr="00C82794">
        <w:t>The eNB management domain provides MnS (including component type A, B and C) for management of eNB. In this case, eNB NRM used as MnS component type B, which means the YAML/YANG solution set for eNB NRM needs to be provided.</w:t>
      </w:r>
    </w:p>
    <w:p w14:paraId="3D8614C5" w14:textId="77777777" w:rsidR="00C8451D" w:rsidRPr="00C82794" w:rsidRDefault="00C8451D" w:rsidP="00C8451D">
      <w:pPr>
        <w:pStyle w:val="B1"/>
      </w:pPr>
      <w:r>
        <w:t xml:space="preserve">- </w:t>
      </w:r>
      <w:r w:rsidRPr="00C82794">
        <w:t>The EPC management domain provides MnS (including component type A, B and C) for management of EPC. In this case, EPC NRM used as MnS component type B, which means the YAML/YANG solution set for EPC NRM needs to be provided</w:t>
      </w:r>
    </w:p>
    <w:p w14:paraId="5BD7AE7E" w14:textId="77777777" w:rsidR="00507372" w:rsidRDefault="00507372" w:rsidP="00507372">
      <w:pPr>
        <w:pStyle w:val="Heading1"/>
        <w:rPr>
          <w:rFonts w:eastAsia="DengXian"/>
          <w:lang w:val="en-US" w:eastAsia="zh-CN" w:bidi="ar"/>
        </w:rPr>
      </w:pPr>
      <w:bookmarkStart w:id="274" w:name="_Toc187395020"/>
      <w:r>
        <w:t>A.4</w:t>
      </w:r>
      <w:r>
        <w:tab/>
        <w:t>Management support for NTN overall architecture</w:t>
      </w:r>
      <w:bookmarkEnd w:id="274"/>
    </w:p>
    <w:p w14:paraId="7C4E0B4F" w14:textId="77777777" w:rsidR="00507372" w:rsidRDefault="00507372" w:rsidP="00507372">
      <w:r>
        <w:rPr>
          <w:rFonts w:eastAsia="DengXian"/>
          <w:lang w:val="en-US" w:eastAsia="zh-CN" w:bidi="ar"/>
        </w:rPr>
        <w:t>In order to provide management support for NTN, the 3GPP management system need to support the capabilities to enable the integration of satellite in 5G/</w:t>
      </w:r>
      <w:r>
        <w:rPr>
          <w:rFonts w:eastAsia="DengXian" w:hint="eastAsia"/>
          <w:lang w:val="en-US" w:eastAsia="zh-CN" w:bidi="ar"/>
        </w:rPr>
        <w:t>4G</w:t>
      </w:r>
      <w:r>
        <w:rPr>
          <w:rFonts w:eastAsia="DengXian"/>
          <w:lang w:val="en-US" w:eastAsia="zh-CN" w:bidi="ar"/>
        </w:rPr>
        <w:t xml:space="preserve"> network. </w:t>
      </w:r>
      <w:r>
        <w:t>The reference architecture depicted in figure A.4-</w:t>
      </w:r>
      <w:r>
        <w:rPr>
          <w:rFonts w:eastAsia="SimSun" w:hint="eastAsia"/>
          <w:lang w:val="en-US" w:eastAsia="zh-CN"/>
        </w:rPr>
        <w:t>1</w:t>
      </w:r>
      <w:r>
        <w:t xml:space="preserve"> considers the case of a 3GPP RAN integrating a</w:t>
      </w:r>
      <w:r>
        <w:rPr>
          <w:rFonts w:eastAsia="SimSun" w:hint="eastAsia"/>
          <w:lang w:val="en-US" w:eastAsia="zh-CN"/>
        </w:rPr>
        <w:t xml:space="preserve"> satellite NR-</w:t>
      </w:r>
      <w:r>
        <w:t>RAT</w:t>
      </w:r>
      <w:r>
        <w:rPr>
          <w:rFonts w:eastAsia="SimSun" w:hint="eastAsia"/>
          <w:lang w:val="en-US" w:eastAsia="zh-CN"/>
        </w:rPr>
        <w:t xml:space="preserve"> and satellite NBIoT/e-MTC RAT</w:t>
      </w:r>
      <w:r>
        <w:t xml:space="preserve">, possibly together with a Terrestrial RAT. </w:t>
      </w:r>
    </w:p>
    <w:p w14:paraId="5914D959" w14:textId="766F1D0B" w:rsidR="00507372" w:rsidRDefault="006410B2" w:rsidP="00507372">
      <w:pPr>
        <w:pStyle w:val="TH"/>
      </w:pPr>
      <w:r w:rsidRPr="00064437">
        <w:rPr>
          <w:noProof/>
        </w:rPr>
        <w:drawing>
          <wp:inline distT="0" distB="0" distL="0" distR="0" wp14:anchorId="2A4DF983" wp14:editId="500F4FA4">
            <wp:extent cx="5963285" cy="2052320"/>
            <wp:effectExtent l="0" t="0" r="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3285" cy="2052320"/>
                    </a:xfrm>
                    <a:prstGeom prst="rect">
                      <a:avLst/>
                    </a:prstGeom>
                    <a:noFill/>
                    <a:ln>
                      <a:noFill/>
                    </a:ln>
                  </pic:spPr>
                </pic:pic>
              </a:graphicData>
            </a:graphic>
          </wp:inline>
        </w:drawing>
      </w:r>
    </w:p>
    <w:p w14:paraId="0FE30AB8" w14:textId="77777777" w:rsidR="00507372" w:rsidRDefault="00507372" w:rsidP="00507372">
      <w:pPr>
        <w:pStyle w:val="TF"/>
        <w:rPr>
          <w:rFonts w:eastAsia="SimSun"/>
          <w:lang w:val="en-US" w:eastAsia="zh-CN"/>
        </w:rPr>
      </w:pPr>
      <w:r>
        <w:t xml:space="preserve">Figure </w:t>
      </w:r>
      <w:r>
        <w:rPr>
          <w:rFonts w:eastAsia="SimSun"/>
        </w:rPr>
        <w:t>A.4-</w:t>
      </w:r>
      <w:r>
        <w:rPr>
          <w:rFonts w:eastAsia="SimSun" w:hint="eastAsia"/>
          <w:lang w:val="en-US" w:eastAsia="zh-CN"/>
        </w:rPr>
        <w:t>1</w:t>
      </w:r>
      <w:r>
        <w:t xml:space="preserve">: Reference architecture for the management of </w:t>
      </w:r>
      <w:r>
        <w:rPr>
          <w:rFonts w:eastAsia="SimSun" w:hint="eastAsia"/>
          <w:lang w:val="en-US" w:eastAsia="zh-CN"/>
        </w:rPr>
        <w:t>NTN</w:t>
      </w:r>
    </w:p>
    <w:p w14:paraId="141EF117" w14:textId="77777777" w:rsidR="006C206A" w:rsidRPr="002F7335" w:rsidRDefault="00C8451D" w:rsidP="00B9310A">
      <w:pPr>
        <w:rPr>
          <w:rFonts w:eastAsia="SimSun"/>
          <w:lang w:val="x-none" w:eastAsia="zh-CN"/>
        </w:rPr>
      </w:pPr>
      <w:r>
        <w:rPr>
          <w:rFonts w:eastAsia="SimSun"/>
          <w:lang w:val="x-none" w:eastAsia="zh-CN"/>
        </w:rPr>
        <w:br w:type="page"/>
      </w:r>
    </w:p>
    <w:p w14:paraId="0213B455" w14:textId="77777777" w:rsidR="00054A22" w:rsidRPr="00E44335" w:rsidRDefault="00080512" w:rsidP="00837741">
      <w:pPr>
        <w:pStyle w:val="Heading8"/>
      </w:pPr>
      <w:bookmarkStart w:id="275" w:name="historyclause"/>
      <w:bookmarkStart w:id="276" w:name="_Toc19711667"/>
      <w:bookmarkStart w:id="277" w:name="_Toc26956321"/>
      <w:bookmarkStart w:id="278" w:name="_Toc45272395"/>
      <w:bookmarkStart w:id="279" w:name="_Toc187395021"/>
      <w:r w:rsidRPr="00E44335">
        <w:lastRenderedPageBreak/>
        <w:t xml:space="preserve">Annex </w:t>
      </w:r>
      <w:r w:rsidR="00421A9F">
        <w:t>B</w:t>
      </w:r>
      <w:r w:rsidR="00421A9F" w:rsidRPr="00E44335">
        <w:t xml:space="preserve"> </w:t>
      </w:r>
      <w:r w:rsidRPr="00E44335">
        <w:t>(informative):</w:t>
      </w:r>
      <w:r w:rsidRPr="00E44335">
        <w:br/>
        <w:t>Change history</w:t>
      </w:r>
      <w:bookmarkEnd w:id="275"/>
      <w:bookmarkEnd w:id="276"/>
      <w:bookmarkEnd w:id="277"/>
      <w:bookmarkEnd w:id="278"/>
      <w:bookmarkEnd w:id="279"/>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425"/>
        <w:gridCol w:w="4821"/>
        <w:gridCol w:w="708"/>
      </w:tblGrid>
      <w:tr w:rsidR="003C3971" w:rsidRPr="00E44335" w14:paraId="35BE7CEE" w14:textId="77777777" w:rsidTr="00037130">
        <w:trPr>
          <w:cantSplit/>
          <w:jc w:val="center"/>
        </w:trPr>
        <w:tc>
          <w:tcPr>
            <w:tcW w:w="9639" w:type="dxa"/>
            <w:gridSpan w:val="8"/>
            <w:tcBorders>
              <w:bottom w:val="nil"/>
            </w:tcBorders>
            <w:shd w:val="solid" w:color="FFFFFF" w:fill="auto"/>
          </w:tcPr>
          <w:p w14:paraId="48F9E477" w14:textId="77777777" w:rsidR="003C3971" w:rsidRPr="00E44335" w:rsidRDefault="003C3971" w:rsidP="00C72833">
            <w:pPr>
              <w:pStyle w:val="TAL"/>
              <w:jc w:val="center"/>
              <w:rPr>
                <w:b/>
                <w:sz w:val="16"/>
              </w:rPr>
            </w:pPr>
            <w:r w:rsidRPr="00E44335">
              <w:rPr>
                <w:b/>
              </w:rPr>
              <w:t>Change</w:t>
            </w:r>
            <w:r w:rsidR="00837741" w:rsidRPr="00E44335">
              <w:rPr>
                <w:b/>
              </w:rPr>
              <w:t xml:space="preserve"> </w:t>
            </w:r>
            <w:r w:rsidRPr="00E44335">
              <w:rPr>
                <w:b/>
              </w:rPr>
              <w:t>history</w:t>
            </w:r>
          </w:p>
        </w:tc>
      </w:tr>
      <w:tr w:rsidR="003C3971" w:rsidRPr="00E44335" w14:paraId="12C9ED33" w14:textId="77777777" w:rsidTr="00037130">
        <w:trPr>
          <w:jc w:val="center"/>
        </w:trPr>
        <w:tc>
          <w:tcPr>
            <w:tcW w:w="800" w:type="dxa"/>
            <w:shd w:val="pct10" w:color="auto" w:fill="FFFFFF"/>
          </w:tcPr>
          <w:p w14:paraId="67CB7CD1" w14:textId="77777777" w:rsidR="003C3971" w:rsidRPr="00E44335" w:rsidRDefault="003C3971" w:rsidP="00C72833">
            <w:pPr>
              <w:pStyle w:val="TAL"/>
              <w:rPr>
                <w:b/>
                <w:sz w:val="16"/>
              </w:rPr>
            </w:pPr>
            <w:r w:rsidRPr="00E44335">
              <w:rPr>
                <w:b/>
                <w:sz w:val="16"/>
              </w:rPr>
              <w:t>Date</w:t>
            </w:r>
          </w:p>
        </w:tc>
        <w:tc>
          <w:tcPr>
            <w:tcW w:w="800" w:type="dxa"/>
            <w:shd w:val="pct10" w:color="auto" w:fill="FFFFFF"/>
          </w:tcPr>
          <w:p w14:paraId="04804D46" w14:textId="77777777" w:rsidR="003C3971" w:rsidRPr="00E44335" w:rsidRDefault="00DF2B1F" w:rsidP="00C72833">
            <w:pPr>
              <w:pStyle w:val="TAL"/>
              <w:rPr>
                <w:b/>
                <w:sz w:val="16"/>
              </w:rPr>
            </w:pPr>
            <w:r w:rsidRPr="00E44335">
              <w:rPr>
                <w:b/>
                <w:sz w:val="16"/>
              </w:rPr>
              <w:t>Meeting</w:t>
            </w:r>
          </w:p>
        </w:tc>
        <w:tc>
          <w:tcPr>
            <w:tcW w:w="1094" w:type="dxa"/>
            <w:shd w:val="pct10" w:color="auto" w:fill="FFFFFF"/>
          </w:tcPr>
          <w:p w14:paraId="492126C2" w14:textId="77777777" w:rsidR="003C3971" w:rsidRPr="00E44335" w:rsidRDefault="003C3971" w:rsidP="00DF2B1F">
            <w:pPr>
              <w:pStyle w:val="TAL"/>
              <w:rPr>
                <w:b/>
                <w:sz w:val="16"/>
              </w:rPr>
            </w:pPr>
            <w:r w:rsidRPr="00E44335">
              <w:rPr>
                <w:b/>
                <w:sz w:val="16"/>
              </w:rPr>
              <w:t>TDoc</w:t>
            </w:r>
          </w:p>
        </w:tc>
        <w:tc>
          <w:tcPr>
            <w:tcW w:w="566" w:type="dxa"/>
            <w:shd w:val="pct10" w:color="auto" w:fill="FFFFFF"/>
          </w:tcPr>
          <w:p w14:paraId="17D8C063" w14:textId="77777777" w:rsidR="003C3971" w:rsidRPr="00E44335" w:rsidRDefault="003C3971" w:rsidP="00C72833">
            <w:pPr>
              <w:pStyle w:val="TAL"/>
              <w:rPr>
                <w:b/>
                <w:sz w:val="16"/>
              </w:rPr>
            </w:pPr>
            <w:r w:rsidRPr="00E44335">
              <w:rPr>
                <w:b/>
                <w:sz w:val="16"/>
              </w:rPr>
              <w:t>CR</w:t>
            </w:r>
          </w:p>
        </w:tc>
        <w:tc>
          <w:tcPr>
            <w:tcW w:w="425" w:type="dxa"/>
            <w:shd w:val="pct10" w:color="auto" w:fill="FFFFFF"/>
          </w:tcPr>
          <w:p w14:paraId="71595C9F" w14:textId="77777777" w:rsidR="003C3971" w:rsidRPr="00E44335" w:rsidRDefault="003C3971" w:rsidP="00C72833">
            <w:pPr>
              <w:pStyle w:val="TAL"/>
              <w:rPr>
                <w:b/>
                <w:sz w:val="16"/>
              </w:rPr>
            </w:pPr>
            <w:r w:rsidRPr="00E44335">
              <w:rPr>
                <w:b/>
                <w:sz w:val="16"/>
              </w:rPr>
              <w:t>Rev</w:t>
            </w:r>
          </w:p>
        </w:tc>
        <w:tc>
          <w:tcPr>
            <w:tcW w:w="425" w:type="dxa"/>
            <w:shd w:val="pct10" w:color="auto" w:fill="FFFFFF"/>
          </w:tcPr>
          <w:p w14:paraId="0C43249E" w14:textId="77777777" w:rsidR="003C3971" w:rsidRPr="00E44335" w:rsidRDefault="003C3971" w:rsidP="00C72833">
            <w:pPr>
              <w:pStyle w:val="TAL"/>
              <w:rPr>
                <w:b/>
                <w:sz w:val="16"/>
              </w:rPr>
            </w:pPr>
            <w:r w:rsidRPr="00E44335">
              <w:rPr>
                <w:b/>
                <w:sz w:val="16"/>
              </w:rPr>
              <w:t>Cat</w:t>
            </w:r>
          </w:p>
        </w:tc>
        <w:tc>
          <w:tcPr>
            <w:tcW w:w="4821" w:type="dxa"/>
            <w:shd w:val="pct10" w:color="auto" w:fill="FFFFFF"/>
          </w:tcPr>
          <w:p w14:paraId="06E087C3" w14:textId="77777777" w:rsidR="003C3971" w:rsidRPr="00E44335" w:rsidRDefault="003C3971" w:rsidP="00C72833">
            <w:pPr>
              <w:pStyle w:val="TAL"/>
              <w:rPr>
                <w:b/>
                <w:sz w:val="16"/>
              </w:rPr>
            </w:pPr>
            <w:r w:rsidRPr="00E44335">
              <w:rPr>
                <w:b/>
                <w:sz w:val="16"/>
              </w:rPr>
              <w:t>Subject/Comment</w:t>
            </w:r>
          </w:p>
        </w:tc>
        <w:tc>
          <w:tcPr>
            <w:tcW w:w="708" w:type="dxa"/>
            <w:shd w:val="pct10" w:color="auto" w:fill="FFFFFF"/>
          </w:tcPr>
          <w:p w14:paraId="6EC4E674" w14:textId="77777777" w:rsidR="003C3971" w:rsidRPr="00E44335" w:rsidRDefault="003C3971" w:rsidP="00C72833">
            <w:pPr>
              <w:pStyle w:val="TAL"/>
              <w:rPr>
                <w:b/>
                <w:sz w:val="16"/>
              </w:rPr>
            </w:pPr>
            <w:r w:rsidRPr="00E44335">
              <w:rPr>
                <w:b/>
                <w:sz w:val="16"/>
              </w:rPr>
              <w:t>New</w:t>
            </w:r>
            <w:r w:rsidR="00837741" w:rsidRPr="00E44335">
              <w:rPr>
                <w:b/>
                <w:sz w:val="16"/>
              </w:rPr>
              <w:t xml:space="preserve"> </w:t>
            </w:r>
            <w:r w:rsidRPr="00E44335">
              <w:rPr>
                <w:b/>
                <w:sz w:val="16"/>
              </w:rPr>
              <w:t>vers</w:t>
            </w:r>
            <w:r w:rsidR="00DF2B1F" w:rsidRPr="00E44335">
              <w:rPr>
                <w:b/>
                <w:sz w:val="16"/>
              </w:rPr>
              <w:t>ion</w:t>
            </w:r>
          </w:p>
        </w:tc>
      </w:tr>
      <w:tr w:rsidR="00243DC5" w:rsidRPr="00E44335" w14:paraId="2582497A"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9D7725" w14:textId="77777777" w:rsidR="00243DC5" w:rsidRPr="00E4433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0BA6F" w14:textId="77777777" w:rsidR="00243DC5" w:rsidRPr="00E4433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2CEEB2" w14:textId="77777777" w:rsidR="00243DC5" w:rsidRPr="00E44335" w:rsidRDefault="00243DC5" w:rsidP="004C762C">
            <w:pPr>
              <w:pStyle w:val="TAC"/>
              <w:rPr>
                <w:rFonts w:eastAsia="SimSun"/>
                <w:sz w:val="16"/>
                <w:szCs w:val="16"/>
                <w:lang w:eastAsia="zh-CN"/>
              </w:rPr>
            </w:pPr>
            <w:r>
              <w:rPr>
                <w:rFonts w:eastAsia="SimSun"/>
                <w:sz w:val="16"/>
                <w:szCs w:val="16"/>
                <w:lang w:eastAsia="zh-CN"/>
              </w:rPr>
              <w:t>SP-181041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ACDE940" w14:textId="77777777" w:rsidR="00243DC5" w:rsidRPr="00E44335" w:rsidRDefault="00243DC5" w:rsidP="004C762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9F3C5" w14:textId="77777777" w:rsidR="00243DC5" w:rsidRPr="00E44335" w:rsidRDefault="00243DC5" w:rsidP="004C76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9BD43" w14:textId="77777777" w:rsidR="00243DC5" w:rsidRPr="00E4433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42E6E03" w14:textId="77777777" w:rsidR="00243DC5" w:rsidRDefault="00243DC5" w:rsidP="004C762C">
            <w:pPr>
              <w:pStyle w:val="TAL"/>
              <w:rPr>
                <w:sz w:val="16"/>
                <w:szCs w:val="16"/>
              </w:rPr>
            </w:pPr>
            <w:r>
              <w:rPr>
                <w:sz w:val="16"/>
                <w:szCs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F252F"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243DC5" w:rsidRPr="00E44335" w14:paraId="5BCCA104"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499927" w14:textId="77777777" w:rsidR="00243DC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8519C0" w14:textId="77777777" w:rsidR="00243DC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9B784" w14:textId="77777777" w:rsidR="00243DC5" w:rsidRDefault="00243DC5" w:rsidP="004C762C">
            <w:pPr>
              <w:pStyle w:val="TAC"/>
              <w:rPr>
                <w:rFonts w:eastAsia="SimSun"/>
                <w:sz w:val="16"/>
                <w:szCs w:val="16"/>
                <w:lang w:eastAsia="zh-CN"/>
              </w:rPr>
            </w:pPr>
            <w:r>
              <w:rPr>
                <w:rFonts w:eastAsia="SimSun"/>
                <w:sz w:val="16"/>
                <w:szCs w:val="16"/>
                <w:lang w:eastAsia="zh-CN"/>
              </w:rPr>
              <w:t>SP-181042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641F17D" w14:textId="77777777" w:rsidR="00243DC5" w:rsidRDefault="00243DC5" w:rsidP="004C762C">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9F42B" w14:textId="77777777" w:rsidR="00243DC5" w:rsidRDefault="00243DC5"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8F276" w14:textId="77777777" w:rsidR="00243DC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8FA4E5D" w14:textId="77777777" w:rsidR="00243DC5" w:rsidRDefault="00243DC5" w:rsidP="004C762C">
            <w:pPr>
              <w:pStyle w:val="TAL"/>
              <w:rPr>
                <w:sz w:val="16"/>
                <w:szCs w:val="16"/>
              </w:rPr>
            </w:pPr>
            <w:r>
              <w:rPr>
                <w:sz w:val="16"/>
                <w:szCs w:val="16"/>
              </w:rPr>
              <w:t>Fix gap of requirement for Network Slicing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D3A26"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3B2BAB" w:rsidRPr="00E44335" w14:paraId="0B1B37A4"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9EECB" w14:textId="77777777" w:rsidR="003B2BAB" w:rsidRDefault="003B2BAB"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5AC181" w14:textId="77777777" w:rsidR="003B2BAB" w:rsidRDefault="003B2BAB"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E50F3" w14:textId="77777777" w:rsidR="003B2BAB" w:rsidRDefault="00BB1E3B" w:rsidP="004C762C">
            <w:pPr>
              <w:pStyle w:val="TAC"/>
              <w:rPr>
                <w:rFonts w:eastAsia="SimSun"/>
                <w:sz w:val="16"/>
                <w:szCs w:val="16"/>
                <w:lang w:eastAsia="zh-CN"/>
              </w:rPr>
            </w:pPr>
            <w:r>
              <w:rPr>
                <w:rFonts w:eastAsia="SimSun"/>
                <w:sz w:val="16"/>
                <w:szCs w:val="16"/>
                <w:lang w:eastAsia="zh-CN"/>
              </w:rPr>
              <w:t>SP-181043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F344103" w14:textId="77777777" w:rsidR="003B2BAB" w:rsidRDefault="003B2BAB" w:rsidP="004C762C">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ED58C" w14:textId="77777777" w:rsidR="003B2BAB" w:rsidRDefault="003B2BAB"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3444F" w14:textId="77777777" w:rsidR="003B2BAB" w:rsidRDefault="003B2BAB"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7A06C7A" w14:textId="77777777" w:rsidR="003B2BAB" w:rsidRDefault="003B2BAB" w:rsidP="004C762C">
            <w:pPr>
              <w:pStyle w:val="TAL"/>
              <w:rPr>
                <w:sz w:val="16"/>
                <w:szCs w:val="16"/>
              </w:rPr>
            </w:pPr>
            <w:r>
              <w:rPr>
                <w:sz w:val="16"/>
                <w:szCs w:val="16"/>
              </w:rPr>
              <w:t>Replace MF with managed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E8618" w14:textId="77777777" w:rsidR="003B2BAB" w:rsidRDefault="003B2BAB" w:rsidP="004C762C">
            <w:pPr>
              <w:pStyle w:val="TAC"/>
              <w:rPr>
                <w:rFonts w:eastAsia="SimSun"/>
                <w:sz w:val="16"/>
                <w:szCs w:val="16"/>
                <w:lang w:eastAsia="zh-CN"/>
              </w:rPr>
            </w:pPr>
            <w:r>
              <w:rPr>
                <w:rFonts w:eastAsia="SimSun"/>
                <w:sz w:val="16"/>
                <w:szCs w:val="16"/>
                <w:lang w:eastAsia="zh-CN"/>
              </w:rPr>
              <w:t>15.1.0</w:t>
            </w:r>
          </w:p>
        </w:tc>
      </w:tr>
      <w:tr w:rsidR="00454832" w:rsidRPr="00E44335" w14:paraId="028924EE"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3237CA" w14:textId="77777777" w:rsidR="00454832" w:rsidRDefault="00454832" w:rsidP="004C762C">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31679" w14:textId="77777777" w:rsidR="00454832" w:rsidRDefault="00454832" w:rsidP="004C762C">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14D8" w14:textId="77777777" w:rsidR="00454832" w:rsidRDefault="00454832" w:rsidP="004C762C">
            <w:pPr>
              <w:pStyle w:val="TAC"/>
              <w:rPr>
                <w:rFonts w:eastAsia="SimSun"/>
                <w:sz w:val="16"/>
                <w:szCs w:val="16"/>
                <w:lang w:eastAsia="zh-CN"/>
              </w:rPr>
            </w:pPr>
            <w:r>
              <w:rPr>
                <w:rFonts w:eastAsia="SimSun"/>
                <w:sz w:val="16"/>
                <w:szCs w:val="16"/>
                <w:lang w:eastAsia="zh-CN"/>
              </w:rPr>
              <w:t>SP-190742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6768A18" w14:textId="77777777" w:rsidR="00454832" w:rsidRDefault="00454832" w:rsidP="004C762C">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C9C94" w14:textId="77777777" w:rsidR="00454832" w:rsidRDefault="00454832"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F95C9" w14:textId="77777777" w:rsidR="00454832" w:rsidRDefault="00454832"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F920674" w14:textId="77777777" w:rsidR="00454832" w:rsidRDefault="00454832" w:rsidP="004C762C">
            <w:pPr>
              <w:pStyle w:val="TAL"/>
              <w:rPr>
                <w:sz w:val="16"/>
                <w:szCs w:val="16"/>
              </w:rPr>
            </w:pPr>
            <w:r w:rsidRPr="00D16FDB">
              <w:rPr>
                <w:sz w:val="16"/>
                <w:szCs w:val="16"/>
              </w:rPr>
              <w:fldChar w:fldCharType="begin"/>
            </w:r>
            <w:r w:rsidRPr="00AB7BA4">
              <w:rPr>
                <w:sz w:val="16"/>
                <w:szCs w:val="16"/>
              </w:rPr>
              <w:instrText xml:space="preserve"> DOCPROPERTY  CrTitle  \* MERGEFORMAT </w:instrText>
            </w:r>
            <w:r w:rsidRPr="00D16FDB">
              <w:rPr>
                <w:sz w:val="16"/>
                <w:szCs w:val="16"/>
              </w:rPr>
              <w:fldChar w:fldCharType="separate"/>
            </w:r>
            <w:r w:rsidRPr="00AB7BA4">
              <w:rPr>
                <w:sz w:val="16"/>
                <w:szCs w:val="16"/>
              </w:rPr>
              <w:t>Fix inconsistencies related to service requirements</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0E6017" w14:textId="77777777" w:rsidR="00454832" w:rsidRDefault="00454832" w:rsidP="004C762C">
            <w:pPr>
              <w:pStyle w:val="TAC"/>
              <w:rPr>
                <w:rFonts w:eastAsia="SimSun"/>
                <w:sz w:val="16"/>
                <w:szCs w:val="16"/>
                <w:lang w:eastAsia="zh-CN"/>
              </w:rPr>
            </w:pPr>
            <w:r>
              <w:rPr>
                <w:rFonts w:eastAsia="SimSun"/>
                <w:sz w:val="16"/>
                <w:szCs w:val="16"/>
                <w:lang w:eastAsia="zh-CN"/>
              </w:rPr>
              <w:t>15.2.0</w:t>
            </w:r>
          </w:p>
        </w:tc>
      </w:tr>
      <w:tr w:rsidR="00AB7BA4" w:rsidRPr="00E44335" w14:paraId="7CDFD827"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5A7861" w14:textId="77777777" w:rsidR="00AB7BA4" w:rsidRDefault="00AB7BA4" w:rsidP="00AB7BA4">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C90ABD" w14:textId="77777777" w:rsidR="00AB7BA4" w:rsidRDefault="00AB7BA4" w:rsidP="00AB7BA4">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ADDBEA" w14:textId="77777777" w:rsidR="00AB7BA4" w:rsidRDefault="00AB7BA4" w:rsidP="00AB7BA4">
            <w:pPr>
              <w:pStyle w:val="TAC"/>
              <w:rPr>
                <w:rFonts w:eastAsia="SimSun"/>
                <w:sz w:val="16"/>
                <w:szCs w:val="16"/>
                <w:lang w:eastAsia="zh-CN"/>
              </w:rPr>
            </w:pPr>
            <w:r>
              <w:rPr>
                <w:rFonts w:eastAsia="SimSun"/>
                <w:sz w:val="16"/>
                <w:szCs w:val="16"/>
                <w:lang w:eastAsia="zh-CN"/>
              </w:rPr>
              <w:t>SP-190753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2DA5F06" w14:textId="77777777" w:rsidR="00AB7BA4" w:rsidRDefault="00AB7BA4" w:rsidP="00AB7BA4">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C39CD" w14:textId="77777777" w:rsidR="00AB7BA4" w:rsidRDefault="00AB7BA4" w:rsidP="00AB7BA4">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25864" w14:textId="77777777" w:rsidR="00AB7BA4" w:rsidRDefault="00AB7BA4" w:rsidP="00AB7BA4">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0C5FC54" w14:textId="77777777" w:rsidR="00AB7BA4" w:rsidRPr="00AB7BA4" w:rsidRDefault="00AB7BA4" w:rsidP="00AB7BA4">
            <w:pPr>
              <w:pStyle w:val="TAL"/>
              <w:rPr>
                <w:sz w:val="16"/>
                <w:szCs w:val="16"/>
              </w:rPr>
            </w:pPr>
            <w:r w:rsidRPr="00D16FDB">
              <w:rPr>
                <w:sz w:val="16"/>
                <w:szCs w:val="16"/>
              </w:rPr>
              <w:fldChar w:fldCharType="begin"/>
            </w:r>
            <w:r w:rsidRPr="00D16FDB">
              <w:rPr>
                <w:sz w:val="16"/>
                <w:szCs w:val="16"/>
              </w:rPr>
              <w:instrText xml:space="preserve"> DOCPROPERTY  CrTitle  \* MERGEFORMAT </w:instrText>
            </w:r>
            <w:r w:rsidRPr="00D16FDB">
              <w:rPr>
                <w:sz w:val="16"/>
                <w:szCs w:val="16"/>
              </w:rPr>
              <w:fldChar w:fldCharType="separate"/>
            </w:r>
            <w:r w:rsidRPr="00D16FDB">
              <w:rPr>
                <w:sz w:val="16"/>
                <w:szCs w:val="16"/>
              </w:rPr>
              <w:t>Add MnS query related requirement</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DC9B4" w14:textId="77777777" w:rsidR="00AB7BA4" w:rsidRDefault="00AB7BA4" w:rsidP="00AB7BA4">
            <w:pPr>
              <w:pStyle w:val="TAC"/>
              <w:rPr>
                <w:rFonts w:eastAsia="SimSun"/>
                <w:sz w:val="16"/>
                <w:szCs w:val="16"/>
                <w:lang w:eastAsia="zh-CN"/>
              </w:rPr>
            </w:pPr>
            <w:r>
              <w:rPr>
                <w:rFonts w:eastAsia="SimSun"/>
                <w:sz w:val="16"/>
                <w:szCs w:val="16"/>
                <w:lang w:eastAsia="zh-CN"/>
              </w:rPr>
              <w:t>16.0.0</w:t>
            </w:r>
          </w:p>
        </w:tc>
      </w:tr>
      <w:tr w:rsidR="00D92810" w:rsidRPr="00E44335" w14:paraId="2ED52E18"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2744CB3" w14:textId="77777777" w:rsidR="00D92810" w:rsidRDefault="00D92810" w:rsidP="00AB7BA4">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F44AC" w14:textId="77777777" w:rsidR="00D92810" w:rsidRDefault="00D92810" w:rsidP="00AB7BA4">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EA4591" w14:textId="77777777" w:rsidR="00D92810" w:rsidRDefault="00A42A9F" w:rsidP="00AB7BA4">
            <w:pPr>
              <w:pStyle w:val="TAC"/>
              <w:rPr>
                <w:rFonts w:eastAsia="SimSun"/>
                <w:sz w:val="16"/>
                <w:szCs w:val="16"/>
                <w:lang w:eastAsia="zh-CN"/>
              </w:rPr>
            </w:pPr>
            <w:r>
              <w:rPr>
                <w:rFonts w:eastAsia="SimSun"/>
                <w:sz w:val="16"/>
                <w:szCs w:val="16"/>
                <w:lang w:eastAsia="zh-CN"/>
              </w:rPr>
              <w:t>SP-191159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E7B7F4E" w14:textId="77777777" w:rsidR="00D92810" w:rsidRDefault="00A42A9F" w:rsidP="00AB7BA4">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CF8C96" w14:textId="77777777" w:rsidR="00D92810" w:rsidRDefault="00A42A9F" w:rsidP="00AB7BA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10146" w14:textId="77777777" w:rsidR="00D92810" w:rsidRDefault="00A42A9F" w:rsidP="00AB7BA4">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1AACFC6" w14:textId="77777777" w:rsidR="00D92810" w:rsidRPr="00D16FDB" w:rsidRDefault="00A42A9F" w:rsidP="00AB7BA4">
            <w:pPr>
              <w:pStyle w:val="TAL"/>
              <w:rPr>
                <w:sz w:val="16"/>
                <w:szCs w:val="16"/>
              </w:rPr>
            </w:pPr>
            <w:r w:rsidRPr="008024BE">
              <w:rPr>
                <w:sz w:val="16"/>
                <w:szCs w:val="16"/>
              </w:rPr>
              <w:t>Clean up for incosistence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1945A" w14:textId="77777777" w:rsidR="00D92810" w:rsidRDefault="00D92810" w:rsidP="00AB7BA4">
            <w:pPr>
              <w:pStyle w:val="TAC"/>
              <w:rPr>
                <w:rFonts w:eastAsia="SimSun"/>
                <w:sz w:val="16"/>
                <w:szCs w:val="16"/>
                <w:lang w:eastAsia="zh-CN"/>
              </w:rPr>
            </w:pPr>
            <w:r>
              <w:rPr>
                <w:rFonts w:eastAsia="SimSun"/>
                <w:sz w:val="16"/>
                <w:szCs w:val="16"/>
                <w:lang w:eastAsia="zh-CN"/>
              </w:rPr>
              <w:t>16.1.0</w:t>
            </w:r>
          </w:p>
        </w:tc>
      </w:tr>
      <w:tr w:rsidR="00262342" w:rsidRPr="00E44335" w14:paraId="2EA819A7"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5609B0" w14:textId="77777777" w:rsidR="00262342" w:rsidRDefault="00262342"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BE7CE7" w14:textId="77777777" w:rsidR="00262342" w:rsidRDefault="00262342"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CA8D32" w14:textId="77777777" w:rsidR="00262342" w:rsidRDefault="00262342" w:rsidP="00D92810">
            <w:pPr>
              <w:pStyle w:val="TAC"/>
              <w:rPr>
                <w:rFonts w:eastAsia="SimSun"/>
                <w:sz w:val="16"/>
                <w:szCs w:val="16"/>
                <w:lang w:eastAsia="zh-CN"/>
              </w:rPr>
            </w:pPr>
            <w:r>
              <w:rPr>
                <w:rFonts w:eastAsia="SimSun"/>
                <w:sz w:val="16"/>
                <w:szCs w:val="16"/>
                <w:lang w:eastAsia="zh-CN"/>
              </w:rPr>
              <w:t>SP-191171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997AADA" w14:textId="77777777" w:rsidR="00262342" w:rsidRDefault="00262342" w:rsidP="00D92810">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2586B" w14:textId="77777777" w:rsidR="00262342" w:rsidRDefault="00262342"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6D7F0" w14:textId="77777777" w:rsidR="00262342" w:rsidRDefault="0026234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116EE93" w14:textId="77777777" w:rsidR="00262342" w:rsidRPr="00D16FDB" w:rsidRDefault="00262342" w:rsidP="00D92810">
            <w:pPr>
              <w:pStyle w:val="TAL"/>
              <w:rPr>
                <w:sz w:val="16"/>
                <w:szCs w:val="16"/>
              </w:rPr>
            </w:pPr>
            <w:r>
              <w:rPr>
                <w:sz w:val="16"/>
                <w:szCs w:val="16"/>
              </w:rPr>
              <w:t>Add description for tenant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CB55D1" w14:textId="77777777" w:rsidR="00262342" w:rsidRDefault="00262342" w:rsidP="00D92810">
            <w:pPr>
              <w:pStyle w:val="TAC"/>
              <w:rPr>
                <w:rFonts w:eastAsia="SimSun"/>
                <w:sz w:val="16"/>
                <w:szCs w:val="16"/>
                <w:lang w:eastAsia="zh-CN"/>
              </w:rPr>
            </w:pPr>
            <w:r>
              <w:rPr>
                <w:rFonts w:eastAsia="SimSun"/>
                <w:sz w:val="16"/>
                <w:szCs w:val="16"/>
                <w:lang w:eastAsia="zh-CN"/>
              </w:rPr>
              <w:t>16.1.0</w:t>
            </w:r>
          </w:p>
        </w:tc>
      </w:tr>
      <w:tr w:rsidR="00CD2401" w:rsidRPr="00E44335" w14:paraId="3A868893"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ECF6A3" w14:textId="77777777" w:rsidR="00CD2401" w:rsidRDefault="00CD2401"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BE6BF5" w14:textId="77777777" w:rsidR="00CD2401" w:rsidRDefault="00CD2401"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407E4E" w14:textId="77777777" w:rsidR="00CD2401" w:rsidRDefault="00CD2401" w:rsidP="00D92810">
            <w:pPr>
              <w:pStyle w:val="TAC"/>
              <w:rPr>
                <w:rFonts w:eastAsia="SimSun"/>
                <w:sz w:val="16"/>
                <w:szCs w:val="16"/>
                <w:lang w:eastAsia="zh-CN"/>
              </w:rPr>
            </w:pPr>
            <w:r>
              <w:rPr>
                <w:rFonts w:eastAsia="SimSun"/>
                <w:sz w:val="16"/>
                <w:szCs w:val="16"/>
                <w:lang w:eastAsia="zh-CN"/>
              </w:rPr>
              <w:t>SP-191173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33A6143" w14:textId="77777777" w:rsidR="00CD2401" w:rsidRDefault="00CD2401" w:rsidP="00D92810">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2029C" w14:textId="77777777" w:rsidR="00CD2401" w:rsidRDefault="00CD2401"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AE825" w14:textId="77777777" w:rsidR="00CD2401" w:rsidRDefault="00CD2401" w:rsidP="00D92810">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448CC9A" w14:textId="77777777" w:rsidR="00CD2401" w:rsidRDefault="00CD2401" w:rsidP="00D92810">
            <w:pPr>
              <w:pStyle w:val="TAL"/>
              <w:rPr>
                <w:sz w:val="16"/>
                <w:szCs w:val="16"/>
              </w:rPr>
            </w:pPr>
            <w:r>
              <w:rPr>
                <w:sz w:val="16"/>
                <w:szCs w:val="16"/>
              </w:rPr>
              <w:t>Fix inconsistencies in the usage of word 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DDFED9" w14:textId="77777777" w:rsidR="00CD2401" w:rsidRDefault="00CD2401" w:rsidP="00D92810">
            <w:pPr>
              <w:pStyle w:val="TAC"/>
              <w:rPr>
                <w:rFonts w:eastAsia="SimSun"/>
                <w:sz w:val="16"/>
                <w:szCs w:val="16"/>
                <w:lang w:eastAsia="zh-CN"/>
              </w:rPr>
            </w:pPr>
            <w:r>
              <w:rPr>
                <w:rFonts w:eastAsia="SimSun"/>
                <w:sz w:val="16"/>
                <w:szCs w:val="16"/>
                <w:lang w:eastAsia="zh-CN"/>
              </w:rPr>
              <w:t>16.1.0</w:t>
            </w:r>
          </w:p>
        </w:tc>
      </w:tr>
      <w:tr w:rsidR="003B72F2" w:rsidRPr="00E44335" w14:paraId="699B2A29"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323CA7" w14:textId="77777777" w:rsidR="003B72F2" w:rsidRDefault="003B72F2"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DB6EC" w14:textId="77777777" w:rsidR="003B72F2" w:rsidRDefault="003B72F2"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6F56ED" w14:textId="77777777" w:rsidR="003B72F2" w:rsidRDefault="003B72F2" w:rsidP="00D92810">
            <w:pPr>
              <w:pStyle w:val="TAC"/>
              <w:rPr>
                <w:rFonts w:eastAsia="SimSun"/>
                <w:sz w:val="16"/>
                <w:szCs w:val="16"/>
                <w:lang w:eastAsia="zh-CN"/>
              </w:rPr>
            </w:pPr>
            <w:r>
              <w:rPr>
                <w:rFonts w:eastAsia="SimSun"/>
                <w:sz w:val="16"/>
                <w:szCs w:val="16"/>
                <w:lang w:eastAsia="zh-CN"/>
              </w:rPr>
              <w:t>SP-200497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A6677BE" w14:textId="77777777" w:rsidR="003B72F2" w:rsidRDefault="003B72F2" w:rsidP="00D92810">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CB652" w14:textId="77777777" w:rsidR="003B72F2" w:rsidRDefault="003B72F2" w:rsidP="00D92810">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B6320" w14:textId="77777777" w:rsidR="003B72F2" w:rsidRDefault="003B72F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1D67581" w14:textId="77777777" w:rsidR="003B72F2" w:rsidRDefault="003B72F2" w:rsidP="00D92810">
            <w:pPr>
              <w:pStyle w:val="TAL"/>
              <w:rPr>
                <w:sz w:val="16"/>
                <w:szCs w:val="16"/>
              </w:rPr>
            </w:pPr>
            <w:r>
              <w:rPr>
                <w:sz w:val="16"/>
                <w:szCs w:val="16"/>
              </w:rPr>
              <w:t>Extend roles related to 5G networks and network slicing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669627" w14:textId="77777777" w:rsidR="003B72F2" w:rsidRDefault="003B72F2" w:rsidP="00D92810">
            <w:pPr>
              <w:pStyle w:val="TAC"/>
              <w:rPr>
                <w:rFonts w:eastAsia="SimSun"/>
                <w:sz w:val="16"/>
                <w:szCs w:val="16"/>
                <w:lang w:eastAsia="zh-CN"/>
              </w:rPr>
            </w:pPr>
            <w:r>
              <w:rPr>
                <w:rFonts w:eastAsia="SimSun"/>
                <w:sz w:val="16"/>
                <w:szCs w:val="16"/>
                <w:lang w:eastAsia="zh-CN"/>
              </w:rPr>
              <w:t>16.2.0</w:t>
            </w:r>
          </w:p>
        </w:tc>
      </w:tr>
      <w:tr w:rsidR="00800E9B" w:rsidRPr="00E44335" w14:paraId="66A53264"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AD587D" w14:textId="77777777" w:rsidR="00800E9B" w:rsidRDefault="00800E9B"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874FA" w14:textId="77777777" w:rsidR="00800E9B" w:rsidRDefault="00800E9B"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1C4BD3" w14:textId="77777777" w:rsidR="00800E9B" w:rsidRDefault="00800E9B" w:rsidP="00D92810">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495BB0C" w14:textId="77777777" w:rsidR="00800E9B" w:rsidRDefault="00800E9B" w:rsidP="00D9281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5B857" w14:textId="77777777" w:rsidR="00800E9B" w:rsidRDefault="00800E9B" w:rsidP="00D9281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EDBA8C" w14:textId="77777777" w:rsidR="00800E9B" w:rsidRDefault="00800E9B" w:rsidP="00D92810">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D1A57A3" w14:textId="77777777" w:rsidR="00800E9B" w:rsidRDefault="00800E9B" w:rsidP="00D92810">
            <w:pPr>
              <w:pStyle w:val="TAL"/>
              <w:rPr>
                <w:sz w:val="16"/>
                <w:szCs w:val="16"/>
              </w:rPr>
            </w:pPr>
            <w:r>
              <w:rPr>
                <w:sz w:val="16"/>
                <w:szCs w:val="16"/>
              </w:rPr>
              <w:t>Cleanup Network Slice related definitions in OAM space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A0ECB3" w14:textId="77777777" w:rsidR="00800E9B" w:rsidRDefault="00800E9B" w:rsidP="00D92810">
            <w:pPr>
              <w:pStyle w:val="TAC"/>
              <w:rPr>
                <w:rFonts w:eastAsia="SimSun"/>
                <w:sz w:val="16"/>
                <w:szCs w:val="16"/>
                <w:lang w:eastAsia="zh-CN"/>
              </w:rPr>
            </w:pPr>
            <w:r>
              <w:rPr>
                <w:rFonts w:eastAsia="SimSun"/>
                <w:sz w:val="16"/>
                <w:szCs w:val="16"/>
                <w:lang w:eastAsia="zh-CN"/>
              </w:rPr>
              <w:t>16.2.0</w:t>
            </w:r>
          </w:p>
        </w:tc>
      </w:tr>
      <w:tr w:rsidR="00C57A4E" w:rsidRPr="00E44335" w14:paraId="4AD5EACA"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8B1C57" w14:textId="77777777" w:rsidR="00C57A4E" w:rsidRDefault="00C57A4E" w:rsidP="00C57A4E">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CB12AA" w14:textId="77777777" w:rsidR="00C57A4E" w:rsidRDefault="00C57A4E" w:rsidP="00C57A4E">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7F487" w14:textId="77777777" w:rsidR="00C57A4E" w:rsidRDefault="00C57A4E" w:rsidP="00C57A4E">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8CA0C2" w14:textId="77777777" w:rsidR="00C57A4E" w:rsidRDefault="00C57A4E" w:rsidP="00C57A4E">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FF16A" w14:textId="77777777" w:rsidR="00C57A4E" w:rsidRDefault="00C57A4E"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5F87" w14:textId="77777777" w:rsidR="00C57A4E" w:rsidRDefault="00C57A4E"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7A69DBA" w14:textId="77777777" w:rsidR="00C57A4E" w:rsidRDefault="00C57A4E" w:rsidP="00C57A4E">
            <w:pPr>
              <w:pStyle w:val="TAL"/>
              <w:rPr>
                <w:sz w:val="16"/>
                <w:szCs w:val="16"/>
              </w:rPr>
            </w:pPr>
            <w:r>
              <w:rPr>
                <w:sz w:val="16"/>
                <w:szCs w:val="16"/>
              </w:rPr>
              <w:t>update slice NRM to align with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DC0B0" w14:textId="77777777" w:rsidR="00C57A4E" w:rsidRDefault="00C57A4E" w:rsidP="00C57A4E">
            <w:pPr>
              <w:pStyle w:val="TAC"/>
              <w:rPr>
                <w:rFonts w:eastAsia="SimSun"/>
                <w:sz w:val="16"/>
                <w:szCs w:val="16"/>
                <w:lang w:eastAsia="zh-CN"/>
              </w:rPr>
            </w:pPr>
            <w:r>
              <w:rPr>
                <w:rFonts w:eastAsia="SimSun"/>
                <w:sz w:val="16"/>
                <w:szCs w:val="16"/>
                <w:lang w:eastAsia="zh-CN"/>
              </w:rPr>
              <w:t>16.2.0</w:t>
            </w:r>
          </w:p>
        </w:tc>
      </w:tr>
      <w:tr w:rsidR="00C327C2" w:rsidRPr="00E44335" w14:paraId="20FCB3C4"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9D32D5" w14:textId="77777777" w:rsidR="00C327C2" w:rsidRDefault="00C327C2" w:rsidP="00C57A4E">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B3DAFD" w14:textId="77777777" w:rsidR="00C327C2" w:rsidRDefault="00C327C2" w:rsidP="00C57A4E">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4EBF0" w14:textId="77777777" w:rsidR="00C327C2" w:rsidRDefault="00C327C2" w:rsidP="00C57A4E">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73C095D" w14:textId="77777777" w:rsidR="00C327C2" w:rsidRDefault="00C327C2" w:rsidP="00C57A4E">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010F3" w14:textId="77777777" w:rsidR="00C327C2" w:rsidRDefault="00C327C2"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6FDCB" w14:textId="77777777" w:rsidR="00C327C2" w:rsidRDefault="00C327C2"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D2FB1D" w14:textId="77777777" w:rsidR="00C327C2" w:rsidRDefault="00C327C2" w:rsidP="00C57A4E">
            <w:pPr>
              <w:pStyle w:val="TAL"/>
              <w:rPr>
                <w:sz w:val="16"/>
                <w:szCs w:val="16"/>
              </w:rPr>
            </w:pPr>
            <w:r w:rsidRPr="009E2204">
              <w:rPr>
                <w:sz w:val="16"/>
                <w:szCs w:val="16"/>
              </w:rPr>
              <w:t>Replacement of instance of the term MF/managed function with network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F83B02" w14:textId="77777777" w:rsidR="00C327C2" w:rsidRDefault="00C327C2" w:rsidP="00C57A4E">
            <w:pPr>
              <w:pStyle w:val="TAC"/>
              <w:rPr>
                <w:rFonts w:eastAsia="SimSun"/>
                <w:sz w:val="16"/>
                <w:szCs w:val="16"/>
                <w:lang w:eastAsia="zh-CN"/>
              </w:rPr>
            </w:pPr>
            <w:r>
              <w:rPr>
                <w:rFonts w:eastAsia="SimSun"/>
                <w:sz w:val="16"/>
                <w:szCs w:val="16"/>
                <w:lang w:eastAsia="zh-CN"/>
              </w:rPr>
              <w:t>16.3.0</w:t>
            </w:r>
          </w:p>
        </w:tc>
      </w:tr>
      <w:tr w:rsidR="002E2E72" w:rsidRPr="00E44335" w14:paraId="48F923AA"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891962" w14:textId="77777777" w:rsidR="002E2E72" w:rsidRDefault="002E2E72" w:rsidP="002E2E72">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F7A67" w14:textId="77777777" w:rsidR="002E2E72" w:rsidRDefault="002E2E72" w:rsidP="002E2E72">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2784ED" w14:textId="77777777" w:rsidR="002E2E72" w:rsidRDefault="002E2E72" w:rsidP="002E2E72">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7236B30" w14:textId="77777777" w:rsidR="002E2E72" w:rsidRDefault="002E2E72" w:rsidP="002E2E72">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3EA46" w14:textId="77777777" w:rsidR="002E2E72" w:rsidRDefault="002E2E72"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F7777" w14:textId="77777777" w:rsidR="002E2E72" w:rsidRDefault="002E2E72"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226E99F" w14:textId="77777777" w:rsidR="002E2E72" w:rsidRPr="002E2E72" w:rsidRDefault="002E2E72" w:rsidP="002E2E72">
            <w:pPr>
              <w:pStyle w:val="TAL"/>
              <w:rPr>
                <w:sz w:val="16"/>
                <w:szCs w:val="16"/>
              </w:rPr>
            </w:pPr>
            <w:r>
              <w:rPr>
                <w:sz w:val="16"/>
                <w:szCs w:val="16"/>
              </w:rPr>
              <w:t>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D46FD" w14:textId="77777777" w:rsidR="002E2E72" w:rsidRDefault="002E2E72" w:rsidP="002E2E72">
            <w:pPr>
              <w:pStyle w:val="TAC"/>
              <w:rPr>
                <w:rFonts w:eastAsia="SimSun"/>
                <w:sz w:val="16"/>
                <w:szCs w:val="16"/>
                <w:lang w:eastAsia="zh-CN"/>
              </w:rPr>
            </w:pPr>
            <w:r>
              <w:rPr>
                <w:rFonts w:eastAsia="SimSun"/>
                <w:sz w:val="16"/>
                <w:szCs w:val="16"/>
                <w:lang w:eastAsia="zh-CN"/>
              </w:rPr>
              <w:t>16.3.0</w:t>
            </w:r>
          </w:p>
        </w:tc>
      </w:tr>
      <w:tr w:rsidR="00173DC5" w:rsidRPr="00E44335" w14:paraId="232B760D"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D9FCBD" w14:textId="77777777" w:rsidR="00173DC5" w:rsidRDefault="00173DC5"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C1992D" w14:textId="77777777" w:rsidR="00173DC5" w:rsidRDefault="00173DC5"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1E4E3C" w14:textId="77777777" w:rsidR="00173DC5" w:rsidRDefault="00173DC5" w:rsidP="002E2E72">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0AC0314" w14:textId="77777777" w:rsidR="00173DC5" w:rsidRDefault="00173DC5" w:rsidP="002E2E7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FEE158" w14:textId="77777777" w:rsidR="00173DC5" w:rsidRDefault="00173DC5" w:rsidP="002E2E72">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C6F5" w14:textId="77777777" w:rsidR="00173DC5" w:rsidRDefault="00173DC5"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D38849D" w14:textId="77777777" w:rsidR="00173DC5" w:rsidRDefault="00173DC5" w:rsidP="002E2E72">
            <w:pPr>
              <w:pStyle w:val="TAL"/>
              <w:rPr>
                <w:sz w:val="16"/>
                <w:szCs w:val="16"/>
              </w:rPr>
            </w:pPr>
            <w:r w:rsidRPr="00BA1EE7">
              <w:rPr>
                <w:sz w:val="16"/>
                <w:szCs w:val="16"/>
              </w:rPr>
              <w:t>Add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444C2F" w14:textId="77777777" w:rsidR="00173DC5" w:rsidRDefault="00173DC5" w:rsidP="002E2E72">
            <w:pPr>
              <w:pStyle w:val="TAC"/>
              <w:rPr>
                <w:rFonts w:eastAsia="SimSun"/>
                <w:sz w:val="16"/>
                <w:szCs w:val="16"/>
                <w:lang w:eastAsia="zh-CN"/>
              </w:rPr>
            </w:pPr>
            <w:r>
              <w:rPr>
                <w:rFonts w:eastAsia="SimSun"/>
                <w:sz w:val="16"/>
                <w:szCs w:val="16"/>
                <w:lang w:eastAsia="zh-CN"/>
              </w:rPr>
              <w:t>16.4.0</w:t>
            </w:r>
          </w:p>
        </w:tc>
      </w:tr>
      <w:tr w:rsidR="00F80E3E" w:rsidRPr="00E44335" w14:paraId="32F66600"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5C956E" w14:textId="77777777" w:rsidR="00F80E3E" w:rsidRDefault="00F80E3E"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D8C74" w14:textId="77777777" w:rsidR="00F80E3E" w:rsidRDefault="00F80E3E"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6222C5" w14:textId="77777777" w:rsidR="00F80E3E" w:rsidRDefault="00F80E3E"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8DCB73C" w14:textId="77777777" w:rsidR="00F80E3E" w:rsidRDefault="00F80E3E" w:rsidP="002E2E72">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E4034" w14:textId="77777777" w:rsidR="00F80E3E" w:rsidRDefault="00F80E3E"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1E8B4" w14:textId="77777777" w:rsidR="00F80E3E" w:rsidRDefault="00F80E3E"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46904C1" w14:textId="77777777" w:rsidR="00F80E3E" w:rsidRPr="00F80E3E" w:rsidRDefault="00F80E3E" w:rsidP="002E2E72">
            <w:pPr>
              <w:pStyle w:val="TAL"/>
              <w:rPr>
                <w:sz w:val="16"/>
                <w:szCs w:val="16"/>
              </w:rPr>
            </w:pPr>
            <w:r>
              <w:rPr>
                <w:sz w:val="16"/>
                <w:szCs w:val="16"/>
              </w:rPr>
              <w:t>Decouple communication service and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81EE8" w14:textId="77777777" w:rsidR="00F80E3E" w:rsidRDefault="00F80E3E" w:rsidP="002E2E72">
            <w:pPr>
              <w:pStyle w:val="TAC"/>
              <w:rPr>
                <w:rFonts w:eastAsia="SimSun"/>
                <w:sz w:val="16"/>
                <w:szCs w:val="16"/>
                <w:lang w:eastAsia="zh-CN"/>
              </w:rPr>
            </w:pPr>
            <w:r>
              <w:rPr>
                <w:rFonts w:eastAsia="SimSun"/>
                <w:sz w:val="16"/>
                <w:szCs w:val="16"/>
                <w:lang w:eastAsia="zh-CN"/>
              </w:rPr>
              <w:t>16.4.0</w:t>
            </w:r>
          </w:p>
        </w:tc>
      </w:tr>
      <w:tr w:rsidR="00B4664D" w:rsidRPr="00E44335" w14:paraId="4B5D3FB3"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B3DEEC" w14:textId="77777777" w:rsidR="00B4664D" w:rsidRDefault="00B4664D"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BE42A" w14:textId="77777777" w:rsidR="00B4664D" w:rsidRDefault="00B4664D"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ED16B2" w14:textId="77777777" w:rsidR="00B4664D" w:rsidRDefault="004C775F"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D8C72AB" w14:textId="77777777" w:rsidR="00B4664D" w:rsidRDefault="00B4664D" w:rsidP="002E2E7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7F951" w14:textId="77777777" w:rsidR="00B4664D" w:rsidRDefault="00B4664D"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C4612F" w14:textId="77777777" w:rsidR="00B4664D" w:rsidRDefault="00B4664D"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2D109DD" w14:textId="77777777" w:rsidR="00B4664D" w:rsidRDefault="004C775F" w:rsidP="002E2E72">
            <w:pPr>
              <w:pStyle w:val="TAL"/>
              <w:rPr>
                <w:sz w:val="16"/>
                <w:szCs w:val="16"/>
              </w:rPr>
            </w:pPr>
            <w:r>
              <w:rPr>
                <w:sz w:val="16"/>
                <w:szCs w:val="16"/>
              </w:rPr>
              <w:t>M</w:t>
            </w:r>
            <w:r w:rsidR="00B4664D">
              <w:rPr>
                <w:sz w:val="16"/>
                <w:szCs w:val="16"/>
              </w:rPr>
              <w:t>ove service profile definition from 28531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742932" w14:textId="77777777" w:rsidR="00B4664D" w:rsidRDefault="00B4664D" w:rsidP="002E2E72">
            <w:pPr>
              <w:pStyle w:val="TAC"/>
              <w:rPr>
                <w:rFonts w:eastAsia="SimSun"/>
                <w:sz w:val="16"/>
                <w:szCs w:val="16"/>
                <w:lang w:eastAsia="zh-CN"/>
              </w:rPr>
            </w:pPr>
            <w:r>
              <w:rPr>
                <w:rFonts w:eastAsia="SimSun"/>
                <w:sz w:val="16"/>
                <w:szCs w:val="16"/>
                <w:lang w:eastAsia="zh-CN"/>
              </w:rPr>
              <w:t>16.4.0</w:t>
            </w:r>
          </w:p>
        </w:tc>
      </w:tr>
      <w:tr w:rsidR="00902A2C" w:rsidRPr="00E44335" w14:paraId="02EB8AD6"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619C61"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913B9"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367BEB" w14:textId="77777777" w:rsidR="00902A2C" w:rsidRDefault="00902A2C" w:rsidP="00902A2C">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23CCCCC" w14:textId="77777777" w:rsidR="00902A2C" w:rsidRDefault="00902A2C" w:rsidP="00902A2C">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993A4"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B2C7"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464389C" w14:textId="77777777" w:rsidR="00902A2C" w:rsidRDefault="00902A2C" w:rsidP="00902A2C">
            <w:pPr>
              <w:pStyle w:val="TAL"/>
              <w:rPr>
                <w:sz w:val="16"/>
                <w:szCs w:val="16"/>
              </w:rPr>
            </w:pPr>
            <w:r>
              <w:rPr>
                <w:sz w:val="16"/>
                <w:szCs w:val="16"/>
              </w:rPr>
              <w:t>Correction of missing Figure 4.1.7.1 Examples of network slice as NOP internals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CA67B"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902A2C" w:rsidRPr="00E44335" w14:paraId="6EBA395B"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39F887"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02325"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511397" w14:textId="77777777" w:rsidR="00902A2C" w:rsidRDefault="00902A2C" w:rsidP="00902A2C">
            <w:pPr>
              <w:pStyle w:val="TAC"/>
              <w:rPr>
                <w:rFonts w:eastAsia="SimSun"/>
                <w:sz w:val="16"/>
                <w:szCs w:val="16"/>
                <w:lang w:eastAsia="zh-CN"/>
              </w:rPr>
            </w:pPr>
            <w:r>
              <w:rPr>
                <w:rFonts w:eastAsia="SimSun"/>
                <w:sz w:val="16"/>
                <w:szCs w:val="16"/>
                <w:lang w:eastAsia="zh-CN"/>
              </w:rPr>
              <w:t>SP-201088</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6956D4" w14:textId="77777777" w:rsidR="00902A2C" w:rsidRDefault="00902A2C" w:rsidP="00902A2C">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EE18"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EB17C"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90BC6AD" w14:textId="77777777" w:rsidR="00902A2C" w:rsidRDefault="00902A2C" w:rsidP="00902A2C">
            <w:pPr>
              <w:pStyle w:val="TAL"/>
              <w:rPr>
                <w:sz w:val="16"/>
                <w:szCs w:val="16"/>
              </w:rPr>
            </w:pPr>
            <w:r>
              <w:rPr>
                <w:sz w:val="16"/>
                <w:szCs w:val="16"/>
              </w:rPr>
              <w:t>Add the chapter of high level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D1B284"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3618AF" w:rsidRPr="00E44335" w14:paraId="6D5E1E6E"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75C3B" w14:textId="77777777" w:rsidR="003618AF" w:rsidRDefault="003618AF"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A2D28" w14:textId="77777777" w:rsidR="003618AF" w:rsidRDefault="003618AF"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33CC2" w14:textId="77777777" w:rsidR="003618AF" w:rsidRDefault="003618AF" w:rsidP="00902A2C">
            <w:pPr>
              <w:pStyle w:val="TAC"/>
              <w:rPr>
                <w:rFonts w:eastAsia="SimSun"/>
                <w:sz w:val="16"/>
                <w:szCs w:val="16"/>
                <w:lang w:eastAsia="zh-CN"/>
              </w:rPr>
            </w:pPr>
            <w:r>
              <w:rPr>
                <w:rFonts w:eastAsia="SimSun"/>
                <w:sz w:val="16"/>
                <w:szCs w:val="16"/>
                <w:lang w:eastAsia="zh-CN"/>
              </w:rPr>
              <w:t>SP-201046</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3EC788" w14:textId="77777777" w:rsidR="003618AF" w:rsidRDefault="003618AF" w:rsidP="00902A2C">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952D9" w14:textId="77777777" w:rsidR="003618AF" w:rsidRDefault="003618AF"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C0947" w14:textId="77777777" w:rsidR="003618AF" w:rsidRDefault="003618AF"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AACCD59" w14:textId="77777777" w:rsidR="003618AF" w:rsidRDefault="003618AF" w:rsidP="00902A2C">
            <w:pPr>
              <w:pStyle w:val="TAL"/>
              <w:rPr>
                <w:sz w:val="16"/>
                <w:szCs w:val="16"/>
              </w:rPr>
            </w:pPr>
            <w:r>
              <w:rPr>
                <w:sz w:val="16"/>
                <w:szCs w:val="16"/>
              </w:rPr>
              <w:t>Refine tenant information concept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EA008" w14:textId="77777777" w:rsidR="003618AF" w:rsidRDefault="003618AF" w:rsidP="00902A2C">
            <w:pPr>
              <w:pStyle w:val="TAC"/>
              <w:rPr>
                <w:rFonts w:eastAsia="SimSun"/>
                <w:sz w:val="16"/>
                <w:szCs w:val="16"/>
                <w:lang w:eastAsia="zh-CN"/>
              </w:rPr>
            </w:pPr>
            <w:r>
              <w:rPr>
                <w:rFonts w:eastAsia="SimSun"/>
                <w:sz w:val="16"/>
                <w:szCs w:val="16"/>
                <w:lang w:eastAsia="zh-CN"/>
              </w:rPr>
              <w:t>17.0.0</w:t>
            </w:r>
          </w:p>
        </w:tc>
      </w:tr>
      <w:tr w:rsidR="004240E3" w:rsidRPr="00E44335" w14:paraId="12D38B6E"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C265C2" w14:textId="77777777" w:rsidR="004240E3" w:rsidRDefault="004240E3" w:rsidP="00902A2C">
            <w:pPr>
              <w:pStyle w:val="TAC"/>
              <w:rPr>
                <w:rFonts w:eastAsia="SimSun"/>
                <w:sz w:val="16"/>
                <w:szCs w:val="16"/>
                <w:lang w:eastAsia="zh-CN"/>
              </w:rPr>
            </w:pPr>
            <w:r>
              <w:rPr>
                <w:rFonts w:eastAsia="SimSun"/>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C6B0CD" w14:textId="77777777" w:rsidR="004240E3" w:rsidRDefault="004240E3" w:rsidP="00902A2C">
            <w:pPr>
              <w:pStyle w:val="TAC"/>
              <w:rPr>
                <w:rFonts w:eastAsia="SimSun"/>
                <w:sz w:val="16"/>
                <w:szCs w:val="16"/>
                <w:lang w:eastAsia="zh-CN"/>
              </w:rPr>
            </w:pPr>
            <w:r>
              <w:rPr>
                <w:rFonts w:eastAsia="SimSun"/>
                <w:sz w:val="16"/>
                <w:szCs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95C78" w14:textId="77777777" w:rsidR="004240E3" w:rsidRDefault="004240E3" w:rsidP="00902A2C">
            <w:pPr>
              <w:pStyle w:val="TAC"/>
              <w:rPr>
                <w:rFonts w:eastAsia="SimSun"/>
                <w:sz w:val="16"/>
                <w:szCs w:val="16"/>
                <w:lang w:eastAsia="zh-CN"/>
              </w:rPr>
            </w:pPr>
            <w:r>
              <w:rPr>
                <w:rFonts w:eastAsia="SimSun"/>
                <w:sz w:val="16"/>
                <w:szCs w:val="16"/>
                <w:lang w:eastAsia="zh-CN"/>
              </w:rPr>
              <w:t>SP-210144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9DD6A0C" w14:textId="77777777" w:rsidR="004240E3" w:rsidRDefault="004240E3" w:rsidP="00902A2C">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A0AFA" w14:textId="77777777" w:rsidR="004240E3" w:rsidRDefault="004240E3"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3F0A4" w14:textId="77777777" w:rsidR="004240E3" w:rsidRDefault="004240E3" w:rsidP="00902A2C">
            <w:pPr>
              <w:pStyle w:val="TAC"/>
              <w:rPr>
                <w:sz w:val="16"/>
                <w:szCs w:val="16"/>
              </w:rPr>
            </w:pPr>
            <w:r>
              <w:rPr>
                <w:sz w:val="16"/>
                <w:szCs w:val="16"/>
              </w:rPr>
              <w:t>C</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EF37290" w14:textId="77777777" w:rsidR="004240E3" w:rsidRDefault="004240E3" w:rsidP="00902A2C">
            <w:pPr>
              <w:pStyle w:val="TAL"/>
              <w:rPr>
                <w:sz w:val="16"/>
                <w:szCs w:val="16"/>
              </w:rPr>
            </w:pPr>
            <w:r w:rsidRPr="005A0EE4">
              <w:rPr>
                <w:sz w:val="16"/>
                <w:szCs w:val="16"/>
              </w:rPr>
              <w:t>Handling of slice input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EAD85" w14:textId="77777777" w:rsidR="004240E3" w:rsidRDefault="004240E3" w:rsidP="00902A2C">
            <w:pPr>
              <w:pStyle w:val="TAC"/>
              <w:rPr>
                <w:rFonts w:eastAsia="SimSun"/>
                <w:sz w:val="16"/>
                <w:szCs w:val="16"/>
                <w:lang w:eastAsia="zh-CN"/>
              </w:rPr>
            </w:pPr>
            <w:r>
              <w:rPr>
                <w:rFonts w:eastAsia="SimSun"/>
                <w:sz w:val="16"/>
                <w:szCs w:val="16"/>
                <w:lang w:eastAsia="zh-CN"/>
              </w:rPr>
              <w:t>17.1.0</w:t>
            </w:r>
          </w:p>
        </w:tc>
      </w:tr>
      <w:tr w:rsidR="00001E55" w:rsidRPr="00E44335" w14:paraId="2031B746"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98B2B5" w14:textId="77777777" w:rsidR="00001E55" w:rsidRDefault="00001E55"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CA8FC" w14:textId="77777777" w:rsidR="00001E55" w:rsidRDefault="00001E55"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BC695" w14:textId="77777777" w:rsidR="00001E55" w:rsidRDefault="00001E55" w:rsidP="00902A2C">
            <w:pPr>
              <w:pStyle w:val="TAC"/>
              <w:rPr>
                <w:rFonts w:eastAsia="SimSun"/>
                <w:sz w:val="16"/>
                <w:szCs w:val="16"/>
                <w:lang w:eastAsia="zh-CN"/>
              </w:rPr>
            </w:pPr>
            <w:r>
              <w:rPr>
                <w:rFonts w:eastAsia="SimSun"/>
                <w:sz w:val="16"/>
                <w:szCs w:val="16"/>
                <w:lang w:eastAsia="zh-CN"/>
              </w:rPr>
              <w:t>SP-211463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BBDFF7F" w14:textId="77777777" w:rsidR="00001E55" w:rsidRDefault="00001E55" w:rsidP="00902A2C">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F7BE9" w14:textId="77777777" w:rsidR="00001E55" w:rsidRDefault="00001E55"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18324" w14:textId="77777777" w:rsidR="00001E55" w:rsidRDefault="00001E55"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250F2B1" w14:textId="77777777" w:rsidR="00001E55" w:rsidRPr="005A0EE4" w:rsidRDefault="00001E55" w:rsidP="00902A2C">
            <w:pPr>
              <w:pStyle w:val="TAL"/>
              <w:rPr>
                <w:sz w:val="16"/>
                <w:szCs w:val="16"/>
              </w:rPr>
            </w:pPr>
            <w:r w:rsidRPr="002F7335">
              <w:rPr>
                <w:sz w:val="16"/>
                <w:szCs w:val="16"/>
              </w:rPr>
              <w:t>Remove not used terms from abbreviations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7B3874" w14:textId="77777777" w:rsidR="00001E55" w:rsidRDefault="00001E55" w:rsidP="00902A2C">
            <w:pPr>
              <w:pStyle w:val="TAC"/>
              <w:rPr>
                <w:rFonts w:eastAsia="SimSun"/>
                <w:sz w:val="16"/>
                <w:szCs w:val="16"/>
                <w:lang w:eastAsia="zh-CN"/>
              </w:rPr>
            </w:pPr>
            <w:r>
              <w:rPr>
                <w:rFonts w:eastAsia="SimSun"/>
                <w:sz w:val="16"/>
                <w:szCs w:val="16"/>
                <w:lang w:eastAsia="zh-CN"/>
              </w:rPr>
              <w:t>17.2.0</w:t>
            </w:r>
          </w:p>
        </w:tc>
      </w:tr>
      <w:tr w:rsidR="007014D8" w:rsidRPr="00E44335" w14:paraId="03B51304"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50B8F2" w14:textId="77777777" w:rsidR="007014D8" w:rsidRDefault="007014D8"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D3DE73" w14:textId="77777777" w:rsidR="007014D8" w:rsidRDefault="007014D8"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09C702" w14:textId="77777777" w:rsidR="007014D8" w:rsidRDefault="007014D8" w:rsidP="00902A2C">
            <w:pPr>
              <w:pStyle w:val="TAC"/>
              <w:rPr>
                <w:rFonts w:eastAsia="SimSun"/>
                <w:sz w:val="16"/>
                <w:szCs w:val="16"/>
                <w:lang w:eastAsia="zh-CN"/>
              </w:rPr>
            </w:pPr>
            <w:r>
              <w:rPr>
                <w:rFonts w:eastAsia="SimSun"/>
                <w:sz w:val="16"/>
                <w:szCs w:val="16"/>
                <w:lang w:eastAsia="zh-CN"/>
              </w:rPr>
              <w:t>SP-211464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2245A6A" w14:textId="77777777" w:rsidR="007014D8" w:rsidRDefault="007014D8" w:rsidP="00902A2C">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D6150" w14:textId="77777777" w:rsidR="007014D8" w:rsidRDefault="007014D8"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B0229" w14:textId="77777777" w:rsidR="007014D8" w:rsidRDefault="007014D8"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70ECD36" w14:textId="77777777" w:rsidR="007014D8" w:rsidRPr="007014D8" w:rsidRDefault="007014D8" w:rsidP="00902A2C">
            <w:pPr>
              <w:pStyle w:val="TAL"/>
              <w:rPr>
                <w:sz w:val="16"/>
                <w:szCs w:val="16"/>
              </w:rPr>
            </w:pPr>
            <w:r>
              <w:rPr>
                <w:sz w:val="16"/>
                <w:szCs w:val="16"/>
              </w:rPr>
              <w:t>Correct tenant phrasing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E34AB0" w14:textId="77777777" w:rsidR="007014D8" w:rsidRDefault="007014D8" w:rsidP="00902A2C">
            <w:pPr>
              <w:pStyle w:val="TAC"/>
              <w:rPr>
                <w:rFonts w:eastAsia="SimSun"/>
                <w:sz w:val="16"/>
                <w:szCs w:val="16"/>
                <w:lang w:eastAsia="zh-CN"/>
              </w:rPr>
            </w:pPr>
            <w:r>
              <w:rPr>
                <w:rFonts w:eastAsia="SimSun"/>
                <w:sz w:val="16"/>
                <w:szCs w:val="16"/>
                <w:lang w:eastAsia="zh-CN"/>
              </w:rPr>
              <w:t>17.2.0</w:t>
            </w:r>
          </w:p>
        </w:tc>
      </w:tr>
      <w:tr w:rsidR="00C8451D" w:rsidRPr="00E44335" w14:paraId="36DA5579"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A72218" w14:textId="77777777" w:rsidR="00C8451D" w:rsidRDefault="00C8451D"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D3E1EA" w14:textId="77777777" w:rsidR="00C8451D" w:rsidRDefault="00C8451D"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8E96C4" w14:textId="77777777" w:rsidR="00C8451D" w:rsidRDefault="00C8451D" w:rsidP="00902A2C">
            <w:pPr>
              <w:pStyle w:val="TAC"/>
              <w:rPr>
                <w:rFonts w:eastAsia="SimSun"/>
                <w:sz w:val="16"/>
                <w:szCs w:val="16"/>
                <w:lang w:eastAsia="zh-CN"/>
              </w:rPr>
            </w:pPr>
            <w:r>
              <w:rPr>
                <w:rFonts w:eastAsia="SimSun"/>
                <w:sz w:val="16"/>
                <w:szCs w:val="16"/>
                <w:lang w:eastAsia="zh-CN"/>
              </w:rPr>
              <w:t>SP-211465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3A9EFF" w14:textId="77777777" w:rsidR="00C8451D" w:rsidRDefault="00C8451D" w:rsidP="00902A2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23C2F" w14:textId="77777777" w:rsidR="00C8451D" w:rsidRDefault="00C8451D"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B9C9B" w14:textId="77777777" w:rsidR="00C8451D" w:rsidRDefault="00C8451D"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FB3ECBA" w14:textId="77777777" w:rsidR="00C8451D" w:rsidRDefault="00C8451D" w:rsidP="00902A2C">
            <w:pPr>
              <w:pStyle w:val="TAL"/>
              <w:rPr>
                <w:sz w:val="16"/>
                <w:szCs w:val="16"/>
              </w:rPr>
            </w:pPr>
            <w:r>
              <w:rPr>
                <w:sz w:val="16"/>
                <w:szCs w:val="16"/>
              </w:rPr>
              <w:t>Add description for SBMA supporting manangement of 5G SA and NSA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8D96AE" w14:textId="77777777" w:rsidR="00C8451D" w:rsidRDefault="00C8451D" w:rsidP="00902A2C">
            <w:pPr>
              <w:pStyle w:val="TAC"/>
              <w:rPr>
                <w:rFonts w:eastAsia="SimSun"/>
                <w:sz w:val="16"/>
                <w:szCs w:val="16"/>
                <w:lang w:eastAsia="zh-CN"/>
              </w:rPr>
            </w:pPr>
            <w:r>
              <w:rPr>
                <w:rFonts w:eastAsia="SimSun"/>
                <w:sz w:val="16"/>
                <w:szCs w:val="16"/>
                <w:lang w:eastAsia="zh-CN"/>
              </w:rPr>
              <w:t>17.2.0</w:t>
            </w:r>
          </w:p>
        </w:tc>
      </w:tr>
      <w:tr w:rsidR="00F43313" w:rsidRPr="00E44335" w14:paraId="15BE598A"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DC8A3" w14:textId="77777777" w:rsidR="00F43313" w:rsidRDefault="00F43313" w:rsidP="00902A2C">
            <w:pPr>
              <w:pStyle w:val="TAC"/>
              <w:rPr>
                <w:rFonts w:eastAsia="SimSun"/>
                <w:sz w:val="16"/>
                <w:szCs w:val="16"/>
                <w:lang w:eastAsia="zh-CN"/>
              </w:rPr>
            </w:pPr>
            <w:r>
              <w:rPr>
                <w:rFonts w:eastAsia="SimSun"/>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71292" w14:textId="77777777" w:rsidR="00F43313" w:rsidRDefault="00F43313" w:rsidP="00902A2C">
            <w:pPr>
              <w:pStyle w:val="TAC"/>
              <w:rPr>
                <w:rFonts w:eastAsia="SimSun"/>
                <w:sz w:val="16"/>
                <w:szCs w:val="16"/>
                <w:lang w:eastAsia="zh-CN"/>
              </w:rPr>
            </w:pPr>
            <w:r>
              <w:rPr>
                <w:rFonts w:eastAsia="SimSun"/>
                <w:sz w:val="16"/>
                <w:szCs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04089" w14:textId="77777777" w:rsidR="00F43313" w:rsidRDefault="00F43313" w:rsidP="00902A2C">
            <w:pPr>
              <w:pStyle w:val="TAC"/>
              <w:rPr>
                <w:rFonts w:eastAsia="SimSun"/>
                <w:sz w:val="16"/>
                <w:szCs w:val="16"/>
                <w:lang w:eastAsia="zh-CN"/>
              </w:rPr>
            </w:pPr>
            <w:r>
              <w:rPr>
                <w:rFonts w:eastAsia="SimSun"/>
                <w:sz w:val="16"/>
                <w:szCs w:val="16"/>
                <w:lang w:eastAsia="zh-CN"/>
              </w:rPr>
              <w:t>SP-220850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4E884E8" w14:textId="77777777" w:rsidR="00F43313" w:rsidRDefault="00F43313" w:rsidP="00902A2C">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C0E1" w14:textId="77777777" w:rsidR="00F43313" w:rsidRDefault="00F4331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73050" w14:textId="77777777" w:rsidR="00F43313" w:rsidRDefault="00F43313"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16525DB" w14:textId="77777777" w:rsidR="00F43313" w:rsidRDefault="00F43313" w:rsidP="00902A2C">
            <w:pPr>
              <w:pStyle w:val="TAL"/>
              <w:rPr>
                <w:sz w:val="16"/>
                <w:szCs w:val="16"/>
              </w:rPr>
            </w:pPr>
            <w:r>
              <w:rPr>
                <w:sz w:val="16"/>
                <w:szCs w:val="16"/>
              </w:rPr>
              <w:t>Clarify 3GPP management system capability requirement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A369F" w14:textId="77777777" w:rsidR="00F43313" w:rsidRDefault="00F43313" w:rsidP="00902A2C">
            <w:pPr>
              <w:pStyle w:val="TAC"/>
              <w:rPr>
                <w:rFonts w:eastAsia="SimSun"/>
                <w:sz w:val="16"/>
                <w:szCs w:val="16"/>
                <w:lang w:eastAsia="zh-CN"/>
              </w:rPr>
            </w:pPr>
            <w:r>
              <w:rPr>
                <w:rFonts w:eastAsia="SimSun"/>
                <w:sz w:val="16"/>
                <w:szCs w:val="16"/>
                <w:lang w:eastAsia="zh-CN"/>
              </w:rPr>
              <w:t>17.3.0</w:t>
            </w:r>
          </w:p>
        </w:tc>
      </w:tr>
      <w:tr w:rsidR="004C1C73" w:rsidRPr="00E44335" w14:paraId="2B226584"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DCC90" w14:textId="77777777" w:rsidR="004C1C73" w:rsidRDefault="004C1C73" w:rsidP="00902A2C">
            <w:pPr>
              <w:pStyle w:val="TAC"/>
              <w:rPr>
                <w:rFonts w:eastAsia="SimSun"/>
                <w:sz w:val="16"/>
                <w:szCs w:val="16"/>
                <w:lang w:eastAsia="zh-CN"/>
              </w:rPr>
            </w:pPr>
            <w:r>
              <w:rPr>
                <w:rFonts w:eastAsia="SimSu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D8A73" w14:textId="77777777" w:rsidR="004C1C73" w:rsidRDefault="004C1C73" w:rsidP="00902A2C">
            <w:pPr>
              <w:pStyle w:val="TAC"/>
              <w:rPr>
                <w:rFonts w:eastAsia="SimSun"/>
                <w:sz w:val="16"/>
                <w:szCs w:val="16"/>
                <w:lang w:eastAsia="zh-CN"/>
              </w:rPr>
            </w:pPr>
            <w:r>
              <w:rPr>
                <w:rFonts w:eastAsia="SimSun"/>
                <w:sz w:val="16"/>
                <w:szCs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54B52" w14:textId="77777777" w:rsidR="004C1C73" w:rsidRDefault="004C1C73" w:rsidP="00902A2C">
            <w:pPr>
              <w:pStyle w:val="TAC"/>
              <w:rPr>
                <w:rFonts w:eastAsia="SimSun"/>
                <w:sz w:val="16"/>
                <w:szCs w:val="16"/>
                <w:lang w:eastAsia="zh-CN"/>
              </w:rPr>
            </w:pPr>
            <w:r>
              <w:rPr>
                <w:rFonts w:eastAsia="SimSun"/>
                <w:sz w:val="16"/>
                <w:szCs w:val="16"/>
                <w:lang w:eastAsia="zh-CN"/>
              </w:rPr>
              <w:t>SP-230199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2377834" w14:textId="77777777" w:rsidR="004C1C73" w:rsidRDefault="004C1C73" w:rsidP="00902A2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66EA" w14:textId="77777777" w:rsidR="004C1C73" w:rsidRDefault="004C1C7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FAF2" w14:textId="77777777" w:rsidR="004C1C73" w:rsidRDefault="004C1C73"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2E2EAE2" w14:textId="77777777" w:rsidR="004C1C73" w:rsidRDefault="004C1C73" w:rsidP="00902A2C">
            <w:pPr>
              <w:pStyle w:val="TAL"/>
              <w:rPr>
                <w:sz w:val="16"/>
                <w:szCs w:val="16"/>
              </w:rPr>
            </w:pPr>
            <w:r>
              <w:rPr>
                <w:sz w:val="16"/>
                <w:szCs w:val="16"/>
              </w:rPr>
              <w:t>Correct network slice abbrevations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9B931" w14:textId="77777777" w:rsidR="004C1C73" w:rsidRDefault="004C1C73" w:rsidP="00902A2C">
            <w:pPr>
              <w:pStyle w:val="TAC"/>
              <w:rPr>
                <w:rFonts w:eastAsia="SimSun"/>
                <w:sz w:val="16"/>
                <w:szCs w:val="16"/>
                <w:lang w:eastAsia="zh-CN"/>
              </w:rPr>
            </w:pPr>
            <w:r>
              <w:rPr>
                <w:rFonts w:eastAsia="SimSun"/>
                <w:sz w:val="16"/>
                <w:szCs w:val="16"/>
                <w:lang w:eastAsia="zh-CN"/>
              </w:rPr>
              <w:t>17.4.0</w:t>
            </w:r>
          </w:p>
        </w:tc>
      </w:tr>
      <w:tr w:rsidR="005B652E" w:rsidRPr="00E44335" w14:paraId="416D1A88"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9D5530" w14:textId="77777777" w:rsidR="005B652E" w:rsidRDefault="005B652E" w:rsidP="00902A2C">
            <w:pPr>
              <w:pStyle w:val="TAC"/>
              <w:rPr>
                <w:rFonts w:eastAsia="SimSun"/>
                <w:sz w:val="16"/>
                <w:szCs w:val="16"/>
                <w:lang w:eastAsia="zh-CN"/>
              </w:rPr>
            </w:pPr>
            <w:r>
              <w:rPr>
                <w:rFonts w:eastAsia="SimSun"/>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A0347" w14:textId="77777777" w:rsidR="005B652E" w:rsidRDefault="005B652E" w:rsidP="00902A2C">
            <w:pPr>
              <w:pStyle w:val="TAC"/>
              <w:rPr>
                <w:rFonts w:eastAsia="SimSun"/>
                <w:sz w:val="16"/>
                <w:szCs w:val="16"/>
                <w:lang w:eastAsia="zh-CN"/>
              </w:rPr>
            </w:pPr>
            <w:r>
              <w:rPr>
                <w:rFonts w:eastAsia="SimSun"/>
                <w:sz w:val="16"/>
                <w:szCs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CA9C4" w14:textId="77777777" w:rsidR="005B652E" w:rsidRDefault="00C24BA9" w:rsidP="00902A2C">
            <w:pPr>
              <w:pStyle w:val="TAC"/>
              <w:rPr>
                <w:rFonts w:eastAsia="SimSun"/>
                <w:sz w:val="16"/>
                <w:szCs w:val="16"/>
                <w:lang w:eastAsia="zh-CN"/>
              </w:rPr>
            </w:pPr>
            <w:r w:rsidRPr="00C24BA9">
              <w:rPr>
                <w:rFonts w:eastAsia="SimSun"/>
                <w:sz w:val="16"/>
                <w:szCs w:val="16"/>
                <w:lang w:eastAsia="zh-CN"/>
              </w:rPr>
              <w:t>SP-231483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1C97821" w14:textId="77777777" w:rsidR="005B652E" w:rsidRDefault="00C24BA9" w:rsidP="00902A2C">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25F1C" w14:textId="77777777" w:rsidR="005B652E" w:rsidRDefault="00C24BA9"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775D7" w14:textId="77777777" w:rsidR="005B652E" w:rsidRDefault="00C24BA9"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4D06337" w14:textId="77777777" w:rsidR="005B652E" w:rsidRDefault="00C24BA9" w:rsidP="00902A2C">
            <w:pPr>
              <w:pStyle w:val="TAL"/>
              <w:rPr>
                <w:sz w:val="16"/>
                <w:szCs w:val="16"/>
              </w:rPr>
            </w:pPr>
            <w:r w:rsidRPr="00C24BA9">
              <w:rPr>
                <w:sz w:val="16"/>
                <w:szCs w:val="16"/>
              </w:rPr>
              <w:t>Add management capability support for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7B11F8" w14:textId="77777777" w:rsidR="005B652E" w:rsidRDefault="005B652E" w:rsidP="00902A2C">
            <w:pPr>
              <w:pStyle w:val="TAC"/>
              <w:rPr>
                <w:rFonts w:eastAsia="SimSun"/>
                <w:sz w:val="16"/>
                <w:szCs w:val="16"/>
                <w:lang w:eastAsia="zh-CN"/>
              </w:rPr>
            </w:pPr>
            <w:r>
              <w:rPr>
                <w:rFonts w:eastAsia="SimSun"/>
                <w:sz w:val="16"/>
                <w:szCs w:val="16"/>
                <w:lang w:eastAsia="zh-CN"/>
              </w:rPr>
              <w:t>1</w:t>
            </w:r>
            <w:r w:rsidR="00A452CE">
              <w:rPr>
                <w:rFonts w:eastAsia="SimSun"/>
                <w:sz w:val="16"/>
                <w:szCs w:val="16"/>
                <w:lang w:eastAsia="zh-CN"/>
              </w:rPr>
              <w:t>8</w:t>
            </w:r>
            <w:r>
              <w:rPr>
                <w:rFonts w:eastAsia="SimSun"/>
                <w:sz w:val="16"/>
                <w:szCs w:val="16"/>
                <w:lang w:eastAsia="zh-CN"/>
              </w:rPr>
              <w:t>.</w:t>
            </w:r>
            <w:r w:rsidR="00A452CE">
              <w:rPr>
                <w:rFonts w:eastAsia="SimSun"/>
                <w:sz w:val="16"/>
                <w:szCs w:val="16"/>
                <w:lang w:eastAsia="zh-CN"/>
              </w:rPr>
              <w:t>0</w:t>
            </w:r>
            <w:r>
              <w:rPr>
                <w:rFonts w:eastAsia="SimSun"/>
                <w:sz w:val="16"/>
                <w:szCs w:val="16"/>
                <w:lang w:eastAsia="zh-CN"/>
              </w:rPr>
              <w:t>.0</w:t>
            </w:r>
          </w:p>
        </w:tc>
      </w:tr>
      <w:tr w:rsidR="005B652E" w:rsidRPr="00E44335" w14:paraId="1A021B85"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9F992B" w14:textId="77777777" w:rsidR="005B652E" w:rsidRDefault="005B652E" w:rsidP="005B652E">
            <w:pPr>
              <w:pStyle w:val="TAC"/>
              <w:rPr>
                <w:rFonts w:eastAsia="SimSun"/>
                <w:sz w:val="16"/>
                <w:szCs w:val="16"/>
                <w:lang w:eastAsia="zh-CN"/>
              </w:rPr>
            </w:pPr>
            <w:r>
              <w:rPr>
                <w:rFonts w:eastAsia="SimSun"/>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3BE38" w14:textId="77777777" w:rsidR="005B652E" w:rsidRDefault="005B652E" w:rsidP="005B652E">
            <w:pPr>
              <w:pStyle w:val="TAC"/>
              <w:rPr>
                <w:rFonts w:eastAsia="SimSun"/>
                <w:sz w:val="16"/>
                <w:szCs w:val="16"/>
                <w:lang w:eastAsia="zh-CN"/>
              </w:rPr>
            </w:pPr>
            <w:r>
              <w:rPr>
                <w:rFonts w:eastAsia="SimSun"/>
                <w:sz w:val="16"/>
                <w:szCs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53BA5" w14:textId="77777777" w:rsidR="005B652E" w:rsidRDefault="00C24BA9" w:rsidP="005B652E">
            <w:pPr>
              <w:pStyle w:val="TAC"/>
              <w:rPr>
                <w:rFonts w:eastAsia="SimSun"/>
                <w:sz w:val="16"/>
                <w:szCs w:val="16"/>
                <w:lang w:eastAsia="zh-CN"/>
              </w:rPr>
            </w:pPr>
            <w:r w:rsidRPr="00C24BA9">
              <w:rPr>
                <w:rFonts w:eastAsia="SimSun"/>
                <w:sz w:val="16"/>
                <w:szCs w:val="16"/>
                <w:lang w:eastAsia="zh-CN"/>
              </w:rPr>
              <w:t>SP-231483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8ADDF7D" w14:textId="77777777" w:rsidR="005B652E" w:rsidRDefault="00C24BA9" w:rsidP="005B652E">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3A13F" w14:textId="77777777" w:rsidR="005B652E" w:rsidRDefault="00C24BA9"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2D9167" w14:textId="77777777" w:rsidR="005B652E" w:rsidRDefault="00C24BA9" w:rsidP="005B652E">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D2FFA00" w14:textId="77777777" w:rsidR="005B652E" w:rsidRDefault="00C24BA9" w:rsidP="005B652E">
            <w:pPr>
              <w:pStyle w:val="TAL"/>
              <w:rPr>
                <w:sz w:val="16"/>
                <w:szCs w:val="16"/>
              </w:rPr>
            </w:pPr>
            <w:r w:rsidRPr="00C24BA9">
              <w:rPr>
                <w:sz w:val="16"/>
                <w:szCs w:val="16"/>
              </w:rPr>
              <w:t>Add Annex network management support for NTN architecture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96D8A6" w14:textId="77777777" w:rsidR="005B652E" w:rsidRDefault="005B652E" w:rsidP="005B652E">
            <w:pPr>
              <w:pStyle w:val="TAC"/>
              <w:rPr>
                <w:rFonts w:eastAsia="SimSun"/>
                <w:sz w:val="16"/>
                <w:szCs w:val="16"/>
                <w:lang w:eastAsia="zh-CN"/>
              </w:rPr>
            </w:pPr>
            <w:r>
              <w:rPr>
                <w:rFonts w:eastAsia="SimSun"/>
                <w:sz w:val="16"/>
                <w:szCs w:val="16"/>
                <w:lang w:eastAsia="zh-CN"/>
              </w:rPr>
              <w:t>1</w:t>
            </w:r>
            <w:r w:rsidR="00A452CE">
              <w:rPr>
                <w:rFonts w:eastAsia="SimSun"/>
                <w:sz w:val="16"/>
                <w:szCs w:val="16"/>
                <w:lang w:eastAsia="zh-CN"/>
              </w:rPr>
              <w:t>8</w:t>
            </w:r>
            <w:r>
              <w:rPr>
                <w:rFonts w:eastAsia="SimSun"/>
                <w:sz w:val="16"/>
                <w:szCs w:val="16"/>
                <w:lang w:eastAsia="zh-CN"/>
              </w:rPr>
              <w:t>.</w:t>
            </w:r>
            <w:r w:rsidR="00A452CE">
              <w:rPr>
                <w:rFonts w:eastAsia="SimSun"/>
                <w:sz w:val="16"/>
                <w:szCs w:val="16"/>
                <w:lang w:eastAsia="zh-CN"/>
              </w:rPr>
              <w:t>0</w:t>
            </w:r>
            <w:r>
              <w:rPr>
                <w:rFonts w:eastAsia="SimSun"/>
                <w:sz w:val="16"/>
                <w:szCs w:val="16"/>
                <w:lang w:eastAsia="zh-CN"/>
              </w:rPr>
              <w:t>.0</w:t>
            </w:r>
          </w:p>
        </w:tc>
      </w:tr>
      <w:tr w:rsidR="003E0059" w:rsidRPr="00E44335" w14:paraId="4018C773"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175767" w14:textId="11A869B0" w:rsidR="003E0059" w:rsidRDefault="003E0059" w:rsidP="005B652E">
            <w:pPr>
              <w:pStyle w:val="TAC"/>
              <w:rPr>
                <w:rFonts w:eastAsia="SimSun"/>
                <w:sz w:val="16"/>
                <w:szCs w:val="16"/>
                <w:lang w:eastAsia="zh-CN"/>
              </w:rPr>
            </w:pPr>
            <w:r>
              <w:rPr>
                <w:rFonts w:eastAsia="SimSun"/>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10CB8" w14:textId="04EB2F6D" w:rsidR="003E0059" w:rsidRDefault="003E0059" w:rsidP="005B652E">
            <w:pPr>
              <w:pStyle w:val="TAC"/>
              <w:rPr>
                <w:rFonts w:eastAsia="SimSun"/>
                <w:sz w:val="16"/>
                <w:szCs w:val="16"/>
                <w:lang w:eastAsia="zh-CN"/>
              </w:rPr>
            </w:pPr>
            <w:r>
              <w:rPr>
                <w:rFonts w:eastAsia="SimSun"/>
                <w:sz w:val="16"/>
                <w:szCs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1C3E3" w14:textId="79A9F5D9" w:rsidR="003E0059" w:rsidRPr="00C24BA9" w:rsidRDefault="003E0059" w:rsidP="005B652E">
            <w:pPr>
              <w:pStyle w:val="TAC"/>
              <w:rPr>
                <w:rFonts w:eastAsia="SimSun"/>
                <w:sz w:val="16"/>
                <w:szCs w:val="16"/>
                <w:lang w:eastAsia="zh-CN"/>
              </w:rPr>
            </w:pPr>
            <w:r w:rsidRPr="003E0059">
              <w:rPr>
                <w:rFonts w:eastAsia="SimSun"/>
                <w:sz w:val="16"/>
                <w:szCs w:val="16"/>
                <w:lang w:eastAsia="zh-CN"/>
              </w:rPr>
              <w:t>SP-241162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154BB86" w14:textId="4D871BB3" w:rsidR="003E0059" w:rsidRDefault="003E0059" w:rsidP="005B652E">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AD847" w14:textId="533E7738" w:rsidR="003E0059" w:rsidRDefault="003E0059"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37D20B" w14:textId="1E708D57" w:rsidR="003E0059" w:rsidRDefault="003E0059" w:rsidP="005B652E">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81B6F5" w14:textId="5EEB0EF5" w:rsidR="003E0059" w:rsidRPr="00C24BA9" w:rsidRDefault="003E0059" w:rsidP="005B652E">
            <w:pPr>
              <w:pStyle w:val="TAL"/>
              <w:rPr>
                <w:sz w:val="16"/>
                <w:szCs w:val="16"/>
              </w:rPr>
            </w:pPr>
            <w:r>
              <w:rPr>
                <w:sz w:val="16"/>
                <w:szCs w:val="16"/>
              </w:rPr>
              <w:t>Rel-18 CR TS 28.530 Update service types to align with TS 23.501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548901" w14:textId="7AA9AA5C" w:rsidR="003E0059" w:rsidRDefault="003E0059" w:rsidP="005B652E">
            <w:pPr>
              <w:pStyle w:val="TAC"/>
              <w:rPr>
                <w:rFonts w:eastAsia="SimSun"/>
                <w:sz w:val="16"/>
                <w:szCs w:val="16"/>
                <w:lang w:eastAsia="zh-CN"/>
              </w:rPr>
            </w:pPr>
            <w:r>
              <w:rPr>
                <w:rFonts w:eastAsia="SimSun"/>
                <w:sz w:val="16"/>
                <w:szCs w:val="16"/>
                <w:lang w:eastAsia="zh-CN"/>
              </w:rPr>
              <w:t>18.1.0</w:t>
            </w:r>
          </w:p>
        </w:tc>
      </w:tr>
      <w:tr w:rsidR="00593EBD" w:rsidRPr="00E44335" w14:paraId="35A75B13"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57917C" w14:textId="705DA737" w:rsidR="00593EBD" w:rsidRDefault="00593EBD" w:rsidP="005B652E">
            <w:pPr>
              <w:pStyle w:val="TAC"/>
              <w:rPr>
                <w:rFonts w:eastAsia="SimSun"/>
                <w:sz w:val="16"/>
                <w:szCs w:val="16"/>
                <w:lang w:eastAsia="zh-CN"/>
              </w:rPr>
            </w:pPr>
            <w:r>
              <w:rPr>
                <w:rFonts w:eastAsia="SimSun"/>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1E95" w14:textId="53E4D57A" w:rsidR="00593EBD" w:rsidRDefault="00593EBD" w:rsidP="005B652E">
            <w:pPr>
              <w:pStyle w:val="TAC"/>
              <w:rPr>
                <w:rFonts w:eastAsia="SimSun"/>
                <w:sz w:val="16"/>
                <w:szCs w:val="16"/>
                <w:lang w:eastAsia="zh-CN"/>
              </w:rPr>
            </w:pPr>
            <w:r>
              <w:rPr>
                <w:rFonts w:eastAsia="SimSun"/>
                <w:sz w:val="16"/>
                <w:szCs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23207B" w14:textId="018942B0" w:rsidR="00593EBD" w:rsidRPr="003E0059" w:rsidRDefault="00593EBD" w:rsidP="005B652E">
            <w:pPr>
              <w:pStyle w:val="TAC"/>
              <w:rPr>
                <w:rFonts w:eastAsia="SimSun"/>
                <w:sz w:val="16"/>
                <w:szCs w:val="16"/>
                <w:lang w:eastAsia="zh-CN"/>
              </w:rPr>
            </w:pPr>
            <w:r w:rsidRPr="00593EBD">
              <w:rPr>
                <w:rFonts w:eastAsia="SimSun"/>
                <w:sz w:val="16"/>
                <w:szCs w:val="16"/>
                <w:lang w:eastAsia="zh-CN"/>
              </w:rPr>
              <w:t>SP-241167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5A1ED51" w14:textId="0CDE83C3" w:rsidR="00593EBD" w:rsidRDefault="00593EBD" w:rsidP="005B652E">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A2613" w14:textId="4F718C88" w:rsidR="00593EBD" w:rsidRDefault="00593EBD"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38516" w14:textId="52291C31" w:rsidR="00593EBD" w:rsidRDefault="00593EBD" w:rsidP="005B652E">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1858332" w14:textId="0E2B5507" w:rsidR="00593EBD" w:rsidRDefault="00593EBD" w:rsidP="005B652E">
            <w:pPr>
              <w:pStyle w:val="TAL"/>
              <w:rPr>
                <w:sz w:val="16"/>
                <w:szCs w:val="16"/>
              </w:rPr>
            </w:pPr>
            <w:r>
              <w:rPr>
                <w:sz w:val="16"/>
                <w:szCs w:val="16"/>
              </w:rPr>
              <w:t>Rel-18 CR TS 28.530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6E5B6" w14:textId="2F699D20" w:rsidR="00593EBD" w:rsidRDefault="00593EBD" w:rsidP="005B652E">
            <w:pPr>
              <w:pStyle w:val="TAC"/>
              <w:rPr>
                <w:rFonts w:eastAsia="SimSun"/>
                <w:sz w:val="16"/>
                <w:szCs w:val="16"/>
                <w:lang w:eastAsia="zh-CN"/>
              </w:rPr>
            </w:pPr>
            <w:r>
              <w:rPr>
                <w:rFonts w:eastAsia="SimSun"/>
                <w:sz w:val="16"/>
                <w:szCs w:val="16"/>
                <w:lang w:eastAsia="zh-CN"/>
              </w:rPr>
              <w:t>18.1.0</w:t>
            </w:r>
          </w:p>
        </w:tc>
      </w:tr>
      <w:tr w:rsidR="0095734D" w:rsidRPr="00E44335" w14:paraId="6C71050D" w14:textId="77777777" w:rsidTr="00037130">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4F13A3" w14:textId="46DBB4A4" w:rsidR="0095734D" w:rsidRDefault="0095734D" w:rsidP="005B652E">
            <w:pPr>
              <w:pStyle w:val="TAC"/>
              <w:rPr>
                <w:rFonts w:eastAsia="SimSun"/>
                <w:sz w:val="16"/>
                <w:szCs w:val="16"/>
                <w:lang w:eastAsia="zh-CN"/>
              </w:rPr>
            </w:pPr>
            <w:r>
              <w:rPr>
                <w:rFonts w:eastAsia="SimSun"/>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B121C3" w14:textId="75ADC739" w:rsidR="0095734D" w:rsidRDefault="0095734D" w:rsidP="005B652E">
            <w:pPr>
              <w:pStyle w:val="TAC"/>
              <w:rPr>
                <w:rFonts w:eastAsia="SimSun"/>
                <w:sz w:val="16"/>
                <w:szCs w:val="16"/>
                <w:lang w:eastAsia="zh-CN"/>
              </w:rPr>
            </w:pPr>
            <w:r>
              <w:rPr>
                <w:rFonts w:eastAsia="SimSun"/>
                <w:sz w:val="16"/>
                <w:szCs w:val="16"/>
                <w:lang w:eastAsia="zh-CN"/>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6935F7" w14:textId="7E8C1673" w:rsidR="0095734D" w:rsidRPr="00593EBD" w:rsidRDefault="008B620B" w:rsidP="005B652E">
            <w:pPr>
              <w:pStyle w:val="TAC"/>
              <w:rPr>
                <w:rFonts w:eastAsia="SimSun"/>
                <w:sz w:val="16"/>
                <w:szCs w:val="16"/>
                <w:lang w:eastAsia="zh-CN"/>
              </w:rPr>
            </w:pPr>
            <w:r w:rsidRPr="008B620B">
              <w:rPr>
                <w:rFonts w:eastAsia="SimSun"/>
                <w:sz w:val="16"/>
                <w:szCs w:val="16"/>
                <w:lang w:eastAsia="zh-CN"/>
              </w:rPr>
              <w:t>SP-241634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04835F3" w14:textId="26C0D922" w:rsidR="0095734D" w:rsidRDefault="0095734D" w:rsidP="005B652E">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4A705D" w14:textId="4F56B7E8" w:rsidR="0095734D" w:rsidRDefault="0095734D"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6565" w14:textId="4CDA0EDB" w:rsidR="0095734D" w:rsidRDefault="0095734D" w:rsidP="005B652E">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ECFA3B6" w14:textId="6478BDA6" w:rsidR="0095734D" w:rsidRDefault="0095734D" w:rsidP="005B652E">
            <w:pPr>
              <w:pStyle w:val="TAL"/>
              <w:rPr>
                <w:sz w:val="16"/>
                <w:szCs w:val="16"/>
              </w:rPr>
            </w:pPr>
            <w:r>
              <w:rPr>
                <w:sz w:val="16"/>
                <w:szCs w:val="16"/>
              </w:rPr>
              <w:t>Rel-18 CR TS 28.530 Fix network slice related aspects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7D04" w14:textId="07107E32" w:rsidR="0095734D" w:rsidRDefault="0095734D" w:rsidP="005B652E">
            <w:pPr>
              <w:pStyle w:val="TAC"/>
              <w:rPr>
                <w:rFonts w:eastAsia="SimSun"/>
                <w:sz w:val="16"/>
                <w:szCs w:val="16"/>
                <w:lang w:eastAsia="zh-CN"/>
              </w:rPr>
            </w:pPr>
            <w:r>
              <w:rPr>
                <w:rFonts w:eastAsia="SimSun"/>
                <w:sz w:val="16"/>
                <w:szCs w:val="16"/>
                <w:lang w:eastAsia="zh-CN"/>
              </w:rPr>
              <w:t>18.2.0</w:t>
            </w:r>
          </w:p>
        </w:tc>
      </w:tr>
      <w:tr w:rsidR="00037130" w:rsidRPr="00E44335" w14:paraId="76A10F0F" w14:textId="77777777" w:rsidTr="00037130">
        <w:trPr>
          <w:jc w:val="center"/>
          <w:ins w:id="280" w:author="MCC" w:date="2025-03-19T11: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44D62" w14:textId="0576DD7B" w:rsidR="00037130" w:rsidRDefault="00037130" w:rsidP="00037130">
            <w:pPr>
              <w:pStyle w:val="TAC"/>
              <w:rPr>
                <w:ins w:id="281" w:author="MCC" w:date="2025-03-19T11:35:00Z"/>
                <w:rFonts w:eastAsia="SimSun"/>
                <w:sz w:val="16"/>
                <w:szCs w:val="16"/>
                <w:lang w:eastAsia="zh-CN"/>
              </w:rPr>
            </w:pPr>
            <w:ins w:id="282" w:author="MCC" w:date="2025-03-19T11:35:00Z">
              <w:r>
                <w:rPr>
                  <w:rFonts w:eastAsia="SimSun"/>
                  <w:sz w:val="16"/>
                  <w:szCs w:val="16"/>
                  <w:lang w:eastAsia="zh-CN"/>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F987EA" w14:textId="22FFD1DD" w:rsidR="00037130" w:rsidRDefault="00037130" w:rsidP="00037130">
            <w:pPr>
              <w:pStyle w:val="TAC"/>
              <w:rPr>
                <w:ins w:id="283" w:author="MCC" w:date="2025-03-19T11:35:00Z"/>
                <w:rFonts w:eastAsia="SimSun"/>
                <w:sz w:val="16"/>
                <w:szCs w:val="16"/>
                <w:lang w:eastAsia="zh-CN"/>
              </w:rPr>
            </w:pPr>
            <w:ins w:id="284" w:author="MCC" w:date="2025-03-19T11:35:00Z">
              <w:r>
                <w:rPr>
                  <w:rFonts w:eastAsia="SimSun"/>
                  <w:sz w:val="16"/>
                  <w:szCs w:val="16"/>
                  <w:lang w:eastAsia="zh-CN"/>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DFD148" w14:textId="436965DA" w:rsidR="00037130" w:rsidRPr="008B620B" w:rsidRDefault="00037130" w:rsidP="00037130">
            <w:pPr>
              <w:pStyle w:val="TAC"/>
              <w:rPr>
                <w:ins w:id="285" w:author="MCC" w:date="2025-03-19T11:35:00Z"/>
                <w:rFonts w:eastAsia="SimSun"/>
                <w:sz w:val="16"/>
                <w:szCs w:val="16"/>
                <w:lang w:eastAsia="zh-CN"/>
              </w:rPr>
            </w:pPr>
            <w:ins w:id="286" w:author="MCC" w:date="2025-03-19T11:35:00Z">
              <w:r>
                <w:rPr>
                  <w:rFonts w:cs="Arial"/>
                  <w:sz w:val="16"/>
                  <w:szCs w:val="16"/>
                </w:rPr>
                <w:t>SP-250164</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86C969D" w14:textId="3D753164" w:rsidR="00037130" w:rsidRDefault="00037130" w:rsidP="00037130">
            <w:pPr>
              <w:pStyle w:val="TAL"/>
              <w:rPr>
                <w:ins w:id="287" w:author="MCC" w:date="2025-03-19T11:35:00Z"/>
                <w:sz w:val="16"/>
                <w:szCs w:val="16"/>
              </w:rPr>
            </w:pPr>
            <w:ins w:id="288" w:author="MCC" w:date="2025-03-19T11:35:00Z">
              <w:r>
                <w:rPr>
                  <w:rFonts w:cs="Arial"/>
                  <w:sz w:val="16"/>
                  <w:szCs w:val="16"/>
                </w:rPr>
                <w:t>0073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AEE9C" w14:textId="53F4A7F6" w:rsidR="00037130" w:rsidRDefault="00037130" w:rsidP="00037130">
            <w:pPr>
              <w:pStyle w:val="TAR"/>
              <w:rPr>
                <w:ins w:id="289" w:author="MCC" w:date="2025-03-19T11:35:00Z"/>
                <w:sz w:val="16"/>
                <w:szCs w:val="16"/>
              </w:rPr>
            </w:pPr>
            <w:ins w:id="290" w:author="MCC" w:date="2025-03-19T11:3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0ADE3" w14:textId="6BDC7204" w:rsidR="00037130" w:rsidRDefault="00037130" w:rsidP="00037130">
            <w:pPr>
              <w:pStyle w:val="TAC"/>
              <w:rPr>
                <w:ins w:id="291" w:author="MCC" w:date="2025-03-19T11:35:00Z"/>
                <w:sz w:val="16"/>
                <w:szCs w:val="16"/>
              </w:rPr>
            </w:pPr>
            <w:ins w:id="292" w:author="MCC" w:date="2025-03-19T11:35:00Z">
              <w:r>
                <w:rPr>
                  <w:rFonts w:cs="Arial"/>
                  <w:sz w:val="16"/>
                  <w:szCs w:val="16"/>
                </w:rPr>
                <w:t>C</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F1BC7CA" w14:textId="030EE1A4" w:rsidR="00037130" w:rsidRDefault="00037130" w:rsidP="00037130">
            <w:pPr>
              <w:pStyle w:val="TAL"/>
              <w:rPr>
                <w:ins w:id="293" w:author="MCC" w:date="2025-03-19T11:35:00Z"/>
                <w:sz w:val="16"/>
                <w:szCs w:val="16"/>
              </w:rPr>
            </w:pPr>
            <w:ins w:id="294" w:author="MCC" w:date="2025-03-19T11:35:00Z">
              <w:r>
                <w:rPr>
                  <w:rFonts w:cs="Arial"/>
                  <w:sz w:val="16"/>
                  <w:szCs w:val="16"/>
                </w:rPr>
                <w:t>Rel-19 CR TS 28.530 Update management capability support for 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C608E" w14:textId="46A0E32C" w:rsidR="00037130" w:rsidRDefault="00037130" w:rsidP="00037130">
            <w:pPr>
              <w:pStyle w:val="TAC"/>
              <w:rPr>
                <w:ins w:id="295" w:author="MCC" w:date="2025-03-19T11:35:00Z"/>
                <w:rFonts w:eastAsia="SimSun"/>
                <w:sz w:val="16"/>
                <w:szCs w:val="16"/>
                <w:lang w:eastAsia="zh-CN"/>
              </w:rPr>
            </w:pPr>
            <w:ins w:id="296" w:author="MCC" w:date="2025-03-19T11:35:00Z">
              <w:r>
                <w:rPr>
                  <w:rFonts w:eastAsia="SimSun"/>
                  <w:sz w:val="16"/>
                  <w:szCs w:val="16"/>
                  <w:lang w:eastAsia="zh-CN"/>
                </w:rPr>
                <w:t>18.3.0</w:t>
              </w:r>
            </w:ins>
          </w:p>
        </w:tc>
      </w:tr>
    </w:tbl>
    <w:p w14:paraId="5DE66E2B" w14:textId="77777777" w:rsidR="00080512" w:rsidRPr="00E44335" w:rsidRDefault="00080512" w:rsidP="00FF041E"/>
    <w:p w14:paraId="6C1D51F1" w14:textId="77777777" w:rsidR="003C3971" w:rsidRPr="00E44335" w:rsidRDefault="003C3971"/>
    <w:sectPr w:rsidR="003C3971" w:rsidRPr="00E44335">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539C" w14:textId="77777777" w:rsidR="006D54C1" w:rsidRDefault="006D54C1">
      <w:r>
        <w:separator/>
      </w:r>
    </w:p>
  </w:endnote>
  <w:endnote w:type="continuationSeparator" w:id="0">
    <w:p w14:paraId="0264CC17" w14:textId="77777777" w:rsidR="006D54C1" w:rsidRDefault="006D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DEF" w14:textId="77777777" w:rsidR="0096230F" w:rsidRPr="00173DC5" w:rsidRDefault="0096230F" w:rsidP="0017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BC2D8" w14:textId="77777777" w:rsidR="006D54C1" w:rsidRDefault="006D54C1">
      <w:r>
        <w:separator/>
      </w:r>
    </w:p>
  </w:footnote>
  <w:footnote w:type="continuationSeparator" w:id="0">
    <w:p w14:paraId="321A8F87" w14:textId="77777777" w:rsidR="006D54C1" w:rsidRDefault="006D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A561" w14:textId="77777777" w:rsidR="0096230F" w:rsidRPr="00173DC5" w:rsidRDefault="0096230F" w:rsidP="001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68A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B250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1C1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10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20603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4728838">
    <w:abstractNumId w:val="11"/>
  </w:num>
  <w:num w:numId="4" w16cid:durableId="1986738025">
    <w:abstractNumId w:val="12"/>
  </w:num>
  <w:num w:numId="5" w16cid:durableId="1748187694">
    <w:abstractNumId w:val="17"/>
  </w:num>
  <w:num w:numId="6" w16cid:durableId="976646094">
    <w:abstractNumId w:val="16"/>
  </w:num>
  <w:num w:numId="7" w16cid:durableId="1927377162">
    <w:abstractNumId w:val="15"/>
  </w:num>
  <w:num w:numId="8" w16cid:durableId="1297642539">
    <w:abstractNumId w:val="9"/>
  </w:num>
  <w:num w:numId="9" w16cid:durableId="2023848491">
    <w:abstractNumId w:val="7"/>
  </w:num>
  <w:num w:numId="10" w16cid:durableId="206794380">
    <w:abstractNumId w:val="6"/>
  </w:num>
  <w:num w:numId="11" w16cid:durableId="891888363">
    <w:abstractNumId w:val="5"/>
  </w:num>
  <w:num w:numId="12" w16cid:durableId="1517112160">
    <w:abstractNumId w:val="4"/>
  </w:num>
  <w:num w:numId="13" w16cid:durableId="1574701116">
    <w:abstractNumId w:val="8"/>
  </w:num>
  <w:num w:numId="14" w16cid:durableId="419638682">
    <w:abstractNumId w:val="3"/>
  </w:num>
  <w:num w:numId="15" w16cid:durableId="623313989">
    <w:abstractNumId w:val="14"/>
  </w:num>
  <w:num w:numId="16" w16cid:durableId="27066961">
    <w:abstractNumId w:val="13"/>
  </w:num>
  <w:num w:numId="17" w16cid:durableId="74211802">
    <w:abstractNumId w:val="2"/>
  </w:num>
  <w:num w:numId="18" w16cid:durableId="594292565">
    <w:abstractNumId w:val="1"/>
  </w:num>
  <w:num w:numId="19" w16cid:durableId="251161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tbQ0NjEyMjMBIiUdpeDU4uLM/DyQAvNaAEb4LsksAAAA"/>
  </w:docVars>
  <w:rsids>
    <w:rsidRoot w:val="004E213A"/>
    <w:rsid w:val="00001E55"/>
    <w:rsid w:val="00016401"/>
    <w:rsid w:val="00016742"/>
    <w:rsid w:val="00022DA7"/>
    <w:rsid w:val="00023051"/>
    <w:rsid w:val="00033397"/>
    <w:rsid w:val="000363E7"/>
    <w:rsid w:val="00037130"/>
    <w:rsid w:val="00040095"/>
    <w:rsid w:val="00044C07"/>
    <w:rsid w:val="00051834"/>
    <w:rsid w:val="00054A22"/>
    <w:rsid w:val="00056ECD"/>
    <w:rsid w:val="0006095B"/>
    <w:rsid w:val="00062203"/>
    <w:rsid w:val="000655A6"/>
    <w:rsid w:val="0006756B"/>
    <w:rsid w:val="00070196"/>
    <w:rsid w:val="00080512"/>
    <w:rsid w:val="00082381"/>
    <w:rsid w:val="00087070"/>
    <w:rsid w:val="0009515A"/>
    <w:rsid w:val="000A384B"/>
    <w:rsid w:val="000A517D"/>
    <w:rsid w:val="000A5B75"/>
    <w:rsid w:val="000A7271"/>
    <w:rsid w:val="000B4D8B"/>
    <w:rsid w:val="000B50C0"/>
    <w:rsid w:val="000C1CA9"/>
    <w:rsid w:val="000C6AE1"/>
    <w:rsid w:val="000D58AB"/>
    <w:rsid w:val="000D7D8F"/>
    <w:rsid w:val="000E24D3"/>
    <w:rsid w:val="000E61BF"/>
    <w:rsid w:val="000F74FB"/>
    <w:rsid w:val="001037DA"/>
    <w:rsid w:val="00112A85"/>
    <w:rsid w:val="00131078"/>
    <w:rsid w:val="00136FD5"/>
    <w:rsid w:val="00137064"/>
    <w:rsid w:val="001377A4"/>
    <w:rsid w:val="00144D7B"/>
    <w:rsid w:val="00145D30"/>
    <w:rsid w:val="001572AC"/>
    <w:rsid w:val="00162DA9"/>
    <w:rsid w:val="001672AE"/>
    <w:rsid w:val="00173987"/>
    <w:rsid w:val="00173DC5"/>
    <w:rsid w:val="001770F3"/>
    <w:rsid w:val="001772B0"/>
    <w:rsid w:val="00183110"/>
    <w:rsid w:val="0019193C"/>
    <w:rsid w:val="001A7692"/>
    <w:rsid w:val="001B111F"/>
    <w:rsid w:val="001B1E3A"/>
    <w:rsid w:val="001B2E3F"/>
    <w:rsid w:val="001B3D32"/>
    <w:rsid w:val="001B59D4"/>
    <w:rsid w:val="001C4305"/>
    <w:rsid w:val="001C4C78"/>
    <w:rsid w:val="001C7709"/>
    <w:rsid w:val="001D02C2"/>
    <w:rsid w:val="001D25C9"/>
    <w:rsid w:val="001D4C39"/>
    <w:rsid w:val="001D5152"/>
    <w:rsid w:val="001D7A33"/>
    <w:rsid w:val="001E0ACB"/>
    <w:rsid w:val="001E41B1"/>
    <w:rsid w:val="001F0314"/>
    <w:rsid w:val="001F0EC8"/>
    <w:rsid w:val="001F1363"/>
    <w:rsid w:val="001F168B"/>
    <w:rsid w:val="001F1F5C"/>
    <w:rsid w:val="001F29DE"/>
    <w:rsid w:val="001F53D8"/>
    <w:rsid w:val="002058D1"/>
    <w:rsid w:val="002107B7"/>
    <w:rsid w:val="00212692"/>
    <w:rsid w:val="002135B3"/>
    <w:rsid w:val="0021589B"/>
    <w:rsid w:val="00225FC9"/>
    <w:rsid w:val="00226621"/>
    <w:rsid w:val="002277DF"/>
    <w:rsid w:val="002347A2"/>
    <w:rsid w:val="00237BE3"/>
    <w:rsid w:val="00243DC5"/>
    <w:rsid w:val="00245E13"/>
    <w:rsid w:val="0025787A"/>
    <w:rsid w:val="00262342"/>
    <w:rsid w:val="002636BF"/>
    <w:rsid w:val="002645F6"/>
    <w:rsid w:val="00273975"/>
    <w:rsid w:val="00281A93"/>
    <w:rsid w:val="00281BC3"/>
    <w:rsid w:val="0028256F"/>
    <w:rsid w:val="0028479F"/>
    <w:rsid w:val="002903CC"/>
    <w:rsid w:val="002C04E2"/>
    <w:rsid w:val="002C4BFD"/>
    <w:rsid w:val="002C5358"/>
    <w:rsid w:val="002C594E"/>
    <w:rsid w:val="002C6EB1"/>
    <w:rsid w:val="002D508F"/>
    <w:rsid w:val="002D611B"/>
    <w:rsid w:val="002D68B1"/>
    <w:rsid w:val="002E2E72"/>
    <w:rsid w:val="002F0E2C"/>
    <w:rsid w:val="002F1EFB"/>
    <w:rsid w:val="002F2CE4"/>
    <w:rsid w:val="002F60F6"/>
    <w:rsid w:val="002F7335"/>
    <w:rsid w:val="00307693"/>
    <w:rsid w:val="003172DC"/>
    <w:rsid w:val="00320BD4"/>
    <w:rsid w:val="00326FA5"/>
    <w:rsid w:val="0032754E"/>
    <w:rsid w:val="0035462D"/>
    <w:rsid w:val="003618AF"/>
    <w:rsid w:val="003625D9"/>
    <w:rsid w:val="00363AD3"/>
    <w:rsid w:val="00370472"/>
    <w:rsid w:val="00376360"/>
    <w:rsid w:val="00376DEE"/>
    <w:rsid w:val="00387359"/>
    <w:rsid w:val="003915C9"/>
    <w:rsid w:val="00392AF6"/>
    <w:rsid w:val="00395415"/>
    <w:rsid w:val="003A0151"/>
    <w:rsid w:val="003B0479"/>
    <w:rsid w:val="003B2BAB"/>
    <w:rsid w:val="003B72F2"/>
    <w:rsid w:val="003C3971"/>
    <w:rsid w:val="003C4C45"/>
    <w:rsid w:val="003C6819"/>
    <w:rsid w:val="003D0B5E"/>
    <w:rsid w:val="003D1A8B"/>
    <w:rsid w:val="003D7FDA"/>
    <w:rsid w:val="003E0059"/>
    <w:rsid w:val="003F132C"/>
    <w:rsid w:val="00410F4F"/>
    <w:rsid w:val="00416E95"/>
    <w:rsid w:val="00421A9F"/>
    <w:rsid w:val="00422858"/>
    <w:rsid w:val="004240E3"/>
    <w:rsid w:val="00454832"/>
    <w:rsid w:val="00455A26"/>
    <w:rsid w:val="00456024"/>
    <w:rsid w:val="00465E17"/>
    <w:rsid w:val="00467D13"/>
    <w:rsid w:val="00471072"/>
    <w:rsid w:val="004771E0"/>
    <w:rsid w:val="0048339A"/>
    <w:rsid w:val="00485119"/>
    <w:rsid w:val="00485FF5"/>
    <w:rsid w:val="0048664F"/>
    <w:rsid w:val="00490C62"/>
    <w:rsid w:val="004930B8"/>
    <w:rsid w:val="004A09E6"/>
    <w:rsid w:val="004A651E"/>
    <w:rsid w:val="004A7352"/>
    <w:rsid w:val="004B09A8"/>
    <w:rsid w:val="004C0F50"/>
    <w:rsid w:val="004C1C73"/>
    <w:rsid w:val="004C1F20"/>
    <w:rsid w:val="004C3A80"/>
    <w:rsid w:val="004C4C5E"/>
    <w:rsid w:val="004C6DD3"/>
    <w:rsid w:val="004C762C"/>
    <w:rsid w:val="004C775F"/>
    <w:rsid w:val="004D0515"/>
    <w:rsid w:val="004D2BBA"/>
    <w:rsid w:val="004D3578"/>
    <w:rsid w:val="004E213A"/>
    <w:rsid w:val="004E4590"/>
    <w:rsid w:val="004E66B2"/>
    <w:rsid w:val="004F0BC9"/>
    <w:rsid w:val="004F7E7D"/>
    <w:rsid w:val="00505707"/>
    <w:rsid w:val="00507372"/>
    <w:rsid w:val="005203FB"/>
    <w:rsid w:val="005212EC"/>
    <w:rsid w:val="00521768"/>
    <w:rsid w:val="00522125"/>
    <w:rsid w:val="0052471B"/>
    <w:rsid w:val="005276B5"/>
    <w:rsid w:val="00532290"/>
    <w:rsid w:val="00534CE3"/>
    <w:rsid w:val="00543E6C"/>
    <w:rsid w:val="00545355"/>
    <w:rsid w:val="005460A1"/>
    <w:rsid w:val="00554985"/>
    <w:rsid w:val="00556FE8"/>
    <w:rsid w:val="00565087"/>
    <w:rsid w:val="0056550F"/>
    <w:rsid w:val="005676A7"/>
    <w:rsid w:val="00582962"/>
    <w:rsid w:val="00593EBD"/>
    <w:rsid w:val="005A0EE4"/>
    <w:rsid w:val="005A355B"/>
    <w:rsid w:val="005A4F96"/>
    <w:rsid w:val="005B652E"/>
    <w:rsid w:val="005B76CC"/>
    <w:rsid w:val="005D2E01"/>
    <w:rsid w:val="005E09DA"/>
    <w:rsid w:val="005E0E0B"/>
    <w:rsid w:val="005E23B5"/>
    <w:rsid w:val="005E6095"/>
    <w:rsid w:val="005E79D1"/>
    <w:rsid w:val="005F0DE8"/>
    <w:rsid w:val="005F1391"/>
    <w:rsid w:val="005F2982"/>
    <w:rsid w:val="005F3F7B"/>
    <w:rsid w:val="005F5081"/>
    <w:rsid w:val="005F761C"/>
    <w:rsid w:val="00602751"/>
    <w:rsid w:val="00605DA1"/>
    <w:rsid w:val="00613A86"/>
    <w:rsid w:val="00614EE4"/>
    <w:rsid w:val="00614FDF"/>
    <w:rsid w:val="006215BC"/>
    <w:rsid w:val="0062207C"/>
    <w:rsid w:val="0062382F"/>
    <w:rsid w:val="0062416B"/>
    <w:rsid w:val="00625E5D"/>
    <w:rsid w:val="0062632C"/>
    <w:rsid w:val="006356A1"/>
    <w:rsid w:val="006375EB"/>
    <w:rsid w:val="006400D7"/>
    <w:rsid w:val="0064072A"/>
    <w:rsid w:val="00640F42"/>
    <w:rsid w:val="006410B2"/>
    <w:rsid w:val="00654345"/>
    <w:rsid w:val="006575E1"/>
    <w:rsid w:val="00660FA9"/>
    <w:rsid w:val="00661187"/>
    <w:rsid w:val="006630E2"/>
    <w:rsid w:val="00664758"/>
    <w:rsid w:val="00666F65"/>
    <w:rsid w:val="00671551"/>
    <w:rsid w:val="00673640"/>
    <w:rsid w:val="00675D3B"/>
    <w:rsid w:val="00675F76"/>
    <w:rsid w:val="00681A42"/>
    <w:rsid w:val="00681C8E"/>
    <w:rsid w:val="00683192"/>
    <w:rsid w:val="00685C09"/>
    <w:rsid w:val="006A08D3"/>
    <w:rsid w:val="006A5939"/>
    <w:rsid w:val="006B76A8"/>
    <w:rsid w:val="006B7787"/>
    <w:rsid w:val="006C206A"/>
    <w:rsid w:val="006C2ACE"/>
    <w:rsid w:val="006C3028"/>
    <w:rsid w:val="006D15A9"/>
    <w:rsid w:val="006D54C1"/>
    <w:rsid w:val="006D55B8"/>
    <w:rsid w:val="006D7DC7"/>
    <w:rsid w:val="006E07AC"/>
    <w:rsid w:val="006E40C0"/>
    <w:rsid w:val="006F2E40"/>
    <w:rsid w:val="006F2F9F"/>
    <w:rsid w:val="006F7559"/>
    <w:rsid w:val="007010A4"/>
    <w:rsid w:val="007014D8"/>
    <w:rsid w:val="00710928"/>
    <w:rsid w:val="00711A19"/>
    <w:rsid w:val="00713805"/>
    <w:rsid w:val="007156B2"/>
    <w:rsid w:val="00721697"/>
    <w:rsid w:val="007222C6"/>
    <w:rsid w:val="00730488"/>
    <w:rsid w:val="007328C7"/>
    <w:rsid w:val="007337E7"/>
    <w:rsid w:val="00734A5B"/>
    <w:rsid w:val="0074488B"/>
    <w:rsid w:val="00744E76"/>
    <w:rsid w:val="00752655"/>
    <w:rsid w:val="0076436D"/>
    <w:rsid w:val="00766374"/>
    <w:rsid w:val="00773D53"/>
    <w:rsid w:val="00781F0F"/>
    <w:rsid w:val="0078373C"/>
    <w:rsid w:val="0078684F"/>
    <w:rsid w:val="00794DC7"/>
    <w:rsid w:val="007A11EC"/>
    <w:rsid w:val="007B3250"/>
    <w:rsid w:val="007B3AB4"/>
    <w:rsid w:val="007B5626"/>
    <w:rsid w:val="007C2004"/>
    <w:rsid w:val="007C27FF"/>
    <w:rsid w:val="007C3E7A"/>
    <w:rsid w:val="007D3DDE"/>
    <w:rsid w:val="007D7132"/>
    <w:rsid w:val="007E25AB"/>
    <w:rsid w:val="007E3014"/>
    <w:rsid w:val="007E554D"/>
    <w:rsid w:val="007E5FCD"/>
    <w:rsid w:val="007F38D5"/>
    <w:rsid w:val="00800E9B"/>
    <w:rsid w:val="008024BE"/>
    <w:rsid w:val="008028A4"/>
    <w:rsid w:val="00804BC7"/>
    <w:rsid w:val="00813A00"/>
    <w:rsid w:val="00814250"/>
    <w:rsid w:val="00815963"/>
    <w:rsid w:val="00837741"/>
    <w:rsid w:val="0084219C"/>
    <w:rsid w:val="0084280B"/>
    <w:rsid w:val="0084326E"/>
    <w:rsid w:val="00846CF8"/>
    <w:rsid w:val="00847DBB"/>
    <w:rsid w:val="0085110A"/>
    <w:rsid w:val="00861D9B"/>
    <w:rsid w:val="00866631"/>
    <w:rsid w:val="00870520"/>
    <w:rsid w:val="00874D6C"/>
    <w:rsid w:val="00874DB9"/>
    <w:rsid w:val="008768CA"/>
    <w:rsid w:val="00880458"/>
    <w:rsid w:val="00880AC7"/>
    <w:rsid w:val="00890042"/>
    <w:rsid w:val="00894015"/>
    <w:rsid w:val="00896516"/>
    <w:rsid w:val="008A0381"/>
    <w:rsid w:val="008A0786"/>
    <w:rsid w:val="008A17FC"/>
    <w:rsid w:val="008A4FA0"/>
    <w:rsid w:val="008B620B"/>
    <w:rsid w:val="008C0959"/>
    <w:rsid w:val="008C1AFA"/>
    <w:rsid w:val="008C3B2D"/>
    <w:rsid w:val="008D27CF"/>
    <w:rsid w:val="008D4158"/>
    <w:rsid w:val="008E2886"/>
    <w:rsid w:val="008E2C73"/>
    <w:rsid w:val="008E4A1D"/>
    <w:rsid w:val="008E4D80"/>
    <w:rsid w:val="008E609A"/>
    <w:rsid w:val="008E6781"/>
    <w:rsid w:val="008E7C9D"/>
    <w:rsid w:val="008F0B81"/>
    <w:rsid w:val="008F1607"/>
    <w:rsid w:val="008F2B81"/>
    <w:rsid w:val="008F3EB5"/>
    <w:rsid w:val="008F64B4"/>
    <w:rsid w:val="008F6AEA"/>
    <w:rsid w:val="0090271F"/>
    <w:rsid w:val="00902A2C"/>
    <w:rsid w:val="00902E23"/>
    <w:rsid w:val="00904FCD"/>
    <w:rsid w:val="0091348E"/>
    <w:rsid w:val="00927758"/>
    <w:rsid w:val="00930CD2"/>
    <w:rsid w:val="00936287"/>
    <w:rsid w:val="00942C04"/>
    <w:rsid w:val="00942EC2"/>
    <w:rsid w:val="00945061"/>
    <w:rsid w:val="00952115"/>
    <w:rsid w:val="009557E7"/>
    <w:rsid w:val="00956007"/>
    <w:rsid w:val="0095734D"/>
    <w:rsid w:val="0096230F"/>
    <w:rsid w:val="00967B1D"/>
    <w:rsid w:val="0098169C"/>
    <w:rsid w:val="00983EEE"/>
    <w:rsid w:val="00993FCF"/>
    <w:rsid w:val="00994FF9"/>
    <w:rsid w:val="009974D5"/>
    <w:rsid w:val="009A748C"/>
    <w:rsid w:val="009A7B14"/>
    <w:rsid w:val="009B0457"/>
    <w:rsid w:val="009B28A1"/>
    <w:rsid w:val="009C168A"/>
    <w:rsid w:val="009C17F2"/>
    <w:rsid w:val="009C1AF0"/>
    <w:rsid w:val="009C26F3"/>
    <w:rsid w:val="009D1D6C"/>
    <w:rsid w:val="009D5F2B"/>
    <w:rsid w:val="009D62E2"/>
    <w:rsid w:val="009D67A1"/>
    <w:rsid w:val="009E2204"/>
    <w:rsid w:val="009E2D7B"/>
    <w:rsid w:val="009F0508"/>
    <w:rsid w:val="009F207F"/>
    <w:rsid w:val="009F37B7"/>
    <w:rsid w:val="009F7C07"/>
    <w:rsid w:val="009F7C34"/>
    <w:rsid w:val="00A045DC"/>
    <w:rsid w:val="00A04646"/>
    <w:rsid w:val="00A047F5"/>
    <w:rsid w:val="00A067ED"/>
    <w:rsid w:val="00A104CA"/>
    <w:rsid w:val="00A10F02"/>
    <w:rsid w:val="00A164B4"/>
    <w:rsid w:val="00A17167"/>
    <w:rsid w:val="00A20572"/>
    <w:rsid w:val="00A36537"/>
    <w:rsid w:val="00A42A9F"/>
    <w:rsid w:val="00A452CE"/>
    <w:rsid w:val="00A52159"/>
    <w:rsid w:val="00A534A5"/>
    <w:rsid w:val="00A53724"/>
    <w:rsid w:val="00A56BD0"/>
    <w:rsid w:val="00A57637"/>
    <w:rsid w:val="00A60880"/>
    <w:rsid w:val="00A620FC"/>
    <w:rsid w:val="00A6269F"/>
    <w:rsid w:val="00A627ED"/>
    <w:rsid w:val="00A6436B"/>
    <w:rsid w:val="00A64570"/>
    <w:rsid w:val="00A66D98"/>
    <w:rsid w:val="00A679D4"/>
    <w:rsid w:val="00A710B7"/>
    <w:rsid w:val="00A81B06"/>
    <w:rsid w:val="00A82346"/>
    <w:rsid w:val="00A915F7"/>
    <w:rsid w:val="00A9462F"/>
    <w:rsid w:val="00AB199B"/>
    <w:rsid w:val="00AB7BA4"/>
    <w:rsid w:val="00AC4F96"/>
    <w:rsid w:val="00AE140D"/>
    <w:rsid w:val="00AF68C3"/>
    <w:rsid w:val="00B071D7"/>
    <w:rsid w:val="00B15449"/>
    <w:rsid w:val="00B205BA"/>
    <w:rsid w:val="00B2534D"/>
    <w:rsid w:val="00B34BE6"/>
    <w:rsid w:val="00B361C7"/>
    <w:rsid w:val="00B4664D"/>
    <w:rsid w:val="00B60650"/>
    <w:rsid w:val="00B61690"/>
    <w:rsid w:val="00B646D4"/>
    <w:rsid w:val="00B741AF"/>
    <w:rsid w:val="00B77433"/>
    <w:rsid w:val="00B828D8"/>
    <w:rsid w:val="00B9310A"/>
    <w:rsid w:val="00B9532B"/>
    <w:rsid w:val="00B97507"/>
    <w:rsid w:val="00BA03A5"/>
    <w:rsid w:val="00BA1EE7"/>
    <w:rsid w:val="00BB1E3B"/>
    <w:rsid w:val="00BB70E7"/>
    <w:rsid w:val="00BC0F7D"/>
    <w:rsid w:val="00BC2FD7"/>
    <w:rsid w:val="00BD00CF"/>
    <w:rsid w:val="00BE07F2"/>
    <w:rsid w:val="00BE7BDD"/>
    <w:rsid w:val="00BF5ECC"/>
    <w:rsid w:val="00BF612D"/>
    <w:rsid w:val="00BF7E01"/>
    <w:rsid w:val="00C074B2"/>
    <w:rsid w:val="00C10648"/>
    <w:rsid w:val="00C163AF"/>
    <w:rsid w:val="00C17B8B"/>
    <w:rsid w:val="00C211BA"/>
    <w:rsid w:val="00C21C83"/>
    <w:rsid w:val="00C233D2"/>
    <w:rsid w:val="00C23FA3"/>
    <w:rsid w:val="00C24BA9"/>
    <w:rsid w:val="00C327C2"/>
    <w:rsid w:val="00C33079"/>
    <w:rsid w:val="00C35948"/>
    <w:rsid w:val="00C45231"/>
    <w:rsid w:val="00C454F2"/>
    <w:rsid w:val="00C57A4E"/>
    <w:rsid w:val="00C61799"/>
    <w:rsid w:val="00C62572"/>
    <w:rsid w:val="00C72833"/>
    <w:rsid w:val="00C8451D"/>
    <w:rsid w:val="00C91664"/>
    <w:rsid w:val="00C92833"/>
    <w:rsid w:val="00C93F40"/>
    <w:rsid w:val="00C94C9E"/>
    <w:rsid w:val="00C96374"/>
    <w:rsid w:val="00CA3D0C"/>
    <w:rsid w:val="00CB0A57"/>
    <w:rsid w:val="00CB1DAD"/>
    <w:rsid w:val="00CB2DF2"/>
    <w:rsid w:val="00CC54EB"/>
    <w:rsid w:val="00CD2401"/>
    <w:rsid w:val="00CE034F"/>
    <w:rsid w:val="00CE08BF"/>
    <w:rsid w:val="00CE1A82"/>
    <w:rsid w:val="00CE1F4A"/>
    <w:rsid w:val="00CE6E52"/>
    <w:rsid w:val="00CF22DF"/>
    <w:rsid w:val="00CF5182"/>
    <w:rsid w:val="00CF6564"/>
    <w:rsid w:val="00D0484C"/>
    <w:rsid w:val="00D05275"/>
    <w:rsid w:val="00D056DC"/>
    <w:rsid w:val="00D11A7F"/>
    <w:rsid w:val="00D15608"/>
    <w:rsid w:val="00D16FDB"/>
    <w:rsid w:val="00D21340"/>
    <w:rsid w:val="00D247B6"/>
    <w:rsid w:val="00D34D86"/>
    <w:rsid w:val="00D4459F"/>
    <w:rsid w:val="00D6233F"/>
    <w:rsid w:val="00D738D6"/>
    <w:rsid w:val="00D755EB"/>
    <w:rsid w:val="00D87163"/>
    <w:rsid w:val="00D87E00"/>
    <w:rsid w:val="00D90716"/>
    <w:rsid w:val="00D9134D"/>
    <w:rsid w:val="00D91F2F"/>
    <w:rsid w:val="00D92810"/>
    <w:rsid w:val="00D92BFE"/>
    <w:rsid w:val="00DA13C0"/>
    <w:rsid w:val="00DA18D0"/>
    <w:rsid w:val="00DA7A03"/>
    <w:rsid w:val="00DB1818"/>
    <w:rsid w:val="00DB481C"/>
    <w:rsid w:val="00DC309B"/>
    <w:rsid w:val="00DC4DA2"/>
    <w:rsid w:val="00DD0E8B"/>
    <w:rsid w:val="00DD3CD1"/>
    <w:rsid w:val="00DD601C"/>
    <w:rsid w:val="00DE0D61"/>
    <w:rsid w:val="00DF0AE5"/>
    <w:rsid w:val="00DF0CD1"/>
    <w:rsid w:val="00DF2B1F"/>
    <w:rsid w:val="00DF62CD"/>
    <w:rsid w:val="00E03193"/>
    <w:rsid w:val="00E05559"/>
    <w:rsid w:val="00E05A47"/>
    <w:rsid w:val="00E16AB2"/>
    <w:rsid w:val="00E16F4C"/>
    <w:rsid w:val="00E20E2C"/>
    <w:rsid w:val="00E2211D"/>
    <w:rsid w:val="00E33E67"/>
    <w:rsid w:val="00E363B0"/>
    <w:rsid w:val="00E367BF"/>
    <w:rsid w:val="00E44335"/>
    <w:rsid w:val="00E568D7"/>
    <w:rsid w:val="00E57565"/>
    <w:rsid w:val="00E66C3F"/>
    <w:rsid w:val="00E67020"/>
    <w:rsid w:val="00E70CD5"/>
    <w:rsid w:val="00E71C16"/>
    <w:rsid w:val="00E729CE"/>
    <w:rsid w:val="00E77645"/>
    <w:rsid w:val="00E80559"/>
    <w:rsid w:val="00E81CD8"/>
    <w:rsid w:val="00E92422"/>
    <w:rsid w:val="00E969DC"/>
    <w:rsid w:val="00EA2C41"/>
    <w:rsid w:val="00EA3BE9"/>
    <w:rsid w:val="00EB054D"/>
    <w:rsid w:val="00EB365C"/>
    <w:rsid w:val="00EB3781"/>
    <w:rsid w:val="00EB4984"/>
    <w:rsid w:val="00EB78E9"/>
    <w:rsid w:val="00EC00DB"/>
    <w:rsid w:val="00EC0AD9"/>
    <w:rsid w:val="00EC4971"/>
    <w:rsid w:val="00EC4A25"/>
    <w:rsid w:val="00ED4C8E"/>
    <w:rsid w:val="00ED4F3C"/>
    <w:rsid w:val="00ED6C28"/>
    <w:rsid w:val="00EE2141"/>
    <w:rsid w:val="00EE6699"/>
    <w:rsid w:val="00EF46C9"/>
    <w:rsid w:val="00F025A2"/>
    <w:rsid w:val="00F04712"/>
    <w:rsid w:val="00F071EF"/>
    <w:rsid w:val="00F1586E"/>
    <w:rsid w:val="00F22EC7"/>
    <w:rsid w:val="00F2332D"/>
    <w:rsid w:val="00F300BC"/>
    <w:rsid w:val="00F43313"/>
    <w:rsid w:val="00F511BF"/>
    <w:rsid w:val="00F55427"/>
    <w:rsid w:val="00F61D75"/>
    <w:rsid w:val="00F6413D"/>
    <w:rsid w:val="00F64DA7"/>
    <w:rsid w:val="00F653B8"/>
    <w:rsid w:val="00F65DE7"/>
    <w:rsid w:val="00F73E7B"/>
    <w:rsid w:val="00F80E3E"/>
    <w:rsid w:val="00F867F0"/>
    <w:rsid w:val="00F91177"/>
    <w:rsid w:val="00F914EA"/>
    <w:rsid w:val="00F95905"/>
    <w:rsid w:val="00FA1266"/>
    <w:rsid w:val="00FB0331"/>
    <w:rsid w:val="00FB0655"/>
    <w:rsid w:val="00FB4877"/>
    <w:rsid w:val="00FB73A0"/>
    <w:rsid w:val="00FB7D0A"/>
    <w:rsid w:val="00FC1192"/>
    <w:rsid w:val="00FC1F31"/>
    <w:rsid w:val="00FC362C"/>
    <w:rsid w:val="00FC5040"/>
    <w:rsid w:val="00FC5733"/>
    <w:rsid w:val="00FD1E84"/>
    <w:rsid w:val="00FD27BA"/>
    <w:rsid w:val="00FD6238"/>
    <w:rsid w:val="00FE4316"/>
    <w:rsid w:val="00FE697D"/>
    <w:rsid w:val="00FE699E"/>
    <w:rsid w:val="00FF041E"/>
    <w:rsid w:val="00FF40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EC64A"/>
  <w15:chartTrackingRefBased/>
  <w15:docId w15:val="{E370D443-C15E-4F73-AAA8-6C2E90BD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E4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F2E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6F2E4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6F2E40"/>
    <w:pPr>
      <w:spacing w:before="120"/>
      <w:outlineLvl w:val="2"/>
    </w:pPr>
    <w:rPr>
      <w:sz w:val="28"/>
    </w:rPr>
  </w:style>
  <w:style w:type="paragraph" w:styleId="Heading4">
    <w:name w:val="heading 4"/>
    <w:basedOn w:val="Heading3"/>
    <w:next w:val="Normal"/>
    <w:qFormat/>
    <w:rsid w:val="006F2E40"/>
    <w:pPr>
      <w:ind w:left="1418" w:hanging="1418"/>
      <w:outlineLvl w:val="3"/>
    </w:pPr>
    <w:rPr>
      <w:sz w:val="24"/>
    </w:rPr>
  </w:style>
  <w:style w:type="paragraph" w:styleId="Heading5">
    <w:name w:val="heading 5"/>
    <w:basedOn w:val="Heading4"/>
    <w:next w:val="Normal"/>
    <w:qFormat/>
    <w:rsid w:val="006F2E40"/>
    <w:pPr>
      <w:ind w:left="1701" w:hanging="1701"/>
      <w:outlineLvl w:val="4"/>
    </w:pPr>
    <w:rPr>
      <w:sz w:val="22"/>
    </w:rPr>
  </w:style>
  <w:style w:type="paragraph" w:styleId="Heading6">
    <w:name w:val="heading 6"/>
    <w:basedOn w:val="H6"/>
    <w:next w:val="Normal"/>
    <w:qFormat/>
    <w:rsid w:val="006F2E40"/>
    <w:pPr>
      <w:outlineLvl w:val="5"/>
    </w:pPr>
  </w:style>
  <w:style w:type="paragraph" w:styleId="Heading7">
    <w:name w:val="heading 7"/>
    <w:basedOn w:val="H6"/>
    <w:next w:val="Normal"/>
    <w:qFormat/>
    <w:rsid w:val="006F2E40"/>
    <w:pPr>
      <w:outlineLvl w:val="6"/>
    </w:pPr>
  </w:style>
  <w:style w:type="paragraph" w:styleId="Heading8">
    <w:name w:val="heading 8"/>
    <w:basedOn w:val="Heading1"/>
    <w:next w:val="Normal"/>
    <w:link w:val="Heading8Char"/>
    <w:qFormat/>
    <w:rsid w:val="006F2E40"/>
    <w:pPr>
      <w:ind w:left="0" w:firstLine="0"/>
      <w:outlineLvl w:val="7"/>
    </w:pPr>
  </w:style>
  <w:style w:type="paragraph" w:styleId="Heading9">
    <w:name w:val="heading 9"/>
    <w:basedOn w:val="Heading8"/>
    <w:next w:val="Normal"/>
    <w:qFormat/>
    <w:rsid w:val="006F2E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F2E40"/>
    <w:pPr>
      <w:ind w:left="1985" w:hanging="1985"/>
      <w:outlineLvl w:val="9"/>
    </w:pPr>
    <w:rPr>
      <w:sz w:val="20"/>
    </w:rPr>
  </w:style>
  <w:style w:type="paragraph" w:styleId="TOC9">
    <w:name w:val="toc 9"/>
    <w:basedOn w:val="TOC8"/>
    <w:semiHidden/>
    <w:rsid w:val="006F2E40"/>
    <w:pPr>
      <w:ind w:left="1418" w:hanging="1418"/>
    </w:pPr>
  </w:style>
  <w:style w:type="paragraph" w:styleId="TOC8">
    <w:name w:val="toc 8"/>
    <w:basedOn w:val="TOC1"/>
    <w:uiPriority w:val="39"/>
    <w:rsid w:val="006F2E40"/>
    <w:pPr>
      <w:spacing w:before="180"/>
      <w:ind w:left="2693" w:hanging="2693"/>
    </w:pPr>
    <w:rPr>
      <w:b/>
    </w:rPr>
  </w:style>
  <w:style w:type="paragraph" w:styleId="TOC1">
    <w:name w:val="toc 1"/>
    <w:uiPriority w:val="39"/>
    <w:rsid w:val="006F2E4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F2E40"/>
    <w:pPr>
      <w:keepLines/>
      <w:tabs>
        <w:tab w:val="center" w:pos="4536"/>
        <w:tab w:val="right" w:pos="9072"/>
      </w:tabs>
    </w:pPr>
  </w:style>
  <w:style w:type="character" w:customStyle="1" w:styleId="ZGSM">
    <w:name w:val="ZGSM"/>
    <w:rsid w:val="006F2E40"/>
  </w:style>
  <w:style w:type="paragraph" w:styleId="Header">
    <w:name w:val="header"/>
    <w:rsid w:val="006F2E4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F2E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F2E40"/>
    <w:pPr>
      <w:ind w:left="1701" w:hanging="1701"/>
    </w:pPr>
  </w:style>
  <w:style w:type="paragraph" w:styleId="TOC4">
    <w:name w:val="toc 4"/>
    <w:basedOn w:val="TOC3"/>
    <w:semiHidden/>
    <w:rsid w:val="006F2E40"/>
    <w:pPr>
      <w:ind w:left="1418" w:hanging="1418"/>
    </w:pPr>
  </w:style>
  <w:style w:type="paragraph" w:styleId="TOC3">
    <w:name w:val="toc 3"/>
    <w:basedOn w:val="TOC2"/>
    <w:uiPriority w:val="39"/>
    <w:rsid w:val="006F2E40"/>
    <w:pPr>
      <w:ind w:left="1134" w:hanging="1134"/>
    </w:pPr>
  </w:style>
  <w:style w:type="paragraph" w:styleId="TOC2">
    <w:name w:val="toc 2"/>
    <w:basedOn w:val="TOC1"/>
    <w:uiPriority w:val="39"/>
    <w:rsid w:val="006F2E40"/>
    <w:pPr>
      <w:spacing w:before="0"/>
      <w:ind w:left="851" w:hanging="851"/>
    </w:pPr>
    <w:rPr>
      <w:sz w:val="20"/>
    </w:rPr>
  </w:style>
  <w:style w:type="paragraph" w:styleId="Footer">
    <w:name w:val="footer"/>
    <w:basedOn w:val="Header"/>
    <w:rsid w:val="006F2E40"/>
    <w:pPr>
      <w:jc w:val="center"/>
    </w:pPr>
    <w:rPr>
      <w:i/>
    </w:rPr>
  </w:style>
  <w:style w:type="paragraph" w:customStyle="1" w:styleId="TT">
    <w:name w:val="TT"/>
    <w:basedOn w:val="Heading1"/>
    <w:next w:val="Normal"/>
    <w:rsid w:val="006F2E40"/>
    <w:pPr>
      <w:outlineLvl w:val="9"/>
    </w:pPr>
  </w:style>
  <w:style w:type="paragraph" w:customStyle="1" w:styleId="NF">
    <w:name w:val="NF"/>
    <w:basedOn w:val="NO"/>
    <w:rsid w:val="006F2E40"/>
    <w:pPr>
      <w:keepNext/>
      <w:spacing w:after="0"/>
    </w:pPr>
    <w:rPr>
      <w:rFonts w:ascii="Arial" w:hAnsi="Arial"/>
      <w:sz w:val="18"/>
    </w:rPr>
  </w:style>
  <w:style w:type="paragraph" w:customStyle="1" w:styleId="NO">
    <w:name w:val="NO"/>
    <w:basedOn w:val="Normal"/>
    <w:link w:val="NOChar"/>
    <w:qFormat/>
    <w:rsid w:val="006F2E40"/>
    <w:pPr>
      <w:keepLines/>
      <w:ind w:left="1135" w:hanging="851"/>
    </w:pPr>
  </w:style>
  <w:style w:type="paragraph" w:customStyle="1" w:styleId="PL">
    <w:name w:val="PL"/>
    <w:rsid w:val="006F2E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F2E40"/>
    <w:pPr>
      <w:jc w:val="right"/>
    </w:pPr>
  </w:style>
  <w:style w:type="paragraph" w:customStyle="1" w:styleId="TAL">
    <w:name w:val="TAL"/>
    <w:basedOn w:val="Normal"/>
    <w:link w:val="TALChar"/>
    <w:rsid w:val="006F2E40"/>
    <w:pPr>
      <w:keepNext/>
      <w:keepLines/>
      <w:spacing w:after="0"/>
    </w:pPr>
    <w:rPr>
      <w:rFonts w:ascii="Arial" w:hAnsi="Arial"/>
      <w:sz w:val="18"/>
    </w:rPr>
  </w:style>
  <w:style w:type="paragraph" w:customStyle="1" w:styleId="TAH">
    <w:name w:val="TAH"/>
    <w:basedOn w:val="TAC"/>
    <w:link w:val="TAHCar"/>
    <w:rsid w:val="006F2E40"/>
    <w:rPr>
      <w:b/>
    </w:rPr>
  </w:style>
  <w:style w:type="paragraph" w:customStyle="1" w:styleId="TAC">
    <w:name w:val="TAC"/>
    <w:basedOn w:val="TAL"/>
    <w:rsid w:val="006F2E40"/>
    <w:pPr>
      <w:jc w:val="center"/>
    </w:pPr>
  </w:style>
  <w:style w:type="paragraph" w:customStyle="1" w:styleId="LD">
    <w:name w:val="LD"/>
    <w:rsid w:val="006F2E4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6F2E40"/>
    <w:pPr>
      <w:keepLines/>
      <w:ind w:left="1702" w:hanging="1418"/>
    </w:pPr>
  </w:style>
  <w:style w:type="paragraph" w:customStyle="1" w:styleId="FP">
    <w:name w:val="FP"/>
    <w:basedOn w:val="Normal"/>
    <w:rsid w:val="006F2E40"/>
    <w:pPr>
      <w:spacing w:after="0"/>
    </w:pPr>
  </w:style>
  <w:style w:type="paragraph" w:customStyle="1" w:styleId="NW">
    <w:name w:val="NW"/>
    <w:basedOn w:val="NO"/>
    <w:rsid w:val="006F2E40"/>
    <w:pPr>
      <w:spacing w:after="0"/>
    </w:pPr>
  </w:style>
  <w:style w:type="paragraph" w:customStyle="1" w:styleId="EW">
    <w:name w:val="EW"/>
    <w:basedOn w:val="EX"/>
    <w:rsid w:val="006F2E40"/>
    <w:pPr>
      <w:spacing w:after="0"/>
    </w:pPr>
  </w:style>
  <w:style w:type="paragraph" w:customStyle="1" w:styleId="B1">
    <w:name w:val="B1"/>
    <w:basedOn w:val="List"/>
    <w:link w:val="B1Char"/>
    <w:qFormat/>
    <w:rsid w:val="006F2E40"/>
  </w:style>
  <w:style w:type="paragraph" w:styleId="TOC6">
    <w:name w:val="toc 6"/>
    <w:basedOn w:val="TOC5"/>
    <w:next w:val="Normal"/>
    <w:semiHidden/>
    <w:rsid w:val="006F2E40"/>
    <w:pPr>
      <w:ind w:left="1985" w:hanging="1985"/>
    </w:pPr>
  </w:style>
  <w:style w:type="paragraph" w:styleId="TOC7">
    <w:name w:val="toc 7"/>
    <w:basedOn w:val="TOC6"/>
    <w:next w:val="Normal"/>
    <w:uiPriority w:val="39"/>
    <w:rsid w:val="006F2E40"/>
    <w:pPr>
      <w:ind w:left="2268" w:hanging="2268"/>
    </w:pPr>
  </w:style>
  <w:style w:type="paragraph" w:customStyle="1" w:styleId="EditorsNote">
    <w:name w:val="Editor's Note"/>
    <w:basedOn w:val="NO"/>
    <w:rsid w:val="006F2E40"/>
    <w:rPr>
      <w:color w:val="FF0000"/>
    </w:rPr>
  </w:style>
  <w:style w:type="paragraph" w:customStyle="1" w:styleId="TH">
    <w:name w:val="TH"/>
    <w:basedOn w:val="Normal"/>
    <w:link w:val="THChar"/>
    <w:qFormat/>
    <w:rsid w:val="006F2E40"/>
    <w:pPr>
      <w:keepNext/>
      <w:keepLines/>
      <w:spacing w:before="60"/>
      <w:jc w:val="center"/>
    </w:pPr>
    <w:rPr>
      <w:rFonts w:ascii="Arial" w:hAnsi="Arial"/>
      <w:b/>
    </w:rPr>
  </w:style>
  <w:style w:type="paragraph" w:customStyle="1" w:styleId="ZA">
    <w:name w:val="ZA"/>
    <w:rsid w:val="006F2E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F2E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F2E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F2E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F2E40"/>
    <w:pPr>
      <w:ind w:left="851" w:hanging="851"/>
    </w:pPr>
  </w:style>
  <w:style w:type="paragraph" w:customStyle="1" w:styleId="ZH">
    <w:name w:val="ZH"/>
    <w:rsid w:val="006F2E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6F2E40"/>
    <w:pPr>
      <w:keepNext w:val="0"/>
      <w:spacing w:before="0" w:after="240"/>
    </w:pPr>
  </w:style>
  <w:style w:type="paragraph" w:customStyle="1" w:styleId="ZG">
    <w:name w:val="ZG"/>
    <w:rsid w:val="006F2E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F2E40"/>
  </w:style>
  <w:style w:type="paragraph" w:customStyle="1" w:styleId="B3">
    <w:name w:val="B3"/>
    <w:basedOn w:val="List3"/>
    <w:rsid w:val="006F2E40"/>
  </w:style>
  <w:style w:type="paragraph" w:customStyle="1" w:styleId="B4">
    <w:name w:val="B4"/>
    <w:basedOn w:val="List4"/>
    <w:rsid w:val="006F2E40"/>
  </w:style>
  <w:style w:type="paragraph" w:customStyle="1" w:styleId="B5">
    <w:name w:val="B5"/>
    <w:basedOn w:val="List5"/>
    <w:rsid w:val="006F2E40"/>
  </w:style>
  <w:style w:type="paragraph" w:customStyle="1" w:styleId="ZTD">
    <w:name w:val="ZTD"/>
    <w:basedOn w:val="ZB"/>
    <w:rsid w:val="006F2E40"/>
    <w:pPr>
      <w:framePr w:hRule="auto" w:wrap="notBeside" w:y="852"/>
    </w:pPr>
    <w:rPr>
      <w:i w:val="0"/>
      <w:sz w:val="40"/>
    </w:rPr>
  </w:style>
  <w:style w:type="paragraph" w:customStyle="1" w:styleId="ZV">
    <w:name w:val="ZV"/>
    <w:basedOn w:val="ZU"/>
    <w:rsid w:val="006F2E40"/>
    <w:pPr>
      <w:framePr w:wrap="notBeside" w:y="16161"/>
    </w:pPr>
  </w:style>
  <w:style w:type="paragraph" w:styleId="Revision">
    <w:name w:val="Revision"/>
    <w:hidden/>
    <w:uiPriority w:val="99"/>
    <w:semiHidden/>
    <w:rsid w:val="00245E13"/>
    <w:rPr>
      <w:rFonts w:eastAsia="Times New Roman"/>
      <w:lang w:eastAsia="en-US"/>
    </w:rPr>
  </w:style>
  <w:style w:type="paragraph" w:customStyle="1" w:styleId="B10">
    <w:name w:val="B1+"/>
    <w:basedOn w:val="Normal"/>
    <w:link w:val="B1Car"/>
    <w:rsid w:val="00866631"/>
    <w:pPr>
      <w:tabs>
        <w:tab w:val="num" w:pos="737"/>
      </w:tabs>
      <w:ind w:left="737" w:hanging="453"/>
    </w:pPr>
  </w:style>
  <w:style w:type="character" w:customStyle="1" w:styleId="TALChar">
    <w:name w:val="TAL Char"/>
    <w:link w:val="TAL"/>
    <w:rsid w:val="008E2886"/>
    <w:rPr>
      <w:rFonts w:ascii="Arial" w:eastAsia="Times New Roman" w:hAnsi="Arial"/>
      <w:sz w:val="18"/>
      <w:lang w:eastAsia="en-US"/>
    </w:rPr>
  </w:style>
  <w:style w:type="character" w:customStyle="1" w:styleId="EXChar">
    <w:name w:val="EX Char"/>
    <w:link w:val="EX"/>
    <w:rsid w:val="006630E2"/>
    <w:rPr>
      <w:rFonts w:eastAsia="Times New Roman"/>
      <w:lang w:eastAsia="en-US"/>
    </w:rPr>
  </w:style>
  <w:style w:type="character" w:customStyle="1" w:styleId="TFChar">
    <w:name w:val="TF Char"/>
    <w:link w:val="TF"/>
    <w:rsid w:val="004771E0"/>
    <w:rPr>
      <w:rFonts w:ascii="Arial" w:eastAsia="Times New Roman" w:hAnsi="Arial"/>
      <w:b/>
      <w:lang w:eastAsia="en-US"/>
    </w:rPr>
  </w:style>
  <w:style w:type="paragraph" w:styleId="CommentText">
    <w:name w:val="annotation text"/>
    <w:basedOn w:val="Normal"/>
    <w:link w:val="CommentTextChar"/>
    <w:rsid w:val="008E4A1D"/>
    <w:rPr>
      <w:rFonts w:eastAsia="SimSun"/>
    </w:rPr>
  </w:style>
  <w:style w:type="character" w:customStyle="1" w:styleId="CommentTextChar">
    <w:name w:val="Comment Text Char"/>
    <w:link w:val="CommentText"/>
    <w:rsid w:val="008E4A1D"/>
    <w:rPr>
      <w:lang w:eastAsia="en-US"/>
    </w:rPr>
  </w:style>
  <w:style w:type="character" w:customStyle="1" w:styleId="B1Char">
    <w:name w:val="B1 Char"/>
    <w:link w:val="B1"/>
    <w:qFormat/>
    <w:rsid w:val="008E4A1D"/>
    <w:rPr>
      <w:rFonts w:eastAsia="Times New Roman"/>
      <w:lang w:eastAsia="en-US"/>
    </w:rPr>
  </w:style>
  <w:style w:type="character" w:customStyle="1" w:styleId="THChar">
    <w:name w:val="TH Char"/>
    <w:link w:val="TH"/>
    <w:qFormat/>
    <w:rsid w:val="008E4A1D"/>
    <w:rPr>
      <w:rFonts w:ascii="Arial" w:eastAsia="Times New Roman" w:hAnsi="Arial"/>
      <w:b/>
      <w:lang w:eastAsia="en-US"/>
    </w:rPr>
  </w:style>
  <w:style w:type="paragraph" w:styleId="BalloonText">
    <w:name w:val="Balloon Text"/>
    <w:basedOn w:val="Normal"/>
    <w:link w:val="BalloonTextChar"/>
    <w:rsid w:val="008E4A1D"/>
    <w:pPr>
      <w:spacing w:after="0"/>
    </w:pPr>
    <w:rPr>
      <w:rFonts w:ascii="Segoe UI" w:eastAsia="SimSun" w:hAnsi="Segoe UI"/>
      <w:sz w:val="18"/>
      <w:szCs w:val="18"/>
    </w:rPr>
  </w:style>
  <w:style w:type="character" w:customStyle="1" w:styleId="BalloonTextChar">
    <w:name w:val="Balloon Text Char"/>
    <w:link w:val="BalloonText"/>
    <w:rsid w:val="008E4A1D"/>
    <w:rPr>
      <w:rFonts w:ascii="Segoe UI" w:hAnsi="Segoe UI"/>
      <w:sz w:val="18"/>
      <w:szCs w:val="18"/>
      <w:lang w:eastAsia="en-US"/>
    </w:rPr>
  </w:style>
  <w:style w:type="character" w:styleId="CommentReference">
    <w:name w:val="annotation reference"/>
    <w:rsid w:val="00804BC7"/>
    <w:rPr>
      <w:sz w:val="16"/>
    </w:rPr>
  </w:style>
  <w:style w:type="paragraph" w:styleId="CommentSubject">
    <w:name w:val="annotation subject"/>
    <w:basedOn w:val="CommentText"/>
    <w:next w:val="CommentText"/>
    <w:link w:val="CommentSubjectChar"/>
    <w:rsid w:val="004B09A8"/>
    <w:rPr>
      <w:b/>
      <w:bCs/>
    </w:rPr>
  </w:style>
  <w:style w:type="character" w:customStyle="1" w:styleId="CommentSubjectChar">
    <w:name w:val="Comment Subject Char"/>
    <w:link w:val="CommentSubject"/>
    <w:rsid w:val="004B09A8"/>
    <w:rPr>
      <w:b/>
      <w:bCs/>
      <w:lang w:eastAsia="en-US"/>
    </w:rPr>
  </w:style>
  <w:style w:type="paragraph" w:styleId="Caption">
    <w:name w:val="caption"/>
    <w:basedOn w:val="Normal"/>
    <w:next w:val="Normal"/>
    <w:semiHidden/>
    <w:unhideWhenUsed/>
    <w:qFormat/>
    <w:rsid w:val="000C1CA9"/>
    <w:rPr>
      <w:b/>
      <w:bCs/>
    </w:rPr>
  </w:style>
  <w:style w:type="character" w:customStyle="1" w:styleId="NOChar">
    <w:name w:val="NO Char"/>
    <w:link w:val="NO"/>
    <w:qFormat/>
    <w:rsid w:val="00614EE4"/>
    <w:rPr>
      <w:rFonts w:eastAsia="Times New Roman"/>
      <w:lang w:eastAsia="en-US"/>
    </w:rPr>
  </w:style>
  <w:style w:type="paragraph" w:styleId="List">
    <w:name w:val="List"/>
    <w:basedOn w:val="Normal"/>
    <w:rsid w:val="006F2E40"/>
    <w:pPr>
      <w:ind w:left="568" w:hanging="284"/>
    </w:pPr>
  </w:style>
  <w:style w:type="paragraph" w:styleId="List2">
    <w:name w:val="List 2"/>
    <w:basedOn w:val="List"/>
    <w:rsid w:val="006F2E40"/>
    <w:pPr>
      <w:ind w:left="851"/>
    </w:pPr>
  </w:style>
  <w:style w:type="paragraph" w:styleId="List3">
    <w:name w:val="List 3"/>
    <w:basedOn w:val="List2"/>
    <w:rsid w:val="006F2E40"/>
    <w:pPr>
      <w:ind w:left="1135"/>
    </w:pPr>
  </w:style>
  <w:style w:type="paragraph" w:styleId="List4">
    <w:name w:val="List 4"/>
    <w:basedOn w:val="List3"/>
    <w:rsid w:val="006F2E40"/>
    <w:pPr>
      <w:ind w:left="1418"/>
    </w:pPr>
  </w:style>
  <w:style w:type="paragraph" w:styleId="List5">
    <w:name w:val="List 5"/>
    <w:basedOn w:val="List4"/>
    <w:rsid w:val="006F2E40"/>
    <w:pPr>
      <w:ind w:left="1702"/>
    </w:pPr>
  </w:style>
  <w:style w:type="character" w:styleId="FootnoteReference">
    <w:name w:val="footnote reference"/>
    <w:rsid w:val="006F2E40"/>
    <w:rPr>
      <w:b/>
      <w:position w:val="6"/>
      <w:sz w:val="16"/>
    </w:rPr>
  </w:style>
  <w:style w:type="paragraph" w:styleId="FootnoteText">
    <w:name w:val="footnote text"/>
    <w:basedOn w:val="Normal"/>
    <w:link w:val="FootnoteTextChar"/>
    <w:rsid w:val="006F2E40"/>
    <w:pPr>
      <w:keepLines/>
      <w:ind w:left="454" w:hanging="454"/>
    </w:pPr>
    <w:rPr>
      <w:sz w:val="16"/>
    </w:rPr>
  </w:style>
  <w:style w:type="character" w:customStyle="1" w:styleId="FootnoteTextChar">
    <w:name w:val="Footnote Text Char"/>
    <w:link w:val="FootnoteText"/>
    <w:rsid w:val="00B9310A"/>
    <w:rPr>
      <w:rFonts w:eastAsia="Times New Roman"/>
      <w:sz w:val="16"/>
      <w:lang w:eastAsia="en-US"/>
    </w:rPr>
  </w:style>
  <w:style w:type="paragraph" w:styleId="Index1">
    <w:name w:val="index 1"/>
    <w:basedOn w:val="Normal"/>
    <w:rsid w:val="006F2E40"/>
    <w:pPr>
      <w:keepLines/>
    </w:pPr>
  </w:style>
  <w:style w:type="paragraph" w:styleId="Index2">
    <w:name w:val="index 2"/>
    <w:basedOn w:val="Index1"/>
    <w:rsid w:val="006F2E40"/>
    <w:pPr>
      <w:ind w:left="284"/>
    </w:pPr>
  </w:style>
  <w:style w:type="paragraph" w:styleId="ListBullet">
    <w:name w:val="List Bullet"/>
    <w:basedOn w:val="List"/>
    <w:rsid w:val="006F2E40"/>
  </w:style>
  <w:style w:type="paragraph" w:styleId="ListBullet2">
    <w:name w:val="List Bullet 2"/>
    <w:basedOn w:val="ListBullet"/>
    <w:rsid w:val="006F2E40"/>
    <w:pPr>
      <w:ind w:left="851"/>
    </w:pPr>
  </w:style>
  <w:style w:type="paragraph" w:styleId="ListBullet3">
    <w:name w:val="List Bullet 3"/>
    <w:basedOn w:val="ListBullet2"/>
    <w:rsid w:val="006F2E40"/>
    <w:pPr>
      <w:ind w:left="1135"/>
    </w:pPr>
  </w:style>
  <w:style w:type="paragraph" w:styleId="ListBullet4">
    <w:name w:val="List Bullet 4"/>
    <w:basedOn w:val="ListBullet3"/>
    <w:rsid w:val="006F2E40"/>
    <w:pPr>
      <w:ind w:left="1418"/>
    </w:pPr>
  </w:style>
  <w:style w:type="paragraph" w:styleId="ListBullet5">
    <w:name w:val="List Bullet 5"/>
    <w:basedOn w:val="ListBullet4"/>
    <w:rsid w:val="006F2E40"/>
    <w:pPr>
      <w:ind w:left="1702"/>
    </w:pPr>
  </w:style>
  <w:style w:type="paragraph" w:styleId="ListNumber">
    <w:name w:val="List Number"/>
    <w:basedOn w:val="List"/>
    <w:rsid w:val="006F2E40"/>
  </w:style>
  <w:style w:type="paragraph" w:styleId="ListNumber2">
    <w:name w:val="List Number 2"/>
    <w:basedOn w:val="ListNumber"/>
    <w:rsid w:val="006F2E40"/>
    <w:pPr>
      <w:ind w:left="851"/>
    </w:pPr>
  </w:style>
  <w:style w:type="paragraph" w:customStyle="1" w:styleId="FL">
    <w:name w:val="FL"/>
    <w:basedOn w:val="Normal"/>
    <w:rsid w:val="006F2E40"/>
    <w:pPr>
      <w:keepNext/>
      <w:keepLines/>
      <w:spacing w:before="60"/>
      <w:jc w:val="center"/>
    </w:pPr>
    <w:rPr>
      <w:rFonts w:ascii="Arial" w:hAnsi="Arial"/>
      <w:b/>
    </w:rPr>
  </w:style>
  <w:style w:type="character" w:customStyle="1" w:styleId="B1Car">
    <w:name w:val="B1+ Car"/>
    <w:link w:val="B10"/>
    <w:rsid w:val="00866631"/>
    <w:rPr>
      <w:rFonts w:eastAsia="Times New Roman"/>
      <w:lang w:eastAsia="en-US"/>
    </w:rPr>
  </w:style>
  <w:style w:type="paragraph" w:styleId="NormalWeb">
    <w:name w:val="Normal (Web)"/>
    <w:basedOn w:val="Normal"/>
    <w:uiPriority w:val="99"/>
    <w:unhideWhenUsed/>
    <w:rsid w:val="00983EEE"/>
    <w:pPr>
      <w:overflowPunct/>
      <w:autoSpaceDE/>
      <w:autoSpaceDN/>
      <w:adjustRightInd/>
      <w:spacing w:before="100" w:beforeAutospacing="1" w:after="100" w:afterAutospacing="1"/>
      <w:textAlignment w:val="auto"/>
    </w:pPr>
    <w:rPr>
      <w:sz w:val="24"/>
      <w:szCs w:val="24"/>
      <w:lang w:eastAsia="en-IE"/>
    </w:rPr>
  </w:style>
  <w:style w:type="paragraph" w:styleId="DocumentMap">
    <w:name w:val="Document Map"/>
    <w:basedOn w:val="Normal"/>
    <w:link w:val="DocumentMapChar"/>
    <w:rsid w:val="0098169C"/>
    <w:rPr>
      <w:rFonts w:ascii="SimSun" w:eastAsia="SimSun"/>
      <w:sz w:val="18"/>
      <w:szCs w:val="18"/>
    </w:rPr>
  </w:style>
  <w:style w:type="character" w:customStyle="1" w:styleId="DocumentMapChar">
    <w:name w:val="Document Map Char"/>
    <w:link w:val="DocumentMap"/>
    <w:rsid w:val="0098169C"/>
    <w:rPr>
      <w:rFonts w:ascii="SimSun"/>
      <w:sz w:val="18"/>
      <w:szCs w:val="18"/>
      <w:lang w:eastAsia="en-US"/>
    </w:rPr>
  </w:style>
  <w:style w:type="character" w:customStyle="1" w:styleId="TAHCar">
    <w:name w:val="TAH Car"/>
    <w:link w:val="TAH"/>
    <w:rsid w:val="0074488B"/>
    <w:rPr>
      <w:rFonts w:ascii="Arial" w:eastAsia="Times New Roman" w:hAnsi="Arial"/>
      <w:b/>
      <w:sz w:val="18"/>
      <w:lang w:eastAsia="en-US"/>
    </w:rPr>
  </w:style>
  <w:style w:type="character" w:customStyle="1" w:styleId="Heading2Char">
    <w:name w:val="Heading 2 Char"/>
    <w:aliases w:val="H2 Char,h2 Char,2nd level Char,†berschrift 2 Char,õberschrift 2 Char,UNDERRUBRIK 1-2 Char"/>
    <w:link w:val="Heading2"/>
    <w:rsid w:val="00A42A9F"/>
    <w:rPr>
      <w:rFonts w:ascii="Arial" w:eastAsia="Times New Roman" w:hAnsi="Arial"/>
      <w:sz w:val="32"/>
      <w:lang w:eastAsia="en-US"/>
    </w:rPr>
  </w:style>
  <w:style w:type="character" w:customStyle="1" w:styleId="Heading3Char">
    <w:name w:val="Heading 3 Char"/>
    <w:aliases w:val="h3 Char"/>
    <w:link w:val="Heading3"/>
    <w:rsid w:val="00A42A9F"/>
    <w:rPr>
      <w:rFonts w:ascii="Arial" w:eastAsia="Times New Roman" w:hAnsi="Arial"/>
      <w:sz w:val="28"/>
      <w:lang w:eastAsia="en-US"/>
    </w:rPr>
  </w:style>
  <w:style w:type="character" w:customStyle="1" w:styleId="EXCar">
    <w:name w:val="EX Car"/>
    <w:locked/>
    <w:rsid w:val="00173DC5"/>
    <w:rPr>
      <w:rFonts w:ascii="Times New Roman" w:hAnsi="Times New Roman"/>
      <w:lang w:val="en-GB" w:eastAsia="en-US"/>
    </w:rPr>
  </w:style>
  <w:style w:type="character" w:customStyle="1" w:styleId="Heading8Char">
    <w:name w:val="Heading 8 Char"/>
    <w:link w:val="Heading8"/>
    <w:rsid w:val="00C8451D"/>
    <w:rPr>
      <w:rFonts w:ascii="Arial" w:eastAsia="Times New Roman" w:hAnsi="Arial"/>
      <w:sz w:val="36"/>
      <w:lang w:eastAsia="en-US"/>
    </w:rPr>
  </w:style>
  <w:style w:type="paragraph" w:styleId="Bibliography">
    <w:name w:val="Bibliography"/>
    <w:basedOn w:val="Normal"/>
    <w:next w:val="Normal"/>
    <w:uiPriority w:val="37"/>
    <w:semiHidden/>
    <w:unhideWhenUsed/>
    <w:rsid w:val="004C1C73"/>
  </w:style>
  <w:style w:type="paragraph" w:styleId="BlockText">
    <w:name w:val="Block Text"/>
    <w:basedOn w:val="Normal"/>
    <w:rsid w:val="004C1C73"/>
    <w:pPr>
      <w:spacing w:after="120"/>
      <w:ind w:left="1440" w:right="1440"/>
    </w:pPr>
  </w:style>
  <w:style w:type="paragraph" w:styleId="BodyText">
    <w:name w:val="Body Text"/>
    <w:basedOn w:val="Normal"/>
    <w:link w:val="BodyTextChar"/>
    <w:rsid w:val="004C1C73"/>
    <w:pPr>
      <w:spacing w:after="120"/>
    </w:pPr>
  </w:style>
  <w:style w:type="character" w:customStyle="1" w:styleId="BodyTextChar">
    <w:name w:val="Body Text Char"/>
    <w:link w:val="BodyText"/>
    <w:rsid w:val="004C1C73"/>
    <w:rPr>
      <w:rFonts w:eastAsia="Times New Roman"/>
      <w:lang w:eastAsia="en-US"/>
    </w:rPr>
  </w:style>
  <w:style w:type="paragraph" w:styleId="BodyText2">
    <w:name w:val="Body Text 2"/>
    <w:basedOn w:val="Normal"/>
    <w:link w:val="BodyText2Char"/>
    <w:rsid w:val="004C1C73"/>
    <w:pPr>
      <w:spacing w:after="120" w:line="480" w:lineRule="auto"/>
    </w:pPr>
  </w:style>
  <w:style w:type="character" w:customStyle="1" w:styleId="BodyText2Char">
    <w:name w:val="Body Text 2 Char"/>
    <w:link w:val="BodyText2"/>
    <w:rsid w:val="004C1C73"/>
    <w:rPr>
      <w:rFonts w:eastAsia="Times New Roman"/>
      <w:lang w:eastAsia="en-US"/>
    </w:rPr>
  </w:style>
  <w:style w:type="paragraph" w:styleId="BodyText3">
    <w:name w:val="Body Text 3"/>
    <w:basedOn w:val="Normal"/>
    <w:link w:val="BodyText3Char"/>
    <w:rsid w:val="004C1C73"/>
    <w:pPr>
      <w:spacing w:after="120"/>
    </w:pPr>
    <w:rPr>
      <w:sz w:val="16"/>
      <w:szCs w:val="16"/>
    </w:rPr>
  </w:style>
  <w:style w:type="character" w:customStyle="1" w:styleId="BodyText3Char">
    <w:name w:val="Body Text 3 Char"/>
    <w:link w:val="BodyText3"/>
    <w:rsid w:val="004C1C73"/>
    <w:rPr>
      <w:rFonts w:eastAsia="Times New Roman"/>
      <w:sz w:val="16"/>
      <w:szCs w:val="16"/>
      <w:lang w:eastAsia="en-US"/>
    </w:rPr>
  </w:style>
  <w:style w:type="paragraph" w:styleId="BodyTextFirstIndent">
    <w:name w:val="Body Text First Indent"/>
    <w:basedOn w:val="BodyText"/>
    <w:link w:val="BodyTextFirstIndentChar"/>
    <w:rsid w:val="004C1C73"/>
    <w:pPr>
      <w:ind w:firstLine="210"/>
    </w:pPr>
  </w:style>
  <w:style w:type="character" w:customStyle="1" w:styleId="BodyTextFirstIndentChar">
    <w:name w:val="Body Text First Indent Char"/>
    <w:basedOn w:val="BodyTextChar"/>
    <w:link w:val="BodyTextFirstIndent"/>
    <w:rsid w:val="004C1C73"/>
    <w:rPr>
      <w:rFonts w:eastAsia="Times New Roman"/>
      <w:lang w:eastAsia="en-US"/>
    </w:rPr>
  </w:style>
  <w:style w:type="paragraph" w:styleId="BodyTextIndent">
    <w:name w:val="Body Text Indent"/>
    <w:basedOn w:val="Normal"/>
    <w:link w:val="BodyTextIndentChar"/>
    <w:rsid w:val="004C1C73"/>
    <w:pPr>
      <w:spacing w:after="120"/>
      <w:ind w:left="283"/>
    </w:pPr>
  </w:style>
  <w:style w:type="character" w:customStyle="1" w:styleId="BodyTextIndentChar">
    <w:name w:val="Body Text Indent Char"/>
    <w:link w:val="BodyTextIndent"/>
    <w:rsid w:val="004C1C73"/>
    <w:rPr>
      <w:rFonts w:eastAsia="Times New Roman"/>
      <w:lang w:eastAsia="en-US"/>
    </w:rPr>
  </w:style>
  <w:style w:type="paragraph" w:styleId="BodyTextFirstIndent2">
    <w:name w:val="Body Text First Indent 2"/>
    <w:basedOn w:val="BodyTextIndent"/>
    <w:link w:val="BodyTextFirstIndent2Char"/>
    <w:rsid w:val="004C1C73"/>
    <w:pPr>
      <w:ind w:firstLine="210"/>
    </w:pPr>
  </w:style>
  <w:style w:type="character" w:customStyle="1" w:styleId="BodyTextFirstIndent2Char">
    <w:name w:val="Body Text First Indent 2 Char"/>
    <w:basedOn w:val="BodyTextIndentChar"/>
    <w:link w:val="BodyTextFirstIndent2"/>
    <w:rsid w:val="004C1C73"/>
    <w:rPr>
      <w:rFonts w:eastAsia="Times New Roman"/>
      <w:lang w:eastAsia="en-US"/>
    </w:rPr>
  </w:style>
  <w:style w:type="paragraph" w:styleId="BodyTextIndent2">
    <w:name w:val="Body Text Indent 2"/>
    <w:basedOn w:val="Normal"/>
    <w:link w:val="BodyTextIndent2Char"/>
    <w:rsid w:val="004C1C73"/>
    <w:pPr>
      <w:spacing w:after="120" w:line="480" w:lineRule="auto"/>
      <w:ind w:left="283"/>
    </w:pPr>
  </w:style>
  <w:style w:type="character" w:customStyle="1" w:styleId="BodyTextIndent2Char">
    <w:name w:val="Body Text Indent 2 Char"/>
    <w:link w:val="BodyTextIndent2"/>
    <w:rsid w:val="004C1C73"/>
    <w:rPr>
      <w:rFonts w:eastAsia="Times New Roman"/>
      <w:lang w:eastAsia="en-US"/>
    </w:rPr>
  </w:style>
  <w:style w:type="paragraph" w:styleId="BodyTextIndent3">
    <w:name w:val="Body Text Indent 3"/>
    <w:basedOn w:val="Normal"/>
    <w:link w:val="BodyTextIndent3Char"/>
    <w:rsid w:val="004C1C73"/>
    <w:pPr>
      <w:spacing w:after="120"/>
      <w:ind w:left="283"/>
    </w:pPr>
    <w:rPr>
      <w:sz w:val="16"/>
      <w:szCs w:val="16"/>
    </w:rPr>
  </w:style>
  <w:style w:type="character" w:customStyle="1" w:styleId="BodyTextIndent3Char">
    <w:name w:val="Body Text Indent 3 Char"/>
    <w:link w:val="BodyTextIndent3"/>
    <w:rsid w:val="004C1C73"/>
    <w:rPr>
      <w:rFonts w:eastAsia="Times New Roman"/>
      <w:sz w:val="16"/>
      <w:szCs w:val="16"/>
      <w:lang w:eastAsia="en-US"/>
    </w:rPr>
  </w:style>
  <w:style w:type="paragraph" w:styleId="Closing">
    <w:name w:val="Closing"/>
    <w:basedOn w:val="Normal"/>
    <w:link w:val="ClosingChar"/>
    <w:rsid w:val="004C1C73"/>
    <w:pPr>
      <w:ind w:left="4252"/>
    </w:pPr>
  </w:style>
  <w:style w:type="character" w:customStyle="1" w:styleId="ClosingChar">
    <w:name w:val="Closing Char"/>
    <w:link w:val="Closing"/>
    <w:rsid w:val="004C1C73"/>
    <w:rPr>
      <w:rFonts w:eastAsia="Times New Roman"/>
      <w:lang w:eastAsia="en-US"/>
    </w:rPr>
  </w:style>
  <w:style w:type="paragraph" w:styleId="Date">
    <w:name w:val="Date"/>
    <w:basedOn w:val="Normal"/>
    <w:next w:val="Normal"/>
    <w:link w:val="DateChar"/>
    <w:rsid w:val="004C1C73"/>
  </w:style>
  <w:style w:type="character" w:customStyle="1" w:styleId="DateChar">
    <w:name w:val="Date Char"/>
    <w:link w:val="Date"/>
    <w:rsid w:val="004C1C73"/>
    <w:rPr>
      <w:rFonts w:eastAsia="Times New Roman"/>
      <w:lang w:eastAsia="en-US"/>
    </w:rPr>
  </w:style>
  <w:style w:type="paragraph" w:styleId="E-mailSignature">
    <w:name w:val="E-mail Signature"/>
    <w:basedOn w:val="Normal"/>
    <w:link w:val="E-mailSignatureChar"/>
    <w:rsid w:val="004C1C73"/>
  </w:style>
  <w:style w:type="character" w:customStyle="1" w:styleId="E-mailSignatureChar">
    <w:name w:val="E-mail Signature Char"/>
    <w:link w:val="E-mailSignature"/>
    <w:rsid w:val="004C1C73"/>
    <w:rPr>
      <w:rFonts w:eastAsia="Times New Roman"/>
      <w:lang w:eastAsia="en-US"/>
    </w:rPr>
  </w:style>
  <w:style w:type="paragraph" w:styleId="EndnoteText">
    <w:name w:val="endnote text"/>
    <w:basedOn w:val="Normal"/>
    <w:link w:val="EndnoteTextChar"/>
    <w:rsid w:val="004C1C73"/>
  </w:style>
  <w:style w:type="character" w:customStyle="1" w:styleId="EndnoteTextChar">
    <w:name w:val="Endnote Text Char"/>
    <w:link w:val="EndnoteText"/>
    <w:rsid w:val="004C1C73"/>
    <w:rPr>
      <w:rFonts w:eastAsia="Times New Roman"/>
      <w:lang w:eastAsia="en-US"/>
    </w:rPr>
  </w:style>
  <w:style w:type="paragraph" w:styleId="EnvelopeAddress">
    <w:name w:val="envelope address"/>
    <w:basedOn w:val="Normal"/>
    <w:rsid w:val="004C1C7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C1C73"/>
    <w:rPr>
      <w:rFonts w:ascii="Calibri Light" w:hAnsi="Calibri Light"/>
    </w:rPr>
  </w:style>
  <w:style w:type="paragraph" w:styleId="HTMLAddress">
    <w:name w:val="HTML Address"/>
    <w:basedOn w:val="Normal"/>
    <w:link w:val="HTMLAddressChar"/>
    <w:rsid w:val="004C1C73"/>
    <w:rPr>
      <w:i/>
      <w:iCs/>
    </w:rPr>
  </w:style>
  <w:style w:type="character" w:customStyle="1" w:styleId="HTMLAddressChar">
    <w:name w:val="HTML Address Char"/>
    <w:link w:val="HTMLAddress"/>
    <w:rsid w:val="004C1C73"/>
    <w:rPr>
      <w:rFonts w:eastAsia="Times New Roman"/>
      <w:i/>
      <w:iCs/>
      <w:lang w:eastAsia="en-US"/>
    </w:rPr>
  </w:style>
  <w:style w:type="paragraph" w:styleId="HTMLPreformatted">
    <w:name w:val="HTML Preformatted"/>
    <w:basedOn w:val="Normal"/>
    <w:link w:val="HTMLPreformattedChar"/>
    <w:rsid w:val="004C1C73"/>
    <w:rPr>
      <w:rFonts w:ascii="Courier New" w:hAnsi="Courier New" w:cs="Courier New"/>
    </w:rPr>
  </w:style>
  <w:style w:type="character" w:customStyle="1" w:styleId="HTMLPreformattedChar">
    <w:name w:val="HTML Preformatted Char"/>
    <w:link w:val="HTMLPreformatted"/>
    <w:rsid w:val="004C1C73"/>
    <w:rPr>
      <w:rFonts w:ascii="Courier New" w:eastAsia="Times New Roman" w:hAnsi="Courier New" w:cs="Courier New"/>
      <w:lang w:eastAsia="en-US"/>
    </w:rPr>
  </w:style>
  <w:style w:type="paragraph" w:styleId="Index3">
    <w:name w:val="index 3"/>
    <w:basedOn w:val="Normal"/>
    <w:next w:val="Normal"/>
    <w:rsid w:val="004C1C73"/>
    <w:pPr>
      <w:ind w:left="600" w:hanging="200"/>
    </w:pPr>
  </w:style>
  <w:style w:type="paragraph" w:styleId="Index4">
    <w:name w:val="index 4"/>
    <w:basedOn w:val="Normal"/>
    <w:next w:val="Normal"/>
    <w:rsid w:val="004C1C73"/>
    <w:pPr>
      <w:ind w:left="800" w:hanging="200"/>
    </w:pPr>
  </w:style>
  <w:style w:type="paragraph" w:styleId="Index5">
    <w:name w:val="index 5"/>
    <w:basedOn w:val="Normal"/>
    <w:next w:val="Normal"/>
    <w:rsid w:val="004C1C73"/>
    <w:pPr>
      <w:ind w:left="1000" w:hanging="200"/>
    </w:pPr>
  </w:style>
  <w:style w:type="paragraph" w:styleId="Index6">
    <w:name w:val="index 6"/>
    <w:basedOn w:val="Normal"/>
    <w:next w:val="Normal"/>
    <w:rsid w:val="004C1C73"/>
    <w:pPr>
      <w:ind w:left="1200" w:hanging="200"/>
    </w:pPr>
  </w:style>
  <w:style w:type="paragraph" w:styleId="Index7">
    <w:name w:val="index 7"/>
    <w:basedOn w:val="Normal"/>
    <w:next w:val="Normal"/>
    <w:rsid w:val="004C1C73"/>
    <w:pPr>
      <w:ind w:left="1400" w:hanging="200"/>
    </w:pPr>
  </w:style>
  <w:style w:type="paragraph" w:styleId="Index8">
    <w:name w:val="index 8"/>
    <w:basedOn w:val="Normal"/>
    <w:next w:val="Normal"/>
    <w:rsid w:val="004C1C73"/>
    <w:pPr>
      <w:ind w:left="1600" w:hanging="200"/>
    </w:pPr>
  </w:style>
  <w:style w:type="paragraph" w:styleId="Index9">
    <w:name w:val="index 9"/>
    <w:basedOn w:val="Normal"/>
    <w:next w:val="Normal"/>
    <w:rsid w:val="004C1C73"/>
    <w:pPr>
      <w:ind w:left="1800" w:hanging="200"/>
    </w:pPr>
  </w:style>
  <w:style w:type="paragraph" w:styleId="IndexHeading">
    <w:name w:val="index heading"/>
    <w:basedOn w:val="Normal"/>
    <w:next w:val="Index1"/>
    <w:rsid w:val="004C1C73"/>
    <w:rPr>
      <w:rFonts w:ascii="Calibri Light" w:hAnsi="Calibri Light"/>
      <w:b/>
      <w:bCs/>
    </w:rPr>
  </w:style>
  <w:style w:type="paragraph" w:styleId="IntenseQuote">
    <w:name w:val="Intense Quote"/>
    <w:basedOn w:val="Normal"/>
    <w:next w:val="Normal"/>
    <w:link w:val="IntenseQuoteChar"/>
    <w:uiPriority w:val="30"/>
    <w:qFormat/>
    <w:rsid w:val="004C1C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C1C73"/>
    <w:rPr>
      <w:rFonts w:eastAsia="Times New Roman"/>
      <w:i/>
      <w:iCs/>
      <w:color w:val="4472C4"/>
      <w:lang w:eastAsia="en-US"/>
    </w:rPr>
  </w:style>
  <w:style w:type="paragraph" w:styleId="ListContinue">
    <w:name w:val="List Continue"/>
    <w:basedOn w:val="Normal"/>
    <w:rsid w:val="004C1C73"/>
    <w:pPr>
      <w:spacing w:after="120"/>
      <w:ind w:left="283"/>
      <w:contextualSpacing/>
    </w:pPr>
  </w:style>
  <w:style w:type="paragraph" w:styleId="ListContinue2">
    <w:name w:val="List Continue 2"/>
    <w:basedOn w:val="Normal"/>
    <w:rsid w:val="004C1C73"/>
    <w:pPr>
      <w:spacing w:after="120"/>
      <w:ind w:left="566"/>
      <w:contextualSpacing/>
    </w:pPr>
  </w:style>
  <w:style w:type="paragraph" w:styleId="ListContinue3">
    <w:name w:val="List Continue 3"/>
    <w:basedOn w:val="Normal"/>
    <w:rsid w:val="004C1C73"/>
    <w:pPr>
      <w:spacing w:after="120"/>
      <w:ind w:left="849"/>
      <w:contextualSpacing/>
    </w:pPr>
  </w:style>
  <w:style w:type="paragraph" w:styleId="ListContinue4">
    <w:name w:val="List Continue 4"/>
    <w:basedOn w:val="Normal"/>
    <w:rsid w:val="004C1C73"/>
    <w:pPr>
      <w:spacing w:after="120"/>
      <w:ind w:left="1132"/>
      <w:contextualSpacing/>
    </w:pPr>
  </w:style>
  <w:style w:type="paragraph" w:styleId="ListContinue5">
    <w:name w:val="List Continue 5"/>
    <w:basedOn w:val="Normal"/>
    <w:rsid w:val="004C1C73"/>
    <w:pPr>
      <w:spacing w:after="120"/>
      <w:ind w:left="1415"/>
      <w:contextualSpacing/>
    </w:pPr>
  </w:style>
  <w:style w:type="paragraph" w:styleId="ListNumber3">
    <w:name w:val="List Number 3"/>
    <w:basedOn w:val="Normal"/>
    <w:rsid w:val="004C1C73"/>
    <w:pPr>
      <w:numPr>
        <w:numId w:val="17"/>
      </w:numPr>
      <w:contextualSpacing/>
    </w:pPr>
  </w:style>
  <w:style w:type="paragraph" w:styleId="ListNumber4">
    <w:name w:val="List Number 4"/>
    <w:basedOn w:val="Normal"/>
    <w:rsid w:val="004C1C73"/>
    <w:pPr>
      <w:numPr>
        <w:numId w:val="18"/>
      </w:numPr>
      <w:contextualSpacing/>
    </w:pPr>
  </w:style>
  <w:style w:type="paragraph" w:styleId="ListNumber5">
    <w:name w:val="List Number 5"/>
    <w:basedOn w:val="Normal"/>
    <w:rsid w:val="004C1C73"/>
    <w:pPr>
      <w:numPr>
        <w:numId w:val="19"/>
      </w:numPr>
      <w:contextualSpacing/>
    </w:pPr>
  </w:style>
  <w:style w:type="paragraph" w:styleId="ListParagraph">
    <w:name w:val="List Paragraph"/>
    <w:basedOn w:val="Normal"/>
    <w:uiPriority w:val="34"/>
    <w:qFormat/>
    <w:rsid w:val="004C1C73"/>
    <w:pPr>
      <w:ind w:left="720"/>
    </w:pPr>
  </w:style>
  <w:style w:type="paragraph" w:styleId="MacroText">
    <w:name w:val="macro"/>
    <w:link w:val="MacroTextChar"/>
    <w:rsid w:val="004C1C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4C1C73"/>
    <w:rPr>
      <w:rFonts w:ascii="Courier New" w:eastAsia="Times New Roman" w:hAnsi="Courier New" w:cs="Courier New"/>
      <w:lang w:eastAsia="en-US"/>
    </w:rPr>
  </w:style>
  <w:style w:type="paragraph" w:styleId="MessageHeader">
    <w:name w:val="Message Header"/>
    <w:basedOn w:val="Normal"/>
    <w:link w:val="MessageHeaderChar"/>
    <w:rsid w:val="004C1C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C1C73"/>
    <w:rPr>
      <w:rFonts w:ascii="Calibri Light" w:eastAsia="Times New Roman" w:hAnsi="Calibri Light"/>
      <w:sz w:val="24"/>
      <w:szCs w:val="24"/>
      <w:shd w:val="pct20" w:color="auto" w:fill="auto"/>
      <w:lang w:eastAsia="en-US"/>
    </w:rPr>
  </w:style>
  <w:style w:type="paragraph" w:styleId="NoSpacing">
    <w:name w:val="No Spacing"/>
    <w:uiPriority w:val="1"/>
    <w:qFormat/>
    <w:rsid w:val="004C1C73"/>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4C1C73"/>
    <w:pPr>
      <w:ind w:left="720"/>
    </w:pPr>
  </w:style>
  <w:style w:type="paragraph" w:styleId="NoteHeading">
    <w:name w:val="Note Heading"/>
    <w:basedOn w:val="Normal"/>
    <w:next w:val="Normal"/>
    <w:link w:val="NoteHeadingChar"/>
    <w:rsid w:val="004C1C73"/>
  </w:style>
  <w:style w:type="character" w:customStyle="1" w:styleId="NoteHeadingChar">
    <w:name w:val="Note Heading Char"/>
    <w:link w:val="NoteHeading"/>
    <w:rsid w:val="004C1C73"/>
    <w:rPr>
      <w:rFonts w:eastAsia="Times New Roman"/>
      <w:lang w:eastAsia="en-US"/>
    </w:rPr>
  </w:style>
  <w:style w:type="paragraph" w:styleId="PlainText">
    <w:name w:val="Plain Text"/>
    <w:basedOn w:val="Normal"/>
    <w:link w:val="PlainTextChar"/>
    <w:rsid w:val="004C1C73"/>
    <w:rPr>
      <w:rFonts w:ascii="Courier New" w:hAnsi="Courier New" w:cs="Courier New"/>
    </w:rPr>
  </w:style>
  <w:style w:type="character" w:customStyle="1" w:styleId="PlainTextChar">
    <w:name w:val="Plain Text Char"/>
    <w:link w:val="PlainText"/>
    <w:rsid w:val="004C1C73"/>
    <w:rPr>
      <w:rFonts w:ascii="Courier New" w:eastAsia="Times New Roman" w:hAnsi="Courier New" w:cs="Courier New"/>
      <w:lang w:eastAsia="en-US"/>
    </w:rPr>
  </w:style>
  <w:style w:type="paragraph" w:styleId="Quote">
    <w:name w:val="Quote"/>
    <w:basedOn w:val="Normal"/>
    <w:next w:val="Normal"/>
    <w:link w:val="QuoteChar"/>
    <w:uiPriority w:val="29"/>
    <w:qFormat/>
    <w:rsid w:val="004C1C73"/>
    <w:pPr>
      <w:spacing w:before="200" w:after="160"/>
      <w:ind w:left="864" w:right="864"/>
      <w:jc w:val="center"/>
    </w:pPr>
    <w:rPr>
      <w:i/>
      <w:iCs/>
      <w:color w:val="404040"/>
    </w:rPr>
  </w:style>
  <w:style w:type="character" w:customStyle="1" w:styleId="QuoteChar">
    <w:name w:val="Quote Char"/>
    <w:link w:val="Quote"/>
    <w:uiPriority w:val="29"/>
    <w:rsid w:val="004C1C73"/>
    <w:rPr>
      <w:rFonts w:eastAsia="Times New Roman"/>
      <w:i/>
      <w:iCs/>
      <w:color w:val="404040"/>
      <w:lang w:eastAsia="en-US"/>
    </w:rPr>
  </w:style>
  <w:style w:type="paragraph" w:styleId="Salutation">
    <w:name w:val="Salutation"/>
    <w:basedOn w:val="Normal"/>
    <w:next w:val="Normal"/>
    <w:link w:val="SalutationChar"/>
    <w:rsid w:val="004C1C73"/>
  </w:style>
  <w:style w:type="character" w:customStyle="1" w:styleId="SalutationChar">
    <w:name w:val="Salutation Char"/>
    <w:link w:val="Salutation"/>
    <w:rsid w:val="004C1C73"/>
    <w:rPr>
      <w:rFonts w:eastAsia="Times New Roman"/>
      <w:lang w:eastAsia="en-US"/>
    </w:rPr>
  </w:style>
  <w:style w:type="paragraph" w:styleId="Signature">
    <w:name w:val="Signature"/>
    <w:basedOn w:val="Normal"/>
    <w:link w:val="SignatureChar"/>
    <w:rsid w:val="004C1C73"/>
    <w:pPr>
      <w:ind w:left="4252"/>
    </w:pPr>
  </w:style>
  <w:style w:type="character" w:customStyle="1" w:styleId="SignatureChar">
    <w:name w:val="Signature Char"/>
    <w:link w:val="Signature"/>
    <w:rsid w:val="004C1C73"/>
    <w:rPr>
      <w:rFonts w:eastAsia="Times New Roman"/>
      <w:lang w:eastAsia="en-US"/>
    </w:rPr>
  </w:style>
  <w:style w:type="paragraph" w:styleId="Subtitle">
    <w:name w:val="Subtitle"/>
    <w:basedOn w:val="Normal"/>
    <w:next w:val="Normal"/>
    <w:link w:val="SubtitleChar"/>
    <w:qFormat/>
    <w:rsid w:val="004C1C73"/>
    <w:pPr>
      <w:spacing w:after="60"/>
      <w:jc w:val="center"/>
      <w:outlineLvl w:val="1"/>
    </w:pPr>
    <w:rPr>
      <w:rFonts w:ascii="Calibri Light" w:hAnsi="Calibri Light"/>
      <w:sz w:val="24"/>
      <w:szCs w:val="24"/>
    </w:rPr>
  </w:style>
  <w:style w:type="character" w:customStyle="1" w:styleId="SubtitleChar">
    <w:name w:val="Subtitle Char"/>
    <w:link w:val="Subtitle"/>
    <w:rsid w:val="004C1C73"/>
    <w:rPr>
      <w:rFonts w:ascii="Calibri Light" w:eastAsia="Times New Roman" w:hAnsi="Calibri Light"/>
      <w:sz w:val="24"/>
      <w:szCs w:val="24"/>
      <w:lang w:eastAsia="en-US"/>
    </w:rPr>
  </w:style>
  <w:style w:type="paragraph" w:styleId="TableofAuthorities">
    <w:name w:val="table of authorities"/>
    <w:basedOn w:val="Normal"/>
    <w:next w:val="Normal"/>
    <w:rsid w:val="004C1C73"/>
    <w:pPr>
      <w:ind w:left="200" w:hanging="200"/>
    </w:pPr>
  </w:style>
  <w:style w:type="paragraph" w:styleId="TableofFigures">
    <w:name w:val="table of figures"/>
    <w:basedOn w:val="Normal"/>
    <w:next w:val="Normal"/>
    <w:rsid w:val="004C1C73"/>
  </w:style>
  <w:style w:type="paragraph" w:styleId="Title">
    <w:name w:val="Title"/>
    <w:basedOn w:val="Normal"/>
    <w:next w:val="Normal"/>
    <w:link w:val="TitleChar"/>
    <w:qFormat/>
    <w:rsid w:val="004C1C7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C1C73"/>
    <w:rPr>
      <w:rFonts w:ascii="Calibri Light" w:eastAsia="Times New Roman" w:hAnsi="Calibri Light"/>
      <w:b/>
      <w:bCs/>
      <w:kern w:val="28"/>
      <w:sz w:val="32"/>
      <w:szCs w:val="32"/>
      <w:lang w:eastAsia="en-US"/>
    </w:rPr>
  </w:style>
  <w:style w:type="paragraph" w:styleId="TOAHeading">
    <w:name w:val="toa heading"/>
    <w:basedOn w:val="Normal"/>
    <w:next w:val="Normal"/>
    <w:rsid w:val="004C1C7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C1C7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333">
      <w:bodyDiv w:val="1"/>
      <w:marLeft w:val="0"/>
      <w:marRight w:val="0"/>
      <w:marTop w:val="0"/>
      <w:marBottom w:val="0"/>
      <w:divBdr>
        <w:top w:val="none" w:sz="0" w:space="0" w:color="auto"/>
        <w:left w:val="none" w:sz="0" w:space="0" w:color="auto"/>
        <w:bottom w:val="none" w:sz="0" w:space="0" w:color="auto"/>
        <w:right w:val="none" w:sz="0" w:space="0" w:color="auto"/>
      </w:divBdr>
    </w:div>
    <w:div w:id="1327586681">
      <w:bodyDiv w:val="1"/>
      <w:marLeft w:val="0"/>
      <w:marRight w:val="0"/>
      <w:marTop w:val="0"/>
      <w:marBottom w:val="0"/>
      <w:divBdr>
        <w:top w:val="none" w:sz="0" w:space="0" w:color="auto"/>
        <w:left w:val="none" w:sz="0" w:space="0" w:color="auto"/>
        <w:bottom w:val="none" w:sz="0" w:space="0" w:color="auto"/>
        <w:right w:val="none" w:sz="0" w:space="0" w:color="auto"/>
      </w:divBdr>
    </w:div>
    <w:div w:id="1505783367">
      <w:bodyDiv w:val="1"/>
      <w:marLeft w:val="0"/>
      <w:marRight w:val="0"/>
      <w:marTop w:val="0"/>
      <w:marBottom w:val="0"/>
      <w:divBdr>
        <w:top w:val="none" w:sz="0" w:space="0" w:color="auto"/>
        <w:left w:val="none" w:sz="0" w:space="0" w:color="auto"/>
        <w:bottom w:val="none" w:sz="0" w:space="0" w:color="auto"/>
        <w:right w:val="none" w:sz="0" w:space="0" w:color="auto"/>
      </w:divBdr>
    </w:div>
    <w:div w:id="1862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2.emf"/><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Word_97_-_2003_Document1.doc"/><Relationship Id="rId20" Type="http://schemas.openxmlformats.org/officeDocument/2006/relationships/image" Target="media/image8.emf"/><Relationship Id="rId29"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image" Target="media/image17.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Microsoft_Word_97_-_2003_Document.doc"/><Relationship Id="rId22" Type="http://schemas.openxmlformats.org/officeDocument/2006/relationships/package" Target="embeddings/Microsoft_PowerPoint_Presentation.pptx"/><Relationship Id="rId27" Type="http://schemas.openxmlformats.org/officeDocument/2006/relationships/image" Target="media/image13.png"/><Relationship Id="rId30" Type="http://schemas.openxmlformats.org/officeDocument/2006/relationships/oleObject" Target="embeddings/oleObject5.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38</Pages>
  <Words>12884</Words>
  <Characters>73440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3GPP TS 28.530</vt:lpstr>
    </vt:vector>
  </TitlesOfParts>
  <Manager/>
  <Company/>
  <LinksUpToDate>false</LinksUpToDate>
  <CharactersWithSpaces>86152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28.530</dc:title>
  <dc:subject>Management and orchestration; Concepts, use cases and requirements  (Release 16)</dc:subject>
  <dc:creator>MCC Support</dc:creator>
  <cp:keywords>Magagement,orchestration,use cases, requirements</cp:keywords>
  <dc:description/>
  <cp:lastModifiedBy>MCC</cp:lastModifiedBy>
  <cp:revision>7</cp:revision>
  <cp:lastPrinted>2017-10-27T13:28:00Z</cp:lastPrinted>
  <dcterms:created xsi:type="dcterms:W3CDTF">2025-01-10T07:48:00Z</dcterms:created>
  <dcterms:modified xsi:type="dcterms:W3CDTF">2025-03-19T10:35:00Z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(3)NsvRw+TL6CrioLNNQryWr4k+SnKdDYokb/hQjt1MMzNKEU8B8ABXL+1BkKOh+JTFUTYciFvL_x000d_
QnkNf9GGyhdvmUlKc8xXIlq1lt0sN0BxhP+PGFSoDX6y3kG8snW97pEZORig7rcPjOPIfFhL_x000d_
ppnLdDgSGWNCpJNYMrBKmdKmGkMYfUI7DbQv40MQyn32pewd+DlUW+QmeFNfTmP1qBlmfCMU_x000d_
yuAGyODHuA1M+02mhC</vt:lpwstr>
  </property>
  <property fmtid="{D5CDD505-2E9C-101B-9397-08002B2CF9AE}" pid="3" name="_2015_ms_pID_7253431">
    <vt:lpwstr>EIGvJYQ37hsRHQQcoKUSAKEuluFq8zj/nSsSP8tCYmjW16R42HoTFc_x000d_
D1o+vpyBn9RLpkjPktJBi2Ir1h/u4gJ4atRuxAAaY6DKgGOUgFO7KMdvcK3uD0sX/PFyrYCb_x000d_
Jp5sRGDatapTzc2AE4igjeRzuFGus8gA1f6MdP6zGzzxL9s4GuBVUT7NBOwGql4bIqiXkE2v_x000d_
MWZfcHDt4319L57maZtrfKyKyqFs/e/h81Ga</vt:lpwstr>
  </property>
  <property fmtid="{D5CDD505-2E9C-101B-9397-08002B2CF9AE}" pid="4" name="_2015_ms_pID_7253432">
    <vt:lpwstr>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1535641083</vt:lpwstr>
  </property>
  <property fmtid="{D5CDD505-2E9C-101B-9397-08002B2CF9AE}" pid="9" name="MCCCRsImpl0">
    <vt:lpwstr>el-16%0032%28.530%Rel-16%0033%28.530%Rel-16%0034%28.530%Rel-16%0035%28.530%Rel-16%0036%28.530%Rel-17%0031%28.530%Rel-17%0050%28.530%Rel-17%0051%28.530%Rel-17%0053%28.530%Rel-17%0056%28.530%Rel-18%0065%28.530%Rel-17%0068%28.530%Rel-18%0065%28.530%Rel-18%00</vt:lpwstr>
  </property>
  <property fmtid="{D5CDD505-2E9C-101B-9397-08002B2CF9AE}" pid="10" name="MCCCRsImpl2">
    <vt:lpwstr>67%</vt:lpwstr>
  </property>
</Properties>
</file>