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2AB" w14:textId="73E713E6"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31710E" w:rsidRPr="008577C3">
        <w:rPr>
          <w:noProof w:val="0"/>
        </w:rPr>
        <w:t>V</w:t>
      </w:r>
      <w:r w:rsidR="00D22240">
        <w:rPr>
          <w:noProof w:val="0"/>
        </w:rPr>
        <w:t>18.</w:t>
      </w:r>
      <w:del w:id="1" w:author="MCC" w:date="2025-03-11T10:55:00Z">
        <w:r w:rsidR="00D22240" w:rsidDel="00106050">
          <w:rPr>
            <w:noProof w:val="0"/>
          </w:rPr>
          <w:delText>7</w:delText>
        </w:r>
      </w:del>
      <w:ins w:id="2" w:author="MCC" w:date="2025-03-11T10:55:00Z">
        <w:r w:rsidR="00106050">
          <w:rPr>
            <w:noProof w:val="0"/>
          </w:rPr>
          <w:t>8</w:t>
        </w:r>
      </w:ins>
      <w:r w:rsidR="00D22240">
        <w:rPr>
          <w:noProof w:val="0"/>
        </w:rPr>
        <w:t>.0</w:t>
      </w:r>
      <w:r w:rsidRPr="008577C3">
        <w:rPr>
          <w:noProof w:val="0"/>
        </w:rPr>
        <w:t xml:space="preserve"> </w:t>
      </w:r>
      <w:r w:rsidRPr="008577C3">
        <w:rPr>
          <w:noProof w:val="0"/>
          <w:sz w:val="32"/>
        </w:rPr>
        <w:t>(</w:t>
      </w:r>
      <w:del w:id="3" w:author="MCC" w:date="2025-03-11T10:55:00Z">
        <w:r w:rsidR="00D22240" w:rsidDel="00106050">
          <w:rPr>
            <w:noProof w:val="0"/>
            <w:sz w:val="32"/>
          </w:rPr>
          <w:delText>2024</w:delText>
        </w:r>
      </w:del>
      <w:ins w:id="4" w:author="MCC" w:date="2025-03-11T10:55:00Z">
        <w:r w:rsidR="00106050">
          <w:rPr>
            <w:noProof w:val="0"/>
            <w:sz w:val="32"/>
          </w:rPr>
          <w:t>202</w:t>
        </w:r>
        <w:r w:rsidR="00106050">
          <w:rPr>
            <w:noProof w:val="0"/>
            <w:sz w:val="32"/>
          </w:rPr>
          <w:t>5</w:t>
        </w:r>
      </w:ins>
      <w:r w:rsidR="00D22240">
        <w:rPr>
          <w:noProof w:val="0"/>
          <w:sz w:val="32"/>
        </w:rPr>
        <w:t>-</w:t>
      </w:r>
      <w:del w:id="5" w:author="MCC" w:date="2025-03-11T10:55:00Z">
        <w:r w:rsidR="00D22240" w:rsidDel="00106050">
          <w:rPr>
            <w:noProof w:val="0"/>
            <w:sz w:val="32"/>
          </w:rPr>
          <w:delText>12</w:delText>
        </w:r>
      </w:del>
      <w:ins w:id="6" w:author="MCC" w:date="2025-03-11T10:55:00Z">
        <w:r w:rsidR="00106050">
          <w:rPr>
            <w:noProof w:val="0"/>
            <w:sz w:val="32"/>
          </w:rPr>
          <w:t>03</w:t>
        </w:r>
      </w:ins>
      <w:r w:rsidRPr="008577C3">
        <w:rPr>
          <w:noProof w:val="0"/>
          <w:sz w:val="32"/>
        </w:rPr>
        <w:t>)</w:t>
      </w:r>
    </w:p>
    <w:p w14:paraId="3C30B20E" w14:textId="77777777" w:rsidR="00080512" w:rsidRPr="008577C3" w:rsidRDefault="00080512">
      <w:pPr>
        <w:pStyle w:val="ZB"/>
        <w:framePr w:wrap="notBeside"/>
        <w:rPr>
          <w:noProof w:val="0"/>
        </w:rPr>
      </w:pPr>
      <w:r w:rsidRPr="008577C3">
        <w:rPr>
          <w:noProof w:val="0"/>
        </w:rPr>
        <w:t>Technical Specification</w:t>
      </w:r>
    </w:p>
    <w:p w14:paraId="332B84F3" w14:textId="77777777" w:rsidR="009D13BA" w:rsidRPr="008577C3" w:rsidRDefault="009D13BA" w:rsidP="009D13BA">
      <w:pPr>
        <w:pStyle w:val="ZT"/>
        <w:framePr w:wrap="notBeside"/>
      </w:pPr>
      <w:r w:rsidRPr="008577C3">
        <w:t>3rd Generation Partnership Project;</w:t>
      </w:r>
    </w:p>
    <w:p w14:paraId="27982B28" w14:textId="77777777" w:rsidR="009D13BA" w:rsidRPr="008577C3" w:rsidRDefault="009D13BA" w:rsidP="009D13BA">
      <w:pPr>
        <w:pStyle w:val="ZT"/>
        <w:framePr w:wrap="notBeside"/>
      </w:pPr>
      <w:r w:rsidRPr="008577C3">
        <w:t>Technical Specification Group Services and System Aspects;</w:t>
      </w:r>
    </w:p>
    <w:p w14:paraId="13BC5EF2"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3C933358"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7625911B"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FF286C" w:rsidRPr="008577C3">
        <w:rPr>
          <w:rStyle w:val="ZGSM"/>
        </w:rPr>
        <w:t>1</w:t>
      </w:r>
      <w:r w:rsidR="00FF286C">
        <w:rPr>
          <w:rStyle w:val="ZGSM"/>
        </w:rPr>
        <w:t>8</w:t>
      </w:r>
      <w:r w:rsidRPr="008577C3">
        <w:t>)</w:t>
      </w:r>
    </w:p>
    <w:p w14:paraId="1A3CA65B" w14:textId="77777777" w:rsidR="00080512" w:rsidRPr="008577C3" w:rsidRDefault="00080512">
      <w:pPr>
        <w:pStyle w:val="ZT"/>
        <w:framePr w:wrap="notBeside"/>
        <w:rPr>
          <w:i/>
          <w:sz w:val="28"/>
        </w:rPr>
      </w:pPr>
    </w:p>
    <w:p w14:paraId="23C6BA1E" w14:textId="77777777" w:rsidR="00614FDF" w:rsidRPr="008577C3" w:rsidRDefault="00FC1192" w:rsidP="00614FDF">
      <w:pPr>
        <w:pStyle w:val="ZU"/>
        <w:framePr w:h="4929" w:hRule="exact" w:wrap="notBeside"/>
        <w:tabs>
          <w:tab w:val="right" w:pos="10206"/>
        </w:tabs>
        <w:jc w:val="left"/>
        <w:rPr>
          <w:noProof w:val="0"/>
        </w:rPr>
      </w:pPr>
      <w:r w:rsidRPr="008577C3">
        <w:rPr>
          <w:noProof w:val="0"/>
          <w:color w:val="0000FF"/>
        </w:rPr>
        <w:tab/>
      </w:r>
    </w:p>
    <w:p w14:paraId="19DEC833"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bookmarkStart w:id="7" w:name="_MON_1684549432"/>
      <w:bookmarkEnd w:id="7"/>
      <w:r w:rsidR="00C57049" w:rsidRPr="00C57049">
        <w:rPr>
          <w:i/>
          <w:noProof w:val="0"/>
        </w:rPr>
        <w:object w:dxaOrig="2026" w:dyaOrig="1251" w14:anchorId="7564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9" o:title=""/>
          </v:shape>
          <o:OLEObject Type="Embed" ProgID="Word.Picture.8" ShapeID="_x0000_i1025" DrawAspect="Content" ObjectID="_1803195723" r:id="rId10"/>
        </w:object>
      </w:r>
      <w:r w:rsidRPr="008577C3">
        <w:rPr>
          <w:noProof w:val="0"/>
          <w:color w:val="0000FF"/>
        </w:rPr>
        <w:tab/>
      </w:r>
      <w:r w:rsidR="00106050">
        <w:rPr>
          <w:noProof w:val="0"/>
        </w:rPr>
        <w:pict w14:anchorId="35B97AE0">
          <v:shape id="_x0000_i1026" type="#_x0000_t75" style="width:127.75pt;height:74.9pt">
            <v:imagedata r:id="rId11" o:title="3GPP-logo_web"/>
          </v:shape>
        </w:pict>
      </w:r>
    </w:p>
    <w:p w14:paraId="12B301F4" w14:textId="77777777" w:rsidR="00080512" w:rsidRPr="008577C3" w:rsidRDefault="00080512">
      <w:pPr>
        <w:pStyle w:val="ZU"/>
        <w:framePr w:h="4929" w:hRule="exact" w:wrap="notBeside"/>
        <w:tabs>
          <w:tab w:val="right" w:pos="10206"/>
        </w:tabs>
        <w:jc w:val="left"/>
        <w:rPr>
          <w:noProof w:val="0"/>
        </w:rPr>
      </w:pPr>
    </w:p>
    <w:p w14:paraId="785EB4AB"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64460BD0" w14:textId="77777777" w:rsidR="00080512" w:rsidRPr="008577C3" w:rsidRDefault="00080512">
      <w:pPr>
        <w:pStyle w:val="ZV"/>
        <w:framePr w:wrap="notBeside"/>
        <w:rPr>
          <w:noProof w:val="0"/>
        </w:rPr>
      </w:pPr>
    </w:p>
    <w:p w14:paraId="6E4028F7" w14:textId="77777777" w:rsidR="00080512" w:rsidRPr="008577C3" w:rsidRDefault="00080512"/>
    <w:bookmarkEnd w:id="0"/>
    <w:p w14:paraId="2E7075FB"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2B6AE78A" w14:textId="77777777" w:rsidR="00614FDF" w:rsidRPr="008577C3" w:rsidRDefault="00614FDF" w:rsidP="00614FDF">
      <w:pPr>
        <w:rPr>
          <w:i/>
        </w:rPr>
      </w:pPr>
      <w:bookmarkStart w:id="8" w:name="page2"/>
      <w:r w:rsidRPr="008577C3">
        <w:lastRenderedPageBreak/>
        <w:br/>
      </w:r>
    </w:p>
    <w:p w14:paraId="3F416C4E" w14:textId="77777777" w:rsidR="00080512" w:rsidRPr="008577C3" w:rsidRDefault="00080512"/>
    <w:p w14:paraId="4BE4B7A3"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2065D71C"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7DFA206A" w14:textId="77777777" w:rsidR="00080512" w:rsidRPr="008577C3" w:rsidRDefault="00080512">
      <w:pPr>
        <w:pStyle w:val="FP"/>
        <w:framePr w:wrap="notBeside" w:hAnchor="margin" w:yAlign="center"/>
        <w:ind w:left="2835" w:right="2835"/>
        <w:jc w:val="center"/>
        <w:rPr>
          <w:rFonts w:ascii="Arial" w:hAnsi="Arial"/>
          <w:sz w:val="18"/>
        </w:rPr>
      </w:pPr>
    </w:p>
    <w:p w14:paraId="7FBA7B24"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3012FF0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63CD84A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5E660853"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B5A515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EE38E4"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809399A" w14:textId="77777777" w:rsidR="00080512" w:rsidRPr="008577C3" w:rsidRDefault="00080512"/>
    <w:p w14:paraId="04F39A52"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1073F94F"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4C30040B" w14:textId="77777777" w:rsidR="00080512" w:rsidRPr="008577C3" w:rsidRDefault="00080512" w:rsidP="00FA1266">
      <w:pPr>
        <w:pStyle w:val="FP"/>
        <w:framePr w:h="3057" w:hRule="exact" w:wrap="notBeside" w:vAnchor="page" w:hAnchor="margin" w:y="12605"/>
        <w:jc w:val="center"/>
      </w:pPr>
    </w:p>
    <w:p w14:paraId="69180A9C" w14:textId="2E9CA0C6" w:rsidR="00080512" w:rsidRPr="008577C3" w:rsidRDefault="00DC309B" w:rsidP="00FA1266">
      <w:pPr>
        <w:pStyle w:val="FP"/>
        <w:framePr w:h="3057" w:hRule="exact" w:wrap="notBeside" w:vAnchor="page" w:hAnchor="margin" w:y="12605"/>
        <w:jc w:val="center"/>
        <w:rPr>
          <w:sz w:val="18"/>
        </w:rPr>
      </w:pPr>
      <w:r w:rsidRPr="008577C3">
        <w:rPr>
          <w:sz w:val="18"/>
        </w:rPr>
        <w:t xml:space="preserve">© </w:t>
      </w:r>
      <w:del w:id="9" w:author="MCC" w:date="2025-03-11T10:55:00Z">
        <w:r w:rsidR="00D713F5" w:rsidRPr="008577C3" w:rsidDel="00106050">
          <w:rPr>
            <w:sz w:val="18"/>
          </w:rPr>
          <w:delText>20</w:delText>
        </w:r>
        <w:r w:rsidR="00D713F5" w:rsidDel="00106050">
          <w:rPr>
            <w:sz w:val="18"/>
          </w:rPr>
          <w:delText>24</w:delText>
        </w:r>
      </w:del>
      <w:ins w:id="10" w:author="MCC" w:date="2025-03-11T10:55:00Z">
        <w:r w:rsidR="00106050" w:rsidRPr="008577C3">
          <w:rPr>
            <w:sz w:val="18"/>
          </w:rPr>
          <w:t>20</w:t>
        </w:r>
        <w:r w:rsidR="00106050">
          <w:rPr>
            <w:sz w:val="18"/>
          </w:rPr>
          <w:t>2</w:t>
        </w:r>
        <w:r w:rsidR="00106050">
          <w:rPr>
            <w:sz w:val="18"/>
          </w:rPr>
          <w:t>5</w:t>
        </w:r>
      </w:ins>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11" w:name="copyrightaddon"/>
      <w:bookmarkEnd w:id="11"/>
    </w:p>
    <w:p w14:paraId="5A5C0319"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16EFBCA9" w14:textId="77777777" w:rsidR="00FC1192" w:rsidRPr="008577C3" w:rsidRDefault="00FC1192" w:rsidP="00FA1266">
      <w:pPr>
        <w:pStyle w:val="FP"/>
        <w:framePr w:h="3057" w:hRule="exact" w:wrap="notBeside" w:vAnchor="page" w:hAnchor="margin" w:y="12605"/>
        <w:rPr>
          <w:sz w:val="18"/>
        </w:rPr>
      </w:pPr>
    </w:p>
    <w:p w14:paraId="06256C6D"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64BD3A95"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4A7D4DAE"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8"/>
    <w:p w14:paraId="4419E719" w14:textId="77777777" w:rsidR="00080512" w:rsidRPr="008577C3" w:rsidRDefault="00080512">
      <w:pPr>
        <w:pStyle w:val="TT"/>
      </w:pPr>
      <w:r w:rsidRPr="008577C3">
        <w:br w:type="page"/>
      </w:r>
      <w:r w:rsidRPr="008577C3">
        <w:lastRenderedPageBreak/>
        <w:t>Contents</w:t>
      </w:r>
    </w:p>
    <w:p w14:paraId="22BEAA71" w14:textId="7BA4110B" w:rsidR="00F03FA0" w:rsidRDefault="005305C6">
      <w:pPr>
        <w:pStyle w:val="TOC1"/>
        <w:rPr>
          <w:rFonts w:ascii="Calibri" w:eastAsia="맑은 고딕" w:hAnsi="Calibri"/>
          <w:noProof/>
          <w:kern w:val="2"/>
          <w:sz w:val="24"/>
          <w:szCs w:val="24"/>
          <w:lang w:eastAsia="en-GB"/>
        </w:rPr>
      </w:pPr>
      <w:r>
        <w:fldChar w:fldCharType="begin" w:fldLock="1"/>
      </w:r>
      <w:r>
        <w:instrText xml:space="preserve"> TOC \o "1-9" </w:instrText>
      </w:r>
      <w:r>
        <w:fldChar w:fldCharType="separate"/>
      </w:r>
      <w:r w:rsidR="00F03FA0">
        <w:rPr>
          <w:noProof/>
        </w:rPr>
        <w:t>Foreword</w:t>
      </w:r>
      <w:r w:rsidR="00F03FA0">
        <w:rPr>
          <w:noProof/>
        </w:rPr>
        <w:tab/>
      </w:r>
      <w:r w:rsidR="00F03FA0">
        <w:rPr>
          <w:noProof/>
        </w:rPr>
        <w:fldChar w:fldCharType="begin" w:fldLock="1"/>
      </w:r>
      <w:r w:rsidR="00F03FA0">
        <w:rPr>
          <w:noProof/>
        </w:rPr>
        <w:instrText xml:space="preserve"> PAGEREF _Toc187393287 \h </w:instrText>
      </w:r>
      <w:r w:rsidR="00F03FA0">
        <w:rPr>
          <w:noProof/>
        </w:rPr>
      </w:r>
      <w:r w:rsidR="00F03FA0">
        <w:rPr>
          <w:noProof/>
        </w:rPr>
        <w:fldChar w:fldCharType="separate"/>
      </w:r>
      <w:r w:rsidR="00F03FA0">
        <w:rPr>
          <w:noProof/>
        </w:rPr>
        <w:t>6</w:t>
      </w:r>
      <w:r w:rsidR="00F03FA0">
        <w:rPr>
          <w:noProof/>
        </w:rPr>
        <w:fldChar w:fldCharType="end"/>
      </w:r>
    </w:p>
    <w:p w14:paraId="079D6E92" w14:textId="6CBC3392" w:rsidR="00F03FA0" w:rsidRDefault="00F03FA0">
      <w:pPr>
        <w:pStyle w:val="TOC1"/>
        <w:rPr>
          <w:rFonts w:ascii="Calibri" w:eastAsia="맑은 고딕" w:hAnsi="Calibri"/>
          <w:noProof/>
          <w:kern w:val="2"/>
          <w:sz w:val="24"/>
          <w:szCs w:val="24"/>
          <w:lang w:eastAsia="en-GB"/>
        </w:rPr>
      </w:pPr>
      <w:r>
        <w:rPr>
          <w:noProof/>
        </w:rPr>
        <w:t>1</w:t>
      </w:r>
      <w:r>
        <w:rPr>
          <w:rFonts w:ascii="Calibri" w:eastAsia="맑은 고딕"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_Toc187393288 \h </w:instrText>
      </w:r>
      <w:r>
        <w:rPr>
          <w:noProof/>
        </w:rPr>
      </w:r>
      <w:r>
        <w:rPr>
          <w:noProof/>
        </w:rPr>
        <w:fldChar w:fldCharType="separate"/>
      </w:r>
      <w:r>
        <w:rPr>
          <w:noProof/>
        </w:rPr>
        <w:t>8</w:t>
      </w:r>
      <w:r>
        <w:rPr>
          <w:noProof/>
        </w:rPr>
        <w:fldChar w:fldCharType="end"/>
      </w:r>
    </w:p>
    <w:p w14:paraId="3DA78F63" w14:textId="7EA1CD73" w:rsidR="00F03FA0" w:rsidRDefault="00F03FA0">
      <w:pPr>
        <w:pStyle w:val="TOC1"/>
        <w:rPr>
          <w:rFonts w:ascii="Calibri" w:eastAsia="맑은 고딕" w:hAnsi="Calibri"/>
          <w:noProof/>
          <w:kern w:val="2"/>
          <w:sz w:val="24"/>
          <w:szCs w:val="24"/>
          <w:lang w:eastAsia="en-GB"/>
        </w:rPr>
      </w:pPr>
      <w:r>
        <w:rPr>
          <w:noProof/>
        </w:rPr>
        <w:t>2</w:t>
      </w:r>
      <w:r>
        <w:rPr>
          <w:rFonts w:ascii="Calibri" w:eastAsia="맑은 고딕"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_Toc187393289 \h </w:instrText>
      </w:r>
      <w:r>
        <w:rPr>
          <w:noProof/>
        </w:rPr>
      </w:r>
      <w:r>
        <w:rPr>
          <w:noProof/>
        </w:rPr>
        <w:fldChar w:fldCharType="separate"/>
      </w:r>
      <w:r>
        <w:rPr>
          <w:noProof/>
        </w:rPr>
        <w:t>8</w:t>
      </w:r>
      <w:r>
        <w:rPr>
          <w:noProof/>
        </w:rPr>
        <w:fldChar w:fldCharType="end"/>
      </w:r>
    </w:p>
    <w:p w14:paraId="60349338" w14:textId="76409CF2" w:rsidR="00F03FA0" w:rsidRDefault="00F03FA0">
      <w:pPr>
        <w:pStyle w:val="TOC1"/>
        <w:rPr>
          <w:rFonts w:ascii="Calibri" w:eastAsia="맑은 고딕" w:hAnsi="Calibri"/>
          <w:noProof/>
          <w:kern w:val="2"/>
          <w:sz w:val="24"/>
          <w:szCs w:val="24"/>
          <w:lang w:eastAsia="en-GB"/>
        </w:rPr>
      </w:pPr>
      <w:r>
        <w:rPr>
          <w:noProof/>
        </w:rPr>
        <w:t>3</w:t>
      </w:r>
      <w:r>
        <w:rPr>
          <w:rFonts w:ascii="Calibri" w:eastAsia="맑은 고딕" w:hAnsi="Calibri"/>
          <w:noProof/>
          <w:kern w:val="2"/>
          <w:sz w:val="24"/>
          <w:szCs w:val="24"/>
          <w:lang w:eastAsia="en-GB"/>
        </w:rPr>
        <w:tab/>
      </w:r>
      <w:r>
        <w:rPr>
          <w:noProof/>
        </w:rPr>
        <w:t>Definitions of terms, symbols and abbreviations</w:t>
      </w:r>
      <w:r>
        <w:rPr>
          <w:noProof/>
        </w:rPr>
        <w:tab/>
      </w:r>
      <w:r>
        <w:rPr>
          <w:noProof/>
        </w:rPr>
        <w:fldChar w:fldCharType="begin" w:fldLock="1"/>
      </w:r>
      <w:r>
        <w:rPr>
          <w:noProof/>
        </w:rPr>
        <w:instrText xml:space="preserve"> PAGEREF _Toc187393290 \h </w:instrText>
      </w:r>
      <w:r>
        <w:rPr>
          <w:noProof/>
        </w:rPr>
      </w:r>
      <w:r>
        <w:rPr>
          <w:noProof/>
        </w:rPr>
        <w:fldChar w:fldCharType="separate"/>
      </w:r>
      <w:r>
        <w:rPr>
          <w:noProof/>
        </w:rPr>
        <w:t>9</w:t>
      </w:r>
      <w:r>
        <w:rPr>
          <w:noProof/>
        </w:rPr>
        <w:fldChar w:fldCharType="end"/>
      </w:r>
    </w:p>
    <w:p w14:paraId="5C00A568" w14:textId="64C35DE1" w:rsidR="00F03FA0" w:rsidRDefault="00F03FA0">
      <w:pPr>
        <w:pStyle w:val="TOC2"/>
        <w:rPr>
          <w:rFonts w:ascii="Calibri" w:eastAsia="맑은 고딕" w:hAnsi="Calibri"/>
          <w:noProof/>
          <w:kern w:val="2"/>
          <w:sz w:val="24"/>
          <w:szCs w:val="24"/>
          <w:lang w:eastAsia="en-GB"/>
        </w:rPr>
      </w:pPr>
      <w:r>
        <w:rPr>
          <w:noProof/>
        </w:rPr>
        <w:t>3.1</w:t>
      </w:r>
      <w:r>
        <w:rPr>
          <w:rFonts w:ascii="Calibri" w:eastAsia="맑은 고딕" w:hAnsi="Calibri"/>
          <w:noProof/>
          <w:kern w:val="2"/>
          <w:sz w:val="24"/>
          <w:szCs w:val="24"/>
          <w:lang w:eastAsia="en-GB"/>
        </w:rPr>
        <w:tab/>
      </w:r>
      <w:r>
        <w:rPr>
          <w:noProof/>
        </w:rPr>
        <w:t>Terms</w:t>
      </w:r>
      <w:r>
        <w:rPr>
          <w:noProof/>
        </w:rPr>
        <w:tab/>
      </w:r>
      <w:r>
        <w:rPr>
          <w:noProof/>
        </w:rPr>
        <w:fldChar w:fldCharType="begin" w:fldLock="1"/>
      </w:r>
      <w:r>
        <w:rPr>
          <w:noProof/>
        </w:rPr>
        <w:instrText xml:space="preserve"> PAGEREF _Toc187393291 \h </w:instrText>
      </w:r>
      <w:r>
        <w:rPr>
          <w:noProof/>
        </w:rPr>
      </w:r>
      <w:r>
        <w:rPr>
          <w:noProof/>
        </w:rPr>
        <w:fldChar w:fldCharType="separate"/>
      </w:r>
      <w:r>
        <w:rPr>
          <w:noProof/>
        </w:rPr>
        <w:t>9</w:t>
      </w:r>
      <w:r>
        <w:rPr>
          <w:noProof/>
        </w:rPr>
        <w:fldChar w:fldCharType="end"/>
      </w:r>
    </w:p>
    <w:p w14:paraId="1FD66D5C" w14:textId="5F778404" w:rsidR="00F03FA0" w:rsidRDefault="00F03FA0">
      <w:pPr>
        <w:pStyle w:val="TOC2"/>
        <w:rPr>
          <w:rFonts w:ascii="Calibri" w:eastAsia="맑은 고딕" w:hAnsi="Calibri"/>
          <w:noProof/>
          <w:kern w:val="2"/>
          <w:sz w:val="24"/>
          <w:szCs w:val="24"/>
          <w:lang w:eastAsia="en-GB"/>
        </w:rPr>
      </w:pPr>
      <w:r>
        <w:rPr>
          <w:noProof/>
        </w:rPr>
        <w:t>3.2</w:t>
      </w:r>
      <w:r>
        <w:rPr>
          <w:rFonts w:ascii="Calibri" w:eastAsia="맑은 고딕"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_Toc187393292 \h </w:instrText>
      </w:r>
      <w:r>
        <w:rPr>
          <w:noProof/>
        </w:rPr>
      </w:r>
      <w:r>
        <w:rPr>
          <w:noProof/>
        </w:rPr>
        <w:fldChar w:fldCharType="separate"/>
      </w:r>
      <w:r>
        <w:rPr>
          <w:noProof/>
        </w:rPr>
        <w:t>10</w:t>
      </w:r>
      <w:r>
        <w:rPr>
          <w:noProof/>
        </w:rPr>
        <w:fldChar w:fldCharType="end"/>
      </w:r>
    </w:p>
    <w:p w14:paraId="002E2F74" w14:textId="0FCCD167" w:rsidR="00F03FA0" w:rsidRDefault="00F03FA0">
      <w:pPr>
        <w:pStyle w:val="TOC2"/>
        <w:rPr>
          <w:rFonts w:ascii="Calibri" w:eastAsia="맑은 고딕" w:hAnsi="Calibri"/>
          <w:noProof/>
          <w:kern w:val="2"/>
          <w:sz w:val="24"/>
          <w:szCs w:val="24"/>
          <w:lang w:eastAsia="en-GB"/>
        </w:rPr>
      </w:pPr>
      <w:r>
        <w:rPr>
          <w:noProof/>
        </w:rPr>
        <w:t>3.3</w:t>
      </w:r>
      <w:r>
        <w:rPr>
          <w:rFonts w:ascii="Calibri" w:eastAsia="맑은 고딕"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_Toc187393293 \h </w:instrText>
      </w:r>
      <w:r>
        <w:rPr>
          <w:noProof/>
        </w:rPr>
      </w:r>
      <w:r>
        <w:rPr>
          <w:noProof/>
        </w:rPr>
        <w:fldChar w:fldCharType="separate"/>
      </w:r>
      <w:r>
        <w:rPr>
          <w:noProof/>
        </w:rPr>
        <w:t>10</w:t>
      </w:r>
      <w:r>
        <w:rPr>
          <w:noProof/>
        </w:rPr>
        <w:fldChar w:fldCharType="end"/>
      </w:r>
    </w:p>
    <w:p w14:paraId="06DF1E21" w14:textId="7562BDD7" w:rsidR="00F03FA0" w:rsidRDefault="00F03FA0">
      <w:pPr>
        <w:pStyle w:val="TOC1"/>
        <w:rPr>
          <w:rFonts w:ascii="Calibri" w:eastAsia="맑은 고딕" w:hAnsi="Calibri"/>
          <w:noProof/>
          <w:kern w:val="2"/>
          <w:sz w:val="24"/>
          <w:szCs w:val="24"/>
          <w:lang w:eastAsia="en-GB"/>
        </w:rPr>
      </w:pPr>
      <w:r>
        <w:rPr>
          <w:noProof/>
        </w:rPr>
        <w:t>4</w:t>
      </w:r>
      <w:r>
        <w:rPr>
          <w:rFonts w:ascii="Calibri" w:eastAsia="맑은 고딕" w:hAnsi="Calibri"/>
          <w:noProof/>
          <w:kern w:val="2"/>
          <w:sz w:val="24"/>
          <w:szCs w:val="24"/>
          <w:lang w:eastAsia="en-GB"/>
        </w:rPr>
        <w:tab/>
      </w:r>
      <w:r>
        <w:rPr>
          <w:noProof/>
        </w:rPr>
        <w:t>Concepts and overview</w:t>
      </w:r>
      <w:r>
        <w:rPr>
          <w:noProof/>
        </w:rPr>
        <w:tab/>
      </w:r>
      <w:r>
        <w:rPr>
          <w:noProof/>
        </w:rPr>
        <w:fldChar w:fldCharType="begin" w:fldLock="1"/>
      </w:r>
      <w:r>
        <w:rPr>
          <w:noProof/>
        </w:rPr>
        <w:instrText xml:space="preserve"> PAGEREF _Toc187393294 \h </w:instrText>
      </w:r>
      <w:r>
        <w:rPr>
          <w:noProof/>
        </w:rPr>
      </w:r>
      <w:r>
        <w:rPr>
          <w:noProof/>
        </w:rPr>
        <w:fldChar w:fldCharType="separate"/>
      </w:r>
      <w:r>
        <w:rPr>
          <w:noProof/>
        </w:rPr>
        <w:t>10</w:t>
      </w:r>
      <w:r>
        <w:rPr>
          <w:noProof/>
        </w:rPr>
        <w:fldChar w:fldCharType="end"/>
      </w:r>
    </w:p>
    <w:p w14:paraId="3893992E" w14:textId="472A4B5E" w:rsidR="00F03FA0" w:rsidRDefault="00F03FA0">
      <w:pPr>
        <w:pStyle w:val="TOC2"/>
        <w:rPr>
          <w:rFonts w:ascii="Calibri" w:eastAsia="맑은 고딕" w:hAnsi="Calibri"/>
          <w:noProof/>
          <w:kern w:val="2"/>
          <w:sz w:val="24"/>
          <w:szCs w:val="24"/>
          <w:lang w:eastAsia="en-GB"/>
        </w:rPr>
      </w:pPr>
      <w:r>
        <w:rPr>
          <w:noProof/>
        </w:rPr>
        <w:t>4.1</w:t>
      </w:r>
      <w:r>
        <w:rPr>
          <w:rFonts w:ascii="Calibri" w:eastAsia="맑은 고딕" w:hAnsi="Calibri"/>
          <w:noProof/>
          <w:kern w:val="2"/>
          <w:sz w:val="24"/>
          <w:szCs w:val="24"/>
          <w:lang w:eastAsia="en-GB"/>
        </w:rPr>
        <w:tab/>
      </w:r>
      <w:r>
        <w:rPr>
          <w:noProof/>
        </w:rPr>
        <w:t>EE KPIs Overview</w:t>
      </w:r>
      <w:r>
        <w:rPr>
          <w:noProof/>
        </w:rPr>
        <w:tab/>
      </w:r>
      <w:r>
        <w:rPr>
          <w:noProof/>
        </w:rPr>
        <w:fldChar w:fldCharType="begin" w:fldLock="1"/>
      </w:r>
      <w:r>
        <w:rPr>
          <w:noProof/>
        </w:rPr>
        <w:instrText xml:space="preserve"> PAGEREF _Toc187393295 \h </w:instrText>
      </w:r>
      <w:r>
        <w:rPr>
          <w:noProof/>
        </w:rPr>
      </w:r>
      <w:r>
        <w:rPr>
          <w:noProof/>
        </w:rPr>
        <w:fldChar w:fldCharType="separate"/>
      </w:r>
      <w:r>
        <w:rPr>
          <w:noProof/>
        </w:rPr>
        <w:t>10</w:t>
      </w:r>
      <w:r>
        <w:rPr>
          <w:noProof/>
        </w:rPr>
        <w:fldChar w:fldCharType="end"/>
      </w:r>
    </w:p>
    <w:p w14:paraId="11683C9E" w14:textId="067BCD2C" w:rsidR="00F03FA0" w:rsidRDefault="00F03FA0">
      <w:pPr>
        <w:pStyle w:val="TOC2"/>
        <w:rPr>
          <w:rFonts w:ascii="Calibri" w:eastAsia="맑은 고딕" w:hAnsi="Calibri"/>
          <w:noProof/>
          <w:kern w:val="2"/>
          <w:sz w:val="24"/>
          <w:szCs w:val="24"/>
          <w:lang w:eastAsia="en-GB"/>
        </w:rPr>
      </w:pPr>
      <w:r>
        <w:rPr>
          <w:noProof/>
        </w:rPr>
        <w:t>4.2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_Toc187393296 \h </w:instrText>
      </w:r>
      <w:r>
        <w:rPr>
          <w:noProof/>
        </w:rPr>
      </w:r>
      <w:r>
        <w:rPr>
          <w:noProof/>
        </w:rPr>
        <w:fldChar w:fldCharType="separate"/>
      </w:r>
      <w:r>
        <w:rPr>
          <w:noProof/>
        </w:rPr>
        <w:t>12</w:t>
      </w:r>
      <w:r>
        <w:rPr>
          <w:noProof/>
        </w:rPr>
        <w:fldChar w:fldCharType="end"/>
      </w:r>
    </w:p>
    <w:p w14:paraId="66EA2574" w14:textId="7BC349F1" w:rsidR="00F03FA0" w:rsidRDefault="00F03FA0">
      <w:pPr>
        <w:pStyle w:val="TOC2"/>
        <w:rPr>
          <w:rFonts w:ascii="Calibri" w:eastAsia="맑은 고딕" w:hAnsi="Calibri"/>
          <w:noProof/>
          <w:kern w:val="2"/>
          <w:sz w:val="24"/>
          <w:szCs w:val="24"/>
          <w:lang w:eastAsia="en-GB"/>
        </w:rPr>
      </w:pPr>
      <w:r>
        <w:rPr>
          <w:noProof/>
        </w:rPr>
        <w:t>4.3</w:t>
      </w:r>
      <w:r>
        <w:rPr>
          <w:rFonts w:ascii="Calibri" w:eastAsia="맑은 고딕" w:hAnsi="Calibri"/>
          <w:noProof/>
          <w:kern w:val="2"/>
          <w:sz w:val="24"/>
          <w:szCs w:val="24"/>
          <w:lang w:eastAsia="en-GB"/>
        </w:rPr>
        <w:tab/>
      </w:r>
      <w:r>
        <w:rPr>
          <w:noProof/>
        </w:rPr>
        <w:t>Energy saving</w:t>
      </w:r>
      <w:r>
        <w:rPr>
          <w:noProof/>
        </w:rPr>
        <w:tab/>
      </w:r>
      <w:r>
        <w:rPr>
          <w:noProof/>
        </w:rPr>
        <w:fldChar w:fldCharType="begin" w:fldLock="1"/>
      </w:r>
      <w:r>
        <w:rPr>
          <w:noProof/>
        </w:rPr>
        <w:instrText xml:space="preserve"> PAGEREF _Toc187393297 \h </w:instrText>
      </w:r>
      <w:r>
        <w:rPr>
          <w:noProof/>
        </w:rPr>
      </w:r>
      <w:r>
        <w:rPr>
          <w:noProof/>
        </w:rPr>
        <w:fldChar w:fldCharType="separate"/>
      </w:r>
      <w:r>
        <w:rPr>
          <w:noProof/>
        </w:rPr>
        <w:t>12</w:t>
      </w:r>
      <w:r>
        <w:rPr>
          <w:noProof/>
        </w:rPr>
        <w:fldChar w:fldCharType="end"/>
      </w:r>
    </w:p>
    <w:p w14:paraId="3FABCBDA" w14:textId="2D0E4F3F" w:rsidR="00F03FA0" w:rsidRDefault="00F03FA0">
      <w:pPr>
        <w:pStyle w:val="TOC3"/>
        <w:rPr>
          <w:rFonts w:ascii="Calibri" w:eastAsia="맑은 고딕" w:hAnsi="Calibri"/>
          <w:noProof/>
          <w:kern w:val="2"/>
          <w:sz w:val="24"/>
          <w:szCs w:val="24"/>
          <w:lang w:eastAsia="en-GB"/>
        </w:rPr>
      </w:pPr>
      <w:r>
        <w:rPr>
          <w:noProof/>
        </w:rPr>
        <w:t>4.3.1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_Toc187393298 \h </w:instrText>
      </w:r>
      <w:r>
        <w:rPr>
          <w:noProof/>
        </w:rPr>
      </w:r>
      <w:r>
        <w:rPr>
          <w:noProof/>
        </w:rPr>
        <w:fldChar w:fldCharType="separate"/>
      </w:r>
      <w:r>
        <w:rPr>
          <w:noProof/>
        </w:rPr>
        <w:t>12</w:t>
      </w:r>
      <w:r>
        <w:rPr>
          <w:noProof/>
        </w:rPr>
        <w:fldChar w:fldCharType="end"/>
      </w:r>
    </w:p>
    <w:p w14:paraId="3CB83593" w14:textId="408D0CB6" w:rsidR="00F03FA0" w:rsidRDefault="00F03FA0">
      <w:pPr>
        <w:pStyle w:val="TOC3"/>
        <w:rPr>
          <w:rFonts w:ascii="Calibri" w:eastAsia="맑은 고딕" w:hAnsi="Calibri"/>
          <w:noProof/>
          <w:kern w:val="2"/>
          <w:sz w:val="24"/>
          <w:szCs w:val="24"/>
          <w:lang w:eastAsia="en-GB"/>
        </w:rPr>
      </w:pPr>
      <w:r>
        <w:rPr>
          <w:noProof/>
        </w:rPr>
        <w:t>4.3.2</w:t>
      </w:r>
      <w:r>
        <w:rPr>
          <w:rFonts w:ascii="Calibri" w:eastAsia="맑은 고딕" w:hAnsi="Calibri"/>
          <w:noProof/>
          <w:kern w:val="2"/>
          <w:sz w:val="24"/>
          <w:szCs w:val="24"/>
          <w:lang w:eastAsia="en-GB"/>
        </w:rPr>
        <w:tab/>
      </w:r>
      <w:r>
        <w:rPr>
          <w:noProof/>
        </w:rPr>
        <w:t>Concepts</w:t>
      </w:r>
      <w:r>
        <w:rPr>
          <w:noProof/>
        </w:rPr>
        <w:tab/>
      </w:r>
      <w:r>
        <w:rPr>
          <w:noProof/>
        </w:rPr>
        <w:fldChar w:fldCharType="begin" w:fldLock="1"/>
      </w:r>
      <w:r>
        <w:rPr>
          <w:noProof/>
        </w:rPr>
        <w:instrText xml:space="preserve"> PAGEREF _Toc187393299 \h </w:instrText>
      </w:r>
      <w:r>
        <w:rPr>
          <w:noProof/>
        </w:rPr>
      </w:r>
      <w:r>
        <w:rPr>
          <w:noProof/>
        </w:rPr>
        <w:fldChar w:fldCharType="separate"/>
      </w:r>
      <w:r>
        <w:rPr>
          <w:noProof/>
        </w:rPr>
        <w:t>12</w:t>
      </w:r>
      <w:r>
        <w:rPr>
          <w:noProof/>
        </w:rPr>
        <w:fldChar w:fldCharType="end"/>
      </w:r>
    </w:p>
    <w:p w14:paraId="01EC17E8" w14:textId="5AE99651" w:rsidR="00F03FA0" w:rsidRDefault="00F03FA0">
      <w:pPr>
        <w:pStyle w:val="TOC1"/>
        <w:rPr>
          <w:rFonts w:ascii="Calibri" w:eastAsia="맑은 고딕" w:hAnsi="Calibri"/>
          <w:noProof/>
          <w:kern w:val="2"/>
          <w:sz w:val="24"/>
          <w:szCs w:val="24"/>
          <w:lang w:eastAsia="en-GB"/>
        </w:rPr>
      </w:pPr>
      <w:r>
        <w:rPr>
          <w:noProof/>
        </w:rPr>
        <w:t>5</w:t>
      </w:r>
      <w:r>
        <w:rPr>
          <w:rFonts w:ascii="Calibri" w:eastAsia="맑은 고딕" w:hAnsi="Calibri"/>
          <w:noProof/>
          <w:kern w:val="2"/>
          <w:sz w:val="24"/>
          <w:szCs w:val="24"/>
          <w:lang w:eastAsia="en-GB"/>
        </w:rPr>
        <w:tab/>
      </w:r>
      <w:r>
        <w:rPr>
          <w:noProof/>
        </w:rPr>
        <w:t>Specification level requirements</w:t>
      </w:r>
      <w:r>
        <w:rPr>
          <w:noProof/>
        </w:rPr>
        <w:tab/>
      </w:r>
      <w:r>
        <w:rPr>
          <w:noProof/>
        </w:rPr>
        <w:fldChar w:fldCharType="begin" w:fldLock="1"/>
      </w:r>
      <w:r>
        <w:rPr>
          <w:noProof/>
        </w:rPr>
        <w:instrText xml:space="preserve"> PAGEREF _Toc187393300 \h </w:instrText>
      </w:r>
      <w:r>
        <w:rPr>
          <w:noProof/>
        </w:rPr>
      </w:r>
      <w:r>
        <w:rPr>
          <w:noProof/>
        </w:rPr>
        <w:fldChar w:fldCharType="separate"/>
      </w:r>
      <w:r>
        <w:rPr>
          <w:noProof/>
        </w:rPr>
        <w:t>13</w:t>
      </w:r>
      <w:r>
        <w:rPr>
          <w:noProof/>
        </w:rPr>
        <w:fldChar w:fldCharType="end"/>
      </w:r>
    </w:p>
    <w:p w14:paraId="595DC80B" w14:textId="32A76522" w:rsidR="00F03FA0" w:rsidRDefault="00F03FA0">
      <w:pPr>
        <w:pStyle w:val="TOC2"/>
        <w:rPr>
          <w:rFonts w:ascii="Calibri" w:eastAsia="맑은 고딕" w:hAnsi="Calibri"/>
          <w:noProof/>
          <w:kern w:val="2"/>
          <w:sz w:val="24"/>
          <w:szCs w:val="24"/>
          <w:lang w:eastAsia="en-GB"/>
        </w:rPr>
      </w:pPr>
      <w:r>
        <w:rPr>
          <w:noProof/>
        </w:rPr>
        <w:t>5.1</w:t>
      </w:r>
      <w:r>
        <w:rPr>
          <w:rFonts w:ascii="Calibri" w:eastAsia="맑은 고딕" w:hAnsi="Calibri"/>
          <w:noProof/>
          <w:kern w:val="2"/>
          <w:sz w:val="24"/>
          <w:szCs w:val="24"/>
          <w:lang w:eastAsia="en-GB"/>
        </w:rPr>
        <w:tab/>
      </w:r>
      <w:r>
        <w:rPr>
          <w:noProof/>
        </w:rPr>
        <w:t>Use cases</w:t>
      </w:r>
      <w:r>
        <w:rPr>
          <w:noProof/>
        </w:rPr>
        <w:tab/>
      </w:r>
      <w:r>
        <w:rPr>
          <w:noProof/>
        </w:rPr>
        <w:fldChar w:fldCharType="begin" w:fldLock="1"/>
      </w:r>
      <w:r>
        <w:rPr>
          <w:noProof/>
        </w:rPr>
        <w:instrText xml:space="preserve"> PAGEREF _Toc187393301 \h </w:instrText>
      </w:r>
      <w:r>
        <w:rPr>
          <w:noProof/>
        </w:rPr>
      </w:r>
      <w:r>
        <w:rPr>
          <w:noProof/>
        </w:rPr>
        <w:fldChar w:fldCharType="separate"/>
      </w:r>
      <w:r>
        <w:rPr>
          <w:noProof/>
        </w:rPr>
        <w:t>13</w:t>
      </w:r>
      <w:r>
        <w:rPr>
          <w:noProof/>
        </w:rPr>
        <w:fldChar w:fldCharType="end"/>
      </w:r>
    </w:p>
    <w:p w14:paraId="7DD020A4" w14:textId="65DC7998" w:rsidR="00F03FA0" w:rsidRDefault="00F03FA0">
      <w:pPr>
        <w:pStyle w:val="TOC3"/>
        <w:rPr>
          <w:rFonts w:ascii="Calibri" w:eastAsia="맑은 고딕" w:hAnsi="Calibri"/>
          <w:noProof/>
          <w:kern w:val="2"/>
          <w:sz w:val="24"/>
          <w:szCs w:val="24"/>
          <w:lang w:eastAsia="en-GB"/>
        </w:rPr>
      </w:pPr>
      <w:r>
        <w:rPr>
          <w:noProof/>
        </w:rPr>
        <w:t>5.1.1</w:t>
      </w:r>
      <w:r>
        <w:rPr>
          <w:rFonts w:ascii="Calibri" w:eastAsia="맑은 고딕" w:hAnsi="Calibri"/>
          <w:noProof/>
          <w:kern w:val="2"/>
          <w:sz w:val="24"/>
          <w:szCs w:val="24"/>
          <w:lang w:eastAsia="en-GB"/>
        </w:rPr>
        <w:tab/>
      </w:r>
      <w:r>
        <w:rPr>
          <w:noProof/>
        </w:rPr>
        <w:t>Data Volume (DV) collection</w:t>
      </w:r>
      <w:r>
        <w:rPr>
          <w:noProof/>
        </w:rPr>
        <w:tab/>
      </w:r>
      <w:r>
        <w:rPr>
          <w:noProof/>
        </w:rPr>
        <w:fldChar w:fldCharType="begin" w:fldLock="1"/>
      </w:r>
      <w:r>
        <w:rPr>
          <w:noProof/>
        </w:rPr>
        <w:instrText xml:space="preserve"> PAGEREF _Toc187393302 \h </w:instrText>
      </w:r>
      <w:r>
        <w:rPr>
          <w:noProof/>
        </w:rPr>
      </w:r>
      <w:r>
        <w:rPr>
          <w:noProof/>
        </w:rPr>
        <w:fldChar w:fldCharType="separate"/>
      </w:r>
      <w:r>
        <w:rPr>
          <w:noProof/>
        </w:rPr>
        <w:t>13</w:t>
      </w:r>
      <w:r>
        <w:rPr>
          <w:noProof/>
        </w:rPr>
        <w:fldChar w:fldCharType="end"/>
      </w:r>
    </w:p>
    <w:p w14:paraId="348131D5" w14:textId="1CF033E0" w:rsidR="00F03FA0" w:rsidRDefault="00F03FA0">
      <w:pPr>
        <w:pStyle w:val="TOC4"/>
        <w:rPr>
          <w:rFonts w:ascii="Calibri" w:eastAsia="맑은 고딕" w:hAnsi="Calibri"/>
          <w:noProof/>
          <w:kern w:val="2"/>
          <w:sz w:val="24"/>
          <w:szCs w:val="24"/>
          <w:lang w:eastAsia="en-GB"/>
        </w:rPr>
      </w:pPr>
      <w:r>
        <w:rPr>
          <w:noProof/>
        </w:rPr>
        <w:t>5.1.1.1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_Toc187393303 \h </w:instrText>
      </w:r>
      <w:r>
        <w:rPr>
          <w:noProof/>
        </w:rPr>
      </w:r>
      <w:r>
        <w:rPr>
          <w:noProof/>
        </w:rPr>
        <w:fldChar w:fldCharType="separate"/>
      </w:r>
      <w:r>
        <w:rPr>
          <w:noProof/>
        </w:rPr>
        <w:t>13</w:t>
      </w:r>
      <w:r>
        <w:rPr>
          <w:noProof/>
        </w:rPr>
        <w:fldChar w:fldCharType="end"/>
      </w:r>
    </w:p>
    <w:p w14:paraId="5B6194C4" w14:textId="77391B01" w:rsidR="00F03FA0" w:rsidRDefault="00F03FA0">
      <w:pPr>
        <w:pStyle w:val="TOC4"/>
        <w:rPr>
          <w:rFonts w:ascii="Calibri" w:eastAsia="맑은 고딕" w:hAnsi="Calibri"/>
          <w:noProof/>
          <w:kern w:val="2"/>
          <w:sz w:val="24"/>
          <w:szCs w:val="24"/>
          <w:lang w:eastAsia="en-GB"/>
        </w:rPr>
      </w:pPr>
      <w:r>
        <w:rPr>
          <w:noProof/>
        </w:rPr>
        <w:t>5.1.1.2</w:t>
      </w:r>
      <w:r>
        <w:rPr>
          <w:rFonts w:ascii="Calibri" w:eastAsia="맑은 고딕" w:hAnsi="Calibri"/>
          <w:noProof/>
          <w:kern w:val="2"/>
          <w:sz w:val="24"/>
          <w:szCs w:val="24"/>
          <w:lang w:eastAsia="en-GB"/>
        </w:rPr>
        <w:tab/>
      </w:r>
      <w:r>
        <w:rPr>
          <w:noProof/>
        </w:rPr>
        <w:t>DV measurement control</w:t>
      </w:r>
      <w:r>
        <w:rPr>
          <w:noProof/>
        </w:rPr>
        <w:tab/>
      </w:r>
      <w:r>
        <w:rPr>
          <w:noProof/>
        </w:rPr>
        <w:fldChar w:fldCharType="begin" w:fldLock="1"/>
      </w:r>
      <w:r>
        <w:rPr>
          <w:noProof/>
        </w:rPr>
        <w:instrText xml:space="preserve"> PAGEREF _Toc187393304 \h </w:instrText>
      </w:r>
      <w:r>
        <w:rPr>
          <w:noProof/>
        </w:rPr>
      </w:r>
      <w:r>
        <w:rPr>
          <w:noProof/>
        </w:rPr>
        <w:fldChar w:fldCharType="separate"/>
      </w:r>
      <w:r>
        <w:rPr>
          <w:noProof/>
        </w:rPr>
        <w:t>13</w:t>
      </w:r>
      <w:r>
        <w:rPr>
          <w:noProof/>
        </w:rPr>
        <w:fldChar w:fldCharType="end"/>
      </w:r>
    </w:p>
    <w:p w14:paraId="4994FB9E" w14:textId="7AEB5B44" w:rsidR="00F03FA0" w:rsidRDefault="00F03FA0">
      <w:pPr>
        <w:pStyle w:val="TOC4"/>
        <w:rPr>
          <w:rFonts w:ascii="Calibri" w:eastAsia="맑은 고딕" w:hAnsi="Calibri"/>
          <w:noProof/>
          <w:kern w:val="2"/>
          <w:sz w:val="24"/>
          <w:szCs w:val="24"/>
          <w:lang w:eastAsia="en-GB"/>
        </w:rPr>
      </w:pPr>
      <w:r>
        <w:rPr>
          <w:noProof/>
        </w:rPr>
        <w:t>5.1.1.3</w:t>
      </w:r>
      <w:r>
        <w:rPr>
          <w:rFonts w:ascii="Calibri" w:eastAsia="맑은 고딕" w:hAnsi="Calibri"/>
          <w:noProof/>
          <w:kern w:val="2"/>
          <w:sz w:val="24"/>
          <w:szCs w:val="24"/>
          <w:lang w:eastAsia="en-GB"/>
        </w:rPr>
        <w:tab/>
      </w:r>
      <w:r>
        <w:rPr>
          <w:noProof/>
        </w:rPr>
        <w:t>DV measurement data file reporting</w:t>
      </w:r>
      <w:r>
        <w:rPr>
          <w:noProof/>
        </w:rPr>
        <w:tab/>
      </w:r>
      <w:r>
        <w:rPr>
          <w:noProof/>
        </w:rPr>
        <w:fldChar w:fldCharType="begin" w:fldLock="1"/>
      </w:r>
      <w:r>
        <w:rPr>
          <w:noProof/>
        </w:rPr>
        <w:instrText xml:space="preserve"> PAGEREF _Toc187393305 \h </w:instrText>
      </w:r>
      <w:r>
        <w:rPr>
          <w:noProof/>
        </w:rPr>
      </w:r>
      <w:r>
        <w:rPr>
          <w:noProof/>
        </w:rPr>
        <w:fldChar w:fldCharType="separate"/>
      </w:r>
      <w:r>
        <w:rPr>
          <w:noProof/>
        </w:rPr>
        <w:t>13</w:t>
      </w:r>
      <w:r>
        <w:rPr>
          <w:noProof/>
        </w:rPr>
        <w:fldChar w:fldCharType="end"/>
      </w:r>
    </w:p>
    <w:p w14:paraId="7385C31F" w14:textId="2F18BA50" w:rsidR="00F03FA0" w:rsidRDefault="00F03FA0">
      <w:pPr>
        <w:pStyle w:val="TOC4"/>
        <w:rPr>
          <w:rFonts w:ascii="Calibri" w:eastAsia="맑은 고딕" w:hAnsi="Calibri"/>
          <w:noProof/>
          <w:kern w:val="2"/>
          <w:sz w:val="24"/>
          <w:szCs w:val="24"/>
          <w:lang w:eastAsia="en-GB"/>
        </w:rPr>
      </w:pPr>
      <w:r>
        <w:rPr>
          <w:noProof/>
        </w:rPr>
        <w:t>5.1.1.4</w:t>
      </w:r>
      <w:r>
        <w:rPr>
          <w:rFonts w:ascii="Calibri" w:eastAsia="맑은 고딕" w:hAnsi="Calibri"/>
          <w:noProof/>
          <w:kern w:val="2"/>
          <w:sz w:val="24"/>
          <w:szCs w:val="24"/>
          <w:lang w:eastAsia="en-GB"/>
        </w:rPr>
        <w:tab/>
      </w:r>
      <w:r>
        <w:rPr>
          <w:noProof/>
        </w:rPr>
        <w:t>DV measurement data streaming</w:t>
      </w:r>
      <w:r>
        <w:rPr>
          <w:noProof/>
        </w:rPr>
        <w:tab/>
      </w:r>
      <w:r>
        <w:rPr>
          <w:noProof/>
        </w:rPr>
        <w:fldChar w:fldCharType="begin" w:fldLock="1"/>
      </w:r>
      <w:r>
        <w:rPr>
          <w:noProof/>
        </w:rPr>
        <w:instrText xml:space="preserve"> PAGEREF _Toc187393306 \h </w:instrText>
      </w:r>
      <w:r>
        <w:rPr>
          <w:noProof/>
        </w:rPr>
      </w:r>
      <w:r>
        <w:rPr>
          <w:noProof/>
        </w:rPr>
        <w:fldChar w:fldCharType="separate"/>
      </w:r>
      <w:r>
        <w:rPr>
          <w:noProof/>
        </w:rPr>
        <w:t>13</w:t>
      </w:r>
      <w:r>
        <w:rPr>
          <w:noProof/>
        </w:rPr>
        <w:fldChar w:fldCharType="end"/>
      </w:r>
    </w:p>
    <w:p w14:paraId="6D9B7D96" w14:textId="22530A3D" w:rsidR="00F03FA0" w:rsidRDefault="00F03FA0">
      <w:pPr>
        <w:pStyle w:val="TOC3"/>
        <w:rPr>
          <w:rFonts w:ascii="Calibri" w:eastAsia="맑은 고딕" w:hAnsi="Calibri"/>
          <w:noProof/>
          <w:kern w:val="2"/>
          <w:sz w:val="24"/>
          <w:szCs w:val="24"/>
          <w:lang w:eastAsia="en-GB"/>
        </w:rPr>
      </w:pPr>
      <w:r>
        <w:rPr>
          <w:noProof/>
        </w:rPr>
        <w:t>5.1.2</w:t>
      </w:r>
      <w:r>
        <w:rPr>
          <w:rFonts w:ascii="Calibri" w:eastAsia="맑은 고딕" w:hAnsi="Calibri"/>
          <w:noProof/>
          <w:kern w:val="2"/>
          <w:sz w:val="24"/>
          <w:szCs w:val="24"/>
          <w:lang w:eastAsia="en-GB"/>
        </w:rPr>
        <w:tab/>
      </w:r>
      <w:r>
        <w:rPr>
          <w:noProof/>
        </w:rPr>
        <w:t>Power, Energy and Environmental (PEE) measurement collection</w:t>
      </w:r>
      <w:r>
        <w:rPr>
          <w:noProof/>
        </w:rPr>
        <w:tab/>
      </w:r>
      <w:r>
        <w:rPr>
          <w:noProof/>
        </w:rPr>
        <w:fldChar w:fldCharType="begin" w:fldLock="1"/>
      </w:r>
      <w:r>
        <w:rPr>
          <w:noProof/>
        </w:rPr>
        <w:instrText xml:space="preserve"> PAGEREF _Toc187393307 \h </w:instrText>
      </w:r>
      <w:r>
        <w:rPr>
          <w:noProof/>
        </w:rPr>
      </w:r>
      <w:r>
        <w:rPr>
          <w:noProof/>
        </w:rPr>
        <w:fldChar w:fldCharType="separate"/>
      </w:r>
      <w:r>
        <w:rPr>
          <w:noProof/>
        </w:rPr>
        <w:t>13</w:t>
      </w:r>
      <w:r>
        <w:rPr>
          <w:noProof/>
        </w:rPr>
        <w:fldChar w:fldCharType="end"/>
      </w:r>
    </w:p>
    <w:p w14:paraId="012DD11E" w14:textId="6F0688D2" w:rsidR="00F03FA0" w:rsidRDefault="00F03FA0">
      <w:pPr>
        <w:pStyle w:val="TOC4"/>
        <w:rPr>
          <w:rFonts w:ascii="Calibri" w:eastAsia="맑은 고딕" w:hAnsi="Calibri"/>
          <w:noProof/>
          <w:kern w:val="2"/>
          <w:sz w:val="24"/>
          <w:szCs w:val="24"/>
          <w:lang w:eastAsia="en-GB"/>
        </w:rPr>
      </w:pPr>
      <w:r>
        <w:rPr>
          <w:noProof/>
        </w:rPr>
        <w:t>5.1.2.1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_Toc187393308 \h </w:instrText>
      </w:r>
      <w:r>
        <w:rPr>
          <w:noProof/>
        </w:rPr>
      </w:r>
      <w:r>
        <w:rPr>
          <w:noProof/>
        </w:rPr>
        <w:fldChar w:fldCharType="separate"/>
      </w:r>
      <w:r>
        <w:rPr>
          <w:noProof/>
        </w:rPr>
        <w:t>13</w:t>
      </w:r>
      <w:r>
        <w:rPr>
          <w:noProof/>
        </w:rPr>
        <w:fldChar w:fldCharType="end"/>
      </w:r>
    </w:p>
    <w:p w14:paraId="55BC157C" w14:textId="5FB2002B" w:rsidR="00F03FA0" w:rsidRDefault="00F03FA0">
      <w:pPr>
        <w:pStyle w:val="TOC4"/>
        <w:rPr>
          <w:rFonts w:ascii="Calibri" w:eastAsia="맑은 고딕" w:hAnsi="Calibri"/>
          <w:noProof/>
          <w:kern w:val="2"/>
          <w:sz w:val="24"/>
          <w:szCs w:val="24"/>
          <w:lang w:eastAsia="en-GB"/>
        </w:rPr>
      </w:pPr>
      <w:r>
        <w:rPr>
          <w:noProof/>
        </w:rPr>
        <w:t>5.1.2.2</w:t>
      </w:r>
      <w:r>
        <w:rPr>
          <w:rFonts w:ascii="Calibri" w:eastAsia="맑은 고딕" w:hAnsi="Calibri"/>
          <w:noProof/>
          <w:kern w:val="2"/>
          <w:sz w:val="24"/>
          <w:szCs w:val="24"/>
          <w:lang w:eastAsia="en-GB"/>
        </w:rPr>
        <w:tab/>
      </w:r>
      <w:r>
        <w:rPr>
          <w:noProof/>
        </w:rPr>
        <w:t>PEE measurement control</w:t>
      </w:r>
      <w:r>
        <w:rPr>
          <w:noProof/>
        </w:rPr>
        <w:tab/>
      </w:r>
      <w:r>
        <w:rPr>
          <w:noProof/>
        </w:rPr>
        <w:fldChar w:fldCharType="begin" w:fldLock="1"/>
      </w:r>
      <w:r>
        <w:rPr>
          <w:noProof/>
        </w:rPr>
        <w:instrText xml:space="preserve"> PAGEREF _Toc187393309 \h </w:instrText>
      </w:r>
      <w:r>
        <w:rPr>
          <w:noProof/>
        </w:rPr>
      </w:r>
      <w:r>
        <w:rPr>
          <w:noProof/>
        </w:rPr>
        <w:fldChar w:fldCharType="separate"/>
      </w:r>
      <w:r>
        <w:rPr>
          <w:noProof/>
        </w:rPr>
        <w:t>13</w:t>
      </w:r>
      <w:r>
        <w:rPr>
          <w:noProof/>
        </w:rPr>
        <w:fldChar w:fldCharType="end"/>
      </w:r>
    </w:p>
    <w:p w14:paraId="2B91089F" w14:textId="40131201" w:rsidR="00F03FA0" w:rsidRDefault="00F03FA0">
      <w:pPr>
        <w:pStyle w:val="TOC4"/>
        <w:rPr>
          <w:rFonts w:ascii="Calibri" w:eastAsia="맑은 고딕" w:hAnsi="Calibri"/>
          <w:noProof/>
          <w:kern w:val="2"/>
          <w:sz w:val="24"/>
          <w:szCs w:val="24"/>
          <w:lang w:eastAsia="en-GB"/>
        </w:rPr>
      </w:pPr>
      <w:r>
        <w:rPr>
          <w:noProof/>
        </w:rPr>
        <w:t>5.1.2.3</w:t>
      </w:r>
      <w:r>
        <w:rPr>
          <w:rFonts w:ascii="Calibri" w:eastAsia="맑은 고딕" w:hAnsi="Calibri"/>
          <w:noProof/>
          <w:kern w:val="2"/>
          <w:sz w:val="24"/>
          <w:szCs w:val="24"/>
          <w:lang w:eastAsia="en-GB"/>
        </w:rPr>
        <w:tab/>
      </w:r>
      <w:r>
        <w:rPr>
          <w:noProof/>
        </w:rPr>
        <w:t>PEE measurement data file reporting</w:t>
      </w:r>
      <w:r>
        <w:rPr>
          <w:noProof/>
        </w:rPr>
        <w:tab/>
      </w:r>
      <w:r>
        <w:rPr>
          <w:noProof/>
        </w:rPr>
        <w:fldChar w:fldCharType="begin" w:fldLock="1"/>
      </w:r>
      <w:r>
        <w:rPr>
          <w:noProof/>
        </w:rPr>
        <w:instrText xml:space="preserve"> PAGEREF _Toc187393310 \h </w:instrText>
      </w:r>
      <w:r>
        <w:rPr>
          <w:noProof/>
        </w:rPr>
      </w:r>
      <w:r>
        <w:rPr>
          <w:noProof/>
        </w:rPr>
        <w:fldChar w:fldCharType="separate"/>
      </w:r>
      <w:r>
        <w:rPr>
          <w:noProof/>
        </w:rPr>
        <w:t>14</w:t>
      </w:r>
      <w:r>
        <w:rPr>
          <w:noProof/>
        </w:rPr>
        <w:fldChar w:fldCharType="end"/>
      </w:r>
    </w:p>
    <w:p w14:paraId="76048124" w14:textId="47A4C3FF" w:rsidR="00F03FA0" w:rsidRDefault="00F03FA0">
      <w:pPr>
        <w:pStyle w:val="TOC4"/>
        <w:rPr>
          <w:rFonts w:ascii="Calibri" w:eastAsia="맑은 고딕" w:hAnsi="Calibri"/>
          <w:noProof/>
          <w:kern w:val="2"/>
          <w:sz w:val="24"/>
          <w:szCs w:val="24"/>
          <w:lang w:eastAsia="en-GB"/>
        </w:rPr>
      </w:pPr>
      <w:r>
        <w:rPr>
          <w:noProof/>
        </w:rPr>
        <w:t>5.1.2.4</w:t>
      </w:r>
      <w:r>
        <w:rPr>
          <w:rFonts w:ascii="Calibri" w:eastAsia="맑은 고딕" w:hAnsi="Calibri"/>
          <w:noProof/>
          <w:kern w:val="2"/>
          <w:sz w:val="24"/>
          <w:szCs w:val="24"/>
          <w:lang w:eastAsia="en-GB"/>
        </w:rPr>
        <w:tab/>
      </w:r>
      <w:r>
        <w:rPr>
          <w:noProof/>
        </w:rPr>
        <w:t>PEE measurement data streaming</w:t>
      </w:r>
      <w:r>
        <w:rPr>
          <w:noProof/>
        </w:rPr>
        <w:tab/>
      </w:r>
      <w:r>
        <w:rPr>
          <w:noProof/>
        </w:rPr>
        <w:fldChar w:fldCharType="begin" w:fldLock="1"/>
      </w:r>
      <w:r>
        <w:rPr>
          <w:noProof/>
        </w:rPr>
        <w:instrText xml:space="preserve"> PAGEREF _Toc187393311 \h </w:instrText>
      </w:r>
      <w:r>
        <w:rPr>
          <w:noProof/>
        </w:rPr>
      </w:r>
      <w:r>
        <w:rPr>
          <w:noProof/>
        </w:rPr>
        <w:fldChar w:fldCharType="separate"/>
      </w:r>
      <w:r>
        <w:rPr>
          <w:noProof/>
        </w:rPr>
        <w:t>14</w:t>
      </w:r>
      <w:r>
        <w:rPr>
          <w:noProof/>
        </w:rPr>
        <w:fldChar w:fldCharType="end"/>
      </w:r>
    </w:p>
    <w:p w14:paraId="25DB49ED" w14:textId="75FC9A1B" w:rsidR="00F03FA0" w:rsidRDefault="00F03FA0">
      <w:pPr>
        <w:pStyle w:val="TOC4"/>
        <w:rPr>
          <w:rFonts w:ascii="Calibri" w:eastAsia="맑은 고딕" w:hAnsi="Calibri"/>
          <w:noProof/>
          <w:kern w:val="2"/>
          <w:sz w:val="24"/>
          <w:szCs w:val="24"/>
          <w:lang w:eastAsia="en-GB"/>
        </w:rPr>
      </w:pPr>
      <w:r>
        <w:rPr>
          <w:noProof/>
        </w:rPr>
        <w:t>5.1.2.5</w:t>
      </w:r>
      <w:r>
        <w:rPr>
          <w:rFonts w:ascii="Calibri" w:eastAsia="맑은 고딕" w:hAnsi="Calibri"/>
          <w:noProof/>
          <w:kern w:val="2"/>
          <w:sz w:val="24"/>
          <w:szCs w:val="24"/>
          <w:lang w:eastAsia="en-GB"/>
        </w:rPr>
        <w:tab/>
      </w:r>
      <w:r>
        <w:rPr>
          <w:noProof/>
        </w:rPr>
        <w:t>PEE fault management</w:t>
      </w:r>
      <w:r>
        <w:rPr>
          <w:noProof/>
        </w:rPr>
        <w:tab/>
      </w:r>
      <w:r>
        <w:rPr>
          <w:noProof/>
        </w:rPr>
        <w:fldChar w:fldCharType="begin" w:fldLock="1"/>
      </w:r>
      <w:r>
        <w:rPr>
          <w:noProof/>
        </w:rPr>
        <w:instrText xml:space="preserve"> PAGEREF _Toc187393312 \h </w:instrText>
      </w:r>
      <w:r>
        <w:rPr>
          <w:noProof/>
        </w:rPr>
      </w:r>
      <w:r>
        <w:rPr>
          <w:noProof/>
        </w:rPr>
        <w:fldChar w:fldCharType="separate"/>
      </w:r>
      <w:r>
        <w:rPr>
          <w:noProof/>
        </w:rPr>
        <w:t>14</w:t>
      </w:r>
      <w:r>
        <w:rPr>
          <w:noProof/>
        </w:rPr>
        <w:fldChar w:fldCharType="end"/>
      </w:r>
    </w:p>
    <w:p w14:paraId="68AFC8B6" w14:textId="1821FF36" w:rsidR="00F03FA0" w:rsidRDefault="00F03FA0">
      <w:pPr>
        <w:pStyle w:val="TOC4"/>
        <w:rPr>
          <w:rFonts w:ascii="Calibri" w:eastAsia="맑은 고딕" w:hAnsi="Calibri"/>
          <w:noProof/>
          <w:kern w:val="2"/>
          <w:sz w:val="24"/>
          <w:szCs w:val="24"/>
          <w:lang w:eastAsia="en-GB"/>
        </w:rPr>
      </w:pPr>
      <w:r>
        <w:rPr>
          <w:noProof/>
        </w:rPr>
        <w:t>5.1.2.6</w:t>
      </w:r>
      <w:r>
        <w:rPr>
          <w:rFonts w:ascii="Calibri" w:eastAsia="맑은 고딕" w:hAnsi="Calibri"/>
          <w:noProof/>
          <w:kern w:val="2"/>
          <w:sz w:val="24"/>
          <w:szCs w:val="24"/>
          <w:lang w:eastAsia="en-GB"/>
        </w:rPr>
        <w:tab/>
      </w:r>
      <w:r>
        <w:rPr>
          <w:noProof/>
        </w:rPr>
        <w:t>PEE configuration management</w:t>
      </w:r>
      <w:r>
        <w:rPr>
          <w:noProof/>
        </w:rPr>
        <w:tab/>
      </w:r>
      <w:r>
        <w:rPr>
          <w:noProof/>
        </w:rPr>
        <w:fldChar w:fldCharType="begin" w:fldLock="1"/>
      </w:r>
      <w:r>
        <w:rPr>
          <w:noProof/>
        </w:rPr>
        <w:instrText xml:space="preserve"> PAGEREF _Toc187393313 \h </w:instrText>
      </w:r>
      <w:r>
        <w:rPr>
          <w:noProof/>
        </w:rPr>
      </w:r>
      <w:r>
        <w:rPr>
          <w:noProof/>
        </w:rPr>
        <w:fldChar w:fldCharType="separate"/>
      </w:r>
      <w:r>
        <w:rPr>
          <w:noProof/>
        </w:rPr>
        <w:t>14</w:t>
      </w:r>
      <w:r>
        <w:rPr>
          <w:noProof/>
        </w:rPr>
        <w:fldChar w:fldCharType="end"/>
      </w:r>
    </w:p>
    <w:p w14:paraId="3AB3D020" w14:textId="4BC05192" w:rsidR="00F03FA0" w:rsidRDefault="00F03FA0">
      <w:pPr>
        <w:pStyle w:val="TOC3"/>
        <w:rPr>
          <w:rFonts w:ascii="Calibri" w:eastAsia="맑은 고딕" w:hAnsi="Calibri"/>
          <w:noProof/>
          <w:kern w:val="2"/>
          <w:sz w:val="24"/>
          <w:szCs w:val="24"/>
          <w:lang w:eastAsia="en-GB"/>
        </w:rPr>
      </w:pPr>
      <w:r>
        <w:rPr>
          <w:noProof/>
        </w:rPr>
        <w:t>5.1.3</w:t>
      </w:r>
      <w:r>
        <w:rPr>
          <w:rFonts w:ascii="Calibri" w:eastAsia="맑은 고딕" w:hAnsi="Calibri"/>
          <w:noProof/>
          <w:kern w:val="2"/>
          <w:sz w:val="24"/>
          <w:szCs w:val="24"/>
          <w:lang w:eastAsia="en-GB"/>
        </w:rPr>
        <w:tab/>
      </w:r>
      <w:r>
        <w:rPr>
          <w:noProof/>
        </w:rPr>
        <w:t>Energy saving use cases</w:t>
      </w:r>
      <w:r>
        <w:rPr>
          <w:noProof/>
        </w:rPr>
        <w:tab/>
      </w:r>
      <w:r>
        <w:rPr>
          <w:noProof/>
        </w:rPr>
        <w:fldChar w:fldCharType="begin" w:fldLock="1"/>
      </w:r>
      <w:r>
        <w:rPr>
          <w:noProof/>
        </w:rPr>
        <w:instrText xml:space="preserve"> PAGEREF _Toc187393314 \h </w:instrText>
      </w:r>
      <w:r>
        <w:rPr>
          <w:noProof/>
        </w:rPr>
      </w:r>
      <w:r>
        <w:rPr>
          <w:noProof/>
        </w:rPr>
        <w:fldChar w:fldCharType="separate"/>
      </w:r>
      <w:r>
        <w:rPr>
          <w:noProof/>
        </w:rPr>
        <w:t>14</w:t>
      </w:r>
      <w:r>
        <w:rPr>
          <w:noProof/>
        </w:rPr>
        <w:fldChar w:fldCharType="end"/>
      </w:r>
    </w:p>
    <w:p w14:paraId="1F442595" w14:textId="720457B7" w:rsidR="00F03FA0" w:rsidRDefault="00F03FA0">
      <w:pPr>
        <w:pStyle w:val="TOC4"/>
        <w:rPr>
          <w:rFonts w:ascii="Calibri" w:eastAsia="맑은 고딕" w:hAnsi="Calibri"/>
          <w:noProof/>
          <w:kern w:val="2"/>
          <w:sz w:val="24"/>
          <w:szCs w:val="24"/>
          <w:lang w:eastAsia="en-GB"/>
        </w:rPr>
      </w:pPr>
      <w:r>
        <w:rPr>
          <w:noProof/>
        </w:rPr>
        <w:t>5.1.3.1</w:t>
      </w:r>
      <w:r>
        <w:rPr>
          <w:rFonts w:ascii="Calibri" w:eastAsia="맑은 고딕"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_Toc187393315 \h </w:instrText>
      </w:r>
      <w:r>
        <w:rPr>
          <w:noProof/>
        </w:rPr>
      </w:r>
      <w:r>
        <w:rPr>
          <w:noProof/>
        </w:rPr>
        <w:fldChar w:fldCharType="separate"/>
      </w:r>
      <w:r>
        <w:rPr>
          <w:noProof/>
        </w:rPr>
        <w:t>14</w:t>
      </w:r>
      <w:r>
        <w:rPr>
          <w:noProof/>
        </w:rPr>
        <w:fldChar w:fldCharType="end"/>
      </w:r>
    </w:p>
    <w:p w14:paraId="14628353" w14:textId="2C8709F4" w:rsidR="00F03FA0" w:rsidRDefault="00F03FA0">
      <w:pPr>
        <w:pStyle w:val="TOC4"/>
        <w:rPr>
          <w:rFonts w:ascii="Calibri" w:eastAsia="맑은 고딕" w:hAnsi="Calibri"/>
          <w:noProof/>
          <w:kern w:val="2"/>
          <w:sz w:val="24"/>
          <w:szCs w:val="24"/>
          <w:lang w:eastAsia="en-GB"/>
        </w:rPr>
      </w:pPr>
      <w:r>
        <w:rPr>
          <w:noProof/>
        </w:rPr>
        <w:t>5.1.3.2</w:t>
      </w:r>
      <w:r>
        <w:rPr>
          <w:rFonts w:ascii="Calibri" w:eastAsia="맑은 고딕" w:hAnsi="Calibri"/>
          <w:noProof/>
          <w:kern w:val="2"/>
          <w:sz w:val="24"/>
          <w:szCs w:val="24"/>
          <w:lang w:eastAsia="en-GB"/>
        </w:rPr>
        <w:tab/>
      </w:r>
      <w:r>
        <w:rPr>
          <w:noProof/>
        </w:rPr>
        <w:t>Capacity booster cell partially overlaid by candidate cell(s)</w:t>
      </w:r>
      <w:r>
        <w:rPr>
          <w:noProof/>
        </w:rPr>
        <w:tab/>
      </w:r>
      <w:r>
        <w:rPr>
          <w:noProof/>
        </w:rPr>
        <w:fldChar w:fldCharType="begin" w:fldLock="1"/>
      </w:r>
      <w:r>
        <w:rPr>
          <w:noProof/>
        </w:rPr>
        <w:instrText xml:space="preserve"> PAGEREF _Toc187393316 \h </w:instrText>
      </w:r>
      <w:r>
        <w:rPr>
          <w:noProof/>
        </w:rPr>
      </w:r>
      <w:r>
        <w:rPr>
          <w:noProof/>
        </w:rPr>
        <w:fldChar w:fldCharType="separate"/>
      </w:r>
      <w:r>
        <w:rPr>
          <w:noProof/>
        </w:rPr>
        <w:t>14</w:t>
      </w:r>
      <w:r>
        <w:rPr>
          <w:noProof/>
        </w:rPr>
        <w:fldChar w:fldCharType="end"/>
      </w:r>
    </w:p>
    <w:p w14:paraId="2254B17D" w14:textId="2402BF78" w:rsidR="00F03FA0" w:rsidRDefault="00F03FA0">
      <w:pPr>
        <w:pStyle w:val="TOC5"/>
        <w:rPr>
          <w:rFonts w:ascii="Calibri" w:eastAsia="맑은 고딕" w:hAnsi="Calibri"/>
          <w:noProof/>
          <w:kern w:val="2"/>
          <w:sz w:val="24"/>
          <w:szCs w:val="24"/>
          <w:lang w:eastAsia="en-GB"/>
        </w:rPr>
      </w:pPr>
      <w:r>
        <w:rPr>
          <w:noProof/>
        </w:rPr>
        <w:t>5.1.3.2.1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_Toc187393317 \h </w:instrText>
      </w:r>
      <w:r>
        <w:rPr>
          <w:noProof/>
        </w:rPr>
      </w:r>
      <w:r>
        <w:rPr>
          <w:noProof/>
        </w:rPr>
        <w:fldChar w:fldCharType="separate"/>
      </w:r>
      <w:r>
        <w:rPr>
          <w:noProof/>
        </w:rPr>
        <w:t>14</w:t>
      </w:r>
      <w:r>
        <w:rPr>
          <w:noProof/>
        </w:rPr>
        <w:fldChar w:fldCharType="end"/>
      </w:r>
    </w:p>
    <w:p w14:paraId="2629D3F1" w14:textId="2A34161F" w:rsidR="00F03FA0" w:rsidRDefault="00F03FA0">
      <w:pPr>
        <w:pStyle w:val="TOC5"/>
        <w:rPr>
          <w:rFonts w:ascii="Calibri" w:eastAsia="맑은 고딕" w:hAnsi="Calibri"/>
          <w:noProof/>
          <w:kern w:val="2"/>
          <w:sz w:val="24"/>
          <w:szCs w:val="24"/>
          <w:lang w:eastAsia="en-GB"/>
        </w:rPr>
      </w:pPr>
      <w:r>
        <w:rPr>
          <w:noProof/>
        </w:rPr>
        <w:t>5.1.3.2.2</w:t>
      </w:r>
      <w:r>
        <w:rPr>
          <w:rFonts w:ascii="Calibri" w:eastAsia="맑은 고딕" w:hAnsi="Calibri"/>
          <w:noProof/>
          <w:kern w:val="2"/>
          <w:sz w:val="24"/>
          <w:szCs w:val="24"/>
          <w:lang w:eastAsia="en-GB"/>
        </w:rPr>
        <w:tab/>
      </w:r>
      <w:r>
        <w:rPr>
          <w:noProof/>
        </w:rPr>
        <w:t>Intra-RAT energy saving</w:t>
      </w:r>
      <w:r>
        <w:rPr>
          <w:noProof/>
        </w:rPr>
        <w:tab/>
      </w:r>
      <w:r>
        <w:rPr>
          <w:noProof/>
        </w:rPr>
        <w:fldChar w:fldCharType="begin" w:fldLock="1"/>
      </w:r>
      <w:r>
        <w:rPr>
          <w:noProof/>
        </w:rPr>
        <w:instrText xml:space="preserve"> PAGEREF _Toc187393318 \h </w:instrText>
      </w:r>
      <w:r>
        <w:rPr>
          <w:noProof/>
        </w:rPr>
      </w:r>
      <w:r>
        <w:rPr>
          <w:noProof/>
        </w:rPr>
        <w:fldChar w:fldCharType="separate"/>
      </w:r>
      <w:r>
        <w:rPr>
          <w:noProof/>
        </w:rPr>
        <w:t>15</w:t>
      </w:r>
      <w:r>
        <w:rPr>
          <w:noProof/>
        </w:rPr>
        <w:fldChar w:fldCharType="end"/>
      </w:r>
    </w:p>
    <w:p w14:paraId="2DB47BA0" w14:textId="5D305EC6" w:rsidR="00F03FA0" w:rsidRDefault="00F03FA0">
      <w:pPr>
        <w:pStyle w:val="TOC5"/>
        <w:rPr>
          <w:rFonts w:ascii="Calibri" w:eastAsia="맑은 고딕" w:hAnsi="Calibri"/>
          <w:noProof/>
          <w:kern w:val="2"/>
          <w:sz w:val="24"/>
          <w:szCs w:val="24"/>
          <w:lang w:eastAsia="en-GB"/>
        </w:rPr>
      </w:pPr>
      <w:r>
        <w:rPr>
          <w:noProof/>
        </w:rPr>
        <w:t>5.1.3.2.3</w:t>
      </w:r>
      <w:r>
        <w:rPr>
          <w:rFonts w:ascii="Calibri" w:eastAsia="맑은 고딕" w:hAnsi="Calibri"/>
          <w:noProof/>
          <w:kern w:val="2"/>
          <w:sz w:val="24"/>
          <w:szCs w:val="24"/>
          <w:lang w:eastAsia="en-GB"/>
        </w:rPr>
        <w:tab/>
      </w:r>
      <w:r>
        <w:rPr>
          <w:noProof/>
        </w:rPr>
        <w:t>Inter-RAT energy saving</w:t>
      </w:r>
      <w:r>
        <w:rPr>
          <w:noProof/>
        </w:rPr>
        <w:tab/>
      </w:r>
      <w:r>
        <w:rPr>
          <w:noProof/>
        </w:rPr>
        <w:fldChar w:fldCharType="begin" w:fldLock="1"/>
      </w:r>
      <w:r>
        <w:rPr>
          <w:noProof/>
        </w:rPr>
        <w:instrText xml:space="preserve"> PAGEREF _Toc187393319 \h </w:instrText>
      </w:r>
      <w:r>
        <w:rPr>
          <w:noProof/>
        </w:rPr>
      </w:r>
      <w:r>
        <w:rPr>
          <w:noProof/>
        </w:rPr>
        <w:fldChar w:fldCharType="separate"/>
      </w:r>
      <w:r>
        <w:rPr>
          <w:noProof/>
        </w:rPr>
        <w:t>15</w:t>
      </w:r>
      <w:r>
        <w:rPr>
          <w:noProof/>
        </w:rPr>
        <w:fldChar w:fldCharType="end"/>
      </w:r>
    </w:p>
    <w:p w14:paraId="7FF77001" w14:textId="15EBDF03" w:rsidR="00F03FA0" w:rsidRDefault="00F03FA0">
      <w:pPr>
        <w:pStyle w:val="TOC4"/>
        <w:rPr>
          <w:rFonts w:ascii="Calibri" w:eastAsia="맑은 고딕" w:hAnsi="Calibri"/>
          <w:noProof/>
          <w:kern w:val="2"/>
          <w:sz w:val="24"/>
          <w:szCs w:val="24"/>
          <w:lang w:eastAsia="en-GB"/>
        </w:rPr>
      </w:pPr>
      <w:r>
        <w:rPr>
          <w:noProof/>
        </w:rPr>
        <w:t>5.1.3.</w:t>
      </w:r>
      <w:r>
        <w:rPr>
          <w:noProof/>
          <w:lang w:eastAsia="zh-CN"/>
        </w:rPr>
        <w:t>3</w:t>
      </w:r>
      <w:r>
        <w:rPr>
          <w:rFonts w:ascii="Calibri" w:eastAsia="맑은 고딕" w:hAnsi="Calibri"/>
          <w:noProof/>
          <w:kern w:val="2"/>
          <w:sz w:val="24"/>
          <w:szCs w:val="24"/>
          <w:lang w:eastAsia="en-GB"/>
        </w:rPr>
        <w:tab/>
      </w:r>
      <w:r>
        <w:rPr>
          <w:noProof/>
        </w:rPr>
        <w:t>Capacity booster cell fully overlaid by candidate cell(s)</w:t>
      </w:r>
      <w:r>
        <w:rPr>
          <w:noProof/>
        </w:rPr>
        <w:tab/>
      </w:r>
      <w:r>
        <w:rPr>
          <w:noProof/>
        </w:rPr>
        <w:fldChar w:fldCharType="begin" w:fldLock="1"/>
      </w:r>
      <w:r>
        <w:rPr>
          <w:noProof/>
        </w:rPr>
        <w:instrText xml:space="preserve"> PAGEREF _Toc187393320 \h </w:instrText>
      </w:r>
      <w:r>
        <w:rPr>
          <w:noProof/>
        </w:rPr>
      </w:r>
      <w:r>
        <w:rPr>
          <w:noProof/>
        </w:rPr>
        <w:fldChar w:fldCharType="separate"/>
      </w:r>
      <w:r>
        <w:rPr>
          <w:noProof/>
        </w:rPr>
        <w:t>15</w:t>
      </w:r>
      <w:r>
        <w:rPr>
          <w:noProof/>
        </w:rPr>
        <w:fldChar w:fldCharType="end"/>
      </w:r>
    </w:p>
    <w:p w14:paraId="5290D01F" w14:textId="081668F2" w:rsidR="00F03FA0" w:rsidRDefault="00F03FA0">
      <w:pPr>
        <w:pStyle w:val="TOC4"/>
        <w:rPr>
          <w:rFonts w:ascii="Calibri" w:eastAsia="맑은 고딕" w:hAnsi="Calibri"/>
          <w:noProof/>
          <w:kern w:val="2"/>
          <w:sz w:val="24"/>
          <w:szCs w:val="24"/>
          <w:lang w:eastAsia="en-GB"/>
        </w:rPr>
      </w:pPr>
      <w:r>
        <w:rPr>
          <w:noProof/>
        </w:rPr>
        <w:t>5.1.3.4</w:t>
      </w:r>
      <w:r>
        <w:rPr>
          <w:rFonts w:ascii="Calibri" w:eastAsia="맑은 고딕" w:hAnsi="Calibri"/>
          <w:noProof/>
          <w:kern w:val="2"/>
          <w:sz w:val="24"/>
          <w:szCs w:val="24"/>
          <w:lang w:eastAsia="en-GB"/>
        </w:rPr>
        <w:tab/>
      </w:r>
      <w:r>
        <w:rPr>
          <w:noProof/>
        </w:rPr>
        <w:t>Switch off edge UPFs during off-peak traffic hours</w:t>
      </w:r>
      <w:r>
        <w:rPr>
          <w:noProof/>
        </w:rPr>
        <w:tab/>
      </w:r>
      <w:r>
        <w:rPr>
          <w:noProof/>
        </w:rPr>
        <w:fldChar w:fldCharType="begin" w:fldLock="1"/>
      </w:r>
      <w:r>
        <w:rPr>
          <w:noProof/>
        </w:rPr>
        <w:instrText xml:space="preserve"> PAGEREF _Toc187393321 \h </w:instrText>
      </w:r>
      <w:r>
        <w:rPr>
          <w:noProof/>
        </w:rPr>
      </w:r>
      <w:r>
        <w:rPr>
          <w:noProof/>
        </w:rPr>
        <w:fldChar w:fldCharType="separate"/>
      </w:r>
      <w:r>
        <w:rPr>
          <w:noProof/>
        </w:rPr>
        <w:t>17</w:t>
      </w:r>
      <w:r>
        <w:rPr>
          <w:noProof/>
        </w:rPr>
        <w:fldChar w:fldCharType="end"/>
      </w:r>
    </w:p>
    <w:p w14:paraId="188D158C" w14:textId="2BD5666E" w:rsidR="00F03FA0" w:rsidRDefault="00F03FA0">
      <w:pPr>
        <w:pStyle w:val="TOC3"/>
        <w:rPr>
          <w:rFonts w:ascii="Calibri" w:eastAsia="맑은 고딕" w:hAnsi="Calibri"/>
          <w:noProof/>
          <w:kern w:val="2"/>
          <w:sz w:val="24"/>
          <w:szCs w:val="24"/>
          <w:lang w:eastAsia="en-GB"/>
        </w:rPr>
      </w:pPr>
      <w:r>
        <w:rPr>
          <w:noProof/>
        </w:rPr>
        <w:t>5.1.4</w:t>
      </w:r>
      <w:r>
        <w:rPr>
          <w:rFonts w:ascii="Calibri" w:eastAsia="맑은 고딕" w:hAnsi="Calibri"/>
          <w:noProof/>
          <w:kern w:val="2"/>
          <w:sz w:val="24"/>
          <w:szCs w:val="24"/>
          <w:lang w:eastAsia="en-GB"/>
        </w:rPr>
        <w:tab/>
      </w:r>
      <w:r w:rsidRPr="00F12E58">
        <w:rPr>
          <w:noProof/>
          <w:lang w:val="en-US"/>
        </w:rPr>
        <w:t>Energy saving compensation activation and deactivation procedures</w:t>
      </w:r>
      <w:r>
        <w:rPr>
          <w:noProof/>
        </w:rPr>
        <w:tab/>
      </w:r>
      <w:r>
        <w:rPr>
          <w:noProof/>
        </w:rPr>
        <w:fldChar w:fldCharType="begin" w:fldLock="1"/>
      </w:r>
      <w:r>
        <w:rPr>
          <w:noProof/>
        </w:rPr>
        <w:instrText xml:space="preserve"> PAGEREF _Toc187393322 \h </w:instrText>
      </w:r>
      <w:r>
        <w:rPr>
          <w:noProof/>
        </w:rPr>
      </w:r>
      <w:r>
        <w:rPr>
          <w:noProof/>
        </w:rPr>
        <w:fldChar w:fldCharType="separate"/>
      </w:r>
      <w:r>
        <w:rPr>
          <w:noProof/>
        </w:rPr>
        <w:t>17</w:t>
      </w:r>
      <w:r>
        <w:rPr>
          <w:noProof/>
        </w:rPr>
        <w:fldChar w:fldCharType="end"/>
      </w:r>
    </w:p>
    <w:p w14:paraId="77805EFE" w14:textId="661D7505" w:rsidR="00F03FA0" w:rsidRDefault="00F03FA0">
      <w:pPr>
        <w:pStyle w:val="TOC4"/>
        <w:rPr>
          <w:rFonts w:ascii="Calibri" w:eastAsia="맑은 고딕" w:hAnsi="Calibri"/>
          <w:noProof/>
          <w:kern w:val="2"/>
          <w:sz w:val="24"/>
          <w:szCs w:val="24"/>
          <w:lang w:eastAsia="en-GB"/>
        </w:rPr>
      </w:pPr>
      <w:r>
        <w:rPr>
          <w:noProof/>
        </w:rPr>
        <w:t>5.1.4.1</w:t>
      </w:r>
      <w:r>
        <w:rPr>
          <w:rFonts w:ascii="Calibri" w:eastAsia="맑은 고딕" w:hAnsi="Calibri"/>
          <w:noProof/>
          <w:kern w:val="2"/>
          <w:sz w:val="24"/>
          <w:szCs w:val="24"/>
          <w:lang w:eastAsia="en-GB"/>
        </w:rPr>
        <w:tab/>
      </w:r>
      <w:r>
        <w:rPr>
          <w:noProof/>
          <w:lang w:eastAsia="ko-KR"/>
        </w:rPr>
        <w:t>Introduction</w:t>
      </w:r>
      <w:r>
        <w:rPr>
          <w:noProof/>
        </w:rPr>
        <w:tab/>
      </w:r>
      <w:r>
        <w:rPr>
          <w:noProof/>
        </w:rPr>
        <w:fldChar w:fldCharType="begin" w:fldLock="1"/>
      </w:r>
      <w:r>
        <w:rPr>
          <w:noProof/>
        </w:rPr>
        <w:instrText xml:space="preserve"> PAGEREF _Toc187393323 \h </w:instrText>
      </w:r>
      <w:r>
        <w:rPr>
          <w:noProof/>
        </w:rPr>
      </w:r>
      <w:r>
        <w:rPr>
          <w:noProof/>
        </w:rPr>
        <w:fldChar w:fldCharType="separate"/>
      </w:r>
      <w:r>
        <w:rPr>
          <w:noProof/>
        </w:rPr>
        <w:t>17</w:t>
      </w:r>
      <w:r>
        <w:rPr>
          <w:noProof/>
        </w:rPr>
        <w:fldChar w:fldCharType="end"/>
      </w:r>
    </w:p>
    <w:p w14:paraId="12C92CE3" w14:textId="7B2765AB" w:rsidR="00F03FA0" w:rsidRDefault="00F03FA0">
      <w:pPr>
        <w:pStyle w:val="TOC4"/>
        <w:rPr>
          <w:rFonts w:ascii="Calibri" w:eastAsia="맑은 고딕" w:hAnsi="Calibri"/>
          <w:noProof/>
          <w:kern w:val="2"/>
          <w:sz w:val="24"/>
          <w:szCs w:val="24"/>
          <w:lang w:eastAsia="en-GB"/>
        </w:rPr>
      </w:pPr>
      <w:r>
        <w:rPr>
          <w:noProof/>
        </w:rPr>
        <w:t>5.1.4.2</w:t>
      </w:r>
      <w:r>
        <w:rPr>
          <w:rFonts w:ascii="Calibri" w:eastAsia="맑은 고딕" w:hAnsi="Calibri"/>
          <w:noProof/>
          <w:kern w:val="2"/>
          <w:sz w:val="24"/>
          <w:szCs w:val="24"/>
          <w:lang w:eastAsia="en-GB"/>
        </w:rPr>
        <w:tab/>
      </w:r>
      <w:r>
        <w:rPr>
          <w:noProof/>
          <w:lang w:eastAsia="ko-KR"/>
        </w:rPr>
        <w:t>Description</w:t>
      </w:r>
      <w:r>
        <w:rPr>
          <w:noProof/>
        </w:rPr>
        <w:tab/>
      </w:r>
      <w:r>
        <w:rPr>
          <w:noProof/>
        </w:rPr>
        <w:fldChar w:fldCharType="begin" w:fldLock="1"/>
      </w:r>
      <w:r>
        <w:rPr>
          <w:noProof/>
        </w:rPr>
        <w:instrText xml:space="preserve"> PAGEREF _Toc187393324 \h </w:instrText>
      </w:r>
      <w:r>
        <w:rPr>
          <w:noProof/>
        </w:rPr>
      </w:r>
      <w:r>
        <w:rPr>
          <w:noProof/>
        </w:rPr>
        <w:fldChar w:fldCharType="separate"/>
      </w:r>
      <w:r>
        <w:rPr>
          <w:noProof/>
        </w:rPr>
        <w:t>17</w:t>
      </w:r>
      <w:r>
        <w:rPr>
          <w:noProof/>
        </w:rPr>
        <w:fldChar w:fldCharType="end"/>
      </w:r>
    </w:p>
    <w:p w14:paraId="4ACBC89F" w14:textId="10E4DF54" w:rsidR="00F03FA0" w:rsidRDefault="00F03FA0">
      <w:pPr>
        <w:pStyle w:val="TOC3"/>
        <w:rPr>
          <w:rFonts w:ascii="Calibri" w:eastAsia="맑은 고딕" w:hAnsi="Calibri"/>
          <w:noProof/>
          <w:kern w:val="2"/>
          <w:sz w:val="24"/>
          <w:szCs w:val="24"/>
          <w:lang w:eastAsia="en-GB"/>
        </w:rPr>
      </w:pPr>
      <w:r>
        <w:rPr>
          <w:noProof/>
        </w:rPr>
        <w:t>5.1.5</w:t>
      </w:r>
      <w:r>
        <w:rPr>
          <w:rFonts w:ascii="Calibri" w:eastAsia="맑은 고딕" w:hAnsi="Calibri"/>
          <w:noProof/>
          <w:kern w:val="2"/>
          <w:sz w:val="24"/>
          <w:szCs w:val="24"/>
          <w:lang w:eastAsia="en-GB"/>
        </w:rPr>
        <w:tab/>
      </w:r>
      <w:r>
        <w:rPr>
          <w:noProof/>
        </w:rPr>
        <w:t>Intent driven RAN energy saving</w:t>
      </w:r>
      <w:r>
        <w:rPr>
          <w:noProof/>
        </w:rPr>
        <w:tab/>
      </w:r>
      <w:r>
        <w:rPr>
          <w:noProof/>
        </w:rPr>
        <w:fldChar w:fldCharType="begin" w:fldLock="1"/>
      </w:r>
      <w:r>
        <w:rPr>
          <w:noProof/>
        </w:rPr>
        <w:instrText xml:space="preserve"> PAGEREF _Toc187393325 \h </w:instrText>
      </w:r>
      <w:r>
        <w:rPr>
          <w:noProof/>
        </w:rPr>
      </w:r>
      <w:r>
        <w:rPr>
          <w:noProof/>
        </w:rPr>
        <w:fldChar w:fldCharType="separate"/>
      </w:r>
      <w:r>
        <w:rPr>
          <w:noProof/>
        </w:rPr>
        <w:t>17</w:t>
      </w:r>
      <w:r>
        <w:rPr>
          <w:noProof/>
        </w:rPr>
        <w:fldChar w:fldCharType="end"/>
      </w:r>
    </w:p>
    <w:p w14:paraId="06DC5288" w14:textId="05B77850" w:rsidR="00F03FA0" w:rsidRDefault="00F03FA0">
      <w:pPr>
        <w:pStyle w:val="TOC2"/>
        <w:rPr>
          <w:rFonts w:ascii="Calibri" w:eastAsia="맑은 고딕" w:hAnsi="Calibri"/>
          <w:noProof/>
          <w:kern w:val="2"/>
          <w:sz w:val="24"/>
          <w:szCs w:val="24"/>
          <w:lang w:eastAsia="en-GB"/>
        </w:rPr>
      </w:pPr>
      <w:r>
        <w:rPr>
          <w:noProof/>
        </w:rPr>
        <w:t>5.2</w:t>
      </w:r>
      <w:r>
        <w:rPr>
          <w:rFonts w:ascii="Calibri" w:eastAsia="맑은 고딕" w:hAnsi="Calibri"/>
          <w:noProof/>
          <w:kern w:val="2"/>
          <w:sz w:val="24"/>
          <w:szCs w:val="24"/>
          <w:lang w:eastAsia="en-GB"/>
        </w:rPr>
        <w:tab/>
      </w:r>
      <w:r>
        <w:rPr>
          <w:noProof/>
        </w:rPr>
        <w:t>Requirements</w:t>
      </w:r>
      <w:r>
        <w:rPr>
          <w:noProof/>
        </w:rPr>
        <w:tab/>
      </w:r>
      <w:r>
        <w:rPr>
          <w:noProof/>
        </w:rPr>
        <w:fldChar w:fldCharType="begin" w:fldLock="1"/>
      </w:r>
      <w:r>
        <w:rPr>
          <w:noProof/>
        </w:rPr>
        <w:instrText xml:space="preserve"> PAGEREF _Toc187393326 \h </w:instrText>
      </w:r>
      <w:r>
        <w:rPr>
          <w:noProof/>
        </w:rPr>
      </w:r>
      <w:r>
        <w:rPr>
          <w:noProof/>
        </w:rPr>
        <w:fldChar w:fldCharType="separate"/>
      </w:r>
      <w:r>
        <w:rPr>
          <w:noProof/>
        </w:rPr>
        <w:t>18</w:t>
      </w:r>
      <w:r>
        <w:rPr>
          <w:noProof/>
        </w:rPr>
        <w:fldChar w:fldCharType="end"/>
      </w:r>
    </w:p>
    <w:p w14:paraId="4D56EBEB" w14:textId="786B382D" w:rsidR="00F03FA0" w:rsidRDefault="00F03FA0">
      <w:pPr>
        <w:pStyle w:val="TOC3"/>
        <w:rPr>
          <w:rFonts w:ascii="Calibri" w:eastAsia="맑은 고딕" w:hAnsi="Calibri"/>
          <w:noProof/>
          <w:kern w:val="2"/>
          <w:sz w:val="24"/>
          <w:szCs w:val="24"/>
          <w:lang w:eastAsia="en-GB"/>
        </w:rPr>
      </w:pPr>
      <w:r>
        <w:rPr>
          <w:noProof/>
        </w:rPr>
        <w:t>5.2.1</w:t>
      </w:r>
      <w:r>
        <w:rPr>
          <w:rFonts w:ascii="Calibri" w:eastAsia="맑은 고딕" w:hAnsi="Calibri"/>
          <w:noProof/>
          <w:kern w:val="2"/>
          <w:sz w:val="24"/>
          <w:szCs w:val="24"/>
          <w:lang w:eastAsia="en-GB"/>
        </w:rPr>
        <w:tab/>
      </w:r>
      <w:r>
        <w:rPr>
          <w:noProof/>
        </w:rPr>
        <w:t>Requirements for Data Volume (DV) measurement</w:t>
      </w:r>
      <w:r>
        <w:rPr>
          <w:noProof/>
        </w:rPr>
        <w:tab/>
      </w:r>
      <w:r>
        <w:rPr>
          <w:noProof/>
        </w:rPr>
        <w:fldChar w:fldCharType="begin" w:fldLock="1"/>
      </w:r>
      <w:r>
        <w:rPr>
          <w:noProof/>
        </w:rPr>
        <w:instrText xml:space="preserve"> PAGEREF _Toc187393327 \h </w:instrText>
      </w:r>
      <w:r>
        <w:rPr>
          <w:noProof/>
        </w:rPr>
      </w:r>
      <w:r>
        <w:rPr>
          <w:noProof/>
        </w:rPr>
        <w:fldChar w:fldCharType="separate"/>
      </w:r>
      <w:r>
        <w:rPr>
          <w:noProof/>
        </w:rPr>
        <w:t>18</w:t>
      </w:r>
      <w:r>
        <w:rPr>
          <w:noProof/>
        </w:rPr>
        <w:fldChar w:fldCharType="end"/>
      </w:r>
    </w:p>
    <w:p w14:paraId="1AA57F46" w14:textId="724D4628" w:rsidR="00F03FA0" w:rsidRDefault="00F03FA0">
      <w:pPr>
        <w:pStyle w:val="TOC4"/>
        <w:rPr>
          <w:rFonts w:ascii="Calibri" w:eastAsia="맑은 고딕" w:hAnsi="Calibri"/>
          <w:noProof/>
          <w:kern w:val="2"/>
          <w:sz w:val="24"/>
          <w:szCs w:val="24"/>
          <w:lang w:eastAsia="en-GB"/>
        </w:rPr>
      </w:pPr>
      <w:r>
        <w:rPr>
          <w:noProof/>
        </w:rPr>
        <w:t>5.2.1.1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_Toc187393328 \h </w:instrText>
      </w:r>
      <w:r>
        <w:rPr>
          <w:noProof/>
        </w:rPr>
      </w:r>
      <w:r>
        <w:rPr>
          <w:noProof/>
        </w:rPr>
        <w:fldChar w:fldCharType="separate"/>
      </w:r>
      <w:r>
        <w:rPr>
          <w:noProof/>
        </w:rPr>
        <w:t>18</w:t>
      </w:r>
      <w:r>
        <w:rPr>
          <w:noProof/>
        </w:rPr>
        <w:fldChar w:fldCharType="end"/>
      </w:r>
    </w:p>
    <w:p w14:paraId="5A105F4B" w14:textId="3A2D4DEA" w:rsidR="00F03FA0" w:rsidRDefault="00F03FA0">
      <w:pPr>
        <w:pStyle w:val="TOC4"/>
        <w:rPr>
          <w:rFonts w:ascii="Calibri" w:eastAsia="맑은 고딕" w:hAnsi="Calibri"/>
          <w:noProof/>
          <w:kern w:val="2"/>
          <w:sz w:val="24"/>
          <w:szCs w:val="24"/>
          <w:lang w:eastAsia="en-GB"/>
        </w:rPr>
      </w:pPr>
      <w:r>
        <w:rPr>
          <w:noProof/>
        </w:rPr>
        <w:t>5.2.1.2</w:t>
      </w:r>
      <w:r>
        <w:rPr>
          <w:rFonts w:ascii="Calibri" w:eastAsia="맑은 고딕" w:hAnsi="Calibri"/>
          <w:noProof/>
          <w:kern w:val="2"/>
          <w:sz w:val="24"/>
          <w:szCs w:val="24"/>
          <w:lang w:eastAsia="en-GB"/>
        </w:rPr>
        <w:tab/>
      </w:r>
      <w:r>
        <w:rPr>
          <w:noProof/>
        </w:rPr>
        <w:t>Requirements for DV measurement control</w:t>
      </w:r>
      <w:r>
        <w:rPr>
          <w:noProof/>
        </w:rPr>
        <w:tab/>
      </w:r>
      <w:r>
        <w:rPr>
          <w:noProof/>
        </w:rPr>
        <w:fldChar w:fldCharType="begin" w:fldLock="1"/>
      </w:r>
      <w:r>
        <w:rPr>
          <w:noProof/>
        </w:rPr>
        <w:instrText xml:space="preserve"> PAGEREF _Toc187393329 \h </w:instrText>
      </w:r>
      <w:r>
        <w:rPr>
          <w:noProof/>
        </w:rPr>
      </w:r>
      <w:r>
        <w:rPr>
          <w:noProof/>
        </w:rPr>
        <w:fldChar w:fldCharType="separate"/>
      </w:r>
      <w:r>
        <w:rPr>
          <w:noProof/>
        </w:rPr>
        <w:t>18</w:t>
      </w:r>
      <w:r>
        <w:rPr>
          <w:noProof/>
        </w:rPr>
        <w:fldChar w:fldCharType="end"/>
      </w:r>
    </w:p>
    <w:p w14:paraId="4124A94C" w14:textId="06501E07" w:rsidR="00F03FA0" w:rsidRDefault="00F03FA0">
      <w:pPr>
        <w:pStyle w:val="TOC4"/>
        <w:rPr>
          <w:rFonts w:ascii="Calibri" w:eastAsia="맑은 고딕" w:hAnsi="Calibri"/>
          <w:noProof/>
          <w:kern w:val="2"/>
          <w:sz w:val="24"/>
          <w:szCs w:val="24"/>
          <w:lang w:eastAsia="en-GB"/>
        </w:rPr>
      </w:pPr>
      <w:r>
        <w:rPr>
          <w:noProof/>
        </w:rPr>
        <w:t>5.2.1.3</w:t>
      </w:r>
      <w:r>
        <w:rPr>
          <w:rFonts w:ascii="Calibri" w:eastAsia="맑은 고딕" w:hAnsi="Calibri"/>
          <w:noProof/>
          <w:kern w:val="2"/>
          <w:sz w:val="24"/>
          <w:szCs w:val="24"/>
          <w:lang w:eastAsia="en-GB"/>
        </w:rPr>
        <w:tab/>
      </w:r>
      <w:r>
        <w:rPr>
          <w:noProof/>
        </w:rPr>
        <w:t>Requirements for DV measurement data file reporting</w:t>
      </w:r>
      <w:r>
        <w:rPr>
          <w:noProof/>
        </w:rPr>
        <w:tab/>
      </w:r>
      <w:r>
        <w:rPr>
          <w:noProof/>
        </w:rPr>
        <w:fldChar w:fldCharType="begin" w:fldLock="1"/>
      </w:r>
      <w:r>
        <w:rPr>
          <w:noProof/>
        </w:rPr>
        <w:instrText xml:space="preserve"> PAGEREF _Toc187393330 \h </w:instrText>
      </w:r>
      <w:r>
        <w:rPr>
          <w:noProof/>
        </w:rPr>
      </w:r>
      <w:r>
        <w:rPr>
          <w:noProof/>
        </w:rPr>
        <w:fldChar w:fldCharType="separate"/>
      </w:r>
      <w:r>
        <w:rPr>
          <w:noProof/>
        </w:rPr>
        <w:t>18</w:t>
      </w:r>
      <w:r>
        <w:rPr>
          <w:noProof/>
        </w:rPr>
        <w:fldChar w:fldCharType="end"/>
      </w:r>
    </w:p>
    <w:p w14:paraId="367F9569" w14:textId="00A324A8" w:rsidR="00F03FA0" w:rsidRDefault="00F03FA0">
      <w:pPr>
        <w:pStyle w:val="TOC4"/>
        <w:rPr>
          <w:rFonts w:ascii="Calibri" w:eastAsia="맑은 고딕" w:hAnsi="Calibri"/>
          <w:noProof/>
          <w:kern w:val="2"/>
          <w:sz w:val="24"/>
          <w:szCs w:val="24"/>
          <w:lang w:eastAsia="en-GB"/>
        </w:rPr>
      </w:pPr>
      <w:r>
        <w:rPr>
          <w:noProof/>
        </w:rPr>
        <w:t>5.2.1.4</w:t>
      </w:r>
      <w:r>
        <w:rPr>
          <w:rFonts w:ascii="Calibri" w:eastAsia="맑은 고딕" w:hAnsi="Calibri"/>
          <w:noProof/>
          <w:kern w:val="2"/>
          <w:sz w:val="24"/>
          <w:szCs w:val="24"/>
          <w:lang w:eastAsia="en-GB"/>
        </w:rPr>
        <w:tab/>
      </w:r>
      <w:r>
        <w:rPr>
          <w:noProof/>
        </w:rPr>
        <w:t>Requirements for DV measurement data streaming service</w:t>
      </w:r>
      <w:r>
        <w:rPr>
          <w:noProof/>
        </w:rPr>
        <w:tab/>
      </w:r>
      <w:r>
        <w:rPr>
          <w:noProof/>
        </w:rPr>
        <w:fldChar w:fldCharType="begin" w:fldLock="1"/>
      </w:r>
      <w:r>
        <w:rPr>
          <w:noProof/>
        </w:rPr>
        <w:instrText xml:space="preserve"> PAGEREF _Toc187393331 \h </w:instrText>
      </w:r>
      <w:r>
        <w:rPr>
          <w:noProof/>
        </w:rPr>
      </w:r>
      <w:r>
        <w:rPr>
          <w:noProof/>
        </w:rPr>
        <w:fldChar w:fldCharType="separate"/>
      </w:r>
      <w:r>
        <w:rPr>
          <w:noProof/>
        </w:rPr>
        <w:t>18</w:t>
      </w:r>
      <w:r>
        <w:rPr>
          <w:noProof/>
        </w:rPr>
        <w:fldChar w:fldCharType="end"/>
      </w:r>
    </w:p>
    <w:p w14:paraId="5793BDF3" w14:textId="7B36BFB0" w:rsidR="00F03FA0" w:rsidRDefault="00F03FA0">
      <w:pPr>
        <w:pStyle w:val="TOC3"/>
        <w:rPr>
          <w:rFonts w:ascii="Calibri" w:eastAsia="맑은 고딕" w:hAnsi="Calibri"/>
          <w:noProof/>
          <w:kern w:val="2"/>
          <w:sz w:val="24"/>
          <w:szCs w:val="24"/>
          <w:lang w:eastAsia="en-GB"/>
        </w:rPr>
      </w:pPr>
      <w:r>
        <w:rPr>
          <w:noProof/>
        </w:rPr>
        <w:t>5.2.2</w:t>
      </w:r>
      <w:r>
        <w:rPr>
          <w:rFonts w:ascii="Calibri" w:eastAsia="맑은 고딕" w:hAnsi="Calibri"/>
          <w:noProof/>
          <w:kern w:val="2"/>
          <w:sz w:val="24"/>
          <w:szCs w:val="24"/>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_Toc187393332 \h </w:instrText>
      </w:r>
      <w:r>
        <w:rPr>
          <w:noProof/>
        </w:rPr>
      </w:r>
      <w:r>
        <w:rPr>
          <w:noProof/>
        </w:rPr>
        <w:fldChar w:fldCharType="separate"/>
      </w:r>
      <w:r>
        <w:rPr>
          <w:noProof/>
        </w:rPr>
        <w:t>18</w:t>
      </w:r>
      <w:r>
        <w:rPr>
          <w:noProof/>
        </w:rPr>
        <w:fldChar w:fldCharType="end"/>
      </w:r>
    </w:p>
    <w:p w14:paraId="59EB0731" w14:textId="66EE15F7" w:rsidR="00F03FA0" w:rsidRDefault="00F03FA0">
      <w:pPr>
        <w:pStyle w:val="TOC4"/>
        <w:rPr>
          <w:rFonts w:ascii="Calibri" w:eastAsia="맑은 고딕" w:hAnsi="Calibri"/>
          <w:noProof/>
          <w:kern w:val="2"/>
          <w:sz w:val="24"/>
          <w:szCs w:val="24"/>
          <w:lang w:eastAsia="en-GB"/>
        </w:rPr>
      </w:pPr>
      <w:r>
        <w:rPr>
          <w:noProof/>
        </w:rPr>
        <w:t>5.2.2.1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_Toc187393333 \h </w:instrText>
      </w:r>
      <w:r>
        <w:rPr>
          <w:noProof/>
        </w:rPr>
      </w:r>
      <w:r>
        <w:rPr>
          <w:noProof/>
        </w:rPr>
        <w:fldChar w:fldCharType="separate"/>
      </w:r>
      <w:r>
        <w:rPr>
          <w:noProof/>
        </w:rPr>
        <w:t>18</w:t>
      </w:r>
      <w:r>
        <w:rPr>
          <w:noProof/>
        </w:rPr>
        <w:fldChar w:fldCharType="end"/>
      </w:r>
    </w:p>
    <w:p w14:paraId="287FBC91" w14:textId="1D5E5106" w:rsidR="00F03FA0" w:rsidRDefault="00F03FA0">
      <w:pPr>
        <w:pStyle w:val="TOC4"/>
        <w:rPr>
          <w:rFonts w:ascii="Calibri" w:eastAsia="맑은 고딕" w:hAnsi="Calibri"/>
          <w:noProof/>
          <w:kern w:val="2"/>
          <w:sz w:val="24"/>
          <w:szCs w:val="24"/>
          <w:lang w:eastAsia="en-GB"/>
        </w:rPr>
      </w:pPr>
      <w:r>
        <w:rPr>
          <w:noProof/>
        </w:rPr>
        <w:t>5.2.2.2</w:t>
      </w:r>
      <w:r>
        <w:rPr>
          <w:rFonts w:ascii="Calibri" w:eastAsia="맑은 고딕" w:hAnsi="Calibri"/>
          <w:noProof/>
          <w:kern w:val="2"/>
          <w:sz w:val="24"/>
          <w:szCs w:val="24"/>
          <w:lang w:eastAsia="en-GB"/>
        </w:rPr>
        <w:tab/>
      </w:r>
      <w:r>
        <w:rPr>
          <w:noProof/>
        </w:rPr>
        <w:t>Requirements for PEE measurement control</w:t>
      </w:r>
      <w:r>
        <w:rPr>
          <w:noProof/>
        </w:rPr>
        <w:tab/>
      </w:r>
      <w:r>
        <w:rPr>
          <w:noProof/>
        </w:rPr>
        <w:fldChar w:fldCharType="begin" w:fldLock="1"/>
      </w:r>
      <w:r>
        <w:rPr>
          <w:noProof/>
        </w:rPr>
        <w:instrText xml:space="preserve"> PAGEREF _Toc187393334 \h </w:instrText>
      </w:r>
      <w:r>
        <w:rPr>
          <w:noProof/>
        </w:rPr>
      </w:r>
      <w:r>
        <w:rPr>
          <w:noProof/>
        </w:rPr>
        <w:fldChar w:fldCharType="separate"/>
      </w:r>
      <w:r>
        <w:rPr>
          <w:noProof/>
        </w:rPr>
        <w:t>18</w:t>
      </w:r>
      <w:r>
        <w:rPr>
          <w:noProof/>
        </w:rPr>
        <w:fldChar w:fldCharType="end"/>
      </w:r>
    </w:p>
    <w:p w14:paraId="4771D161" w14:textId="4865593C" w:rsidR="00F03FA0" w:rsidRDefault="00F03FA0">
      <w:pPr>
        <w:pStyle w:val="TOC4"/>
        <w:rPr>
          <w:rFonts w:ascii="Calibri" w:eastAsia="맑은 고딕" w:hAnsi="Calibri"/>
          <w:noProof/>
          <w:kern w:val="2"/>
          <w:sz w:val="24"/>
          <w:szCs w:val="24"/>
          <w:lang w:eastAsia="en-GB"/>
        </w:rPr>
      </w:pPr>
      <w:r>
        <w:rPr>
          <w:noProof/>
        </w:rPr>
        <w:t>5.2.2.3</w:t>
      </w:r>
      <w:r>
        <w:rPr>
          <w:rFonts w:ascii="Calibri" w:eastAsia="맑은 고딕" w:hAnsi="Calibri"/>
          <w:noProof/>
          <w:kern w:val="2"/>
          <w:sz w:val="24"/>
          <w:szCs w:val="24"/>
          <w:lang w:eastAsia="en-GB"/>
        </w:rPr>
        <w:tab/>
      </w:r>
      <w:r>
        <w:rPr>
          <w:noProof/>
        </w:rPr>
        <w:t>Requirements for PEE measurement data file reporting</w:t>
      </w:r>
      <w:r>
        <w:rPr>
          <w:noProof/>
        </w:rPr>
        <w:tab/>
      </w:r>
      <w:r>
        <w:rPr>
          <w:noProof/>
        </w:rPr>
        <w:fldChar w:fldCharType="begin" w:fldLock="1"/>
      </w:r>
      <w:r>
        <w:rPr>
          <w:noProof/>
        </w:rPr>
        <w:instrText xml:space="preserve"> PAGEREF _Toc187393335 \h </w:instrText>
      </w:r>
      <w:r>
        <w:rPr>
          <w:noProof/>
        </w:rPr>
      </w:r>
      <w:r>
        <w:rPr>
          <w:noProof/>
        </w:rPr>
        <w:fldChar w:fldCharType="separate"/>
      </w:r>
      <w:r>
        <w:rPr>
          <w:noProof/>
        </w:rPr>
        <w:t>19</w:t>
      </w:r>
      <w:r>
        <w:rPr>
          <w:noProof/>
        </w:rPr>
        <w:fldChar w:fldCharType="end"/>
      </w:r>
    </w:p>
    <w:p w14:paraId="747A53BF" w14:textId="16908715" w:rsidR="00F03FA0" w:rsidRDefault="00F03FA0">
      <w:pPr>
        <w:pStyle w:val="TOC4"/>
        <w:rPr>
          <w:rFonts w:ascii="Calibri" w:eastAsia="맑은 고딕" w:hAnsi="Calibri"/>
          <w:noProof/>
          <w:kern w:val="2"/>
          <w:sz w:val="24"/>
          <w:szCs w:val="24"/>
          <w:lang w:eastAsia="en-GB"/>
        </w:rPr>
      </w:pPr>
      <w:r>
        <w:rPr>
          <w:noProof/>
        </w:rPr>
        <w:t>5.2.2.4</w:t>
      </w:r>
      <w:r>
        <w:rPr>
          <w:rFonts w:ascii="Calibri" w:eastAsia="맑은 고딕" w:hAnsi="Calibri"/>
          <w:noProof/>
          <w:kern w:val="2"/>
          <w:sz w:val="24"/>
          <w:szCs w:val="24"/>
          <w:lang w:eastAsia="en-GB"/>
        </w:rPr>
        <w:tab/>
      </w:r>
      <w:r>
        <w:rPr>
          <w:noProof/>
        </w:rPr>
        <w:t>Requirements for PEE measurement data streaming</w:t>
      </w:r>
      <w:r>
        <w:rPr>
          <w:noProof/>
        </w:rPr>
        <w:tab/>
      </w:r>
      <w:r>
        <w:rPr>
          <w:noProof/>
        </w:rPr>
        <w:fldChar w:fldCharType="begin" w:fldLock="1"/>
      </w:r>
      <w:r>
        <w:rPr>
          <w:noProof/>
        </w:rPr>
        <w:instrText xml:space="preserve"> PAGEREF _Toc187393336 \h </w:instrText>
      </w:r>
      <w:r>
        <w:rPr>
          <w:noProof/>
        </w:rPr>
      </w:r>
      <w:r>
        <w:rPr>
          <w:noProof/>
        </w:rPr>
        <w:fldChar w:fldCharType="separate"/>
      </w:r>
      <w:r>
        <w:rPr>
          <w:noProof/>
        </w:rPr>
        <w:t>19</w:t>
      </w:r>
      <w:r>
        <w:rPr>
          <w:noProof/>
        </w:rPr>
        <w:fldChar w:fldCharType="end"/>
      </w:r>
    </w:p>
    <w:p w14:paraId="13EBBA9B" w14:textId="51D5A421" w:rsidR="00F03FA0" w:rsidRDefault="00F03FA0">
      <w:pPr>
        <w:pStyle w:val="TOC4"/>
        <w:rPr>
          <w:rFonts w:ascii="Calibri" w:eastAsia="맑은 고딕" w:hAnsi="Calibri"/>
          <w:noProof/>
          <w:kern w:val="2"/>
          <w:sz w:val="24"/>
          <w:szCs w:val="24"/>
          <w:lang w:eastAsia="en-GB"/>
        </w:rPr>
      </w:pPr>
      <w:r>
        <w:rPr>
          <w:noProof/>
        </w:rPr>
        <w:t>5.2.2.5</w:t>
      </w:r>
      <w:r>
        <w:rPr>
          <w:rFonts w:ascii="Calibri" w:eastAsia="맑은 고딕" w:hAnsi="Calibri"/>
          <w:noProof/>
          <w:kern w:val="2"/>
          <w:sz w:val="24"/>
          <w:szCs w:val="24"/>
          <w:lang w:eastAsia="en-GB"/>
        </w:rPr>
        <w:tab/>
      </w:r>
      <w:r>
        <w:rPr>
          <w:noProof/>
        </w:rPr>
        <w:t>Requirements for PEE fault supervision</w:t>
      </w:r>
      <w:r>
        <w:rPr>
          <w:noProof/>
        </w:rPr>
        <w:tab/>
      </w:r>
      <w:r>
        <w:rPr>
          <w:noProof/>
        </w:rPr>
        <w:fldChar w:fldCharType="begin" w:fldLock="1"/>
      </w:r>
      <w:r>
        <w:rPr>
          <w:noProof/>
        </w:rPr>
        <w:instrText xml:space="preserve"> PAGEREF _Toc187393337 \h </w:instrText>
      </w:r>
      <w:r>
        <w:rPr>
          <w:noProof/>
        </w:rPr>
      </w:r>
      <w:r>
        <w:rPr>
          <w:noProof/>
        </w:rPr>
        <w:fldChar w:fldCharType="separate"/>
      </w:r>
      <w:r>
        <w:rPr>
          <w:noProof/>
        </w:rPr>
        <w:t>19</w:t>
      </w:r>
      <w:r>
        <w:rPr>
          <w:noProof/>
        </w:rPr>
        <w:fldChar w:fldCharType="end"/>
      </w:r>
    </w:p>
    <w:p w14:paraId="5562754B" w14:textId="47AAEC86" w:rsidR="00F03FA0" w:rsidRDefault="00F03FA0">
      <w:pPr>
        <w:pStyle w:val="TOC4"/>
        <w:rPr>
          <w:rFonts w:ascii="Calibri" w:eastAsia="맑은 고딕" w:hAnsi="Calibri"/>
          <w:noProof/>
          <w:kern w:val="2"/>
          <w:sz w:val="24"/>
          <w:szCs w:val="24"/>
          <w:lang w:eastAsia="en-GB"/>
        </w:rPr>
      </w:pPr>
      <w:r>
        <w:rPr>
          <w:noProof/>
        </w:rPr>
        <w:t>5.2.2.6</w:t>
      </w:r>
      <w:r>
        <w:rPr>
          <w:rFonts w:ascii="Calibri" w:eastAsia="맑은 고딕" w:hAnsi="Calibri"/>
          <w:noProof/>
          <w:kern w:val="2"/>
          <w:sz w:val="24"/>
          <w:szCs w:val="24"/>
          <w:lang w:eastAsia="en-GB"/>
        </w:rPr>
        <w:tab/>
      </w:r>
      <w:r>
        <w:rPr>
          <w:noProof/>
        </w:rPr>
        <w:t>Requirements for PEE configuration management</w:t>
      </w:r>
      <w:r>
        <w:rPr>
          <w:noProof/>
        </w:rPr>
        <w:tab/>
      </w:r>
      <w:r>
        <w:rPr>
          <w:noProof/>
        </w:rPr>
        <w:fldChar w:fldCharType="begin" w:fldLock="1"/>
      </w:r>
      <w:r>
        <w:rPr>
          <w:noProof/>
        </w:rPr>
        <w:instrText xml:space="preserve"> PAGEREF _Toc187393338 \h </w:instrText>
      </w:r>
      <w:r>
        <w:rPr>
          <w:noProof/>
        </w:rPr>
      </w:r>
      <w:r>
        <w:rPr>
          <w:noProof/>
        </w:rPr>
        <w:fldChar w:fldCharType="separate"/>
      </w:r>
      <w:r>
        <w:rPr>
          <w:noProof/>
        </w:rPr>
        <w:t>19</w:t>
      </w:r>
      <w:r>
        <w:rPr>
          <w:noProof/>
        </w:rPr>
        <w:fldChar w:fldCharType="end"/>
      </w:r>
    </w:p>
    <w:p w14:paraId="3D3AA5CC" w14:textId="50467415" w:rsidR="00F03FA0" w:rsidRDefault="00F03FA0">
      <w:pPr>
        <w:pStyle w:val="TOC3"/>
        <w:rPr>
          <w:rFonts w:ascii="Calibri" w:eastAsia="맑은 고딕" w:hAnsi="Calibri"/>
          <w:noProof/>
          <w:kern w:val="2"/>
          <w:sz w:val="24"/>
          <w:szCs w:val="24"/>
          <w:lang w:eastAsia="en-GB"/>
        </w:rPr>
      </w:pPr>
      <w:r>
        <w:rPr>
          <w:noProof/>
        </w:rPr>
        <w:t>5.2.3</w:t>
      </w:r>
      <w:r>
        <w:rPr>
          <w:rFonts w:ascii="Calibri" w:eastAsia="맑은 고딕" w:hAnsi="Calibri"/>
          <w:noProof/>
          <w:kern w:val="2"/>
          <w:sz w:val="24"/>
          <w:szCs w:val="24"/>
          <w:lang w:eastAsia="en-GB"/>
        </w:rPr>
        <w:tab/>
      </w:r>
      <w:r>
        <w:rPr>
          <w:noProof/>
        </w:rPr>
        <w:t>Requirements for energy saving</w:t>
      </w:r>
      <w:r>
        <w:rPr>
          <w:noProof/>
        </w:rPr>
        <w:tab/>
      </w:r>
      <w:r>
        <w:rPr>
          <w:noProof/>
        </w:rPr>
        <w:fldChar w:fldCharType="begin" w:fldLock="1"/>
      </w:r>
      <w:r>
        <w:rPr>
          <w:noProof/>
        </w:rPr>
        <w:instrText xml:space="preserve"> PAGEREF _Toc187393339 \h </w:instrText>
      </w:r>
      <w:r>
        <w:rPr>
          <w:noProof/>
        </w:rPr>
      </w:r>
      <w:r>
        <w:rPr>
          <w:noProof/>
        </w:rPr>
        <w:fldChar w:fldCharType="separate"/>
      </w:r>
      <w:r>
        <w:rPr>
          <w:noProof/>
        </w:rPr>
        <w:t>19</w:t>
      </w:r>
      <w:r>
        <w:rPr>
          <w:noProof/>
        </w:rPr>
        <w:fldChar w:fldCharType="end"/>
      </w:r>
    </w:p>
    <w:p w14:paraId="0DF75E00" w14:textId="58170061" w:rsidR="00F03FA0" w:rsidRDefault="00F03FA0">
      <w:pPr>
        <w:pStyle w:val="TOC4"/>
        <w:rPr>
          <w:rFonts w:ascii="Calibri" w:eastAsia="맑은 고딕" w:hAnsi="Calibri"/>
          <w:noProof/>
          <w:kern w:val="2"/>
          <w:sz w:val="24"/>
          <w:szCs w:val="24"/>
          <w:lang w:eastAsia="en-GB"/>
        </w:rPr>
      </w:pPr>
      <w:r>
        <w:rPr>
          <w:noProof/>
        </w:rPr>
        <w:t>5.2.3.1</w:t>
      </w:r>
      <w:r>
        <w:rPr>
          <w:rFonts w:ascii="Calibri" w:eastAsia="맑은 고딕" w:hAnsi="Calibri"/>
          <w:noProof/>
          <w:kern w:val="2"/>
          <w:sz w:val="24"/>
          <w:szCs w:val="24"/>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_Toc187393340 \h </w:instrText>
      </w:r>
      <w:r>
        <w:rPr>
          <w:noProof/>
        </w:rPr>
      </w:r>
      <w:r>
        <w:rPr>
          <w:noProof/>
        </w:rPr>
        <w:fldChar w:fldCharType="separate"/>
      </w:r>
      <w:r>
        <w:rPr>
          <w:noProof/>
        </w:rPr>
        <w:t>19</w:t>
      </w:r>
      <w:r>
        <w:rPr>
          <w:noProof/>
        </w:rPr>
        <w:fldChar w:fldCharType="end"/>
      </w:r>
    </w:p>
    <w:p w14:paraId="65DDE623" w14:textId="702F41F0" w:rsidR="00F03FA0" w:rsidRDefault="00F03FA0">
      <w:pPr>
        <w:pStyle w:val="TOC4"/>
        <w:rPr>
          <w:rFonts w:ascii="Calibri" w:eastAsia="맑은 고딕" w:hAnsi="Calibri"/>
          <w:noProof/>
          <w:kern w:val="2"/>
          <w:sz w:val="24"/>
          <w:szCs w:val="24"/>
          <w:lang w:eastAsia="en-GB"/>
        </w:rPr>
      </w:pPr>
      <w:r>
        <w:rPr>
          <w:noProof/>
        </w:rPr>
        <w:lastRenderedPageBreak/>
        <w:t>5.2.3.2</w:t>
      </w:r>
      <w:r>
        <w:rPr>
          <w:rFonts w:ascii="Calibri" w:eastAsia="맑은 고딕" w:hAnsi="Calibri"/>
          <w:noProof/>
          <w:kern w:val="2"/>
          <w:sz w:val="24"/>
          <w:szCs w:val="24"/>
          <w:lang w:eastAsia="en-GB"/>
        </w:rPr>
        <w:tab/>
      </w:r>
      <w:r>
        <w:rPr>
          <w:noProof/>
        </w:rPr>
        <w:t>Requirements for switch off edge UPFs during off-peak hours</w:t>
      </w:r>
      <w:r>
        <w:rPr>
          <w:noProof/>
        </w:rPr>
        <w:tab/>
      </w:r>
      <w:r>
        <w:rPr>
          <w:noProof/>
        </w:rPr>
        <w:fldChar w:fldCharType="begin" w:fldLock="1"/>
      </w:r>
      <w:r>
        <w:rPr>
          <w:noProof/>
        </w:rPr>
        <w:instrText xml:space="preserve"> PAGEREF _Toc187393341 \h </w:instrText>
      </w:r>
      <w:r>
        <w:rPr>
          <w:noProof/>
        </w:rPr>
      </w:r>
      <w:r>
        <w:rPr>
          <w:noProof/>
        </w:rPr>
        <w:fldChar w:fldCharType="separate"/>
      </w:r>
      <w:r>
        <w:rPr>
          <w:noProof/>
        </w:rPr>
        <w:t>20</w:t>
      </w:r>
      <w:r>
        <w:rPr>
          <w:noProof/>
        </w:rPr>
        <w:fldChar w:fldCharType="end"/>
      </w:r>
    </w:p>
    <w:p w14:paraId="0CD2B924" w14:textId="39729E03" w:rsidR="00F03FA0" w:rsidRDefault="00F03FA0">
      <w:pPr>
        <w:pStyle w:val="TOC4"/>
        <w:rPr>
          <w:rFonts w:ascii="Calibri" w:eastAsia="맑은 고딕" w:hAnsi="Calibri"/>
          <w:noProof/>
          <w:kern w:val="2"/>
          <w:sz w:val="24"/>
          <w:szCs w:val="24"/>
          <w:lang w:eastAsia="en-GB"/>
        </w:rPr>
      </w:pPr>
      <w:r>
        <w:rPr>
          <w:noProof/>
        </w:rPr>
        <w:t>5.2.3.3</w:t>
      </w:r>
      <w:r>
        <w:rPr>
          <w:rFonts w:ascii="Calibri" w:eastAsia="맑은 고딕" w:hAnsi="Calibri"/>
          <w:noProof/>
          <w:kern w:val="2"/>
          <w:sz w:val="24"/>
          <w:szCs w:val="24"/>
          <w:lang w:eastAsia="en-GB"/>
        </w:rPr>
        <w:tab/>
      </w:r>
      <w:r>
        <w:rPr>
          <w:noProof/>
        </w:rPr>
        <w:t xml:space="preserve">Requirements for energy saving compensation </w:t>
      </w:r>
      <w:r w:rsidRPr="00F12E58">
        <w:rPr>
          <w:noProof/>
          <w:lang w:val="en-US"/>
        </w:rPr>
        <w:t xml:space="preserve">activation and deactivation </w:t>
      </w:r>
      <w:r>
        <w:rPr>
          <w:noProof/>
        </w:rPr>
        <w:t>procedures</w:t>
      </w:r>
      <w:r>
        <w:rPr>
          <w:noProof/>
        </w:rPr>
        <w:tab/>
      </w:r>
      <w:r>
        <w:rPr>
          <w:noProof/>
        </w:rPr>
        <w:fldChar w:fldCharType="begin" w:fldLock="1"/>
      </w:r>
      <w:r>
        <w:rPr>
          <w:noProof/>
        </w:rPr>
        <w:instrText xml:space="preserve"> PAGEREF _Toc187393342 \h </w:instrText>
      </w:r>
      <w:r>
        <w:rPr>
          <w:noProof/>
        </w:rPr>
      </w:r>
      <w:r>
        <w:rPr>
          <w:noProof/>
        </w:rPr>
        <w:fldChar w:fldCharType="separate"/>
      </w:r>
      <w:r>
        <w:rPr>
          <w:noProof/>
        </w:rPr>
        <w:t>20</w:t>
      </w:r>
      <w:r>
        <w:rPr>
          <w:noProof/>
        </w:rPr>
        <w:fldChar w:fldCharType="end"/>
      </w:r>
    </w:p>
    <w:p w14:paraId="0B154730" w14:textId="41912876" w:rsidR="00F03FA0" w:rsidRDefault="00F03FA0">
      <w:pPr>
        <w:pStyle w:val="TOC3"/>
        <w:rPr>
          <w:rFonts w:ascii="Calibri" w:eastAsia="맑은 고딕" w:hAnsi="Calibri"/>
          <w:noProof/>
          <w:kern w:val="2"/>
          <w:sz w:val="24"/>
          <w:szCs w:val="24"/>
          <w:lang w:eastAsia="en-GB"/>
        </w:rPr>
      </w:pPr>
      <w:r>
        <w:rPr>
          <w:noProof/>
        </w:rPr>
        <w:t>5.2.4</w:t>
      </w:r>
      <w:r>
        <w:rPr>
          <w:rFonts w:ascii="Calibri" w:eastAsia="맑은 고딕" w:hAnsi="Calibri"/>
          <w:noProof/>
          <w:kern w:val="2"/>
          <w:sz w:val="24"/>
          <w:szCs w:val="24"/>
          <w:lang w:eastAsia="en-GB"/>
        </w:rPr>
        <w:tab/>
      </w:r>
      <w:r>
        <w:rPr>
          <w:noProof/>
        </w:rPr>
        <w:t>Requirements for Intent driven RAN energy saving</w:t>
      </w:r>
      <w:r>
        <w:rPr>
          <w:noProof/>
        </w:rPr>
        <w:tab/>
      </w:r>
      <w:r>
        <w:rPr>
          <w:noProof/>
        </w:rPr>
        <w:fldChar w:fldCharType="begin" w:fldLock="1"/>
      </w:r>
      <w:r>
        <w:rPr>
          <w:noProof/>
        </w:rPr>
        <w:instrText xml:space="preserve"> PAGEREF _Toc187393343 \h </w:instrText>
      </w:r>
      <w:r>
        <w:rPr>
          <w:noProof/>
        </w:rPr>
      </w:r>
      <w:r>
        <w:rPr>
          <w:noProof/>
        </w:rPr>
        <w:fldChar w:fldCharType="separate"/>
      </w:r>
      <w:r>
        <w:rPr>
          <w:noProof/>
        </w:rPr>
        <w:t>20</w:t>
      </w:r>
      <w:r>
        <w:rPr>
          <w:noProof/>
        </w:rPr>
        <w:fldChar w:fldCharType="end"/>
      </w:r>
    </w:p>
    <w:p w14:paraId="4A58BD40" w14:textId="337C3A9C" w:rsidR="00F03FA0" w:rsidRDefault="00F03FA0">
      <w:pPr>
        <w:pStyle w:val="TOC2"/>
        <w:rPr>
          <w:rFonts w:ascii="Calibri" w:eastAsia="맑은 고딕" w:hAnsi="Calibri"/>
          <w:noProof/>
          <w:kern w:val="2"/>
          <w:sz w:val="24"/>
          <w:szCs w:val="24"/>
          <w:lang w:eastAsia="en-GB"/>
        </w:rPr>
      </w:pPr>
      <w:r>
        <w:rPr>
          <w:noProof/>
        </w:rPr>
        <w:t>5.3</w:t>
      </w:r>
      <w:r>
        <w:rPr>
          <w:rFonts w:ascii="Calibri" w:eastAsia="맑은 고딕" w:hAnsi="Calibri"/>
          <w:noProof/>
          <w:kern w:val="2"/>
          <w:sz w:val="24"/>
          <w:szCs w:val="24"/>
          <w:lang w:eastAsia="en-GB"/>
        </w:rPr>
        <w:tab/>
      </w:r>
      <w:r>
        <w:rPr>
          <w:noProof/>
        </w:rPr>
        <w:t>Actor roles</w:t>
      </w:r>
      <w:r>
        <w:rPr>
          <w:noProof/>
        </w:rPr>
        <w:tab/>
      </w:r>
      <w:r>
        <w:rPr>
          <w:noProof/>
        </w:rPr>
        <w:fldChar w:fldCharType="begin" w:fldLock="1"/>
      </w:r>
      <w:r>
        <w:rPr>
          <w:noProof/>
        </w:rPr>
        <w:instrText xml:space="preserve"> PAGEREF _Toc187393344 \h </w:instrText>
      </w:r>
      <w:r>
        <w:rPr>
          <w:noProof/>
        </w:rPr>
      </w:r>
      <w:r>
        <w:rPr>
          <w:noProof/>
        </w:rPr>
        <w:fldChar w:fldCharType="separate"/>
      </w:r>
      <w:r>
        <w:rPr>
          <w:noProof/>
        </w:rPr>
        <w:t>20</w:t>
      </w:r>
      <w:r>
        <w:rPr>
          <w:noProof/>
        </w:rPr>
        <w:fldChar w:fldCharType="end"/>
      </w:r>
    </w:p>
    <w:p w14:paraId="49611EA9" w14:textId="6C4BC421" w:rsidR="00F03FA0" w:rsidRDefault="00F03FA0">
      <w:pPr>
        <w:pStyle w:val="TOC2"/>
        <w:rPr>
          <w:rFonts w:ascii="Calibri" w:eastAsia="맑은 고딕" w:hAnsi="Calibri"/>
          <w:noProof/>
          <w:kern w:val="2"/>
          <w:sz w:val="24"/>
          <w:szCs w:val="24"/>
          <w:lang w:eastAsia="en-GB"/>
        </w:rPr>
      </w:pPr>
      <w:r>
        <w:rPr>
          <w:noProof/>
        </w:rPr>
        <w:t>5.4</w:t>
      </w:r>
      <w:r>
        <w:rPr>
          <w:rFonts w:ascii="Calibri" w:eastAsia="맑은 고딕" w:hAnsi="Calibri"/>
          <w:noProof/>
          <w:kern w:val="2"/>
          <w:sz w:val="24"/>
          <w:szCs w:val="24"/>
          <w:lang w:eastAsia="en-GB"/>
        </w:rPr>
        <w:tab/>
      </w:r>
      <w:r>
        <w:rPr>
          <w:noProof/>
        </w:rPr>
        <w:t>Telecommunication resources</w:t>
      </w:r>
      <w:r>
        <w:rPr>
          <w:noProof/>
        </w:rPr>
        <w:tab/>
      </w:r>
      <w:r>
        <w:rPr>
          <w:noProof/>
        </w:rPr>
        <w:fldChar w:fldCharType="begin" w:fldLock="1"/>
      </w:r>
      <w:r>
        <w:rPr>
          <w:noProof/>
        </w:rPr>
        <w:instrText xml:space="preserve"> PAGEREF _Toc187393345 \h </w:instrText>
      </w:r>
      <w:r>
        <w:rPr>
          <w:noProof/>
        </w:rPr>
      </w:r>
      <w:r>
        <w:rPr>
          <w:noProof/>
        </w:rPr>
        <w:fldChar w:fldCharType="separate"/>
      </w:r>
      <w:r>
        <w:rPr>
          <w:noProof/>
        </w:rPr>
        <w:t>20</w:t>
      </w:r>
      <w:r>
        <w:rPr>
          <w:noProof/>
        </w:rPr>
        <w:fldChar w:fldCharType="end"/>
      </w:r>
    </w:p>
    <w:p w14:paraId="2DE20E24" w14:textId="66D54411" w:rsidR="00F03FA0" w:rsidRDefault="00F03FA0">
      <w:pPr>
        <w:pStyle w:val="TOC1"/>
        <w:rPr>
          <w:rFonts w:ascii="Calibri" w:eastAsia="맑은 고딕" w:hAnsi="Calibri"/>
          <w:noProof/>
          <w:kern w:val="2"/>
          <w:sz w:val="24"/>
          <w:szCs w:val="24"/>
          <w:lang w:eastAsia="en-GB"/>
        </w:rPr>
      </w:pPr>
      <w:r>
        <w:rPr>
          <w:noProof/>
        </w:rPr>
        <w:t>6</w:t>
      </w:r>
      <w:r>
        <w:rPr>
          <w:rFonts w:ascii="Calibri" w:eastAsia="맑은 고딕" w:hAnsi="Calibri"/>
          <w:noProof/>
          <w:kern w:val="2"/>
          <w:sz w:val="24"/>
          <w:szCs w:val="24"/>
          <w:lang w:eastAsia="en-GB"/>
        </w:rPr>
        <w:tab/>
      </w:r>
      <w:r>
        <w:rPr>
          <w:noProof/>
        </w:rPr>
        <w:t>Solutions for energy efficiency</w:t>
      </w:r>
      <w:r>
        <w:rPr>
          <w:noProof/>
        </w:rPr>
        <w:tab/>
      </w:r>
      <w:r>
        <w:rPr>
          <w:noProof/>
        </w:rPr>
        <w:fldChar w:fldCharType="begin" w:fldLock="1"/>
      </w:r>
      <w:r>
        <w:rPr>
          <w:noProof/>
        </w:rPr>
        <w:instrText xml:space="preserve"> PAGEREF _Toc187393346 \h </w:instrText>
      </w:r>
      <w:r>
        <w:rPr>
          <w:noProof/>
        </w:rPr>
      </w:r>
      <w:r>
        <w:rPr>
          <w:noProof/>
        </w:rPr>
        <w:fldChar w:fldCharType="separate"/>
      </w:r>
      <w:r>
        <w:rPr>
          <w:noProof/>
        </w:rPr>
        <w:t>20</w:t>
      </w:r>
      <w:r>
        <w:rPr>
          <w:noProof/>
        </w:rPr>
        <w:fldChar w:fldCharType="end"/>
      </w:r>
    </w:p>
    <w:p w14:paraId="54453F43" w14:textId="07E1E6F1" w:rsidR="00F03FA0" w:rsidRDefault="00F03FA0">
      <w:pPr>
        <w:pStyle w:val="TOC2"/>
        <w:rPr>
          <w:rFonts w:ascii="Calibri" w:eastAsia="맑은 고딕" w:hAnsi="Calibri"/>
          <w:noProof/>
          <w:kern w:val="2"/>
          <w:sz w:val="24"/>
          <w:szCs w:val="24"/>
          <w:lang w:eastAsia="en-GB"/>
        </w:rPr>
      </w:pPr>
      <w:r>
        <w:rPr>
          <w:noProof/>
        </w:rPr>
        <w:t>6.1</w:t>
      </w:r>
      <w:r>
        <w:rPr>
          <w:rFonts w:ascii="Calibri" w:eastAsia="맑은 고딕" w:hAnsi="Calibri"/>
          <w:noProof/>
          <w:kern w:val="2"/>
          <w:sz w:val="24"/>
          <w:szCs w:val="24"/>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_Toc187393347 \h </w:instrText>
      </w:r>
      <w:r>
        <w:rPr>
          <w:noProof/>
        </w:rPr>
      </w:r>
      <w:r>
        <w:rPr>
          <w:noProof/>
        </w:rPr>
        <w:fldChar w:fldCharType="separate"/>
      </w:r>
      <w:r>
        <w:rPr>
          <w:noProof/>
        </w:rPr>
        <w:t>20</w:t>
      </w:r>
      <w:r>
        <w:rPr>
          <w:noProof/>
        </w:rPr>
        <w:fldChar w:fldCharType="end"/>
      </w:r>
    </w:p>
    <w:p w14:paraId="7F98D26A" w14:textId="27B6F3D9" w:rsidR="00F03FA0" w:rsidRDefault="00F03FA0">
      <w:pPr>
        <w:pStyle w:val="TOC3"/>
        <w:rPr>
          <w:rFonts w:ascii="Calibri" w:eastAsia="맑은 고딕" w:hAnsi="Calibri"/>
          <w:noProof/>
          <w:kern w:val="2"/>
          <w:sz w:val="24"/>
          <w:szCs w:val="24"/>
          <w:lang w:eastAsia="en-GB"/>
        </w:rPr>
      </w:pPr>
      <w:r>
        <w:rPr>
          <w:noProof/>
        </w:rPr>
        <w:t>6.1.1</w:t>
      </w:r>
      <w:r>
        <w:rPr>
          <w:rFonts w:ascii="Calibri" w:eastAsia="맑은 고딕" w:hAnsi="Calibri"/>
          <w:noProof/>
          <w:kern w:val="2"/>
          <w:sz w:val="24"/>
          <w:szCs w:val="24"/>
          <w:lang w:eastAsia="en-GB"/>
        </w:rPr>
        <w:tab/>
      </w:r>
      <w:r>
        <w:rPr>
          <w:noProof/>
        </w:rPr>
        <w:t>Energy efficiency of NG-RAN</w:t>
      </w:r>
      <w:r>
        <w:rPr>
          <w:noProof/>
        </w:rPr>
        <w:tab/>
      </w:r>
      <w:r>
        <w:rPr>
          <w:noProof/>
        </w:rPr>
        <w:fldChar w:fldCharType="begin" w:fldLock="1"/>
      </w:r>
      <w:r>
        <w:rPr>
          <w:noProof/>
        </w:rPr>
        <w:instrText xml:space="preserve"> PAGEREF _Toc187393348 \h </w:instrText>
      </w:r>
      <w:r>
        <w:rPr>
          <w:noProof/>
        </w:rPr>
      </w:r>
      <w:r>
        <w:rPr>
          <w:noProof/>
        </w:rPr>
        <w:fldChar w:fldCharType="separate"/>
      </w:r>
      <w:r>
        <w:rPr>
          <w:noProof/>
        </w:rPr>
        <w:t>20</w:t>
      </w:r>
      <w:r>
        <w:rPr>
          <w:noProof/>
        </w:rPr>
        <w:fldChar w:fldCharType="end"/>
      </w:r>
    </w:p>
    <w:p w14:paraId="24CD2DFC" w14:textId="5A7C984A" w:rsidR="00F03FA0" w:rsidRDefault="00F03FA0">
      <w:pPr>
        <w:pStyle w:val="TOC3"/>
        <w:rPr>
          <w:rFonts w:ascii="Calibri" w:eastAsia="맑은 고딕" w:hAnsi="Calibri"/>
          <w:noProof/>
          <w:kern w:val="2"/>
          <w:sz w:val="24"/>
          <w:szCs w:val="24"/>
          <w:lang w:eastAsia="en-GB"/>
        </w:rPr>
      </w:pPr>
      <w:r>
        <w:rPr>
          <w:noProof/>
        </w:rPr>
        <w:t>6.1.2</w:t>
      </w:r>
      <w:r>
        <w:rPr>
          <w:rFonts w:ascii="Calibri" w:eastAsia="맑은 고딕" w:hAnsi="Calibri"/>
          <w:noProof/>
          <w:kern w:val="2"/>
          <w:sz w:val="24"/>
          <w:szCs w:val="24"/>
          <w:lang w:eastAsia="en-GB"/>
        </w:rPr>
        <w:tab/>
      </w:r>
      <w:r>
        <w:rPr>
          <w:noProof/>
        </w:rPr>
        <w:t>Energy efficiency of network slices</w:t>
      </w:r>
      <w:r>
        <w:rPr>
          <w:noProof/>
        </w:rPr>
        <w:tab/>
      </w:r>
      <w:r>
        <w:rPr>
          <w:noProof/>
        </w:rPr>
        <w:fldChar w:fldCharType="begin" w:fldLock="1"/>
      </w:r>
      <w:r>
        <w:rPr>
          <w:noProof/>
        </w:rPr>
        <w:instrText xml:space="preserve"> PAGEREF _Toc187393349 \h </w:instrText>
      </w:r>
      <w:r>
        <w:rPr>
          <w:noProof/>
        </w:rPr>
      </w:r>
      <w:r>
        <w:rPr>
          <w:noProof/>
        </w:rPr>
        <w:fldChar w:fldCharType="separate"/>
      </w:r>
      <w:r>
        <w:rPr>
          <w:noProof/>
        </w:rPr>
        <w:t>21</w:t>
      </w:r>
      <w:r>
        <w:rPr>
          <w:noProof/>
        </w:rPr>
        <w:fldChar w:fldCharType="end"/>
      </w:r>
    </w:p>
    <w:p w14:paraId="6E69F197" w14:textId="388D770B" w:rsidR="00F03FA0" w:rsidRDefault="00F03FA0">
      <w:pPr>
        <w:pStyle w:val="TOC4"/>
        <w:rPr>
          <w:rFonts w:ascii="Calibri" w:eastAsia="맑은 고딕" w:hAnsi="Calibri"/>
          <w:noProof/>
          <w:kern w:val="2"/>
          <w:sz w:val="24"/>
          <w:szCs w:val="24"/>
          <w:lang w:eastAsia="en-GB"/>
        </w:rPr>
      </w:pPr>
      <w:r>
        <w:rPr>
          <w:noProof/>
        </w:rPr>
        <w:t>6.1.2.1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_Toc187393350 \h </w:instrText>
      </w:r>
      <w:r>
        <w:rPr>
          <w:noProof/>
        </w:rPr>
      </w:r>
      <w:r>
        <w:rPr>
          <w:noProof/>
        </w:rPr>
        <w:fldChar w:fldCharType="separate"/>
      </w:r>
      <w:r>
        <w:rPr>
          <w:noProof/>
        </w:rPr>
        <w:t>21</w:t>
      </w:r>
      <w:r>
        <w:rPr>
          <w:noProof/>
        </w:rPr>
        <w:fldChar w:fldCharType="end"/>
      </w:r>
    </w:p>
    <w:p w14:paraId="71660DE9" w14:textId="4CB274B7" w:rsidR="00F03FA0" w:rsidRDefault="00F03FA0">
      <w:pPr>
        <w:pStyle w:val="TOC4"/>
        <w:rPr>
          <w:rFonts w:ascii="Calibri" w:eastAsia="맑은 고딕" w:hAnsi="Calibri"/>
          <w:noProof/>
          <w:kern w:val="2"/>
          <w:sz w:val="24"/>
          <w:szCs w:val="24"/>
          <w:lang w:eastAsia="en-GB"/>
        </w:rPr>
      </w:pPr>
      <w:r>
        <w:rPr>
          <w:noProof/>
        </w:rPr>
        <w:t>6.1.2.2</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_Toc187393351 \h </w:instrText>
      </w:r>
      <w:r>
        <w:rPr>
          <w:noProof/>
        </w:rPr>
      </w:r>
      <w:r>
        <w:rPr>
          <w:noProof/>
        </w:rPr>
        <w:fldChar w:fldCharType="separate"/>
      </w:r>
      <w:r>
        <w:rPr>
          <w:noProof/>
        </w:rPr>
        <w:t>22</w:t>
      </w:r>
      <w:r>
        <w:rPr>
          <w:noProof/>
        </w:rPr>
        <w:fldChar w:fldCharType="end"/>
      </w:r>
    </w:p>
    <w:p w14:paraId="73309EC0" w14:textId="6DBCC359" w:rsidR="00F03FA0" w:rsidRDefault="00F03FA0">
      <w:pPr>
        <w:pStyle w:val="TOC4"/>
        <w:rPr>
          <w:rFonts w:ascii="Calibri" w:eastAsia="맑은 고딕" w:hAnsi="Calibri"/>
          <w:noProof/>
          <w:kern w:val="2"/>
          <w:sz w:val="24"/>
          <w:szCs w:val="24"/>
          <w:lang w:eastAsia="en-GB"/>
        </w:rPr>
      </w:pPr>
      <w:r>
        <w:rPr>
          <w:noProof/>
        </w:rPr>
        <w:t>6.1.2.3</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_Toc187393352 \h </w:instrText>
      </w:r>
      <w:r>
        <w:rPr>
          <w:noProof/>
        </w:rPr>
      </w:r>
      <w:r>
        <w:rPr>
          <w:noProof/>
        </w:rPr>
        <w:fldChar w:fldCharType="separate"/>
      </w:r>
      <w:r>
        <w:rPr>
          <w:noProof/>
        </w:rPr>
        <w:t>22</w:t>
      </w:r>
      <w:r>
        <w:rPr>
          <w:noProof/>
        </w:rPr>
        <w:fldChar w:fldCharType="end"/>
      </w:r>
    </w:p>
    <w:p w14:paraId="2B471660" w14:textId="09714922" w:rsidR="00F03FA0" w:rsidRDefault="00F03FA0">
      <w:pPr>
        <w:pStyle w:val="TOC4"/>
        <w:rPr>
          <w:rFonts w:ascii="Calibri" w:eastAsia="맑은 고딕" w:hAnsi="Calibri"/>
          <w:noProof/>
          <w:kern w:val="2"/>
          <w:sz w:val="24"/>
          <w:szCs w:val="24"/>
          <w:lang w:eastAsia="en-GB"/>
        </w:rPr>
      </w:pPr>
      <w:r>
        <w:rPr>
          <w:noProof/>
        </w:rPr>
        <w:t>6.1.2.4</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_Toc187393353 \h </w:instrText>
      </w:r>
      <w:r>
        <w:rPr>
          <w:noProof/>
        </w:rPr>
      </w:r>
      <w:r>
        <w:rPr>
          <w:noProof/>
        </w:rPr>
        <w:fldChar w:fldCharType="separate"/>
      </w:r>
      <w:r>
        <w:rPr>
          <w:noProof/>
        </w:rPr>
        <w:t>22</w:t>
      </w:r>
      <w:r>
        <w:rPr>
          <w:noProof/>
        </w:rPr>
        <w:fldChar w:fldCharType="end"/>
      </w:r>
    </w:p>
    <w:p w14:paraId="613226A2" w14:textId="021E83DF" w:rsidR="00F03FA0" w:rsidRDefault="00F03FA0">
      <w:pPr>
        <w:pStyle w:val="TOC4"/>
        <w:rPr>
          <w:rFonts w:ascii="Calibri" w:eastAsia="맑은 고딕" w:hAnsi="Calibri"/>
          <w:noProof/>
          <w:kern w:val="2"/>
          <w:sz w:val="24"/>
          <w:szCs w:val="24"/>
          <w:lang w:eastAsia="en-GB"/>
        </w:rPr>
      </w:pPr>
      <w:r>
        <w:rPr>
          <w:noProof/>
        </w:rPr>
        <w:t>6.1.2.5</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_Toc187393354 \h </w:instrText>
      </w:r>
      <w:r>
        <w:rPr>
          <w:noProof/>
        </w:rPr>
      </w:r>
      <w:r>
        <w:rPr>
          <w:noProof/>
        </w:rPr>
        <w:fldChar w:fldCharType="separate"/>
      </w:r>
      <w:r>
        <w:rPr>
          <w:noProof/>
        </w:rPr>
        <w:t>22</w:t>
      </w:r>
      <w:r>
        <w:rPr>
          <w:noProof/>
        </w:rPr>
        <w:fldChar w:fldCharType="end"/>
      </w:r>
    </w:p>
    <w:p w14:paraId="5C00F2CF" w14:textId="23DCCDB8" w:rsidR="00F03FA0" w:rsidRDefault="00F03FA0">
      <w:pPr>
        <w:pStyle w:val="TOC2"/>
        <w:rPr>
          <w:rFonts w:ascii="Calibri" w:eastAsia="맑은 고딕" w:hAnsi="Calibri"/>
          <w:noProof/>
          <w:kern w:val="2"/>
          <w:sz w:val="24"/>
          <w:szCs w:val="24"/>
          <w:lang w:eastAsia="en-GB"/>
        </w:rPr>
      </w:pPr>
      <w:r>
        <w:rPr>
          <w:noProof/>
        </w:rPr>
        <w:t>6.2</w:t>
      </w:r>
      <w:r>
        <w:rPr>
          <w:rFonts w:ascii="Calibri" w:eastAsia="맑은 고딕" w:hAnsi="Calibri"/>
          <w:noProof/>
          <w:kern w:val="2"/>
          <w:sz w:val="24"/>
          <w:szCs w:val="24"/>
          <w:lang w:eastAsia="en-GB"/>
        </w:rPr>
        <w:tab/>
      </w:r>
      <w:r>
        <w:rPr>
          <w:noProof/>
        </w:rPr>
        <w:t>Solutions for energy saving</w:t>
      </w:r>
      <w:r>
        <w:rPr>
          <w:noProof/>
        </w:rPr>
        <w:tab/>
      </w:r>
      <w:r>
        <w:rPr>
          <w:noProof/>
        </w:rPr>
        <w:fldChar w:fldCharType="begin" w:fldLock="1"/>
      </w:r>
      <w:r>
        <w:rPr>
          <w:noProof/>
        </w:rPr>
        <w:instrText xml:space="preserve"> PAGEREF _Toc187393355 \h </w:instrText>
      </w:r>
      <w:r>
        <w:rPr>
          <w:noProof/>
        </w:rPr>
      </w:r>
      <w:r>
        <w:rPr>
          <w:noProof/>
        </w:rPr>
        <w:fldChar w:fldCharType="separate"/>
      </w:r>
      <w:r>
        <w:rPr>
          <w:noProof/>
        </w:rPr>
        <w:t>22</w:t>
      </w:r>
      <w:r>
        <w:rPr>
          <w:noProof/>
        </w:rPr>
        <w:fldChar w:fldCharType="end"/>
      </w:r>
    </w:p>
    <w:p w14:paraId="2B6FE6DC" w14:textId="0FD444E5" w:rsidR="00F03FA0" w:rsidRDefault="00F03FA0">
      <w:pPr>
        <w:pStyle w:val="TOC3"/>
        <w:rPr>
          <w:rFonts w:ascii="Calibri" w:eastAsia="맑은 고딕" w:hAnsi="Calibri"/>
          <w:noProof/>
          <w:kern w:val="2"/>
          <w:sz w:val="24"/>
          <w:szCs w:val="24"/>
          <w:lang w:eastAsia="en-GB"/>
        </w:rPr>
      </w:pPr>
      <w:r>
        <w:rPr>
          <w:noProof/>
        </w:rPr>
        <w:t>6.2.1</w:t>
      </w:r>
      <w:r>
        <w:rPr>
          <w:rFonts w:ascii="Calibri" w:eastAsia="맑은 고딕"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_Toc187393356 \h </w:instrText>
      </w:r>
      <w:r>
        <w:rPr>
          <w:noProof/>
        </w:rPr>
      </w:r>
      <w:r>
        <w:rPr>
          <w:noProof/>
        </w:rPr>
        <w:fldChar w:fldCharType="separate"/>
      </w:r>
      <w:r>
        <w:rPr>
          <w:noProof/>
        </w:rPr>
        <w:t>22</w:t>
      </w:r>
      <w:r>
        <w:rPr>
          <w:noProof/>
        </w:rPr>
        <w:fldChar w:fldCharType="end"/>
      </w:r>
    </w:p>
    <w:p w14:paraId="7EF862D4" w14:textId="37D1EE37" w:rsidR="00F03FA0" w:rsidRDefault="00F03FA0">
      <w:pPr>
        <w:pStyle w:val="TOC3"/>
        <w:rPr>
          <w:rFonts w:ascii="Calibri" w:eastAsia="맑은 고딕" w:hAnsi="Calibri"/>
          <w:noProof/>
          <w:kern w:val="2"/>
          <w:sz w:val="24"/>
          <w:szCs w:val="24"/>
          <w:lang w:eastAsia="en-GB"/>
        </w:rPr>
      </w:pPr>
      <w:r>
        <w:rPr>
          <w:noProof/>
        </w:rPr>
        <w:t>6.2.2</w:t>
      </w:r>
      <w:r>
        <w:rPr>
          <w:rFonts w:ascii="Calibri" w:eastAsia="맑은 고딕" w:hAnsi="Calibri"/>
          <w:noProof/>
          <w:kern w:val="2"/>
          <w:sz w:val="24"/>
          <w:szCs w:val="24"/>
          <w:lang w:eastAsia="en-GB"/>
        </w:rPr>
        <w:tab/>
      </w:r>
      <w:r>
        <w:rPr>
          <w:noProof/>
        </w:rPr>
        <w:t>Centralized energy saving solution</w:t>
      </w:r>
      <w:r>
        <w:rPr>
          <w:noProof/>
        </w:rPr>
        <w:tab/>
      </w:r>
      <w:r>
        <w:rPr>
          <w:noProof/>
        </w:rPr>
        <w:fldChar w:fldCharType="begin" w:fldLock="1"/>
      </w:r>
      <w:r>
        <w:rPr>
          <w:noProof/>
        </w:rPr>
        <w:instrText xml:space="preserve"> PAGEREF _Toc187393357 \h </w:instrText>
      </w:r>
      <w:r>
        <w:rPr>
          <w:noProof/>
        </w:rPr>
      </w:r>
      <w:r>
        <w:rPr>
          <w:noProof/>
        </w:rPr>
        <w:fldChar w:fldCharType="separate"/>
      </w:r>
      <w:r>
        <w:rPr>
          <w:noProof/>
        </w:rPr>
        <w:t>23</w:t>
      </w:r>
      <w:r>
        <w:rPr>
          <w:noProof/>
        </w:rPr>
        <w:fldChar w:fldCharType="end"/>
      </w:r>
    </w:p>
    <w:p w14:paraId="19F46836" w14:textId="1DEE8818" w:rsidR="00F03FA0" w:rsidRDefault="00F03FA0">
      <w:pPr>
        <w:pStyle w:val="TOC4"/>
        <w:rPr>
          <w:rFonts w:ascii="Calibri" w:eastAsia="맑은 고딕" w:hAnsi="Calibri"/>
          <w:noProof/>
          <w:kern w:val="2"/>
          <w:sz w:val="24"/>
          <w:szCs w:val="24"/>
          <w:lang w:eastAsia="en-GB"/>
        </w:rPr>
      </w:pPr>
      <w:r>
        <w:rPr>
          <w:noProof/>
        </w:rPr>
        <w:t>6.2.2.1</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_Toc187393358 \h </w:instrText>
      </w:r>
      <w:r>
        <w:rPr>
          <w:noProof/>
        </w:rPr>
      </w:r>
      <w:r>
        <w:rPr>
          <w:noProof/>
        </w:rPr>
        <w:fldChar w:fldCharType="separate"/>
      </w:r>
      <w:r>
        <w:rPr>
          <w:noProof/>
        </w:rPr>
        <w:t>23</w:t>
      </w:r>
      <w:r>
        <w:rPr>
          <w:noProof/>
        </w:rPr>
        <w:fldChar w:fldCharType="end"/>
      </w:r>
    </w:p>
    <w:p w14:paraId="504EA992" w14:textId="55668BB3" w:rsidR="00F03FA0" w:rsidRDefault="00F03FA0">
      <w:pPr>
        <w:pStyle w:val="TOC5"/>
        <w:rPr>
          <w:rFonts w:ascii="Calibri" w:eastAsia="맑은 고딕" w:hAnsi="Calibri"/>
          <w:noProof/>
          <w:kern w:val="2"/>
          <w:sz w:val="24"/>
          <w:szCs w:val="24"/>
          <w:lang w:eastAsia="en-GB"/>
        </w:rPr>
      </w:pPr>
      <w:r>
        <w:rPr>
          <w:noProof/>
        </w:rPr>
        <w:t>6.2.2.1.1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_Toc187393359 \h </w:instrText>
      </w:r>
      <w:r>
        <w:rPr>
          <w:noProof/>
        </w:rPr>
      </w:r>
      <w:r>
        <w:rPr>
          <w:noProof/>
        </w:rPr>
        <w:fldChar w:fldCharType="separate"/>
      </w:r>
      <w:r>
        <w:rPr>
          <w:noProof/>
        </w:rPr>
        <w:t>23</w:t>
      </w:r>
      <w:r>
        <w:rPr>
          <w:noProof/>
        </w:rPr>
        <w:fldChar w:fldCharType="end"/>
      </w:r>
    </w:p>
    <w:p w14:paraId="74CC2A97" w14:textId="052F68D7" w:rsidR="00F03FA0" w:rsidRDefault="00F03FA0">
      <w:pPr>
        <w:pStyle w:val="TOC5"/>
        <w:rPr>
          <w:rFonts w:ascii="Calibri" w:eastAsia="맑은 고딕" w:hAnsi="Calibri"/>
          <w:noProof/>
          <w:kern w:val="2"/>
          <w:sz w:val="24"/>
          <w:szCs w:val="24"/>
          <w:lang w:eastAsia="en-GB"/>
        </w:rPr>
      </w:pPr>
      <w:r>
        <w:rPr>
          <w:noProof/>
        </w:rPr>
        <w:t>6.2.2.1.2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_Toc187393360 \h </w:instrText>
      </w:r>
      <w:r>
        <w:rPr>
          <w:noProof/>
        </w:rPr>
      </w:r>
      <w:r>
        <w:rPr>
          <w:noProof/>
        </w:rPr>
        <w:fldChar w:fldCharType="separate"/>
      </w:r>
      <w:r>
        <w:rPr>
          <w:noProof/>
        </w:rPr>
        <w:t>24</w:t>
      </w:r>
      <w:r>
        <w:rPr>
          <w:noProof/>
        </w:rPr>
        <w:fldChar w:fldCharType="end"/>
      </w:r>
    </w:p>
    <w:p w14:paraId="578AD9EA" w14:textId="2D7C0817" w:rsidR="00F03FA0" w:rsidRDefault="00F03FA0">
      <w:pPr>
        <w:pStyle w:val="TOC4"/>
        <w:rPr>
          <w:rFonts w:ascii="Calibri" w:eastAsia="맑은 고딕" w:hAnsi="Calibri"/>
          <w:noProof/>
          <w:kern w:val="2"/>
          <w:sz w:val="24"/>
          <w:szCs w:val="24"/>
          <w:lang w:eastAsia="en-GB"/>
        </w:rPr>
      </w:pPr>
      <w:r>
        <w:rPr>
          <w:noProof/>
        </w:rPr>
        <w:t>6.2.2.2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_Toc187393361 \h </w:instrText>
      </w:r>
      <w:r>
        <w:rPr>
          <w:noProof/>
        </w:rPr>
      </w:r>
      <w:r>
        <w:rPr>
          <w:noProof/>
        </w:rPr>
        <w:fldChar w:fldCharType="separate"/>
      </w:r>
      <w:r>
        <w:rPr>
          <w:noProof/>
        </w:rPr>
        <w:t>24</w:t>
      </w:r>
      <w:r>
        <w:rPr>
          <w:noProof/>
        </w:rPr>
        <w:fldChar w:fldCharType="end"/>
      </w:r>
    </w:p>
    <w:p w14:paraId="04D6D7FA" w14:textId="33744841" w:rsidR="00F03FA0" w:rsidRDefault="00F03FA0">
      <w:pPr>
        <w:pStyle w:val="TOC5"/>
        <w:rPr>
          <w:rFonts w:ascii="Calibri" w:eastAsia="맑은 고딕" w:hAnsi="Calibri"/>
          <w:noProof/>
          <w:kern w:val="2"/>
          <w:sz w:val="24"/>
          <w:szCs w:val="24"/>
          <w:lang w:eastAsia="en-GB"/>
        </w:rPr>
      </w:pPr>
      <w:r>
        <w:rPr>
          <w:noProof/>
        </w:rPr>
        <w:t>6.2.2.2.1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_Toc187393362 \h </w:instrText>
      </w:r>
      <w:r>
        <w:rPr>
          <w:noProof/>
        </w:rPr>
      </w:r>
      <w:r>
        <w:rPr>
          <w:noProof/>
        </w:rPr>
        <w:fldChar w:fldCharType="separate"/>
      </w:r>
      <w:r>
        <w:rPr>
          <w:noProof/>
        </w:rPr>
        <w:t>24</w:t>
      </w:r>
      <w:r>
        <w:rPr>
          <w:noProof/>
        </w:rPr>
        <w:fldChar w:fldCharType="end"/>
      </w:r>
    </w:p>
    <w:p w14:paraId="41284FDC" w14:textId="68A15C88" w:rsidR="00F03FA0" w:rsidRDefault="00F03FA0">
      <w:pPr>
        <w:pStyle w:val="TOC5"/>
        <w:rPr>
          <w:rFonts w:ascii="Calibri" w:eastAsia="맑은 고딕" w:hAnsi="Calibri"/>
          <w:noProof/>
          <w:kern w:val="2"/>
          <w:sz w:val="24"/>
          <w:szCs w:val="24"/>
          <w:lang w:eastAsia="en-GB"/>
        </w:rPr>
      </w:pPr>
      <w:r>
        <w:rPr>
          <w:noProof/>
        </w:rPr>
        <w:t>6.2.2.2.2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_Toc187393363 \h </w:instrText>
      </w:r>
      <w:r>
        <w:rPr>
          <w:noProof/>
        </w:rPr>
      </w:r>
      <w:r>
        <w:rPr>
          <w:noProof/>
        </w:rPr>
        <w:fldChar w:fldCharType="separate"/>
      </w:r>
      <w:r>
        <w:rPr>
          <w:noProof/>
        </w:rPr>
        <w:t>25</w:t>
      </w:r>
      <w:r>
        <w:rPr>
          <w:noProof/>
        </w:rPr>
        <w:fldChar w:fldCharType="end"/>
      </w:r>
    </w:p>
    <w:p w14:paraId="428C940C" w14:textId="1CF48332" w:rsidR="00F03FA0" w:rsidRDefault="00F03FA0">
      <w:pPr>
        <w:pStyle w:val="TOC6"/>
        <w:rPr>
          <w:rFonts w:ascii="Calibri" w:eastAsia="맑은 고딕" w:hAnsi="Calibri"/>
          <w:noProof/>
          <w:kern w:val="2"/>
          <w:sz w:val="24"/>
          <w:szCs w:val="24"/>
          <w:lang w:eastAsia="en-GB"/>
        </w:rPr>
      </w:pPr>
      <w:r>
        <w:rPr>
          <w:noProof/>
        </w:rPr>
        <w:t>6.2.2.2.2.1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_Toc187393364 \h </w:instrText>
      </w:r>
      <w:r>
        <w:rPr>
          <w:noProof/>
        </w:rPr>
      </w:r>
      <w:r>
        <w:rPr>
          <w:noProof/>
        </w:rPr>
        <w:fldChar w:fldCharType="separate"/>
      </w:r>
      <w:r>
        <w:rPr>
          <w:noProof/>
        </w:rPr>
        <w:t>25</w:t>
      </w:r>
      <w:r>
        <w:rPr>
          <w:noProof/>
        </w:rPr>
        <w:fldChar w:fldCharType="end"/>
      </w:r>
    </w:p>
    <w:p w14:paraId="26186422" w14:textId="50D62AE2" w:rsidR="00F03FA0" w:rsidRDefault="00F03FA0">
      <w:pPr>
        <w:pStyle w:val="TOC6"/>
        <w:rPr>
          <w:rFonts w:ascii="Calibri" w:eastAsia="맑은 고딕" w:hAnsi="Calibri"/>
          <w:noProof/>
          <w:kern w:val="2"/>
          <w:sz w:val="24"/>
          <w:szCs w:val="24"/>
          <w:lang w:eastAsia="en-GB"/>
        </w:rPr>
      </w:pPr>
      <w:r>
        <w:rPr>
          <w:noProof/>
        </w:rPr>
        <w:t>6.2.2.2.2.2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_Toc187393365 \h </w:instrText>
      </w:r>
      <w:r>
        <w:rPr>
          <w:noProof/>
        </w:rPr>
      </w:r>
      <w:r>
        <w:rPr>
          <w:noProof/>
        </w:rPr>
        <w:fldChar w:fldCharType="separate"/>
      </w:r>
      <w:r>
        <w:rPr>
          <w:noProof/>
        </w:rPr>
        <w:t>25</w:t>
      </w:r>
      <w:r>
        <w:rPr>
          <w:noProof/>
        </w:rPr>
        <w:fldChar w:fldCharType="end"/>
      </w:r>
    </w:p>
    <w:p w14:paraId="10C622AE" w14:textId="70484AA3" w:rsidR="00F03FA0" w:rsidRDefault="00F03FA0">
      <w:pPr>
        <w:pStyle w:val="TOC5"/>
        <w:rPr>
          <w:rFonts w:ascii="Calibri" w:eastAsia="맑은 고딕" w:hAnsi="Calibri"/>
          <w:noProof/>
          <w:kern w:val="2"/>
          <w:sz w:val="24"/>
          <w:szCs w:val="24"/>
          <w:lang w:eastAsia="en-GB"/>
        </w:rPr>
      </w:pPr>
      <w:r>
        <w:rPr>
          <w:noProof/>
        </w:rPr>
        <w:t>6.2.2.2.3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_Toc187393366 \h </w:instrText>
      </w:r>
      <w:r>
        <w:rPr>
          <w:noProof/>
        </w:rPr>
      </w:r>
      <w:r>
        <w:rPr>
          <w:noProof/>
        </w:rPr>
        <w:fldChar w:fldCharType="separate"/>
      </w:r>
      <w:r>
        <w:rPr>
          <w:noProof/>
        </w:rPr>
        <w:t>25</w:t>
      </w:r>
      <w:r>
        <w:rPr>
          <w:noProof/>
        </w:rPr>
        <w:fldChar w:fldCharType="end"/>
      </w:r>
    </w:p>
    <w:p w14:paraId="1C2D14C7" w14:textId="50CB0E3B" w:rsidR="00F03FA0" w:rsidRDefault="00F03FA0">
      <w:pPr>
        <w:pStyle w:val="TOC6"/>
        <w:rPr>
          <w:rFonts w:ascii="Calibri" w:eastAsia="맑은 고딕" w:hAnsi="Calibri"/>
          <w:noProof/>
          <w:kern w:val="2"/>
          <w:sz w:val="24"/>
          <w:szCs w:val="24"/>
          <w:lang w:eastAsia="en-GB"/>
        </w:rPr>
      </w:pPr>
      <w:r>
        <w:rPr>
          <w:noProof/>
        </w:rPr>
        <w:t>6.2.2.2.3.1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_Toc187393367 \h </w:instrText>
      </w:r>
      <w:r>
        <w:rPr>
          <w:noProof/>
        </w:rPr>
      </w:r>
      <w:r>
        <w:rPr>
          <w:noProof/>
        </w:rPr>
        <w:fldChar w:fldCharType="separate"/>
      </w:r>
      <w:r>
        <w:rPr>
          <w:noProof/>
        </w:rPr>
        <w:t>25</w:t>
      </w:r>
      <w:r>
        <w:rPr>
          <w:noProof/>
        </w:rPr>
        <w:fldChar w:fldCharType="end"/>
      </w:r>
    </w:p>
    <w:p w14:paraId="0882C62D" w14:textId="2F37A9DE" w:rsidR="00F03FA0" w:rsidRDefault="00F03FA0">
      <w:pPr>
        <w:pStyle w:val="TOC6"/>
        <w:rPr>
          <w:rFonts w:ascii="Calibri" w:eastAsia="맑은 고딕" w:hAnsi="Calibri"/>
          <w:noProof/>
          <w:kern w:val="2"/>
          <w:sz w:val="24"/>
          <w:szCs w:val="24"/>
          <w:lang w:eastAsia="en-GB"/>
        </w:rPr>
      </w:pPr>
      <w:r>
        <w:rPr>
          <w:noProof/>
        </w:rPr>
        <w:t>6.2.2.2.3.2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_Toc187393368 \h </w:instrText>
      </w:r>
      <w:r>
        <w:rPr>
          <w:noProof/>
        </w:rPr>
      </w:r>
      <w:r>
        <w:rPr>
          <w:noProof/>
        </w:rPr>
        <w:fldChar w:fldCharType="separate"/>
      </w:r>
      <w:r>
        <w:rPr>
          <w:noProof/>
        </w:rPr>
        <w:t>25</w:t>
      </w:r>
      <w:r>
        <w:rPr>
          <w:noProof/>
        </w:rPr>
        <w:fldChar w:fldCharType="end"/>
      </w:r>
    </w:p>
    <w:p w14:paraId="1BF96273" w14:textId="334F3D01" w:rsidR="00F03FA0" w:rsidRDefault="00F03FA0">
      <w:pPr>
        <w:pStyle w:val="TOC3"/>
        <w:rPr>
          <w:rFonts w:ascii="Calibri" w:eastAsia="맑은 고딕" w:hAnsi="Calibri"/>
          <w:noProof/>
          <w:kern w:val="2"/>
          <w:sz w:val="24"/>
          <w:szCs w:val="24"/>
          <w:lang w:eastAsia="en-GB"/>
        </w:rPr>
      </w:pPr>
      <w:r>
        <w:rPr>
          <w:noProof/>
        </w:rPr>
        <w:t>6.2.3</w:t>
      </w:r>
      <w:r>
        <w:rPr>
          <w:rFonts w:ascii="Calibri" w:eastAsia="맑은 고딕" w:hAnsi="Calibri"/>
          <w:noProof/>
          <w:kern w:val="2"/>
          <w:sz w:val="24"/>
          <w:szCs w:val="24"/>
          <w:lang w:eastAsia="en-GB"/>
        </w:rPr>
        <w:tab/>
      </w:r>
      <w:r>
        <w:rPr>
          <w:noProof/>
        </w:rPr>
        <w:t>Distributed energy saving solution</w:t>
      </w:r>
      <w:r>
        <w:rPr>
          <w:noProof/>
        </w:rPr>
        <w:tab/>
      </w:r>
      <w:r>
        <w:rPr>
          <w:noProof/>
        </w:rPr>
        <w:fldChar w:fldCharType="begin" w:fldLock="1"/>
      </w:r>
      <w:r>
        <w:rPr>
          <w:noProof/>
        </w:rPr>
        <w:instrText xml:space="preserve"> PAGEREF _Toc187393369 \h </w:instrText>
      </w:r>
      <w:r>
        <w:rPr>
          <w:noProof/>
        </w:rPr>
      </w:r>
      <w:r>
        <w:rPr>
          <w:noProof/>
        </w:rPr>
        <w:fldChar w:fldCharType="separate"/>
      </w:r>
      <w:r>
        <w:rPr>
          <w:noProof/>
        </w:rPr>
        <w:t>27</w:t>
      </w:r>
      <w:r>
        <w:rPr>
          <w:noProof/>
        </w:rPr>
        <w:fldChar w:fldCharType="end"/>
      </w:r>
    </w:p>
    <w:p w14:paraId="49428ECC" w14:textId="64C31FA8" w:rsidR="00F03FA0" w:rsidRDefault="00F03FA0">
      <w:pPr>
        <w:pStyle w:val="TOC4"/>
        <w:rPr>
          <w:rFonts w:ascii="Calibri" w:eastAsia="맑은 고딕" w:hAnsi="Calibri"/>
          <w:noProof/>
          <w:kern w:val="2"/>
          <w:sz w:val="24"/>
          <w:szCs w:val="24"/>
          <w:lang w:eastAsia="en-GB"/>
        </w:rPr>
      </w:pPr>
      <w:r>
        <w:rPr>
          <w:noProof/>
        </w:rPr>
        <w:t>6.2.3.0</w:t>
      </w:r>
      <w:r>
        <w:rPr>
          <w:rFonts w:ascii="Calibri" w:eastAsia="맑은 고딕" w:hAnsi="Calibri"/>
          <w:noProof/>
          <w:kern w:val="2"/>
          <w:sz w:val="24"/>
          <w:szCs w:val="24"/>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_Toc187393370 \h </w:instrText>
      </w:r>
      <w:r>
        <w:rPr>
          <w:noProof/>
        </w:rPr>
      </w:r>
      <w:r>
        <w:rPr>
          <w:noProof/>
        </w:rPr>
        <w:fldChar w:fldCharType="separate"/>
      </w:r>
      <w:r>
        <w:rPr>
          <w:noProof/>
        </w:rPr>
        <w:t>27</w:t>
      </w:r>
      <w:r>
        <w:rPr>
          <w:noProof/>
        </w:rPr>
        <w:fldChar w:fldCharType="end"/>
      </w:r>
    </w:p>
    <w:p w14:paraId="196D0AB8" w14:textId="7CD8381A" w:rsidR="00F03FA0" w:rsidRDefault="00F03FA0">
      <w:pPr>
        <w:pStyle w:val="TOC4"/>
        <w:rPr>
          <w:rFonts w:ascii="Calibri" w:eastAsia="맑은 고딕" w:hAnsi="Calibri"/>
          <w:noProof/>
          <w:kern w:val="2"/>
          <w:sz w:val="24"/>
          <w:szCs w:val="24"/>
          <w:lang w:eastAsia="en-GB"/>
        </w:rPr>
      </w:pPr>
      <w:r>
        <w:rPr>
          <w:noProof/>
        </w:rPr>
        <w:t>6.2.3.1</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_Toc187393371 \h </w:instrText>
      </w:r>
      <w:r>
        <w:rPr>
          <w:noProof/>
        </w:rPr>
      </w:r>
      <w:r>
        <w:rPr>
          <w:noProof/>
        </w:rPr>
        <w:fldChar w:fldCharType="separate"/>
      </w:r>
      <w:r>
        <w:rPr>
          <w:noProof/>
        </w:rPr>
        <w:t>27</w:t>
      </w:r>
      <w:r>
        <w:rPr>
          <w:noProof/>
        </w:rPr>
        <w:fldChar w:fldCharType="end"/>
      </w:r>
    </w:p>
    <w:p w14:paraId="0740E9D2" w14:textId="01396DBD" w:rsidR="00F03FA0" w:rsidRDefault="00F03FA0">
      <w:pPr>
        <w:pStyle w:val="TOC5"/>
        <w:rPr>
          <w:rFonts w:ascii="Calibri" w:eastAsia="맑은 고딕" w:hAnsi="Calibri"/>
          <w:noProof/>
          <w:kern w:val="2"/>
          <w:sz w:val="24"/>
          <w:szCs w:val="24"/>
          <w:lang w:eastAsia="en-GB"/>
        </w:rPr>
      </w:pPr>
      <w:r>
        <w:rPr>
          <w:noProof/>
        </w:rPr>
        <w:t>6.2.3.1.1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_Toc187393372 \h </w:instrText>
      </w:r>
      <w:r>
        <w:rPr>
          <w:noProof/>
        </w:rPr>
      </w:r>
      <w:r>
        <w:rPr>
          <w:noProof/>
        </w:rPr>
        <w:fldChar w:fldCharType="separate"/>
      </w:r>
      <w:r>
        <w:rPr>
          <w:noProof/>
        </w:rPr>
        <w:t>27</w:t>
      </w:r>
      <w:r>
        <w:rPr>
          <w:noProof/>
        </w:rPr>
        <w:fldChar w:fldCharType="end"/>
      </w:r>
    </w:p>
    <w:p w14:paraId="6056E0DF" w14:textId="42C2871B" w:rsidR="00F03FA0" w:rsidRDefault="00F03FA0">
      <w:pPr>
        <w:pStyle w:val="TOC5"/>
        <w:rPr>
          <w:rFonts w:ascii="Calibri" w:eastAsia="맑은 고딕" w:hAnsi="Calibri"/>
          <w:noProof/>
          <w:kern w:val="2"/>
          <w:sz w:val="24"/>
          <w:szCs w:val="24"/>
          <w:lang w:eastAsia="en-GB"/>
        </w:rPr>
      </w:pPr>
      <w:r>
        <w:rPr>
          <w:noProof/>
        </w:rPr>
        <w:t>6.2.3.1.2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_Toc187393373 \h </w:instrText>
      </w:r>
      <w:r>
        <w:rPr>
          <w:noProof/>
        </w:rPr>
      </w:r>
      <w:r>
        <w:rPr>
          <w:noProof/>
        </w:rPr>
        <w:fldChar w:fldCharType="separate"/>
      </w:r>
      <w:r>
        <w:rPr>
          <w:noProof/>
        </w:rPr>
        <w:t>27</w:t>
      </w:r>
      <w:r>
        <w:rPr>
          <w:noProof/>
        </w:rPr>
        <w:fldChar w:fldCharType="end"/>
      </w:r>
    </w:p>
    <w:p w14:paraId="7FFDC511" w14:textId="7806BCF7" w:rsidR="00F03FA0" w:rsidRDefault="00F03FA0">
      <w:pPr>
        <w:pStyle w:val="TOC6"/>
        <w:rPr>
          <w:rFonts w:ascii="Calibri" w:eastAsia="맑은 고딕" w:hAnsi="Calibri"/>
          <w:noProof/>
          <w:kern w:val="2"/>
          <w:sz w:val="24"/>
          <w:szCs w:val="24"/>
          <w:lang w:eastAsia="en-GB"/>
        </w:rPr>
      </w:pPr>
      <w:r>
        <w:rPr>
          <w:noProof/>
        </w:rPr>
        <w:t>6.2.3.1.2.1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_Toc187393374 \h </w:instrText>
      </w:r>
      <w:r>
        <w:rPr>
          <w:noProof/>
        </w:rPr>
      </w:r>
      <w:r>
        <w:rPr>
          <w:noProof/>
        </w:rPr>
        <w:fldChar w:fldCharType="separate"/>
      </w:r>
      <w:r>
        <w:rPr>
          <w:noProof/>
        </w:rPr>
        <w:t>27</w:t>
      </w:r>
      <w:r>
        <w:rPr>
          <w:noProof/>
        </w:rPr>
        <w:fldChar w:fldCharType="end"/>
      </w:r>
    </w:p>
    <w:p w14:paraId="457E1942" w14:textId="7FAE842B" w:rsidR="00F03FA0" w:rsidRDefault="00F03FA0">
      <w:pPr>
        <w:pStyle w:val="TOC6"/>
        <w:rPr>
          <w:rFonts w:ascii="Calibri" w:eastAsia="맑은 고딕" w:hAnsi="Calibri"/>
          <w:noProof/>
          <w:kern w:val="2"/>
          <w:sz w:val="24"/>
          <w:szCs w:val="24"/>
          <w:lang w:eastAsia="en-GB"/>
        </w:rPr>
      </w:pPr>
      <w:r>
        <w:rPr>
          <w:noProof/>
        </w:rPr>
        <w:t>6.2.3.1.2.2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_Toc187393375 \h </w:instrText>
      </w:r>
      <w:r>
        <w:rPr>
          <w:noProof/>
        </w:rPr>
      </w:r>
      <w:r>
        <w:rPr>
          <w:noProof/>
        </w:rPr>
        <w:fldChar w:fldCharType="separate"/>
      </w:r>
      <w:r>
        <w:rPr>
          <w:noProof/>
        </w:rPr>
        <w:t>28</w:t>
      </w:r>
      <w:r>
        <w:rPr>
          <w:noProof/>
        </w:rPr>
        <w:fldChar w:fldCharType="end"/>
      </w:r>
    </w:p>
    <w:p w14:paraId="119BCB07" w14:textId="62B6424B" w:rsidR="00F03FA0" w:rsidRDefault="00F03FA0">
      <w:pPr>
        <w:pStyle w:val="TOC5"/>
        <w:rPr>
          <w:rFonts w:ascii="Calibri" w:eastAsia="맑은 고딕" w:hAnsi="Calibri"/>
          <w:noProof/>
          <w:kern w:val="2"/>
          <w:sz w:val="24"/>
          <w:szCs w:val="24"/>
          <w:lang w:eastAsia="en-GB"/>
        </w:rPr>
      </w:pPr>
      <w:r>
        <w:rPr>
          <w:noProof/>
        </w:rPr>
        <w:t>6.2.3.1.3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_Toc187393376 \h </w:instrText>
      </w:r>
      <w:r>
        <w:rPr>
          <w:noProof/>
        </w:rPr>
      </w:r>
      <w:r>
        <w:rPr>
          <w:noProof/>
        </w:rPr>
        <w:fldChar w:fldCharType="separate"/>
      </w:r>
      <w:r>
        <w:rPr>
          <w:noProof/>
        </w:rPr>
        <w:t>28</w:t>
      </w:r>
      <w:r>
        <w:rPr>
          <w:noProof/>
        </w:rPr>
        <w:fldChar w:fldCharType="end"/>
      </w:r>
    </w:p>
    <w:p w14:paraId="20C87B0D" w14:textId="0DC91B81" w:rsidR="00F03FA0" w:rsidRDefault="00F03FA0">
      <w:pPr>
        <w:pStyle w:val="TOC6"/>
        <w:rPr>
          <w:rFonts w:ascii="Calibri" w:eastAsia="맑은 고딕" w:hAnsi="Calibri"/>
          <w:noProof/>
          <w:kern w:val="2"/>
          <w:sz w:val="24"/>
          <w:szCs w:val="24"/>
          <w:lang w:eastAsia="en-GB"/>
        </w:rPr>
      </w:pPr>
      <w:r>
        <w:rPr>
          <w:noProof/>
        </w:rPr>
        <w:t>6.2.3.1.3.1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_Toc187393377 \h </w:instrText>
      </w:r>
      <w:r>
        <w:rPr>
          <w:noProof/>
        </w:rPr>
      </w:r>
      <w:r>
        <w:rPr>
          <w:noProof/>
        </w:rPr>
        <w:fldChar w:fldCharType="separate"/>
      </w:r>
      <w:r>
        <w:rPr>
          <w:noProof/>
        </w:rPr>
        <w:t>28</w:t>
      </w:r>
      <w:r>
        <w:rPr>
          <w:noProof/>
        </w:rPr>
        <w:fldChar w:fldCharType="end"/>
      </w:r>
    </w:p>
    <w:p w14:paraId="46255B58" w14:textId="6D15ADEB" w:rsidR="00F03FA0" w:rsidRDefault="00F03FA0">
      <w:pPr>
        <w:pStyle w:val="TOC6"/>
        <w:rPr>
          <w:rFonts w:ascii="Calibri" w:eastAsia="맑은 고딕" w:hAnsi="Calibri"/>
          <w:noProof/>
          <w:kern w:val="2"/>
          <w:sz w:val="24"/>
          <w:szCs w:val="24"/>
          <w:lang w:eastAsia="en-GB"/>
        </w:rPr>
      </w:pPr>
      <w:r>
        <w:rPr>
          <w:noProof/>
        </w:rPr>
        <w:t>6.2.3.1.3.2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_Toc187393378 \h </w:instrText>
      </w:r>
      <w:r>
        <w:rPr>
          <w:noProof/>
        </w:rPr>
      </w:r>
      <w:r>
        <w:rPr>
          <w:noProof/>
        </w:rPr>
        <w:fldChar w:fldCharType="separate"/>
      </w:r>
      <w:r>
        <w:rPr>
          <w:noProof/>
        </w:rPr>
        <w:t>28</w:t>
      </w:r>
      <w:r>
        <w:rPr>
          <w:noProof/>
        </w:rPr>
        <w:fldChar w:fldCharType="end"/>
      </w:r>
    </w:p>
    <w:p w14:paraId="222E0C99" w14:textId="17A61F83" w:rsidR="00F03FA0" w:rsidRDefault="00F03FA0">
      <w:pPr>
        <w:pStyle w:val="TOC4"/>
        <w:rPr>
          <w:rFonts w:ascii="Calibri" w:eastAsia="맑은 고딕" w:hAnsi="Calibri"/>
          <w:noProof/>
          <w:kern w:val="2"/>
          <w:sz w:val="24"/>
          <w:szCs w:val="24"/>
          <w:lang w:eastAsia="en-GB"/>
        </w:rPr>
      </w:pPr>
      <w:r>
        <w:rPr>
          <w:noProof/>
        </w:rPr>
        <w:t>6.2.3.2</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_Toc187393379 \h </w:instrText>
      </w:r>
      <w:r>
        <w:rPr>
          <w:noProof/>
        </w:rPr>
      </w:r>
      <w:r>
        <w:rPr>
          <w:noProof/>
        </w:rPr>
        <w:fldChar w:fldCharType="separate"/>
      </w:r>
      <w:r>
        <w:rPr>
          <w:noProof/>
        </w:rPr>
        <w:t>30</w:t>
      </w:r>
      <w:r>
        <w:rPr>
          <w:noProof/>
        </w:rPr>
        <w:fldChar w:fldCharType="end"/>
      </w:r>
    </w:p>
    <w:p w14:paraId="5BA603F3" w14:textId="017E02B6" w:rsidR="00F03FA0" w:rsidRDefault="00F03FA0">
      <w:pPr>
        <w:pStyle w:val="TOC5"/>
        <w:rPr>
          <w:rFonts w:ascii="Calibri" w:eastAsia="맑은 고딕" w:hAnsi="Calibri"/>
          <w:noProof/>
          <w:kern w:val="2"/>
          <w:sz w:val="24"/>
          <w:szCs w:val="24"/>
          <w:lang w:eastAsia="en-GB"/>
        </w:rPr>
      </w:pPr>
      <w:r>
        <w:rPr>
          <w:noProof/>
        </w:rPr>
        <w:t>6.2.3.2.1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_Toc187393380 \h </w:instrText>
      </w:r>
      <w:r>
        <w:rPr>
          <w:noProof/>
        </w:rPr>
      </w:r>
      <w:r>
        <w:rPr>
          <w:noProof/>
        </w:rPr>
        <w:fldChar w:fldCharType="separate"/>
      </w:r>
      <w:r>
        <w:rPr>
          <w:noProof/>
        </w:rPr>
        <w:t>30</w:t>
      </w:r>
      <w:r>
        <w:rPr>
          <w:noProof/>
        </w:rPr>
        <w:fldChar w:fldCharType="end"/>
      </w:r>
    </w:p>
    <w:p w14:paraId="0AF26E3A" w14:textId="3FEA470E" w:rsidR="00F03FA0" w:rsidRDefault="00F03FA0">
      <w:pPr>
        <w:pStyle w:val="TOC5"/>
        <w:rPr>
          <w:rFonts w:ascii="Calibri" w:eastAsia="맑은 고딕" w:hAnsi="Calibri"/>
          <w:noProof/>
          <w:kern w:val="2"/>
          <w:sz w:val="24"/>
          <w:szCs w:val="24"/>
          <w:lang w:eastAsia="en-GB"/>
        </w:rPr>
      </w:pPr>
      <w:r>
        <w:rPr>
          <w:noProof/>
        </w:rPr>
        <w:t>6.2.3.2.2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_Toc187393381 \h </w:instrText>
      </w:r>
      <w:r>
        <w:rPr>
          <w:noProof/>
        </w:rPr>
      </w:r>
      <w:r>
        <w:rPr>
          <w:noProof/>
        </w:rPr>
        <w:fldChar w:fldCharType="separate"/>
      </w:r>
      <w:r>
        <w:rPr>
          <w:noProof/>
        </w:rPr>
        <w:t>31</w:t>
      </w:r>
      <w:r>
        <w:rPr>
          <w:noProof/>
        </w:rPr>
        <w:fldChar w:fldCharType="end"/>
      </w:r>
    </w:p>
    <w:p w14:paraId="117B5E98" w14:textId="5389537D" w:rsidR="00F03FA0" w:rsidRDefault="00F03FA0">
      <w:pPr>
        <w:pStyle w:val="TOC2"/>
        <w:rPr>
          <w:rFonts w:ascii="Calibri" w:eastAsia="맑은 고딕" w:hAnsi="Calibri"/>
          <w:noProof/>
          <w:kern w:val="2"/>
          <w:sz w:val="24"/>
          <w:szCs w:val="24"/>
          <w:lang w:eastAsia="en-GB"/>
        </w:rPr>
      </w:pPr>
      <w:r w:rsidRPr="00F12E58">
        <w:rPr>
          <w:rFonts w:eastAsia="SimSun"/>
          <w:noProof/>
        </w:rPr>
        <w:t>6.3</w:t>
      </w:r>
      <w:r>
        <w:rPr>
          <w:rFonts w:ascii="Calibri" w:eastAsia="맑은 고딕" w:hAnsi="Calibri"/>
          <w:noProof/>
          <w:kern w:val="2"/>
          <w:sz w:val="24"/>
          <w:szCs w:val="24"/>
          <w:lang w:eastAsia="en-GB"/>
        </w:rPr>
        <w:tab/>
      </w:r>
      <w:r w:rsidRPr="00F12E58">
        <w:rPr>
          <w:rFonts w:eastAsia="SimSun"/>
          <w:noProof/>
        </w:rPr>
        <w:t>Solutions for energy consumption</w:t>
      </w:r>
      <w:r>
        <w:rPr>
          <w:noProof/>
        </w:rPr>
        <w:tab/>
      </w:r>
      <w:r>
        <w:rPr>
          <w:noProof/>
        </w:rPr>
        <w:fldChar w:fldCharType="begin" w:fldLock="1"/>
      </w:r>
      <w:r>
        <w:rPr>
          <w:noProof/>
        </w:rPr>
        <w:instrText xml:space="preserve"> PAGEREF _Toc187393382 \h </w:instrText>
      </w:r>
      <w:r>
        <w:rPr>
          <w:noProof/>
        </w:rPr>
      </w:r>
      <w:r>
        <w:rPr>
          <w:noProof/>
        </w:rPr>
        <w:fldChar w:fldCharType="separate"/>
      </w:r>
      <w:r>
        <w:rPr>
          <w:noProof/>
        </w:rPr>
        <w:t>31</w:t>
      </w:r>
      <w:r>
        <w:rPr>
          <w:noProof/>
        </w:rPr>
        <w:fldChar w:fldCharType="end"/>
      </w:r>
    </w:p>
    <w:p w14:paraId="44E8B78C" w14:textId="4D38E6BD" w:rsidR="00F03FA0" w:rsidRDefault="00F03FA0">
      <w:pPr>
        <w:pStyle w:val="TOC3"/>
        <w:rPr>
          <w:rFonts w:ascii="Calibri" w:eastAsia="맑은 고딕" w:hAnsi="Calibri"/>
          <w:noProof/>
          <w:kern w:val="2"/>
          <w:sz w:val="24"/>
          <w:szCs w:val="24"/>
          <w:lang w:eastAsia="en-GB"/>
        </w:rPr>
      </w:pPr>
      <w:r w:rsidRPr="00F12E58">
        <w:rPr>
          <w:rFonts w:eastAsia="SimSun"/>
          <w:noProof/>
        </w:rPr>
        <w:t>6.3.1</w:t>
      </w:r>
      <w:r>
        <w:rPr>
          <w:rFonts w:ascii="Calibri" w:eastAsia="맑은 고딕" w:hAnsi="Calibri"/>
          <w:noProof/>
          <w:kern w:val="2"/>
          <w:sz w:val="24"/>
          <w:szCs w:val="24"/>
          <w:lang w:eastAsia="en-GB"/>
        </w:rPr>
        <w:tab/>
      </w:r>
      <w:r w:rsidRPr="00F12E58">
        <w:rPr>
          <w:rFonts w:eastAsia="SimSun"/>
          <w:noProof/>
        </w:rPr>
        <w:t>Solution for energy consumption of PNFs</w:t>
      </w:r>
      <w:r>
        <w:rPr>
          <w:noProof/>
        </w:rPr>
        <w:tab/>
      </w:r>
      <w:r>
        <w:rPr>
          <w:noProof/>
        </w:rPr>
        <w:fldChar w:fldCharType="begin" w:fldLock="1"/>
      </w:r>
      <w:r>
        <w:rPr>
          <w:noProof/>
        </w:rPr>
        <w:instrText xml:space="preserve"> PAGEREF _Toc187393383 \h </w:instrText>
      </w:r>
      <w:r>
        <w:rPr>
          <w:noProof/>
        </w:rPr>
      </w:r>
      <w:r>
        <w:rPr>
          <w:noProof/>
        </w:rPr>
        <w:fldChar w:fldCharType="separate"/>
      </w:r>
      <w:r>
        <w:rPr>
          <w:noProof/>
        </w:rPr>
        <w:t>31</w:t>
      </w:r>
      <w:r>
        <w:rPr>
          <w:noProof/>
        </w:rPr>
        <w:fldChar w:fldCharType="end"/>
      </w:r>
    </w:p>
    <w:p w14:paraId="2ED656E5" w14:textId="1580105F" w:rsidR="00F03FA0" w:rsidRDefault="00F03FA0">
      <w:pPr>
        <w:pStyle w:val="TOC3"/>
        <w:rPr>
          <w:rFonts w:ascii="Calibri" w:eastAsia="맑은 고딕" w:hAnsi="Calibri"/>
          <w:noProof/>
          <w:kern w:val="2"/>
          <w:sz w:val="24"/>
          <w:szCs w:val="24"/>
          <w:lang w:eastAsia="en-GB"/>
        </w:rPr>
      </w:pPr>
      <w:r w:rsidRPr="00F12E58">
        <w:rPr>
          <w:rFonts w:eastAsia="SimSun"/>
          <w:noProof/>
        </w:rPr>
        <w:t>6.3.2</w:t>
      </w:r>
      <w:r>
        <w:rPr>
          <w:rFonts w:ascii="Calibri" w:eastAsia="맑은 고딕" w:hAnsi="Calibri"/>
          <w:noProof/>
          <w:kern w:val="2"/>
          <w:sz w:val="24"/>
          <w:szCs w:val="24"/>
          <w:lang w:eastAsia="en-GB"/>
        </w:rPr>
        <w:tab/>
      </w:r>
      <w:r w:rsidRPr="00F12E58">
        <w:rPr>
          <w:rFonts w:eastAsia="SimSun"/>
          <w:noProof/>
        </w:rPr>
        <w:t>Solution for energy consumption of VNF/VNFCs</w:t>
      </w:r>
      <w:r>
        <w:rPr>
          <w:noProof/>
        </w:rPr>
        <w:tab/>
      </w:r>
      <w:r>
        <w:rPr>
          <w:noProof/>
        </w:rPr>
        <w:fldChar w:fldCharType="begin" w:fldLock="1"/>
      </w:r>
      <w:r>
        <w:rPr>
          <w:noProof/>
        </w:rPr>
        <w:instrText xml:space="preserve"> PAGEREF _Toc187393384 \h </w:instrText>
      </w:r>
      <w:r>
        <w:rPr>
          <w:noProof/>
        </w:rPr>
      </w:r>
      <w:r>
        <w:rPr>
          <w:noProof/>
        </w:rPr>
        <w:fldChar w:fldCharType="separate"/>
      </w:r>
      <w:r>
        <w:rPr>
          <w:noProof/>
        </w:rPr>
        <w:t>31</w:t>
      </w:r>
      <w:r>
        <w:rPr>
          <w:noProof/>
        </w:rPr>
        <w:fldChar w:fldCharType="end"/>
      </w:r>
    </w:p>
    <w:p w14:paraId="6FD04B48" w14:textId="74E46F8A" w:rsidR="00F03FA0" w:rsidRDefault="00F03FA0">
      <w:pPr>
        <w:pStyle w:val="TOC4"/>
        <w:rPr>
          <w:rFonts w:ascii="Calibri" w:eastAsia="맑은 고딕" w:hAnsi="Calibri"/>
          <w:noProof/>
          <w:kern w:val="2"/>
          <w:sz w:val="24"/>
          <w:szCs w:val="24"/>
          <w:lang w:eastAsia="en-GB"/>
        </w:rPr>
      </w:pPr>
      <w:r w:rsidRPr="00F12E58">
        <w:rPr>
          <w:rFonts w:eastAsia="SimSun"/>
          <w:noProof/>
        </w:rPr>
        <w:t>6.3.2.1</w:t>
      </w:r>
      <w:r>
        <w:rPr>
          <w:rFonts w:ascii="Calibri" w:eastAsia="맑은 고딕" w:hAnsi="Calibri"/>
          <w:noProof/>
          <w:kern w:val="2"/>
          <w:sz w:val="24"/>
          <w:szCs w:val="24"/>
          <w:lang w:eastAsia="en-GB"/>
        </w:rPr>
        <w:tab/>
      </w:r>
      <w:r w:rsidRPr="00F12E58">
        <w:rPr>
          <w:rFonts w:eastAsia="SimSun"/>
          <w:noProof/>
        </w:rPr>
        <w:t>Introduction</w:t>
      </w:r>
      <w:r>
        <w:rPr>
          <w:noProof/>
        </w:rPr>
        <w:tab/>
      </w:r>
      <w:r>
        <w:rPr>
          <w:noProof/>
        </w:rPr>
        <w:fldChar w:fldCharType="begin" w:fldLock="1"/>
      </w:r>
      <w:r>
        <w:rPr>
          <w:noProof/>
        </w:rPr>
        <w:instrText xml:space="preserve"> PAGEREF _Toc187393385 \h </w:instrText>
      </w:r>
      <w:r>
        <w:rPr>
          <w:noProof/>
        </w:rPr>
      </w:r>
      <w:r>
        <w:rPr>
          <w:noProof/>
        </w:rPr>
        <w:fldChar w:fldCharType="separate"/>
      </w:r>
      <w:r>
        <w:rPr>
          <w:noProof/>
        </w:rPr>
        <w:t>31</w:t>
      </w:r>
      <w:r>
        <w:rPr>
          <w:noProof/>
        </w:rPr>
        <w:fldChar w:fldCharType="end"/>
      </w:r>
    </w:p>
    <w:p w14:paraId="24E4FCEC" w14:textId="55F9C5C2" w:rsidR="00F03FA0" w:rsidRDefault="00F03FA0">
      <w:pPr>
        <w:pStyle w:val="TOC4"/>
        <w:rPr>
          <w:rFonts w:ascii="Calibri" w:eastAsia="맑은 고딕" w:hAnsi="Calibri"/>
          <w:noProof/>
          <w:kern w:val="2"/>
          <w:sz w:val="24"/>
          <w:szCs w:val="24"/>
          <w:lang w:eastAsia="en-GB"/>
        </w:rPr>
      </w:pPr>
      <w:r w:rsidRPr="00F12E58">
        <w:rPr>
          <w:rFonts w:eastAsia="SimSun"/>
          <w:noProof/>
        </w:rPr>
        <w:t>6.3.2.2</w:t>
      </w:r>
      <w:r>
        <w:rPr>
          <w:rFonts w:ascii="Calibri" w:eastAsia="맑은 고딕" w:hAnsi="Calibri"/>
          <w:noProof/>
          <w:kern w:val="2"/>
          <w:sz w:val="24"/>
          <w:szCs w:val="24"/>
          <w:lang w:eastAsia="en-GB"/>
        </w:rPr>
        <w:tab/>
      </w:r>
      <w:r w:rsidRPr="00F12E58">
        <w:rPr>
          <w:rFonts w:eastAsia="SimSun"/>
          <w:noProof/>
        </w:rPr>
        <w:t>Solution for VM-based VNF/VNFCs</w:t>
      </w:r>
      <w:r>
        <w:rPr>
          <w:noProof/>
        </w:rPr>
        <w:tab/>
      </w:r>
      <w:r>
        <w:rPr>
          <w:noProof/>
        </w:rPr>
        <w:fldChar w:fldCharType="begin" w:fldLock="1"/>
      </w:r>
      <w:r>
        <w:rPr>
          <w:noProof/>
        </w:rPr>
        <w:instrText xml:space="preserve"> PAGEREF _Toc187393386 \h </w:instrText>
      </w:r>
      <w:r>
        <w:rPr>
          <w:noProof/>
        </w:rPr>
      </w:r>
      <w:r>
        <w:rPr>
          <w:noProof/>
        </w:rPr>
        <w:fldChar w:fldCharType="separate"/>
      </w:r>
      <w:r>
        <w:rPr>
          <w:noProof/>
        </w:rPr>
        <w:t>32</w:t>
      </w:r>
      <w:r>
        <w:rPr>
          <w:noProof/>
        </w:rPr>
        <w:fldChar w:fldCharType="end"/>
      </w:r>
    </w:p>
    <w:p w14:paraId="7FC7B5A2" w14:textId="62130A07" w:rsidR="00F03FA0" w:rsidRDefault="00F03FA0">
      <w:pPr>
        <w:pStyle w:val="TOC5"/>
        <w:rPr>
          <w:rFonts w:ascii="Calibri" w:eastAsia="맑은 고딕" w:hAnsi="Calibri"/>
          <w:noProof/>
          <w:kern w:val="2"/>
          <w:sz w:val="24"/>
          <w:szCs w:val="24"/>
          <w:lang w:eastAsia="en-GB"/>
        </w:rPr>
      </w:pPr>
      <w:r w:rsidRPr="00F12E58">
        <w:rPr>
          <w:rFonts w:eastAsia="SimSun"/>
          <w:noProof/>
          <w:lang w:val="en-US"/>
        </w:rPr>
        <w:t>6.3.2.2.1</w:t>
      </w:r>
      <w:r>
        <w:rPr>
          <w:rFonts w:ascii="Calibri" w:eastAsia="맑은 고딕" w:hAnsi="Calibri"/>
          <w:noProof/>
          <w:kern w:val="2"/>
          <w:sz w:val="24"/>
          <w:szCs w:val="24"/>
          <w:lang w:eastAsia="en-GB"/>
        </w:rPr>
        <w:tab/>
      </w:r>
      <w:r w:rsidRPr="00F12E58">
        <w:rPr>
          <w:rFonts w:eastAsia="SimSun"/>
          <w:noProof/>
          <w:lang w:val="en-US"/>
        </w:rPr>
        <w:t>Solution based on vCPU usage of virtual compute resources</w:t>
      </w:r>
      <w:r>
        <w:rPr>
          <w:noProof/>
        </w:rPr>
        <w:tab/>
      </w:r>
      <w:r>
        <w:rPr>
          <w:noProof/>
        </w:rPr>
        <w:fldChar w:fldCharType="begin" w:fldLock="1"/>
      </w:r>
      <w:r>
        <w:rPr>
          <w:noProof/>
        </w:rPr>
        <w:instrText xml:space="preserve"> PAGEREF _Toc187393387 \h </w:instrText>
      </w:r>
      <w:r>
        <w:rPr>
          <w:noProof/>
        </w:rPr>
      </w:r>
      <w:r>
        <w:rPr>
          <w:noProof/>
        </w:rPr>
        <w:fldChar w:fldCharType="separate"/>
      </w:r>
      <w:r>
        <w:rPr>
          <w:noProof/>
        </w:rPr>
        <w:t>32</w:t>
      </w:r>
      <w:r>
        <w:rPr>
          <w:noProof/>
        </w:rPr>
        <w:fldChar w:fldCharType="end"/>
      </w:r>
    </w:p>
    <w:p w14:paraId="2B900821" w14:textId="410DC886" w:rsidR="00F03FA0" w:rsidRDefault="00F03FA0">
      <w:pPr>
        <w:pStyle w:val="TOC2"/>
        <w:rPr>
          <w:rFonts w:ascii="Calibri" w:eastAsia="맑은 고딕" w:hAnsi="Calibri"/>
          <w:noProof/>
          <w:kern w:val="2"/>
          <w:sz w:val="24"/>
          <w:szCs w:val="24"/>
          <w:lang w:eastAsia="en-GB"/>
        </w:rPr>
      </w:pPr>
      <w:r>
        <w:rPr>
          <w:noProof/>
        </w:rPr>
        <w:t>6.4</w:t>
      </w:r>
      <w:r>
        <w:rPr>
          <w:rFonts w:ascii="Calibri" w:eastAsia="맑은 고딕" w:hAnsi="Calibri"/>
          <w:noProof/>
          <w:kern w:val="2"/>
          <w:sz w:val="24"/>
          <w:szCs w:val="24"/>
          <w:lang w:eastAsia="en-GB"/>
        </w:rPr>
        <w:tab/>
      </w:r>
      <w:r>
        <w:rPr>
          <w:noProof/>
        </w:rPr>
        <w:t>Solution for intent driven RAN energy saving</w:t>
      </w:r>
      <w:r>
        <w:rPr>
          <w:noProof/>
        </w:rPr>
        <w:tab/>
      </w:r>
      <w:r>
        <w:rPr>
          <w:noProof/>
        </w:rPr>
        <w:fldChar w:fldCharType="begin" w:fldLock="1"/>
      </w:r>
      <w:r>
        <w:rPr>
          <w:noProof/>
        </w:rPr>
        <w:instrText xml:space="preserve"> PAGEREF _Toc187393388 \h </w:instrText>
      </w:r>
      <w:r>
        <w:rPr>
          <w:noProof/>
        </w:rPr>
      </w:r>
      <w:r>
        <w:rPr>
          <w:noProof/>
        </w:rPr>
        <w:fldChar w:fldCharType="separate"/>
      </w:r>
      <w:r>
        <w:rPr>
          <w:noProof/>
        </w:rPr>
        <w:t>33</w:t>
      </w:r>
      <w:r>
        <w:rPr>
          <w:noProof/>
        </w:rPr>
        <w:fldChar w:fldCharType="end"/>
      </w:r>
    </w:p>
    <w:p w14:paraId="4F94B2A1" w14:textId="5331AEAE" w:rsidR="00F03FA0" w:rsidRDefault="00F03FA0">
      <w:pPr>
        <w:pStyle w:val="TOC1"/>
        <w:rPr>
          <w:rFonts w:ascii="Calibri" w:eastAsia="맑은 고딕" w:hAnsi="Calibri"/>
          <w:noProof/>
          <w:kern w:val="2"/>
          <w:sz w:val="24"/>
          <w:szCs w:val="24"/>
          <w:lang w:eastAsia="en-GB"/>
        </w:rPr>
      </w:pPr>
      <w:r>
        <w:rPr>
          <w:noProof/>
        </w:rPr>
        <w:t>7</w:t>
      </w:r>
      <w:r>
        <w:rPr>
          <w:rFonts w:ascii="Calibri" w:eastAsia="맑은 고딕" w:hAnsi="Calibri"/>
          <w:noProof/>
          <w:kern w:val="2"/>
          <w:sz w:val="24"/>
          <w:szCs w:val="24"/>
          <w:lang w:eastAsia="en-GB"/>
        </w:rPr>
        <w:tab/>
      </w:r>
      <w:r>
        <w:rPr>
          <w:noProof/>
        </w:rPr>
        <w:t>Roles involved in EE KPI building</w:t>
      </w:r>
      <w:r>
        <w:rPr>
          <w:noProof/>
        </w:rPr>
        <w:tab/>
      </w:r>
      <w:r>
        <w:rPr>
          <w:noProof/>
        </w:rPr>
        <w:fldChar w:fldCharType="begin" w:fldLock="1"/>
      </w:r>
      <w:r>
        <w:rPr>
          <w:noProof/>
        </w:rPr>
        <w:instrText xml:space="preserve"> PAGEREF _Toc187393389 \h </w:instrText>
      </w:r>
      <w:r>
        <w:rPr>
          <w:noProof/>
        </w:rPr>
      </w:r>
      <w:r>
        <w:rPr>
          <w:noProof/>
        </w:rPr>
        <w:fldChar w:fldCharType="separate"/>
      </w:r>
      <w:r>
        <w:rPr>
          <w:noProof/>
        </w:rPr>
        <w:t>34</w:t>
      </w:r>
      <w:r>
        <w:rPr>
          <w:noProof/>
        </w:rPr>
        <w:fldChar w:fldCharType="end"/>
      </w:r>
    </w:p>
    <w:p w14:paraId="16959FC2" w14:textId="712CB1FF" w:rsidR="00F03FA0" w:rsidRDefault="00F03FA0">
      <w:pPr>
        <w:pStyle w:val="TOC2"/>
        <w:rPr>
          <w:rFonts w:ascii="Calibri" w:eastAsia="맑은 고딕" w:hAnsi="Calibri"/>
          <w:noProof/>
          <w:kern w:val="2"/>
          <w:sz w:val="24"/>
          <w:szCs w:val="24"/>
          <w:lang w:eastAsia="en-GB"/>
        </w:rPr>
      </w:pPr>
      <w:r>
        <w:rPr>
          <w:noProof/>
        </w:rPr>
        <w:t>7.1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_Toc187393390 \h </w:instrText>
      </w:r>
      <w:r>
        <w:rPr>
          <w:noProof/>
        </w:rPr>
      </w:r>
      <w:r>
        <w:rPr>
          <w:noProof/>
        </w:rPr>
        <w:fldChar w:fldCharType="separate"/>
      </w:r>
      <w:r>
        <w:rPr>
          <w:noProof/>
        </w:rPr>
        <w:t>34</w:t>
      </w:r>
      <w:r>
        <w:rPr>
          <w:noProof/>
        </w:rPr>
        <w:fldChar w:fldCharType="end"/>
      </w:r>
    </w:p>
    <w:p w14:paraId="051EA415" w14:textId="1B811EB8" w:rsidR="00F03FA0" w:rsidRDefault="00F03FA0" w:rsidP="00F03FA0">
      <w:pPr>
        <w:pStyle w:val="TOC8"/>
        <w:rPr>
          <w:rFonts w:ascii="Calibri" w:eastAsia="맑은 고딕" w:hAnsi="Calibri"/>
          <w:b w:val="0"/>
          <w:noProof/>
          <w:kern w:val="2"/>
          <w:sz w:val="24"/>
          <w:szCs w:val="24"/>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_Toc187393391 \h </w:instrText>
      </w:r>
      <w:r>
        <w:rPr>
          <w:noProof/>
        </w:rPr>
      </w:r>
      <w:r>
        <w:rPr>
          <w:noProof/>
        </w:rPr>
        <w:fldChar w:fldCharType="separate"/>
      </w:r>
      <w:r>
        <w:rPr>
          <w:noProof/>
        </w:rPr>
        <w:t>35</w:t>
      </w:r>
      <w:r>
        <w:rPr>
          <w:noProof/>
        </w:rPr>
        <w:fldChar w:fldCharType="end"/>
      </w:r>
    </w:p>
    <w:p w14:paraId="03895B80" w14:textId="28F51058" w:rsidR="00F03FA0" w:rsidRDefault="00F03FA0">
      <w:pPr>
        <w:pStyle w:val="TOC1"/>
        <w:rPr>
          <w:rFonts w:ascii="Calibri" w:eastAsia="맑은 고딕" w:hAnsi="Calibri"/>
          <w:noProof/>
          <w:kern w:val="2"/>
          <w:sz w:val="24"/>
          <w:szCs w:val="24"/>
          <w:lang w:eastAsia="en-GB"/>
        </w:rPr>
      </w:pPr>
      <w:r>
        <w:rPr>
          <w:noProof/>
        </w:rPr>
        <w:t>A.1</w:t>
      </w:r>
      <w:r>
        <w:rPr>
          <w:rFonts w:ascii="Calibri" w:eastAsia="맑은 고딕" w:hAnsi="Calibri"/>
          <w:noProof/>
          <w:kern w:val="2"/>
          <w:sz w:val="24"/>
          <w:szCs w:val="24"/>
          <w:lang w:eastAsia="en-GB"/>
        </w:rPr>
        <w:tab/>
      </w:r>
      <w:r>
        <w:rPr>
          <w:noProof/>
        </w:rPr>
        <w:t>Distributed energy saving activation</w:t>
      </w:r>
      <w:r>
        <w:rPr>
          <w:noProof/>
        </w:rPr>
        <w:tab/>
      </w:r>
      <w:r>
        <w:rPr>
          <w:noProof/>
        </w:rPr>
        <w:fldChar w:fldCharType="begin" w:fldLock="1"/>
      </w:r>
      <w:r>
        <w:rPr>
          <w:noProof/>
        </w:rPr>
        <w:instrText xml:space="preserve"> PAGEREF _Toc187393392 \h </w:instrText>
      </w:r>
      <w:r>
        <w:rPr>
          <w:noProof/>
        </w:rPr>
      </w:r>
      <w:r>
        <w:rPr>
          <w:noProof/>
        </w:rPr>
        <w:fldChar w:fldCharType="separate"/>
      </w:r>
      <w:r>
        <w:rPr>
          <w:noProof/>
        </w:rPr>
        <w:t>35</w:t>
      </w:r>
      <w:r>
        <w:rPr>
          <w:noProof/>
        </w:rPr>
        <w:fldChar w:fldCharType="end"/>
      </w:r>
    </w:p>
    <w:p w14:paraId="4787F4DF" w14:textId="3A61532C" w:rsidR="00F03FA0" w:rsidRDefault="00F03FA0">
      <w:pPr>
        <w:pStyle w:val="TOC1"/>
        <w:rPr>
          <w:rFonts w:ascii="Calibri" w:eastAsia="맑은 고딕" w:hAnsi="Calibri"/>
          <w:noProof/>
          <w:kern w:val="2"/>
          <w:sz w:val="24"/>
          <w:szCs w:val="24"/>
          <w:lang w:eastAsia="en-GB"/>
        </w:rPr>
      </w:pPr>
      <w:r>
        <w:rPr>
          <w:noProof/>
        </w:rPr>
        <w:t>A.2</w:t>
      </w:r>
      <w:r>
        <w:rPr>
          <w:rFonts w:ascii="Calibri" w:eastAsia="맑은 고딕" w:hAnsi="Calibri"/>
          <w:noProof/>
          <w:kern w:val="2"/>
          <w:sz w:val="24"/>
          <w:szCs w:val="24"/>
          <w:lang w:eastAsia="en-GB"/>
        </w:rPr>
        <w:tab/>
      </w:r>
      <w:r>
        <w:rPr>
          <w:noProof/>
        </w:rPr>
        <w:t>Distributed energy saving deactivation</w:t>
      </w:r>
      <w:r>
        <w:rPr>
          <w:noProof/>
        </w:rPr>
        <w:tab/>
      </w:r>
      <w:r>
        <w:rPr>
          <w:noProof/>
        </w:rPr>
        <w:fldChar w:fldCharType="begin" w:fldLock="1"/>
      </w:r>
      <w:r>
        <w:rPr>
          <w:noProof/>
        </w:rPr>
        <w:instrText xml:space="preserve"> PAGEREF _Toc187393393 \h </w:instrText>
      </w:r>
      <w:r>
        <w:rPr>
          <w:noProof/>
        </w:rPr>
      </w:r>
      <w:r>
        <w:rPr>
          <w:noProof/>
        </w:rPr>
        <w:fldChar w:fldCharType="separate"/>
      </w:r>
      <w:r>
        <w:rPr>
          <w:noProof/>
        </w:rPr>
        <w:t>35</w:t>
      </w:r>
      <w:r>
        <w:rPr>
          <w:noProof/>
        </w:rPr>
        <w:fldChar w:fldCharType="end"/>
      </w:r>
    </w:p>
    <w:p w14:paraId="45C9F1C4" w14:textId="64D53B67" w:rsidR="00F03FA0" w:rsidRDefault="00F03FA0">
      <w:pPr>
        <w:pStyle w:val="TOC1"/>
        <w:rPr>
          <w:rFonts w:ascii="Calibri" w:eastAsia="맑은 고딕" w:hAnsi="Calibri"/>
          <w:noProof/>
          <w:kern w:val="2"/>
          <w:sz w:val="24"/>
          <w:szCs w:val="24"/>
          <w:lang w:eastAsia="en-GB"/>
        </w:rPr>
      </w:pPr>
      <w:r>
        <w:rPr>
          <w:noProof/>
        </w:rPr>
        <w:t>A.3</w:t>
      </w:r>
      <w:r>
        <w:rPr>
          <w:rFonts w:ascii="Calibri" w:eastAsia="맑은 고딕" w:hAnsi="Calibri"/>
          <w:noProof/>
          <w:kern w:val="2"/>
          <w:sz w:val="24"/>
          <w:szCs w:val="24"/>
          <w:lang w:eastAsia="en-GB"/>
        </w:rPr>
        <w:tab/>
      </w:r>
      <w:r>
        <w:rPr>
          <w:noProof/>
        </w:rPr>
        <w:t>Centralized energy saving activation</w:t>
      </w:r>
      <w:r>
        <w:rPr>
          <w:noProof/>
        </w:rPr>
        <w:tab/>
      </w:r>
      <w:r>
        <w:rPr>
          <w:noProof/>
        </w:rPr>
        <w:fldChar w:fldCharType="begin" w:fldLock="1"/>
      </w:r>
      <w:r>
        <w:rPr>
          <w:noProof/>
        </w:rPr>
        <w:instrText xml:space="preserve"> PAGEREF _Toc187393394 \h </w:instrText>
      </w:r>
      <w:r>
        <w:rPr>
          <w:noProof/>
        </w:rPr>
      </w:r>
      <w:r>
        <w:rPr>
          <w:noProof/>
        </w:rPr>
        <w:fldChar w:fldCharType="separate"/>
      </w:r>
      <w:r>
        <w:rPr>
          <w:noProof/>
        </w:rPr>
        <w:t>35</w:t>
      </w:r>
      <w:r>
        <w:rPr>
          <w:noProof/>
        </w:rPr>
        <w:fldChar w:fldCharType="end"/>
      </w:r>
    </w:p>
    <w:p w14:paraId="6F4CD57A" w14:textId="70A566F5" w:rsidR="00F03FA0" w:rsidRDefault="00F03FA0">
      <w:pPr>
        <w:pStyle w:val="TOC1"/>
        <w:rPr>
          <w:rFonts w:ascii="Calibri" w:eastAsia="맑은 고딕" w:hAnsi="Calibri"/>
          <w:noProof/>
          <w:kern w:val="2"/>
          <w:sz w:val="24"/>
          <w:szCs w:val="24"/>
          <w:lang w:eastAsia="en-GB"/>
        </w:rPr>
      </w:pPr>
      <w:r>
        <w:rPr>
          <w:noProof/>
        </w:rPr>
        <w:t>A.4</w:t>
      </w:r>
      <w:r>
        <w:rPr>
          <w:rFonts w:ascii="Calibri" w:eastAsia="맑은 고딕" w:hAnsi="Calibri"/>
          <w:noProof/>
          <w:kern w:val="2"/>
          <w:sz w:val="24"/>
          <w:szCs w:val="24"/>
          <w:lang w:eastAsia="en-GB"/>
        </w:rPr>
        <w:tab/>
      </w:r>
      <w:r>
        <w:rPr>
          <w:noProof/>
        </w:rPr>
        <w:t>Centralized energy saving deactivation</w:t>
      </w:r>
      <w:r>
        <w:rPr>
          <w:noProof/>
        </w:rPr>
        <w:tab/>
      </w:r>
      <w:r>
        <w:rPr>
          <w:noProof/>
        </w:rPr>
        <w:fldChar w:fldCharType="begin" w:fldLock="1"/>
      </w:r>
      <w:r>
        <w:rPr>
          <w:noProof/>
        </w:rPr>
        <w:instrText xml:space="preserve"> PAGEREF _Toc187393395 \h </w:instrText>
      </w:r>
      <w:r>
        <w:rPr>
          <w:noProof/>
        </w:rPr>
      </w:r>
      <w:r>
        <w:rPr>
          <w:noProof/>
        </w:rPr>
        <w:fldChar w:fldCharType="separate"/>
      </w:r>
      <w:r>
        <w:rPr>
          <w:noProof/>
        </w:rPr>
        <w:t>36</w:t>
      </w:r>
      <w:r>
        <w:rPr>
          <w:noProof/>
        </w:rPr>
        <w:fldChar w:fldCharType="end"/>
      </w:r>
    </w:p>
    <w:p w14:paraId="71A68B06" w14:textId="44EC4630" w:rsidR="00F03FA0" w:rsidRDefault="00F03FA0" w:rsidP="00F03FA0">
      <w:pPr>
        <w:pStyle w:val="TOC8"/>
        <w:rPr>
          <w:rFonts w:ascii="Calibri" w:eastAsia="맑은 고딕" w:hAnsi="Calibri"/>
          <w:b w:val="0"/>
          <w:noProof/>
          <w:kern w:val="2"/>
          <w:sz w:val="24"/>
          <w:szCs w:val="24"/>
          <w:lang w:eastAsia="en-GB"/>
        </w:rPr>
      </w:pPr>
      <w:r>
        <w:rPr>
          <w:noProof/>
        </w:rPr>
        <w:t>Annex B (Informative):</w:t>
      </w:r>
      <w:r>
        <w:rPr>
          <w:noProof/>
        </w:rPr>
        <w:tab/>
        <w:t>Example scenarios</w:t>
      </w:r>
      <w:r>
        <w:rPr>
          <w:noProof/>
        </w:rPr>
        <w:tab/>
      </w:r>
      <w:r>
        <w:rPr>
          <w:noProof/>
        </w:rPr>
        <w:fldChar w:fldCharType="begin" w:fldLock="1"/>
      </w:r>
      <w:r>
        <w:rPr>
          <w:noProof/>
        </w:rPr>
        <w:instrText xml:space="preserve"> PAGEREF _Toc187393396 \h </w:instrText>
      </w:r>
      <w:r>
        <w:rPr>
          <w:noProof/>
        </w:rPr>
      </w:r>
      <w:r>
        <w:rPr>
          <w:noProof/>
        </w:rPr>
        <w:fldChar w:fldCharType="separate"/>
      </w:r>
      <w:r>
        <w:rPr>
          <w:noProof/>
        </w:rPr>
        <w:t>37</w:t>
      </w:r>
      <w:r>
        <w:rPr>
          <w:noProof/>
        </w:rPr>
        <w:fldChar w:fldCharType="end"/>
      </w:r>
    </w:p>
    <w:p w14:paraId="1D305FFD" w14:textId="0355DD5D" w:rsidR="00F03FA0" w:rsidRDefault="00F03FA0">
      <w:pPr>
        <w:pStyle w:val="TOC1"/>
        <w:rPr>
          <w:rFonts w:ascii="Calibri" w:eastAsia="맑은 고딕" w:hAnsi="Calibri"/>
          <w:noProof/>
          <w:kern w:val="2"/>
          <w:sz w:val="24"/>
          <w:szCs w:val="24"/>
          <w:lang w:eastAsia="en-GB"/>
        </w:rPr>
      </w:pPr>
      <w:r>
        <w:rPr>
          <w:noProof/>
        </w:rPr>
        <w:lastRenderedPageBreak/>
        <w:t>B.1</w:t>
      </w:r>
      <w:r>
        <w:rPr>
          <w:rFonts w:ascii="Calibri" w:eastAsia="맑은 고딕" w:hAnsi="Calibri"/>
          <w:noProof/>
          <w:kern w:val="2"/>
          <w:sz w:val="24"/>
          <w:szCs w:val="24"/>
          <w:lang w:eastAsia="en-GB"/>
        </w:rPr>
        <w:tab/>
      </w:r>
      <w:r>
        <w:rPr>
          <w:noProof/>
        </w:rPr>
        <w:t>Example scenario #1 – non-virtualized RAN</w:t>
      </w:r>
      <w:r>
        <w:rPr>
          <w:noProof/>
        </w:rPr>
        <w:tab/>
      </w:r>
      <w:r>
        <w:rPr>
          <w:noProof/>
        </w:rPr>
        <w:fldChar w:fldCharType="begin" w:fldLock="1"/>
      </w:r>
      <w:r>
        <w:rPr>
          <w:noProof/>
        </w:rPr>
        <w:instrText xml:space="preserve"> PAGEREF _Toc187393397 \h </w:instrText>
      </w:r>
      <w:r>
        <w:rPr>
          <w:noProof/>
        </w:rPr>
      </w:r>
      <w:r>
        <w:rPr>
          <w:noProof/>
        </w:rPr>
        <w:fldChar w:fldCharType="separate"/>
      </w:r>
      <w:r>
        <w:rPr>
          <w:noProof/>
        </w:rPr>
        <w:t>37</w:t>
      </w:r>
      <w:r>
        <w:rPr>
          <w:noProof/>
        </w:rPr>
        <w:fldChar w:fldCharType="end"/>
      </w:r>
    </w:p>
    <w:p w14:paraId="63DF3BA8" w14:textId="4FDB9014" w:rsidR="00F03FA0" w:rsidRDefault="00F03FA0">
      <w:pPr>
        <w:pStyle w:val="TOC1"/>
        <w:rPr>
          <w:rFonts w:ascii="Calibri" w:eastAsia="맑은 고딕" w:hAnsi="Calibri"/>
          <w:noProof/>
          <w:kern w:val="2"/>
          <w:sz w:val="24"/>
          <w:szCs w:val="24"/>
          <w:lang w:eastAsia="en-GB"/>
        </w:rPr>
      </w:pPr>
      <w:r>
        <w:rPr>
          <w:noProof/>
        </w:rPr>
        <w:t>B.2</w:t>
      </w:r>
      <w:r>
        <w:rPr>
          <w:rFonts w:ascii="Calibri" w:eastAsia="맑은 고딕" w:hAnsi="Calibri"/>
          <w:noProof/>
          <w:kern w:val="2"/>
          <w:sz w:val="24"/>
          <w:szCs w:val="24"/>
          <w:lang w:eastAsia="en-GB"/>
        </w:rPr>
        <w:tab/>
      </w:r>
      <w:r>
        <w:rPr>
          <w:noProof/>
        </w:rPr>
        <w:t>Example scenario #2 – Virtualized 5GC on telco cloud</w:t>
      </w:r>
      <w:r>
        <w:rPr>
          <w:noProof/>
        </w:rPr>
        <w:tab/>
      </w:r>
      <w:r>
        <w:rPr>
          <w:noProof/>
        </w:rPr>
        <w:fldChar w:fldCharType="begin" w:fldLock="1"/>
      </w:r>
      <w:r>
        <w:rPr>
          <w:noProof/>
        </w:rPr>
        <w:instrText xml:space="preserve"> PAGEREF _Toc187393398 \h </w:instrText>
      </w:r>
      <w:r>
        <w:rPr>
          <w:noProof/>
        </w:rPr>
      </w:r>
      <w:r>
        <w:rPr>
          <w:noProof/>
        </w:rPr>
        <w:fldChar w:fldCharType="separate"/>
      </w:r>
      <w:r>
        <w:rPr>
          <w:noProof/>
        </w:rPr>
        <w:t>37</w:t>
      </w:r>
      <w:r>
        <w:rPr>
          <w:noProof/>
        </w:rPr>
        <w:fldChar w:fldCharType="end"/>
      </w:r>
    </w:p>
    <w:p w14:paraId="06009891" w14:textId="328B8675" w:rsidR="00F03FA0" w:rsidRDefault="00F03FA0" w:rsidP="00F03FA0">
      <w:pPr>
        <w:pStyle w:val="TOC8"/>
        <w:rPr>
          <w:rFonts w:ascii="Calibri" w:eastAsia="맑은 고딕"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_Toc187393399 \h </w:instrText>
      </w:r>
      <w:r>
        <w:rPr>
          <w:noProof/>
        </w:rPr>
      </w:r>
      <w:r>
        <w:rPr>
          <w:noProof/>
        </w:rPr>
        <w:fldChar w:fldCharType="separate"/>
      </w:r>
      <w:r>
        <w:rPr>
          <w:noProof/>
        </w:rPr>
        <w:t>39</w:t>
      </w:r>
      <w:r>
        <w:rPr>
          <w:noProof/>
        </w:rPr>
        <w:fldChar w:fldCharType="end"/>
      </w:r>
    </w:p>
    <w:p w14:paraId="12D88390" w14:textId="5FE9A1CE" w:rsidR="00080512" w:rsidRPr="008577C3" w:rsidRDefault="005305C6">
      <w:r>
        <w:rPr>
          <w:noProof/>
          <w:sz w:val="22"/>
        </w:rPr>
        <w:fldChar w:fldCharType="end"/>
      </w:r>
    </w:p>
    <w:p w14:paraId="173BE935" w14:textId="77777777" w:rsidR="00080512" w:rsidRPr="008577C3" w:rsidRDefault="00080512">
      <w:pPr>
        <w:pStyle w:val="Heading1"/>
      </w:pPr>
      <w:r w:rsidRPr="008577C3">
        <w:br w:type="page"/>
      </w:r>
      <w:bookmarkStart w:id="12" w:name="_Toc34300915"/>
      <w:bookmarkStart w:id="13" w:name="_Toc43730744"/>
      <w:bookmarkStart w:id="14" w:name="_Toc187393287"/>
      <w:r w:rsidRPr="008577C3">
        <w:lastRenderedPageBreak/>
        <w:t>Foreword</w:t>
      </w:r>
      <w:bookmarkEnd w:id="12"/>
      <w:bookmarkEnd w:id="13"/>
      <w:bookmarkEnd w:id="14"/>
    </w:p>
    <w:p w14:paraId="706E4B13"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52431A47"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3F1BA" w14:textId="77777777" w:rsidR="00080512" w:rsidRPr="008577C3" w:rsidRDefault="00080512">
      <w:pPr>
        <w:pStyle w:val="B10"/>
      </w:pPr>
      <w:r w:rsidRPr="008577C3">
        <w:t>Version x.y.z</w:t>
      </w:r>
    </w:p>
    <w:p w14:paraId="766D67E6" w14:textId="77777777" w:rsidR="00080512" w:rsidRPr="008577C3" w:rsidRDefault="00080512">
      <w:pPr>
        <w:pStyle w:val="B10"/>
      </w:pPr>
      <w:r w:rsidRPr="008577C3">
        <w:t>where:</w:t>
      </w:r>
    </w:p>
    <w:p w14:paraId="5E37E228" w14:textId="77777777" w:rsidR="00080512" w:rsidRPr="008577C3" w:rsidRDefault="00080512">
      <w:pPr>
        <w:pStyle w:val="B2"/>
      </w:pPr>
      <w:r w:rsidRPr="008577C3">
        <w:t>x</w:t>
      </w:r>
      <w:r w:rsidRPr="008577C3">
        <w:tab/>
        <w:t>the first digit:</w:t>
      </w:r>
    </w:p>
    <w:p w14:paraId="20EBFF43" w14:textId="77777777" w:rsidR="00080512" w:rsidRPr="008577C3" w:rsidRDefault="00080512">
      <w:pPr>
        <w:pStyle w:val="B3"/>
      </w:pPr>
      <w:r w:rsidRPr="008577C3">
        <w:t>1</w:t>
      </w:r>
      <w:r w:rsidRPr="008577C3">
        <w:tab/>
        <w:t>presented to TSG for information;</w:t>
      </w:r>
    </w:p>
    <w:p w14:paraId="18AC61F1" w14:textId="77777777" w:rsidR="00080512" w:rsidRPr="008577C3" w:rsidRDefault="00080512">
      <w:pPr>
        <w:pStyle w:val="B3"/>
      </w:pPr>
      <w:r w:rsidRPr="008577C3">
        <w:t>2</w:t>
      </w:r>
      <w:r w:rsidRPr="008577C3">
        <w:tab/>
        <w:t>presented to TSG for approval;</w:t>
      </w:r>
    </w:p>
    <w:p w14:paraId="283621A9" w14:textId="77777777" w:rsidR="00080512" w:rsidRPr="008577C3" w:rsidRDefault="00080512">
      <w:pPr>
        <w:pStyle w:val="B3"/>
      </w:pPr>
      <w:r w:rsidRPr="008577C3">
        <w:t>3</w:t>
      </w:r>
      <w:r w:rsidRPr="008577C3">
        <w:tab/>
        <w:t>or greater indicates TSG approved document under change control.</w:t>
      </w:r>
    </w:p>
    <w:p w14:paraId="3FB61255"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46EA1AB9" w14:textId="77777777" w:rsidR="00080512" w:rsidRDefault="00080512">
      <w:pPr>
        <w:pStyle w:val="B2"/>
      </w:pPr>
      <w:r w:rsidRPr="008577C3">
        <w:t>z</w:t>
      </w:r>
      <w:r w:rsidRPr="008577C3">
        <w:tab/>
        <w:t>the third digit is incremented when editorial only changes have been incorporated in the document.</w:t>
      </w:r>
    </w:p>
    <w:p w14:paraId="1E100EDD" w14:textId="77777777" w:rsidR="00AC70F1" w:rsidRDefault="00AC70F1" w:rsidP="00AC70F1">
      <w:r>
        <w:t>In the present document, certain modal verbs have the following meanings:</w:t>
      </w:r>
    </w:p>
    <w:p w14:paraId="6916FE16" w14:textId="77777777" w:rsidR="00AC70F1" w:rsidRDefault="00AC70F1" w:rsidP="00AC70F1">
      <w:pPr>
        <w:pStyle w:val="EX"/>
      </w:pPr>
      <w:r w:rsidRPr="008C384C">
        <w:rPr>
          <w:b/>
        </w:rPr>
        <w:t>shall</w:t>
      </w:r>
      <w:r>
        <w:tab/>
      </w:r>
      <w:r>
        <w:tab/>
        <w:t>indicates a mandatory requirement to do something</w:t>
      </w:r>
    </w:p>
    <w:p w14:paraId="321E8EF9" w14:textId="77777777" w:rsidR="00AC70F1" w:rsidRDefault="00AC70F1" w:rsidP="00AC70F1">
      <w:pPr>
        <w:pStyle w:val="EX"/>
      </w:pPr>
      <w:r w:rsidRPr="008C384C">
        <w:rPr>
          <w:b/>
        </w:rPr>
        <w:t>shall not</w:t>
      </w:r>
      <w:r>
        <w:tab/>
        <w:t>indicates an interdiction (prohibition) to do something</w:t>
      </w:r>
    </w:p>
    <w:p w14:paraId="595FBF65"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493E76D5"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C61ADDB" w14:textId="77777777" w:rsidR="00AC70F1" w:rsidRDefault="00AC70F1" w:rsidP="00AC70F1">
      <w:pPr>
        <w:pStyle w:val="EX"/>
      </w:pPr>
      <w:r w:rsidRPr="008C384C">
        <w:rPr>
          <w:b/>
        </w:rPr>
        <w:t>should</w:t>
      </w:r>
      <w:r>
        <w:tab/>
      </w:r>
      <w:r>
        <w:tab/>
        <w:t>indicates a recommendation to do something</w:t>
      </w:r>
    </w:p>
    <w:p w14:paraId="4A579AA7" w14:textId="77777777" w:rsidR="00AC70F1" w:rsidRDefault="00AC70F1" w:rsidP="00AC70F1">
      <w:pPr>
        <w:pStyle w:val="EX"/>
      </w:pPr>
      <w:r w:rsidRPr="008C384C">
        <w:rPr>
          <w:b/>
        </w:rPr>
        <w:t>should not</w:t>
      </w:r>
      <w:r>
        <w:tab/>
        <w:t>indicates a recommendation not to do something</w:t>
      </w:r>
    </w:p>
    <w:p w14:paraId="1DD4C852" w14:textId="77777777" w:rsidR="00AC70F1" w:rsidRDefault="00AC70F1" w:rsidP="00AC70F1">
      <w:pPr>
        <w:pStyle w:val="EX"/>
      </w:pPr>
      <w:r w:rsidRPr="00774DA4">
        <w:rPr>
          <w:b/>
        </w:rPr>
        <w:t>may</w:t>
      </w:r>
      <w:r>
        <w:tab/>
      </w:r>
      <w:r>
        <w:tab/>
        <w:t>indicates permission to do something</w:t>
      </w:r>
    </w:p>
    <w:p w14:paraId="0715A87E" w14:textId="77777777" w:rsidR="00AC70F1" w:rsidRDefault="00AC70F1" w:rsidP="00AC70F1">
      <w:pPr>
        <w:pStyle w:val="EX"/>
      </w:pPr>
      <w:r w:rsidRPr="00774DA4">
        <w:rPr>
          <w:b/>
        </w:rPr>
        <w:t>need not</w:t>
      </w:r>
      <w:r>
        <w:tab/>
        <w:t>indicates permission not to do something</w:t>
      </w:r>
    </w:p>
    <w:p w14:paraId="64ED8DD0"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08664C91" w14:textId="77777777" w:rsidR="00AC70F1" w:rsidRDefault="00AC70F1" w:rsidP="00AC70F1">
      <w:pPr>
        <w:pStyle w:val="EX"/>
      </w:pPr>
      <w:r w:rsidRPr="00774DA4">
        <w:rPr>
          <w:b/>
        </w:rPr>
        <w:t>can</w:t>
      </w:r>
      <w:r>
        <w:tab/>
      </w:r>
      <w:r>
        <w:tab/>
        <w:t>indicates that something is possible</w:t>
      </w:r>
    </w:p>
    <w:p w14:paraId="57940EA5" w14:textId="77777777" w:rsidR="00AC70F1" w:rsidRDefault="00AC70F1" w:rsidP="00AC70F1">
      <w:pPr>
        <w:pStyle w:val="EX"/>
      </w:pPr>
      <w:r w:rsidRPr="00774DA4">
        <w:rPr>
          <w:b/>
        </w:rPr>
        <w:t>cannot</w:t>
      </w:r>
      <w:r>
        <w:tab/>
      </w:r>
      <w:r>
        <w:tab/>
        <w:t>indicates that something is impossible</w:t>
      </w:r>
    </w:p>
    <w:p w14:paraId="6602C414" w14:textId="77777777" w:rsidR="00AC70F1" w:rsidRDefault="00AC70F1" w:rsidP="00AC70F1">
      <w:pPr>
        <w:pStyle w:val="EX"/>
      </w:pPr>
      <w:r>
        <w:t>The constructions "can" and "cannot" shall not to be used as substitutes for "may" and "need not".</w:t>
      </w:r>
    </w:p>
    <w:p w14:paraId="132921F0"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C07B288"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E58C3AE"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E57AD7E"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4A7BF53" w14:textId="77777777" w:rsidR="00AC70F1" w:rsidRDefault="00AC70F1" w:rsidP="00AC70F1">
      <w:r>
        <w:t>In addition:</w:t>
      </w:r>
    </w:p>
    <w:p w14:paraId="22639311" w14:textId="77777777" w:rsidR="00AC70F1" w:rsidRDefault="00AC70F1" w:rsidP="00AC70F1">
      <w:pPr>
        <w:pStyle w:val="EX"/>
      </w:pPr>
      <w:r w:rsidRPr="00647114">
        <w:rPr>
          <w:b/>
        </w:rPr>
        <w:t>is</w:t>
      </w:r>
      <w:r>
        <w:tab/>
        <w:t>(or any other verb in the indicative mood) indicates a statement of fact</w:t>
      </w:r>
    </w:p>
    <w:p w14:paraId="610DCAB1" w14:textId="77777777" w:rsidR="00AC70F1" w:rsidRDefault="00AC70F1" w:rsidP="00AC70F1">
      <w:pPr>
        <w:pStyle w:val="EX"/>
      </w:pPr>
      <w:r w:rsidRPr="00647114">
        <w:rPr>
          <w:b/>
        </w:rPr>
        <w:t>is not</w:t>
      </w:r>
      <w:r>
        <w:tab/>
        <w:t>(or any other negative verb in the indicative mood) indicates a statement of fact</w:t>
      </w:r>
    </w:p>
    <w:p w14:paraId="6925C822" w14:textId="77777777" w:rsidR="00AC70F1" w:rsidRPr="004D3578" w:rsidRDefault="00AC70F1" w:rsidP="00AC70F1">
      <w:pPr>
        <w:pStyle w:val="EX"/>
      </w:pPr>
      <w:r>
        <w:t>The constructions "is" and "is not" do not indicate requirements.</w:t>
      </w:r>
    </w:p>
    <w:p w14:paraId="697BA667" w14:textId="77777777" w:rsidR="00AC70F1" w:rsidRPr="008577C3" w:rsidRDefault="00AC70F1">
      <w:pPr>
        <w:pStyle w:val="B2"/>
      </w:pPr>
    </w:p>
    <w:p w14:paraId="47ABA664" w14:textId="77777777" w:rsidR="00080512" w:rsidRPr="008577C3" w:rsidRDefault="00080512">
      <w:pPr>
        <w:pStyle w:val="Heading1"/>
      </w:pPr>
      <w:r w:rsidRPr="008577C3">
        <w:br w:type="page"/>
      </w:r>
      <w:bookmarkStart w:id="15" w:name="_Toc34300916"/>
      <w:bookmarkStart w:id="16" w:name="_Toc43730745"/>
      <w:bookmarkStart w:id="17" w:name="_Toc187393288"/>
      <w:r w:rsidRPr="008577C3">
        <w:lastRenderedPageBreak/>
        <w:t>1</w:t>
      </w:r>
      <w:r w:rsidRPr="008577C3">
        <w:tab/>
        <w:t>Scope</w:t>
      </w:r>
      <w:bookmarkEnd w:id="15"/>
      <w:bookmarkEnd w:id="16"/>
      <w:bookmarkEnd w:id="17"/>
    </w:p>
    <w:p w14:paraId="1F1B3687"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7207979B" w14:textId="77777777" w:rsidR="00080512" w:rsidRPr="008577C3" w:rsidRDefault="00080512">
      <w:pPr>
        <w:pStyle w:val="Heading1"/>
      </w:pPr>
      <w:bookmarkStart w:id="18" w:name="_Toc34300917"/>
      <w:bookmarkStart w:id="19" w:name="_Toc43730746"/>
      <w:bookmarkStart w:id="20" w:name="_Toc187393289"/>
      <w:r w:rsidRPr="008577C3">
        <w:t>2</w:t>
      </w:r>
      <w:r w:rsidRPr="008577C3">
        <w:tab/>
        <w:t>References</w:t>
      </w:r>
      <w:bookmarkEnd w:id="18"/>
      <w:bookmarkEnd w:id="19"/>
      <w:bookmarkEnd w:id="20"/>
    </w:p>
    <w:p w14:paraId="285008DA" w14:textId="77777777" w:rsidR="00080512" w:rsidRPr="008577C3" w:rsidRDefault="00080512">
      <w:r w:rsidRPr="008577C3">
        <w:t>The following documents contain provisions which, through reference in this text, constitute provisions of the present document.</w:t>
      </w:r>
    </w:p>
    <w:p w14:paraId="21704A45" w14:textId="77777777" w:rsidR="00080512" w:rsidRPr="008577C3" w:rsidRDefault="00051834" w:rsidP="00051834">
      <w:pPr>
        <w:pStyle w:val="B10"/>
      </w:pPr>
      <w:bookmarkStart w:id="21" w:name="OLE_LINK1"/>
      <w:bookmarkStart w:id="22" w:name="OLE_LINK2"/>
      <w:bookmarkStart w:id="23" w:name="OLE_LINK3"/>
      <w:bookmarkStart w:id="24"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BDDFFF2"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EB0E0AC"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21"/>
    <w:bookmarkEnd w:id="22"/>
    <w:bookmarkEnd w:id="23"/>
    <w:bookmarkEnd w:id="24"/>
    <w:p w14:paraId="22A806C5" w14:textId="77777777" w:rsidR="00EC4A25" w:rsidRPr="008577C3" w:rsidRDefault="00EC4A25" w:rsidP="00EC4A25">
      <w:pPr>
        <w:pStyle w:val="EX"/>
      </w:pPr>
      <w:r w:rsidRPr="008577C3">
        <w:t>[1]</w:t>
      </w:r>
      <w:r w:rsidRPr="008577C3">
        <w:tab/>
        <w:t>3GPP TR 21.905: "Vocabulary for 3GPP Specifications".</w:t>
      </w:r>
    </w:p>
    <w:p w14:paraId="231876B4"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7C8EA7A3"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7C206AA"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865158" w14:textId="77777777" w:rsidR="00D50765" w:rsidRPr="008577C3" w:rsidRDefault="00D50765" w:rsidP="00D50765">
      <w:pPr>
        <w:pStyle w:val="EX"/>
      </w:pPr>
      <w:r w:rsidRPr="008577C3">
        <w:t>[5]</w:t>
      </w:r>
      <w:r w:rsidRPr="008577C3">
        <w:tab/>
        <w:t>3GPP TS 28.550: "Management and orchestration; Performance assurance".</w:t>
      </w:r>
    </w:p>
    <w:p w14:paraId="70EB6F89" w14:textId="77777777" w:rsidR="00D50765" w:rsidRPr="008577C3" w:rsidRDefault="00D50765" w:rsidP="00D50765">
      <w:pPr>
        <w:pStyle w:val="EX"/>
      </w:pPr>
      <w:r w:rsidRPr="008577C3">
        <w:t>[6]</w:t>
      </w:r>
      <w:r w:rsidRPr="008577C3">
        <w:tab/>
        <w:t>3GPP TS 28.531: "Management and orchestration; Provisioning".</w:t>
      </w:r>
    </w:p>
    <w:p w14:paraId="1322E16B" w14:textId="3ADE8F20" w:rsidR="00D50765" w:rsidRPr="008577C3" w:rsidRDefault="00D50765" w:rsidP="00D50765">
      <w:pPr>
        <w:pStyle w:val="EX"/>
      </w:pPr>
      <w:r w:rsidRPr="008577C3">
        <w:t>[7]</w:t>
      </w:r>
      <w:r w:rsidRPr="008577C3">
        <w:tab/>
      </w:r>
      <w:r w:rsidR="00A26AB8">
        <w:t>Void</w:t>
      </w:r>
      <w:r w:rsidRPr="008577C3">
        <w:t>.</w:t>
      </w:r>
    </w:p>
    <w:p w14:paraId="3C2E891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04DC1D8" w14:textId="77777777" w:rsidR="00935E60" w:rsidRPr="008577C3" w:rsidRDefault="00935E60" w:rsidP="00935E60">
      <w:pPr>
        <w:pStyle w:val="EX"/>
      </w:pPr>
      <w:r w:rsidRPr="008577C3">
        <w:t>[9]</w:t>
      </w:r>
      <w:r w:rsidRPr="008577C3">
        <w:tab/>
        <w:t>3GPP TS 32.435: "Telecommunication management; Performance measurement; eXtensible Markup Language (XML) file format definition".</w:t>
      </w:r>
    </w:p>
    <w:p w14:paraId="221265CB"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36D7ECEC"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14A8DADA" w14:textId="77777777" w:rsidR="003128FA" w:rsidRPr="008577C3" w:rsidRDefault="003128FA" w:rsidP="003128FA">
      <w:pPr>
        <w:pStyle w:val="EX"/>
      </w:pPr>
      <w:r w:rsidRPr="008577C3">
        <w:t>[12]</w:t>
      </w:r>
      <w:r w:rsidRPr="008577C3">
        <w:tab/>
        <w:t>3GPP TS 38.401: "NG-RAN; Architecture description".</w:t>
      </w:r>
    </w:p>
    <w:p w14:paraId="2CE08AC1"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3D37D260" w14:textId="0725A102" w:rsidR="00E647C9" w:rsidRDefault="00E647C9" w:rsidP="00E647C9">
      <w:pPr>
        <w:pStyle w:val="EX"/>
      </w:pPr>
      <w:r w:rsidRPr="008577C3">
        <w:t>[14]</w:t>
      </w:r>
      <w:r w:rsidRPr="008577C3">
        <w:tab/>
      </w:r>
      <w:r w:rsidR="00635C17">
        <w:t>Void</w:t>
      </w:r>
      <w:r w:rsidRPr="008577C3">
        <w:t>.</w:t>
      </w:r>
    </w:p>
    <w:p w14:paraId="218E728F"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70CDAEF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DBD28F9" w14:textId="77777777" w:rsidR="00141CBF" w:rsidRDefault="00C64FF8" w:rsidP="00E647C9">
      <w:pPr>
        <w:pStyle w:val="EX"/>
      </w:pPr>
      <w:r>
        <w:t>[17]</w:t>
      </w:r>
      <w:r>
        <w:tab/>
        <w:t xml:space="preserve">3GPP TS 32.551: "Energy Saving </w:t>
      </w:r>
      <w:r w:rsidR="005F6DD7">
        <w:t xml:space="preserve">Management </w:t>
      </w:r>
      <w:r>
        <w:t>(ESM); Concepts and requirements".</w:t>
      </w:r>
    </w:p>
    <w:p w14:paraId="7CD98EA0" w14:textId="77777777" w:rsidR="00621263" w:rsidRDefault="00621263" w:rsidP="00E647C9">
      <w:pPr>
        <w:pStyle w:val="EX"/>
      </w:pPr>
      <w:r>
        <w:lastRenderedPageBreak/>
        <w:t>[18]</w:t>
      </w:r>
      <w:r>
        <w:tab/>
        <w:t>3GPP TS 28.554: "Management and orchestration; 5G end to end Key Performance Indicators (KPI)".</w:t>
      </w:r>
    </w:p>
    <w:p w14:paraId="41419CD7" w14:textId="77777777" w:rsidR="0057566A" w:rsidRDefault="0057566A" w:rsidP="0057566A">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0D2AC2BE" w14:textId="77777777" w:rsidR="00D447A9" w:rsidRDefault="0057566A" w:rsidP="00D447A9">
      <w:pPr>
        <w:pStyle w:val="EX"/>
      </w:pPr>
      <w:r>
        <w:rPr>
          <w:lang w:val="en-US"/>
        </w:rPr>
        <w:t>[20]</w:t>
      </w:r>
      <w:r>
        <w:rPr>
          <w:lang w:val="en-US"/>
        </w:rPr>
        <w:tab/>
        <w:t xml:space="preserve">ETSI GR NFV 003 V1.6.1 (2021-03): </w:t>
      </w:r>
      <w:r>
        <w:t>"</w:t>
      </w:r>
      <w:r>
        <w:rPr>
          <w:lang w:val="en-US"/>
        </w:rPr>
        <w:t>Network Functions Virtualisation (NFV); Terminology for Main Concepts in NFV</w:t>
      </w:r>
      <w:r>
        <w:t>".</w:t>
      </w:r>
    </w:p>
    <w:p w14:paraId="3C7DB64F" w14:textId="77777777" w:rsidR="0057566A" w:rsidRDefault="00D447A9" w:rsidP="00D447A9">
      <w:pPr>
        <w:pStyle w:val="EX"/>
      </w:pPr>
      <w:r>
        <w:t>[</w:t>
      </w:r>
      <w:r w:rsidR="00BF35AE">
        <w:t>21</w:t>
      </w:r>
      <w:r>
        <w:t>]</w:t>
      </w:r>
      <w:r>
        <w:tab/>
        <w:t>3GPP TS 28.530: "</w:t>
      </w:r>
      <w:r w:rsidRPr="000123B7">
        <w:t xml:space="preserve"> Management and orchestration; Concepts, use cases and requirements</w:t>
      </w:r>
      <w:r>
        <w:t>".</w:t>
      </w:r>
    </w:p>
    <w:p w14:paraId="3DC7D2E2" w14:textId="77777777" w:rsidR="00147F66" w:rsidRDefault="00147F66" w:rsidP="00D447A9">
      <w:pPr>
        <w:pStyle w:val="EX"/>
      </w:pPr>
      <w:r>
        <w:t>[22]</w:t>
      </w:r>
      <w:r>
        <w:tab/>
      </w:r>
      <w:r w:rsidRPr="00147F66">
        <w:t>3GPP TS 28.312: "Management and orchestration; Intent driven management services for mobile networks".</w:t>
      </w:r>
    </w:p>
    <w:p w14:paraId="35F20E4E" w14:textId="77777777" w:rsidR="001D45FF" w:rsidRDefault="001D45FF" w:rsidP="00D447A9">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221B96E3" w14:textId="0F16E50B" w:rsidR="009B007B" w:rsidRDefault="009B007B" w:rsidP="009B007B">
      <w:pPr>
        <w:pStyle w:val="EX"/>
      </w:pPr>
      <w:r>
        <w:t>[24]</w:t>
      </w:r>
      <w:r>
        <w:tab/>
      </w:r>
      <w:r w:rsidR="00635C17">
        <w:t>Void</w:t>
      </w:r>
      <w:r>
        <w:t>.</w:t>
      </w:r>
    </w:p>
    <w:p w14:paraId="1778400F" w14:textId="77777777" w:rsidR="009B007B" w:rsidRDefault="009B007B" w:rsidP="009B007B">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r w:rsidRPr="009E3439">
        <w:rPr>
          <w:lang w:val="en-US"/>
        </w:rPr>
        <w:t>V4.3.1</w:t>
      </w:r>
      <w:r>
        <w:rPr>
          <w:lang w:val="en-US"/>
        </w:rPr>
        <w:t>)</w:t>
      </w:r>
      <w:r w:rsidRPr="009E3439">
        <w:rPr>
          <w:lang w:val="en-US"/>
        </w:rPr>
        <w:t xml:space="preserve"> (2022-06): "Network Functions Virtualisation (NFV) Release 4; Management and Orchestration; Performance Measurements Specification".</w:t>
      </w:r>
    </w:p>
    <w:p w14:paraId="509A5FDF" w14:textId="6398B24A" w:rsidR="00635C17" w:rsidRDefault="009B007B" w:rsidP="00635C17">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D5CC72D" w14:textId="1A0F75D5" w:rsidR="00635C17" w:rsidRPr="009A1923" w:rsidRDefault="00635C17" w:rsidP="00635C17">
      <w:pPr>
        <w:pStyle w:val="EX"/>
      </w:pPr>
      <w:r>
        <w:rPr>
          <w:lang w:val="en-US"/>
        </w:rPr>
        <w:t>[27]</w:t>
      </w:r>
      <w:r>
        <w:rPr>
          <w:lang w:val="en-US"/>
        </w:rPr>
        <w:tab/>
      </w:r>
      <w:r w:rsidRPr="009A1923">
        <w:t>ETSI GS NFV-IFA 00</w:t>
      </w:r>
      <w:r>
        <w:t>8</w:t>
      </w:r>
      <w:r w:rsidRPr="009A1923">
        <w:t xml:space="preserve"> V3.</w:t>
      </w:r>
      <w:r>
        <w:t>5</w:t>
      </w:r>
      <w:r w:rsidRPr="009A1923">
        <w:t>.1 (202</w:t>
      </w:r>
      <w:r>
        <w:t>1</w:t>
      </w:r>
      <w:r w:rsidRPr="009A1923">
        <w:t>-</w:t>
      </w:r>
      <w:r>
        <w:t>11</w:t>
      </w:r>
      <w:r w:rsidRPr="009A1923">
        <w:t>): "Network Functions Virtualisation (NFV) Release 3; Management and Orchestration; V</w:t>
      </w:r>
      <w:r>
        <w:t>e</w:t>
      </w:r>
      <w:r w:rsidRPr="009A1923">
        <w:t>-Vnfm reference point - Interface and Information Model Specification".</w:t>
      </w:r>
    </w:p>
    <w:p w14:paraId="7B51E907" w14:textId="03071BC3" w:rsidR="00635C17" w:rsidRDefault="00635C17" w:rsidP="00635C17">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09724428" w14:textId="40093F4A" w:rsidR="00A26AB8" w:rsidRDefault="00635C17" w:rsidP="00A26AB8">
      <w:pPr>
        <w:pStyle w:val="EX"/>
        <w:rPr>
          <w:lang w:val="en-US"/>
        </w:rPr>
      </w:pPr>
      <w:r>
        <w:rPr>
          <w:lang w:val="en-US"/>
        </w:rPr>
        <w:t>[29]</w:t>
      </w:r>
      <w:r>
        <w:rPr>
          <w:lang w:val="en-US"/>
        </w:rPr>
        <w:tab/>
        <w:t>ETSI GS NFV-IFA 006 (V3.7.1) (2022-11): "</w:t>
      </w:r>
      <w:r w:rsidRPr="00EE1788">
        <w:rPr>
          <w:lang w:val="en-US"/>
        </w:rPr>
        <w:t xml:space="preserve"> </w:t>
      </w:r>
      <w:r>
        <w:rPr>
          <w:lang w:val="en-US"/>
        </w:rPr>
        <w:t>Network Functions Virtualisation (NFV) Release 3; Management and Orchestration; Vi-Vnfm reference point – Interface and Information Model Specification".</w:t>
      </w:r>
    </w:p>
    <w:p w14:paraId="7CE6BCEA" w14:textId="47C70957" w:rsidR="00A26AB8" w:rsidRPr="009B007B" w:rsidRDefault="00A26AB8" w:rsidP="00A26AB8">
      <w:pPr>
        <w:pStyle w:val="EX"/>
        <w:rPr>
          <w:lang w:val="en-US"/>
        </w:rPr>
      </w:pPr>
      <w:r>
        <w:rPr>
          <w:lang w:val="en-US"/>
        </w:rPr>
        <w:t>[30]</w:t>
      </w:r>
      <w:r>
        <w:rPr>
          <w:lang w:val="en-US"/>
        </w:rPr>
        <w:tab/>
      </w:r>
      <w:r w:rsidRPr="00147F66">
        <w:t>3GPP TS 28.</w:t>
      </w:r>
      <w:r>
        <w:t>111</w:t>
      </w:r>
      <w:r w:rsidRPr="00147F66">
        <w:t>:</w:t>
      </w:r>
      <w:r>
        <w:t xml:space="preserve"> "</w:t>
      </w:r>
      <w:r w:rsidRPr="00EE237C">
        <w:t>Fault management</w:t>
      </w:r>
      <w:r>
        <w:t>".</w:t>
      </w:r>
    </w:p>
    <w:p w14:paraId="1DFAAB57" w14:textId="77777777" w:rsidR="00080512" w:rsidRPr="008577C3" w:rsidRDefault="00080512">
      <w:pPr>
        <w:pStyle w:val="Heading1"/>
      </w:pPr>
      <w:bookmarkStart w:id="25" w:name="_Toc34300918"/>
      <w:bookmarkStart w:id="26" w:name="_Toc43730747"/>
      <w:bookmarkStart w:id="27" w:name="_Toc187393290"/>
      <w:r w:rsidRPr="008577C3">
        <w:t>3</w:t>
      </w:r>
      <w:r w:rsidRPr="008577C3">
        <w:tab/>
        <w:t>Definitions</w:t>
      </w:r>
      <w:r w:rsidR="008028A4" w:rsidRPr="008577C3">
        <w:t xml:space="preserve"> </w:t>
      </w:r>
      <w:r w:rsidR="00AC70F1">
        <w:t xml:space="preserve">of terms, symbols </w:t>
      </w:r>
      <w:r w:rsidR="008028A4" w:rsidRPr="008577C3">
        <w:t>and abbreviations</w:t>
      </w:r>
      <w:bookmarkEnd w:id="25"/>
      <w:bookmarkEnd w:id="26"/>
      <w:bookmarkEnd w:id="27"/>
    </w:p>
    <w:p w14:paraId="348BDCAF" w14:textId="77777777" w:rsidR="00080512" w:rsidRPr="008577C3" w:rsidRDefault="00080512">
      <w:pPr>
        <w:pStyle w:val="Heading2"/>
      </w:pPr>
      <w:bookmarkStart w:id="28" w:name="_Toc34300919"/>
      <w:bookmarkStart w:id="29" w:name="_Toc43730748"/>
      <w:bookmarkStart w:id="30" w:name="_Toc187393291"/>
      <w:r w:rsidRPr="008577C3">
        <w:t>3.1</w:t>
      </w:r>
      <w:r w:rsidRPr="008577C3">
        <w:tab/>
      </w:r>
      <w:r w:rsidR="00AC70F1">
        <w:t>Terms</w:t>
      </w:r>
      <w:bookmarkEnd w:id="28"/>
      <w:bookmarkEnd w:id="29"/>
      <w:bookmarkEnd w:id="30"/>
    </w:p>
    <w:p w14:paraId="749DE243" w14:textId="77777777" w:rsidR="00080512" w:rsidRPr="008577C3" w:rsidRDefault="00080512">
      <w:r w:rsidRPr="008577C3">
        <w:t xml:space="preserve">For the purposes of the present document, the terms given in </w:t>
      </w:r>
      <w:bookmarkStart w:id="31" w:name="OLE_LINK6"/>
      <w:bookmarkStart w:id="32" w:name="OLE_LINK7"/>
      <w:bookmarkStart w:id="33" w:name="OLE_LINK8"/>
      <w:r w:rsidR="00DF62CD" w:rsidRPr="008577C3">
        <w:t xml:space="preserve">3GPP </w:t>
      </w:r>
      <w:bookmarkEnd w:id="31"/>
      <w:bookmarkEnd w:id="32"/>
      <w:bookmarkEnd w:id="33"/>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7FE297C"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r w:rsidRPr="008577C3">
        <w:rPr>
          <w:rFonts w:hint="eastAsia"/>
          <w:lang w:eastAsia="zh-CN"/>
        </w:rPr>
        <w:t xml:space="preserve">energySaving </w:t>
      </w:r>
      <w:r w:rsidRPr="008577C3">
        <w:rPr>
          <w:lang w:eastAsia="zh-CN"/>
        </w:rPr>
        <w:t>state</w:t>
      </w:r>
      <w:r w:rsidRPr="008577C3">
        <w:rPr>
          <w:rFonts w:hint="eastAsia"/>
          <w:lang w:eastAsia="zh-CN"/>
        </w:rPr>
        <w:t>.</w:t>
      </w:r>
    </w:p>
    <w:p w14:paraId="1C8A71B6" w14:textId="77777777" w:rsidR="00ED3218" w:rsidRPr="008577C3" w:rsidRDefault="00ED3218" w:rsidP="00ED3218">
      <w:pPr>
        <w:rPr>
          <w:bCs/>
        </w:rPr>
      </w:pPr>
      <w:r w:rsidRPr="008577C3">
        <w:rPr>
          <w:b/>
        </w:rPr>
        <w:t xml:space="preserve">energySaving state: </w:t>
      </w:r>
      <w:r w:rsidR="008474EB">
        <w:t xml:space="preserve">state </w:t>
      </w:r>
      <w:r w:rsidR="008474EB">
        <w:rPr>
          <w:bCs/>
        </w:rPr>
        <w:t xml:space="preserve">in which </w:t>
      </w:r>
      <w:r w:rsidR="008474EB" w:rsidRPr="00CA3C6A">
        <w:rPr>
          <w:bCs/>
        </w:rPr>
        <w:t>a cell</w:t>
      </w:r>
      <w:r w:rsidR="008474EB">
        <w:rPr>
          <w:bCs/>
        </w:rPr>
        <w:t xml:space="preserve"> or </w:t>
      </w:r>
      <w:r w:rsidR="008474EB" w:rsidRPr="00CA3C6A">
        <w:rPr>
          <w:bCs/>
        </w:rPr>
        <w:t>network function</w:t>
      </w:r>
      <w:r w:rsidR="008474EB">
        <w:rPr>
          <w:bCs/>
        </w:rPr>
        <w:t xml:space="preserve"> </w:t>
      </w:r>
      <w:r w:rsidR="008474EB">
        <w:rPr>
          <w:bCs/>
          <w:lang w:val="en-US"/>
        </w:rPr>
        <w:t>is</w:t>
      </w:r>
      <w:r w:rsidR="008474EB">
        <w:rPr>
          <w:bCs/>
        </w:rPr>
        <w:t xml:space="preserve"> powered-down for energy saving purposes</w:t>
      </w:r>
      <w:r w:rsidRPr="008577C3">
        <w:rPr>
          <w:bCs/>
        </w:rPr>
        <w:t>.</w:t>
      </w:r>
    </w:p>
    <w:p w14:paraId="063909AB"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In energySaving state, the cell or network function is still controllable.</w:t>
      </w:r>
    </w:p>
    <w:p w14:paraId="5534A196"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474EB">
        <w:t>Void</w:t>
      </w:r>
      <w:r w:rsidRPr="008577C3">
        <w:t>.</w:t>
      </w:r>
    </w:p>
    <w:p w14:paraId="5F27E7BC" w14:textId="77777777" w:rsidR="00AC70F1" w:rsidRPr="008577C3" w:rsidRDefault="00AC70F1" w:rsidP="00AC70F1">
      <w:pPr>
        <w:rPr>
          <w:bCs/>
        </w:rPr>
      </w:pPr>
      <w:r w:rsidRPr="008577C3">
        <w:rPr>
          <w:b/>
        </w:rPr>
        <w:t xml:space="preserve">notEnergySaving state: </w:t>
      </w:r>
      <w:r w:rsidRPr="008577C3">
        <w:rPr>
          <w:bCs/>
        </w:rPr>
        <w:t>state when no energy saving</w:t>
      </w:r>
      <w:r w:rsidR="008474EB">
        <w:rPr>
          <w:bCs/>
        </w:rPr>
        <w:t xml:space="preserve"> is</w:t>
      </w:r>
      <w:r w:rsidRPr="008577C3">
        <w:rPr>
          <w:bCs/>
        </w:rPr>
        <w:t xml:space="preserve"> in progress.</w:t>
      </w:r>
    </w:p>
    <w:p w14:paraId="18F1F4E3"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474EB">
        <w:t>Void</w:t>
      </w:r>
      <w:r w:rsidRPr="008577C3">
        <w:t>.</w:t>
      </w:r>
    </w:p>
    <w:p w14:paraId="154C56EC"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function for energy saving purposes. </w:t>
      </w:r>
    </w:p>
    <w:p w14:paraId="2CAF66E4"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As a result, the cell or network function goes into energySaving state.</w:t>
      </w:r>
    </w:p>
    <w:p w14:paraId="600AF36C" w14:textId="77777777" w:rsidR="00ED3218" w:rsidRPr="008577C3" w:rsidRDefault="00ED3218" w:rsidP="00ED3218">
      <w:pPr>
        <w:rPr>
          <w:lang w:eastAsia="zh-CN"/>
        </w:rPr>
      </w:pPr>
      <w:r w:rsidRPr="008577C3">
        <w:rPr>
          <w:b/>
        </w:rPr>
        <w:lastRenderedPageBreak/>
        <w:t>ES deactivation:</w:t>
      </w:r>
      <w:r w:rsidRPr="008577C3">
        <w:t xml:space="preserve"> </w:t>
      </w:r>
      <w:r w:rsidRPr="008577C3">
        <w:rPr>
          <w:lang w:eastAsia="zh-CN"/>
        </w:rPr>
        <w:t>procedure to power up a cell or network function.</w:t>
      </w:r>
    </w:p>
    <w:p w14:paraId="1F2951B9"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As a result, the cell or network function goes into notEnergySaving state.</w:t>
      </w:r>
    </w:p>
    <w:p w14:paraId="0F30F7BB"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649C8C62" w14:textId="72351D9B"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635C17">
        <w:t>TS 32.551</w:t>
      </w:r>
      <w:r w:rsidR="00635C17">
        <w:rPr>
          <w:bCs/>
        </w:rPr>
        <w:t xml:space="preserve"> </w:t>
      </w:r>
      <w:r>
        <w:rPr>
          <w:bCs/>
        </w:rPr>
        <w:t xml:space="preserve">[17] </w:t>
      </w:r>
      <w:r>
        <w:rPr>
          <w:lang w:val="en-US"/>
        </w:rPr>
        <w:t>assists the decision whether the cell will transfer to notEnergySaving state or remain in energySaving state.</w:t>
      </w:r>
      <w:r>
        <w:rPr>
          <w:rFonts w:ascii="Calibri" w:hAnsi="Calibri"/>
          <w:sz w:val="21"/>
          <w:szCs w:val="21"/>
          <w:lang w:val="en-US"/>
        </w:rPr>
        <w:t xml:space="preserve"> </w:t>
      </w:r>
    </w:p>
    <w:p w14:paraId="64C2886E" w14:textId="77777777" w:rsidR="00C64FF8" w:rsidRDefault="00C64FF8" w:rsidP="00C64FF8">
      <w:pPr>
        <w:pStyle w:val="NO"/>
        <w:rPr>
          <w:lang w:eastAsia="zh-CN"/>
        </w:rPr>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15F8D555" w14:textId="77777777" w:rsidR="002437E5" w:rsidRDefault="002437E5" w:rsidP="002437E5">
      <w:r>
        <w:rPr>
          <w:b/>
          <w:bCs/>
          <w:iCs/>
        </w:rPr>
        <w:t>compensatingForEnergySaving state:</w:t>
      </w:r>
      <w:r>
        <w:rPr>
          <w:iCs/>
        </w:rPr>
        <w:t xml:space="preserve"> </w:t>
      </w:r>
      <w:r>
        <w:t xml:space="preserve">in an off-peak traffic situation, a cell is remaining powered on, e.g. taking over the coverage areas of neighbor cell in </w:t>
      </w:r>
      <w:r>
        <w:rPr>
          <w:iCs/>
        </w:rPr>
        <w:t>energySaving state</w:t>
      </w:r>
      <w:r>
        <w:t>.</w:t>
      </w:r>
    </w:p>
    <w:p w14:paraId="061CCA8A" w14:textId="77777777" w:rsidR="002437E5" w:rsidRDefault="002437E5" w:rsidP="002437E5">
      <w:r>
        <w:rPr>
          <w:b/>
        </w:rPr>
        <w:t>ES compensation:</w:t>
      </w:r>
      <w:r>
        <w:rPr>
          <w:bCs/>
        </w:rPr>
        <w:t xml:space="preserve"> the</w:t>
      </w:r>
      <w:r>
        <w:rPr>
          <w:b/>
        </w:rPr>
        <w:t xml:space="preserve"> </w:t>
      </w:r>
      <w:r>
        <w:rPr>
          <w:lang w:eastAsia="zh-CN"/>
        </w:rPr>
        <w:t xml:space="preserve">procedure to change a cell’s configuration to remain powered on for compensating energy </w:t>
      </w:r>
      <w:r>
        <w:rPr>
          <w:rFonts w:hint="eastAsia"/>
          <w:lang w:eastAsia="zh-CN"/>
        </w:rPr>
        <w:t xml:space="preserve">saving </w:t>
      </w:r>
      <w:r>
        <w:rPr>
          <w:lang w:eastAsia="zh-CN"/>
        </w:rPr>
        <w:t xml:space="preserve">activation on other cells, e.g. by increasing a cell’s coverage area. As a result, the cell is in </w:t>
      </w:r>
      <w:r>
        <w:rPr>
          <w:iCs/>
          <w:lang w:eastAsia="zh-CN"/>
        </w:rPr>
        <w:t>compensatingForEnergySaving</w:t>
      </w:r>
      <w:r>
        <w:rPr>
          <w:lang w:eastAsia="zh-CN"/>
        </w:rPr>
        <w:t xml:space="preserve"> state</w:t>
      </w:r>
      <w:r>
        <w:t>.</w:t>
      </w:r>
    </w:p>
    <w:p w14:paraId="1992CD80" w14:textId="77777777" w:rsidR="001D45FF" w:rsidRDefault="001D45FF" w:rsidP="001D45FF">
      <w:r w:rsidRPr="00086DEC">
        <w:rPr>
          <w:b/>
        </w:rPr>
        <w:t>Energy Efficiency (EE)</w:t>
      </w:r>
      <w:r>
        <w:t>: ratio between performance and energy consumption.</w:t>
      </w:r>
    </w:p>
    <w:p w14:paraId="2FE27846" w14:textId="77777777" w:rsidR="001D45FF" w:rsidRDefault="001D45FF" w:rsidP="001D45FF">
      <w:pPr>
        <w:pStyle w:val="NO"/>
      </w:pPr>
      <w:r>
        <w:t>NOTE 8: the performance may be measured based on e.g. data volume, latency, number of active users, etc..</w:t>
      </w:r>
    </w:p>
    <w:p w14:paraId="1E2CE7EE" w14:textId="77777777" w:rsidR="001D45FF" w:rsidRDefault="001D45FF" w:rsidP="001D45FF">
      <w:r w:rsidRPr="00086DEC">
        <w:rPr>
          <w:b/>
        </w:rPr>
        <w:t>Energy Consumption (EC)</w:t>
      </w:r>
      <w:r>
        <w:t xml:space="preserve">: </w:t>
      </w:r>
      <w:r w:rsidRPr="006B15CB">
        <w:t>integral of power consumption over time</w:t>
      </w:r>
      <w:r>
        <w:t>.</w:t>
      </w:r>
    </w:p>
    <w:p w14:paraId="3BCA486A" w14:textId="5271F1F4" w:rsidR="001D45FF" w:rsidRPr="008577C3" w:rsidRDefault="001D45FF" w:rsidP="001D45FF">
      <w:pPr>
        <w:pStyle w:val="NO"/>
      </w:pPr>
      <w:r>
        <w:t xml:space="preserve">NOTE 9: see </w:t>
      </w:r>
      <w:r w:rsidR="00635C17" w:rsidRPr="007038DD">
        <w:t xml:space="preserve">ETSI ES 202 706-1 </w:t>
      </w:r>
      <w:r>
        <w:t>[23].</w:t>
      </w:r>
    </w:p>
    <w:p w14:paraId="5A48D1C3" w14:textId="77777777" w:rsidR="00AC70F1" w:rsidRDefault="00080512">
      <w:pPr>
        <w:pStyle w:val="Heading2"/>
      </w:pPr>
      <w:bookmarkStart w:id="34" w:name="_Toc34300920"/>
      <w:bookmarkStart w:id="35" w:name="_Toc43730749"/>
      <w:bookmarkStart w:id="36" w:name="_Toc187393292"/>
      <w:r w:rsidRPr="008577C3">
        <w:t>3.</w:t>
      </w:r>
      <w:r w:rsidR="004B7106" w:rsidRPr="008577C3">
        <w:t>2</w:t>
      </w:r>
      <w:r w:rsidRPr="008577C3">
        <w:tab/>
      </w:r>
      <w:r w:rsidR="00AC70F1">
        <w:t>Symbols</w:t>
      </w:r>
      <w:bookmarkEnd w:id="34"/>
      <w:bookmarkEnd w:id="35"/>
      <w:bookmarkEnd w:id="36"/>
    </w:p>
    <w:p w14:paraId="36A41C14" w14:textId="77777777" w:rsidR="00AC70F1" w:rsidRPr="00AC70F1" w:rsidRDefault="00AC70F1" w:rsidP="00AA5C1E">
      <w:r>
        <w:t>Void.</w:t>
      </w:r>
    </w:p>
    <w:p w14:paraId="50D5F6DE" w14:textId="77777777" w:rsidR="00080512" w:rsidRPr="008577C3" w:rsidRDefault="00AC70F1">
      <w:pPr>
        <w:pStyle w:val="Heading2"/>
      </w:pPr>
      <w:bookmarkStart w:id="37" w:name="_Toc34300921"/>
      <w:bookmarkStart w:id="38" w:name="_Toc43730750"/>
      <w:bookmarkStart w:id="39" w:name="_Toc187393293"/>
      <w:r>
        <w:t>3.3</w:t>
      </w:r>
      <w:r>
        <w:tab/>
      </w:r>
      <w:r w:rsidR="00080512" w:rsidRPr="008577C3">
        <w:t>Abbreviations</w:t>
      </w:r>
      <w:bookmarkEnd w:id="37"/>
      <w:bookmarkEnd w:id="38"/>
      <w:bookmarkEnd w:id="39"/>
    </w:p>
    <w:p w14:paraId="3B6C870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4D85E6D9" w14:textId="77777777" w:rsidR="004B7106" w:rsidRPr="008577C3" w:rsidRDefault="004B7106" w:rsidP="004B7106">
      <w:pPr>
        <w:pStyle w:val="EW"/>
      </w:pPr>
      <w:r w:rsidRPr="008577C3">
        <w:t>DV</w:t>
      </w:r>
      <w:r w:rsidRPr="008577C3">
        <w:tab/>
        <w:t>Data Volume</w:t>
      </w:r>
    </w:p>
    <w:p w14:paraId="24F5E69B" w14:textId="77777777" w:rsidR="004B7106" w:rsidRPr="008577C3" w:rsidRDefault="004B7106" w:rsidP="004B7106">
      <w:pPr>
        <w:pStyle w:val="EW"/>
      </w:pPr>
      <w:r w:rsidRPr="008577C3">
        <w:t>EC</w:t>
      </w:r>
      <w:r w:rsidRPr="008577C3">
        <w:tab/>
        <w:t>Energy Consumption</w:t>
      </w:r>
    </w:p>
    <w:p w14:paraId="089C7EA3" w14:textId="77777777" w:rsidR="004B7106" w:rsidRPr="008577C3" w:rsidRDefault="004B7106" w:rsidP="004B7106">
      <w:pPr>
        <w:pStyle w:val="EW"/>
      </w:pPr>
      <w:r w:rsidRPr="008577C3">
        <w:t>EE</w:t>
      </w:r>
      <w:r w:rsidRPr="008577C3">
        <w:tab/>
        <w:t>Energy Efficiency</w:t>
      </w:r>
    </w:p>
    <w:p w14:paraId="76B2DAC6" w14:textId="77777777" w:rsidR="004B7106" w:rsidRPr="008577C3" w:rsidRDefault="004B7106" w:rsidP="004B7106">
      <w:pPr>
        <w:pStyle w:val="EW"/>
      </w:pPr>
      <w:r w:rsidRPr="008577C3">
        <w:t>PEE</w:t>
      </w:r>
      <w:r w:rsidRPr="008577C3">
        <w:tab/>
        <w:t>Power, Energy and Environmental</w:t>
      </w:r>
    </w:p>
    <w:p w14:paraId="467FDA89" w14:textId="77777777" w:rsidR="004B7106" w:rsidRPr="008577C3" w:rsidRDefault="004B7106" w:rsidP="004B7106">
      <w:pPr>
        <w:pStyle w:val="EW"/>
      </w:pPr>
      <w:r w:rsidRPr="008577C3">
        <w:t>PNF</w:t>
      </w:r>
      <w:r w:rsidRPr="008577C3">
        <w:tab/>
        <w:t>Physical Network Function</w:t>
      </w:r>
    </w:p>
    <w:p w14:paraId="31EF964F" w14:textId="77777777" w:rsidR="001A2A6A" w:rsidRPr="008577C3" w:rsidRDefault="004B7106">
      <w:pPr>
        <w:pStyle w:val="EW"/>
      </w:pPr>
      <w:r w:rsidRPr="008577C3">
        <w:t>VNF</w:t>
      </w:r>
      <w:r w:rsidRPr="008577C3">
        <w:tab/>
        <w:t>Virtualized Network Function</w:t>
      </w:r>
    </w:p>
    <w:p w14:paraId="4F6614B0" w14:textId="77777777" w:rsidR="00080512" w:rsidRPr="008577C3" w:rsidRDefault="00080512">
      <w:pPr>
        <w:pStyle w:val="EW"/>
      </w:pPr>
    </w:p>
    <w:p w14:paraId="1A34826D" w14:textId="77777777" w:rsidR="00DF0104" w:rsidRPr="008577C3" w:rsidRDefault="00DF0104" w:rsidP="00DF0104">
      <w:pPr>
        <w:pStyle w:val="Heading1"/>
      </w:pPr>
      <w:bookmarkStart w:id="40" w:name="_Toc34300922"/>
      <w:bookmarkStart w:id="41" w:name="_Toc43730751"/>
      <w:bookmarkStart w:id="42" w:name="_Toc187393294"/>
      <w:r w:rsidRPr="008577C3">
        <w:t>4</w:t>
      </w:r>
      <w:r w:rsidRPr="008577C3">
        <w:tab/>
      </w:r>
      <w:r w:rsidR="00753455" w:rsidRPr="008577C3">
        <w:t>C</w:t>
      </w:r>
      <w:r w:rsidRPr="008577C3">
        <w:t>oncepts</w:t>
      </w:r>
      <w:r w:rsidR="00753455" w:rsidRPr="008577C3">
        <w:t xml:space="preserve"> and overview</w:t>
      </w:r>
      <w:bookmarkEnd w:id="40"/>
      <w:bookmarkEnd w:id="41"/>
      <w:bookmarkEnd w:id="42"/>
    </w:p>
    <w:p w14:paraId="6B7C44F2" w14:textId="77777777" w:rsidR="0009311B" w:rsidRPr="008577C3" w:rsidRDefault="0009311B" w:rsidP="008E24B3">
      <w:pPr>
        <w:pStyle w:val="Heading2"/>
      </w:pPr>
      <w:bookmarkStart w:id="43" w:name="_Toc34300923"/>
      <w:bookmarkStart w:id="44" w:name="_Toc43730752"/>
      <w:bookmarkStart w:id="45" w:name="_Toc187393295"/>
      <w:r w:rsidRPr="008577C3">
        <w:t>4.1</w:t>
      </w:r>
      <w:r w:rsidRPr="008577C3">
        <w:tab/>
      </w:r>
      <w:r w:rsidR="003C24C5" w:rsidRPr="008577C3">
        <w:t xml:space="preserve">EE KPIs </w:t>
      </w:r>
      <w:r w:rsidRPr="008577C3">
        <w:t>Overview</w:t>
      </w:r>
      <w:bookmarkEnd w:id="43"/>
      <w:bookmarkEnd w:id="44"/>
      <w:bookmarkEnd w:id="45"/>
    </w:p>
    <w:p w14:paraId="196DDE58"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26F79523" w14:textId="77777777" w:rsidR="003C24C5" w:rsidRPr="008577C3" w:rsidRDefault="003C24C5" w:rsidP="003C24C5">
      <w:pPr>
        <w:pStyle w:val="B10"/>
      </w:pPr>
      <w:r w:rsidRPr="008577C3">
        <w:t>-</w:t>
      </w:r>
      <w:r w:rsidRPr="008577C3">
        <w:tab/>
        <w:t>whole networks (i.e. end-to-end), or to</w:t>
      </w:r>
    </w:p>
    <w:p w14:paraId="032117EA" w14:textId="77777777" w:rsidR="003C24C5" w:rsidRPr="008577C3" w:rsidRDefault="003C24C5" w:rsidP="003C24C5">
      <w:pPr>
        <w:pStyle w:val="B10"/>
      </w:pPr>
      <w:r w:rsidRPr="008577C3">
        <w:t>-</w:t>
      </w:r>
      <w:r w:rsidRPr="008577C3">
        <w:tab/>
        <w:t>sub-networks (e.g. the radio access network), or to</w:t>
      </w:r>
    </w:p>
    <w:p w14:paraId="279F2854" w14:textId="77777777" w:rsidR="003C24C5" w:rsidRPr="008577C3" w:rsidRDefault="003C24C5" w:rsidP="003C24C5">
      <w:pPr>
        <w:pStyle w:val="B10"/>
      </w:pPr>
      <w:r w:rsidRPr="008577C3">
        <w:t>-</w:t>
      </w:r>
      <w:r w:rsidRPr="008577C3">
        <w:tab/>
        <w:t>single network elements, or to</w:t>
      </w:r>
    </w:p>
    <w:p w14:paraId="1FDADA77" w14:textId="77777777" w:rsidR="003C24C5" w:rsidRPr="008577C3" w:rsidRDefault="003C24C5" w:rsidP="00A302BA">
      <w:pPr>
        <w:pStyle w:val="B10"/>
      </w:pPr>
      <w:r w:rsidRPr="008577C3">
        <w:t>-</w:t>
      </w:r>
      <w:r w:rsidRPr="008577C3">
        <w:tab/>
        <w:t>telecommunication sites, which contain network elements and site equipment.</w:t>
      </w:r>
    </w:p>
    <w:p w14:paraId="29FBB756" w14:textId="77777777" w:rsidR="003C24C5" w:rsidRPr="008577C3" w:rsidRDefault="003C24C5" w:rsidP="003C24C5">
      <w:pPr>
        <w:pStyle w:val="NO"/>
      </w:pPr>
      <w:r w:rsidRPr="008577C3">
        <w:lastRenderedPageBreak/>
        <w:t>NOTE</w:t>
      </w:r>
      <w:r w:rsidR="00AC70F1">
        <w:t xml:space="preserve"> 1</w:t>
      </w:r>
      <w:r w:rsidRPr="008577C3">
        <w:t>:</w:t>
      </w:r>
      <w:r w:rsidRPr="008577C3">
        <w:tab/>
        <w:t xml:space="preserve">Data centers used by network operators are considered in </w:t>
      </w:r>
      <w:r w:rsidR="00AC70F1">
        <w:t>the present document</w:t>
      </w:r>
      <w:r w:rsidRPr="008577C3">
        <w:t xml:space="preserve"> as telecommunication sites.</w:t>
      </w:r>
    </w:p>
    <w:p w14:paraId="38B5293F" w14:textId="77777777" w:rsidR="003C24C5" w:rsidRPr="008577C3" w:rsidRDefault="003C24C5" w:rsidP="003C24C5">
      <w:r w:rsidRPr="008577C3">
        <w:t>Moreover, EE KPIs can also be categorized according to the operator's network life cycle phase they may apply to, e.g.:</w:t>
      </w:r>
    </w:p>
    <w:p w14:paraId="18FC28E9"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CBA3003"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2DD0B3DD"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90F7C8"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667E8CF8"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1FF2F3B7" w14:textId="77777777" w:rsidR="004B7106" w:rsidRPr="008577C3" w:rsidRDefault="004B7106" w:rsidP="004B7106">
      <w:r w:rsidRPr="008577C3">
        <w:t>The calculation of the energy efficiency of 5G networks relies on the following principles:</w:t>
      </w:r>
    </w:p>
    <w:p w14:paraId="467C835B"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31C805AA" w14:textId="77777777" w:rsidR="004B7106" w:rsidRPr="008577C3" w:rsidRDefault="004B7106" w:rsidP="004B7106">
      <w:pPr>
        <w:pStyle w:val="B2"/>
      </w:pPr>
      <w:r w:rsidRPr="008577C3">
        <w:t xml:space="preserve"> - </w:t>
      </w:r>
      <w:r w:rsidR="00000000">
        <w:rPr>
          <w:lang w:eastAsia="fr-FR"/>
        </w:rPr>
        <w:pict w14:anchorId="5F5EA2F1">
          <v:shape id="_x0000_s2051" type="#_x0000_t75" style="position:absolute;margin-left:0;margin-top:0;width:72.45pt;height:30.55pt;z-index:4;mso-position-horizontal-relative:char;mso-position-vertical-relative:line">
            <v:imagedata r:id="rId12" o:title=""/>
          </v:shape>
        </w:pict>
      </w:r>
      <w:r w:rsidR="00000000">
        <w:pict w14:anchorId="27ABBBB8">
          <v:shape id="_x0000_i1027" type="#_x0000_t75" style="width:72.4pt;height:30.4pt">
            <v:imagedata croptop="-65520f" cropbottom="65520f"/>
          </v:shape>
        </w:pict>
      </w:r>
      <w:r w:rsidRPr="008577C3">
        <w:t>, and</w:t>
      </w:r>
    </w:p>
    <w:p w14:paraId="618E08CC" w14:textId="77777777" w:rsidR="004B7106" w:rsidRPr="008577C3" w:rsidRDefault="004B7106" w:rsidP="004B7106">
      <w:pPr>
        <w:pStyle w:val="B2"/>
      </w:pPr>
      <w:r w:rsidRPr="008577C3">
        <w:t xml:space="preserve">- </w:t>
      </w:r>
      <w:r w:rsidR="00000000">
        <w:rPr>
          <w:lang w:eastAsia="fr-FR"/>
        </w:rPr>
        <w:pict w14:anchorId="4C9DEDB6">
          <v:shape id="_x0000_s2050" type="#_x0000_t75" style="position:absolute;margin-left:0;margin-top:0;width:97.8pt;height:26.85pt;z-index:3;mso-position-horizontal-relative:char;mso-position-vertical-relative:line">
            <v:imagedata r:id="rId13" o:title=""/>
          </v:shape>
        </w:pict>
      </w:r>
      <w:r w:rsidR="00000000">
        <w:pict w14:anchorId="024D3B3E">
          <v:shape id="_x0000_i1028" type="#_x0000_t75" style="width:97.4pt;height:26.65pt">
            <v:imagedata croptop="-65520f" cropbottom="65520f"/>
          </v:shape>
        </w:pict>
      </w:r>
    </w:p>
    <w:p w14:paraId="20F4633C"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EE</w:t>
      </w:r>
      <w:r w:rsidRPr="008577C3">
        <w:rPr>
          <w:vertAlign w:val="subscript"/>
        </w:rPr>
        <w:t>MN,CoA</w:t>
      </w:r>
      <w:r w:rsidRPr="008577C3">
        <w:t xml:space="preserve"> may apply only to NG-RAN;</w:t>
      </w:r>
    </w:p>
    <w:p w14:paraId="5A8FC891"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590E3F5C" w14:textId="77777777" w:rsidR="004B7106" w:rsidRPr="008577C3" w:rsidRDefault="004B7106" w:rsidP="004B7106">
      <w:pPr>
        <w:pStyle w:val="B10"/>
      </w:pPr>
      <w:r w:rsidRPr="008577C3">
        <w:t xml:space="preserve">- </w:t>
      </w:r>
      <w:r w:rsidR="00AC70F1">
        <w:tab/>
      </w:r>
      <w:r w:rsidRPr="008577C3">
        <w:t>In NG-RAN, DV is measured per cell;</w:t>
      </w:r>
    </w:p>
    <w:p w14:paraId="12A1A0B7" w14:textId="77777777" w:rsidR="004B7106" w:rsidRPr="008577C3" w:rsidRDefault="004B7106" w:rsidP="004B7106">
      <w:pPr>
        <w:pStyle w:val="B10"/>
      </w:pPr>
      <w:r w:rsidRPr="008577C3">
        <w:t xml:space="preserve">- </w:t>
      </w:r>
      <w:r w:rsidR="00AC70F1">
        <w:tab/>
      </w:r>
      <w:r w:rsidRPr="008577C3">
        <w:t>In 5GC, DV is measured per NF;</w:t>
      </w:r>
    </w:p>
    <w:p w14:paraId="5D9F3C5C"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0DB71E2"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3DACCA7C" w14:textId="77777777" w:rsidR="003C24C5" w:rsidRPr="008577C3" w:rsidRDefault="003C24C5" w:rsidP="003C24C5">
      <w:pPr>
        <w:pStyle w:val="B10"/>
      </w:pPr>
      <w:r w:rsidRPr="008577C3">
        <w:t xml:space="preserve">- </w:t>
      </w:r>
      <w:r w:rsidR="00AC70F1">
        <w:tab/>
      </w:r>
      <w:r w:rsidRPr="008577C3">
        <w:t>PEE measurements requirements for all deployment scenario in NG-RAN: The 3GPP management system responsible for the management of the gNB (single or multiple vendor gNB) shall be able to collect PEE measurements data from all PNFs in the gNB, in the same w</w:t>
      </w:r>
      <w:r w:rsidR="00AC3902" w:rsidRPr="008577C3">
        <w:t>ay as the other PM measurements;</w:t>
      </w:r>
    </w:p>
    <w:p w14:paraId="28E0D9A7" w14:textId="77777777" w:rsidR="003C24C5" w:rsidRPr="008577C3" w:rsidRDefault="003C24C5" w:rsidP="003C24C5">
      <w:pPr>
        <w:pStyle w:val="B10"/>
      </w:pPr>
      <w:r w:rsidRPr="008577C3">
        <w:t xml:space="preserve">- </w:t>
      </w:r>
      <w:r w:rsidR="00AC70F1">
        <w:tab/>
      </w:r>
      <w:r w:rsidRPr="008577C3">
        <w:t>When gNBCU/gNBCU-CP/gNBCU-UP energy consumption is assumed to be very small compared to gNBDU and given that, in some cases, the gNBCU/gNBCU-CP/gNBCU-UP may be virtualized, the present document only considers the energy consumed in gNBDU(s) (in case of split scenarios) and in non-split gNBs</w:t>
      </w:r>
      <w:r w:rsidR="00BF4498" w:rsidRPr="008577C3">
        <w:t xml:space="preserve"> (see clause 4.2.1 of 3GPP TS 28.541 [11] and clause 6.1.1 of 3GPP TS 38.401 [12])</w:t>
      </w:r>
      <w:r w:rsidRPr="008577C3">
        <w:t>. There might be a need for some correction in KPI between the different deployment scenarios.</w:t>
      </w:r>
    </w:p>
    <w:p w14:paraId="550AB701"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(gNBDU/gNBCU) or 3-split gNB/en-gNB components (gNBDU/gNBCU-CP/gNBCU-UP) may be same or different depending on the implementations.</w:t>
      </w:r>
    </w:p>
    <w:p w14:paraId="171B8B51"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16BC4FC3"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xml:space="preserve">. DV and EC, other parameters may be used to interpret variations in energy efficiency KPI values from different networks. These parameters can be classified into </w:t>
      </w:r>
      <w:r w:rsidRPr="0073041C">
        <w:rPr>
          <w:lang w:eastAsia="zh-CN"/>
        </w:rPr>
        <w:lastRenderedPageBreak/>
        <w:t>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514C9B32" w14:textId="77777777" w:rsidR="00265E2B" w:rsidRPr="008577C3" w:rsidRDefault="00265E2B" w:rsidP="00265E2B">
      <w:pPr>
        <w:pStyle w:val="Heading2"/>
      </w:pPr>
      <w:bookmarkStart w:id="46" w:name="_Toc34300924"/>
      <w:bookmarkStart w:id="47" w:name="_Toc43730753"/>
      <w:bookmarkStart w:id="48" w:name="_Toc187393296"/>
      <w:r w:rsidRPr="008577C3">
        <w:t>4.2</w:t>
      </w:r>
      <w:r w:rsidR="00A302BA" w:rsidRPr="008577C3">
        <w:tab/>
      </w:r>
      <w:r w:rsidRPr="008577C3">
        <w:t>Management services</w:t>
      </w:r>
      <w:bookmarkEnd w:id="46"/>
      <w:bookmarkEnd w:id="47"/>
      <w:bookmarkEnd w:id="48"/>
    </w:p>
    <w:p w14:paraId="02EA9F37" w14:textId="77777777" w:rsidR="00265E2B" w:rsidRPr="008577C3" w:rsidRDefault="00265E2B" w:rsidP="00265E2B">
      <w:r w:rsidRPr="008577C3">
        <w:t>The management services required for the assessment of the energy efficiency of 5G networks are listed below:</w:t>
      </w:r>
    </w:p>
    <w:p w14:paraId="7DEAB07B" w14:textId="6947628A"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635C17" w:rsidRPr="008577C3">
        <w:t xml:space="preserve">TS 28.550 </w:t>
      </w:r>
      <w:r w:rsidRPr="008577C3">
        <w:t>[5] – clause 4.3):</w:t>
      </w:r>
    </w:p>
    <w:p w14:paraId="2F816509"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120DC88A"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35D30770"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7BD11B17" w14:textId="16F01C85"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635C17" w:rsidRPr="008577C3">
        <w:t>TS 28.531</w:t>
      </w:r>
      <w:r w:rsidR="00635C17">
        <w:t xml:space="preserve"> </w:t>
      </w:r>
      <w:r w:rsidRPr="008577C3">
        <w:t>[6] – clause 6.3):</w:t>
      </w:r>
    </w:p>
    <w:p w14:paraId="20094588" w14:textId="77777777" w:rsidR="00265E2B" w:rsidRPr="008577C3" w:rsidRDefault="00265E2B" w:rsidP="00265E2B">
      <w:pPr>
        <w:pStyle w:val="B2"/>
      </w:pPr>
      <w:r w:rsidRPr="008577C3">
        <w:t>-</w:t>
      </w:r>
      <w:r w:rsidR="00AC70F1">
        <w:tab/>
      </w:r>
      <w:r w:rsidRPr="008577C3">
        <w:t xml:space="preserve"> Provisioning for NF</w:t>
      </w:r>
      <w:r w:rsidR="00BB72BD">
        <w:t>.</w:t>
      </w:r>
    </w:p>
    <w:p w14:paraId="1EBD35C5"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5BC4855B" w14:textId="2C8D4A82" w:rsidR="00265E2B" w:rsidRPr="008577C3" w:rsidRDefault="00265E2B" w:rsidP="00265E2B">
      <w:pPr>
        <w:pStyle w:val="B10"/>
      </w:pPr>
      <w:r w:rsidRPr="008577C3">
        <w:t xml:space="preserve">- </w:t>
      </w:r>
      <w:r w:rsidR="00AC70F1">
        <w:tab/>
      </w:r>
      <w:r w:rsidRPr="008577C3">
        <w:t xml:space="preserve">Management services for Fault </w:t>
      </w:r>
      <w:r w:rsidR="00A26AB8">
        <w:t>management</w:t>
      </w:r>
      <w:r w:rsidRPr="008577C3">
        <w:t xml:space="preserve"> (</w:t>
      </w:r>
      <w:r w:rsidR="00A26AB8">
        <w:t>TS 28.111 [30]</w:t>
      </w:r>
      <w:r w:rsidRPr="008577C3">
        <w:t>):</w:t>
      </w:r>
    </w:p>
    <w:p w14:paraId="2D70846F" w14:textId="77777777" w:rsidR="00FC4ED9" w:rsidRPr="008577C3" w:rsidRDefault="00FC4ED9" w:rsidP="00FC4ED9">
      <w:pPr>
        <w:pStyle w:val="Heading2"/>
      </w:pPr>
      <w:bookmarkStart w:id="49" w:name="_Toc34300925"/>
      <w:bookmarkStart w:id="50" w:name="_Toc43730754"/>
      <w:bookmarkStart w:id="51" w:name="_Toc187393297"/>
      <w:r w:rsidRPr="008577C3">
        <w:t>4.3</w:t>
      </w:r>
      <w:r w:rsidRPr="008577C3">
        <w:tab/>
        <w:t>Energy saving</w:t>
      </w:r>
      <w:bookmarkEnd w:id="49"/>
      <w:bookmarkEnd w:id="50"/>
      <w:bookmarkEnd w:id="51"/>
    </w:p>
    <w:p w14:paraId="50956765" w14:textId="77777777" w:rsidR="00FC4ED9" w:rsidRPr="008577C3" w:rsidRDefault="00FC4ED9" w:rsidP="00FC4ED9">
      <w:pPr>
        <w:pStyle w:val="Heading3"/>
      </w:pPr>
      <w:bookmarkStart w:id="52" w:name="_Toc34300926"/>
      <w:bookmarkStart w:id="53" w:name="_Toc43730755"/>
      <w:bookmarkStart w:id="54" w:name="_Toc187393298"/>
      <w:r w:rsidRPr="008577C3">
        <w:t>4.3.1</w:t>
      </w:r>
      <w:r w:rsidRPr="008577C3">
        <w:tab/>
        <w:t>Introduction</w:t>
      </w:r>
      <w:bookmarkEnd w:id="52"/>
      <w:bookmarkEnd w:id="53"/>
      <w:bookmarkEnd w:id="54"/>
    </w:p>
    <w:p w14:paraId="0EAC7C10"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0A203AA5"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117694B3" w14:textId="77777777" w:rsidR="00F90D29" w:rsidRPr="00AC0DCA" w:rsidRDefault="00F90D29" w:rsidP="00F90D29">
      <w:pPr>
        <w:pStyle w:val="Heading3"/>
        <w:rPr>
          <w:lang w:eastAsia="zh-CN"/>
        </w:rPr>
      </w:pPr>
      <w:bookmarkStart w:id="55" w:name="_Toc34300927"/>
      <w:bookmarkStart w:id="56" w:name="_Toc43730756"/>
      <w:bookmarkStart w:id="57" w:name="_Toc187393299"/>
      <w:r w:rsidRPr="00AC0DCA">
        <w:t>4.3.</w:t>
      </w:r>
      <w:r>
        <w:t>2</w:t>
      </w:r>
      <w:r w:rsidRPr="00AC0DCA">
        <w:tab/>
      </w:r>
      <w:r>
        <w:t>C</w:t>
      </w:r>
      <w:r w:rsidRPr="00AC0DCA">
        <w:t>oncepts</w:t>
      </w:r>
      <w:bookmarkEnd w:id="55"/>
      <w:bookmarkEnd w:id="56"/>
      <w:bookmarkEnd w:id="57"/>
    </w:p>
    <w:p w14:paraId="0D3358D1"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05E30FD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72E34A46" w14:textId="77777777" w:rsidR="00F90D29" w:rsidRPr="00AC0DCA" w:rsidRDefault="00F90D29" w:rsidP="00F90D29">
      <w:pPr>
        <w:pStyle w:val="B10"/>
      </w:pPr>
      <w:r w:rsidRPr="00AC0DCA">
        <w:t>-</w:t>
      </w:r>
      <w:r w:rsidRPr="00AC0DCA">
        <w:tab/>
        <w:t>notEnergySaving state</w:t>
      </w:r>
    </w:p>
    <w:p w14:paraId="14A54EDA" w14:textId="77777777" w:rsidR="00F90D29" w:rsidRPr="00AC0DCA" w:rsidRDefault="00F90D29" w:rsidP="00F90D29">
      <w:pPr>
        <w:pStyle w:val="B10"/>
      </w:pPr>
      <w:r w:rsidRPr="00AC0DCA">
        <w:t>-</w:t>
      </w:r>
      <w:r w:rsidRPr="00AC0DCA">
        <w:tab/>
        <w:t>energySaving state</w:t>
      </w:r>
    </w:p>
    <w:p w14:paraId="24CEB892"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298B756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r w:rsidRPr="00AC0DCA">
        <w:t xml:space="preserve">notEnergySaving </w:t>
      </w:r>
      <w:r>
        <w:t xml:space="preserve">state </w:t>
      </w:r>
      <w:r w:rsidRPr="00AC0DCA">
        <w:t>to energySaving state)</w:t>
      </w:r>
    </w:p>
    <w:p w14:paraId="6624E63C"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r w:rsidRPr="00AC0DCA">
        <w:t xml:space="preserve">energySaving </w:t>
      </w:r>
      <w:r>
        <w:t xml:space="preserve">state </w:t>
      </w:r>
      <w:r w:rsidRPr="00AC0DCA">
        <w:t>to notEnergySaving state)</w:t>
      </w:r>
    </w:p>
    <w:p w14:paraId="30A16D81" w14:textId="77777777" w:rsidR="00F90D29" w:rsidRDefault="00F90D29" w:rsidP="00F90D29">
      <w:r w:rsidRPr="00AC0DCA">
        <w:t>When a cell is in energy saving state it may need candidate cells to pick up the load. However a cell in energySaving state should not cause coverage holes or create undue load on the surrounding cells. All traffic on that cell is expected to be drained to other overlaid/umbrella candidate cells before the cell moves to energySaving state.</w:t>
      </w:r>
    </w:p>
    <w:p w14:paraId="3BF2C24F" w14:textId="77777777" w:rsidR="00147F66" w:rsidRPr="00AC0DCA" w:rsidRDefault="00147F66" w:rsidP="00F90D29">
      <w:r>
        <w:t xml:space="preserve">Similarly, when a network element or network function is in </w:t>
      </w:r>
      <w:r w:rsidRPr="00AC0DCA">
        <w:t xml:space="preserve">energy saving state it may need candidate </w:t>
      </w:r>
      <w:r>
        <w:t>network elements or network function</w:t>
      </w:r>
      <w:r w:rsidRPr="00AC0DCA">
        <w:t>s to pick up the load</w:t>
      </w:r>
      <w:r>
        <w:t xml:space="preserve">. For example, during off-peak traffic periods, one or more edge UPFs </w:t>
      </w:r>
      <w:r w:rsidRPr="00AC0DCA">
        <w:t xml:space="preserve">in energySaving state should not cause undue load on the </w:t>
      </w:r>
      <w:r>
        <w:t xml:space="preserve">other UPFs, all remaining traffic on those edge UPFs is expected to be redirected to other UPFs </w:t>
      </w:r>
      <w:r w:rsidRPr="00AC0DCA">
        <w:t>before th</w:t>
      </w:r>
      <w:r>
        <w:t>e</w:t>
      </w:r>
      <w:r w:rsidRPr="00AC0DCA">
        <w:t xml:space="preserve"> </w:t>
      </w:r>
      <w:r>
        <w:t xml:space="preserve">edge UPFs </w:t>
      </w:r>
      <w:r w:rsidRPr="00AC0DCA">
        <w:t xml:space="preserve">move </w:t>
      </w:r>
      <w:r>
        <w:t>in</w:t>
      </w:r>
      <w:r w:rsidRPr="00AC0DCA">
        <w:t>to energySaving state</w:t>
      </w:r>
      <w:r>
        <w:rPr>
          <w:rFonts w:ascii="SimSun" w:hAnsi="SimSun" w:cs="SimSun" w:hint="eastAsia"/>
          <w:lang w:eastAsia="zh-CN"/>
        </w:rPr>
        <w:t>.</w:t>
      </w:r>
    </w:p>
    <w:p w14:paraId="6B151F5F" w14:textId="77777777" w:rsidR="00F90D29" w:rsidRDefault="00F90D29" w:rsidP="00AC70F1">
      <w:r w:rsidRPr="00AC0DCA">
        <w:lastRenderedPageBreak/>
        <w:t xml:space="preserve">A cell in energySaving state is not considered as a cell outage or a fault condition. </w:t>
      </w:r>
      <w:r w:rsidRPr="00AC0DCA">
        <w:rPr>
          <w:lang w:val="en-US"/>
        </w:rPr>
        <w:t>No alarms should be raised for any condition that is a consequence of a subject cell or network element or network function moving into energySaving state.</w:t>
      </w:r>
    </w:p>
    <w:p w14:paraId="24617514" w14:textId="77777777" w:rsidR="00F90D29" w:rsidRPr="008577C3" w:rsidRDefault="00F90D29" w:rsidP="00AC70F1"/>
    <w:p w14:paraId="49D53397" w14:textId="77777777" w:rsidR="00DF0104" w:rsidRPr="008577C3" w:rsidRDefault="00DF0104" w:rsidP="00DF0104">
      <w:pPr>
        <w:pStyle w:val="Heading1"/>
      </w:pPr>
      <w:bookmarkStart w:id="58" w:name="_Toc34300928"/>
      <w:bookmarkStart w:id="59" w:name="_Toc43730757"/>
      <w:bookmarkStart w:id="60" w:name="_Toc187393300"/>
      <w:r w:rsidRPr="008577C3">
        <w:t>5</w:t>
      </w:r>
      <w:r w:rsidRPr="008577C3">
        <w:tab/>
      </w:r>
      <w:r w:rsidR="007009EA" w:rsidRPr="008577C3">
        <w:t xml:space="preserve">Specification </w:t>
      </w:r>
      <w:r w:rsidRPr="008577C3">
        <w:t>level requirements</w:t>
      </w:r>
      <w:bookmarkEnd w:id="58"/>
      <w:bookmarkEnd w:id="59"/>
      <w:bookmarkEnd w:id="60"/>
    </w:p>
    <w:p w14:paraId="132911F5" w14:textId="77777777" w:rsidR="007009EA" w:rsidRPr="008577C3" w:rsidRDefault="007009EA" w:rsidP="007009EA">
      <w:pPr>
        <w:pStyle w:val="Heading2"/>
      </w:pPr>
      <w:bookmarkStart w:id="61" w:name="_Toc34300929"/>
      <w:bookmarkStart w:id="62" w:name="_Toc43730758"/>
      <w:bookmarkStart w:id="63" w:name="_Toc187393301"/>
      <w:r w:rsidRPr="008577C3">
        <w:t>5.1</w:t>
      </w:r>
      <w:r w:rsidRPr="008577C3">
        <w:tab/>
        <w:t>Use cases</w:t>
      </w:r>
      <w:bookmarkEnd w:id="61"/>
      <w:bookmarkEnd w:id="62"/>
      <w:bookmarkEnd w:id="63"/>
    </w:p>
    <w:p w14:paraId="29A29F46" w14:textId="77777777" w:rsidR="007009EA" w:rsidRPr="008577C3" w:rsidRDefault="007009EA" w:rsidP="007009EA">
      <w:pPr>
        <w:pStyle w:val="Heading3"/>
      </w:pPr>
      <w:bookmarkStart w:id="64" w:name="_Toc34300930"/>
      <w:bookmarkStart w:id="65" w:name="_Toc43730759"/>
      <w:bookmarkStart w:id="66" w:name="_Toc187393302"/>
      <w:r w:rsidRPr="008577C3">
        <w:t>5.1.1</w:t>
      </w:r>
      <w:r w:rsidRPr="008577C3">
        <w:tab/>
        <w:t>Data Volume (DV) collection</w:t>
      </w:r>
      <w:bookmarkEnd w:id="64"/>
      <w:bookmarkEnd w:id="65"/>
      <w:bookmarkEnd w:id="66"/>
    </w:p>
    <w:p w14:paraId="5EC50DE7" w14:textId="77777777" w:rsidR="007009EA" w:rsidRPr="008577C3" w:rsidRDefault="007009EA" w:rsidP="007009EA">
      <w:pPr>
        <w:pStyle w:val="Heading4"/>
      </w:pPr>
      <w:bookmarkStart w:id="67" w:name="_Toc34300931"/>
      <w:bookmarkStart w:id="68" w:name="_Toc43730760"/>
      <w:bookmarkStart w:id="69" w:name="_Toc187393303"/>
      <w:r w:rsidRPr="008577C3">
        <w:t>5.1.1.1</w:t>
      </w:r>
      <w:r w:rsidRPr="008577C3">
        <w:tab/>
        <w:t>Applicability</w:t>
      </w:r>
      <w:bookmarkEnd w:id="67"/>
      <w:bookmarkEnd w:id="68"/>
      <w:bookmarkEnd w:id="69"/>
      <w:r w:rsidRPr="008577C3">
        <w:t xml:space="preserve"> </w:t>
      </w:r>
    </w:p>
    <w:p w14:paraId="48B35014"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2213DE18" w14:textId="77777777" w:rsidR="007009EA" w:rsidRPr="008577C3" w:rsidRDefault="007009EA" w:rsidP="007009EA">
      <w:pPr>
        <w:pStyle w:val="Heading4"/>
      </w:pPr>
      <w:bookmarkStart w:id="70" w:name="_Toc34300932"/>
      <w:bookmarkStart w:id="71" w:name="_Toc43730761"/>
      <w:bookmarkStart w:id="72" w:name="_Toc187393304"/>
      <w:r w:rsidRPr="008577C3">
        <w:t>5.1.1.2</w:t>
      </w:r>
      <w:r w:rsidRPr="008577C3">
        <w:tab/>
        <w:t>DV measurement control</w:t>
      </w:r>
      <w:bookmarkEnd w:id="70"/>
      <w:bookmarkEnd w:id="71"/>
      <w:bookmarkEnd w:id="72"/>
      <w:r w:rsidRPr="008577C3">
        <w:t xml:space="preserve"> </w:t>
      </w:r>
    </w:p>
    <w:p w14:paraId="6F3BF57D" w14:textId="1F817A84" w:rsidR="007009EA" w:rsidRPr="008577C3" w:rsidRDefault="007009EA" w:rsidP="007009EA">
      <w:r w:rsidRPr="008577C3">
        <w:t xml:space="preserve">Use cases specified in </w:t>
      </w:r>
      <w:r w:rsidR="00635C17" w:rsidRPr="008577C3">
        <w:t xml:space="preserve">TS 28.550 </w:t>
      </w:r>
      <w:r w:rsidRPr="008577C3">
        <w:t>[5] – clause 5.1.1.1 ("NF measurement job control service") – apply for measurement job control of Data Volume.</w:t>
      </w:r>
    </w:p>
    <w:p w14:paraId="6A45B425" w14:textId="05280E35" w:rsidR="007009EA" w:rsidRPr="008577C3" w:rsidRDefault="007009EA" w:rsidP="007009EA">
      <w:r w:rsidRPr="008577C3">
        <w:t xml:space="preserve">Depending on scenarios, NF measurement job control services may not exist. In such a case, the NF measurement control of DV may be achieved as specified in </w:t>
      </w:r>
      <w:r w:rsidR="00635C17" w:rsidRPr="008577C3">
        <w:t xml:space="preserve">TS 28.531 </w:t>
      </w:r>
      <w:r w:rsidRPr="008577C3">
        <w:t>[6] – clause 5.1.18 ("Configuration of a 3GPP NF instance").</w:t>
      </w:r>
    </w:p>
    <w:p w14:paraId="0F1CD37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5FE98F3D" w14:textId="77777777" w:rsidR="007009EA" w:rsidRPr="008577C3" w:rsidRDefault="007009EA" w:rsidP="007009EA">
      <w:pPr>
        <w:pStyle w:val="Heading4"/>
      </w:pPr>
      <w:bookmarkStart w:id="73" w:name="_Toc34300933"/>
      <w:bookmarkStart w:id="74" w:name="_Toc43730762"/>
      <w:bookmarkStart w:id="75" w:name="_Toc187393305"/>
      <w:r w:rsidRPr="008577C3">
        <w:t>5.1.1.3</w:t>
      </w:r>
      <w:r w:rsidRPr="008577C3">
        <w:tab/>
        <w:t>DV measurement data file reporting</w:t>
      </w:r>
      <w:bookmarkEnd w:id="73"/>
      <w:bookmarkEnd w:id="74"/>
      <w:bookmarkEnd w:id="75"/>
      <w:r w:rsidRPr="008577C3">
        <w:t xml:space="preserve"> </w:t>
      </w:r>
    </w:p>
    <w:p w14:paraId="1E28FF8A" w14:textId="2524A2FF" w:rsidR="007009EA" w:rsidRPr="008577C3" w:rsidRDefault="007009EA" w:rsidP="007009EA">
      <w:r w:rsidRPr="008577C3">
        <w:t xml:space="preserve">Use cases specified in </w:t>
      </w:r>
      <w:r w:rsidR="00635C17" w:rsidRPr="008577C3">
        <w:t xml:space="preserve">TS 28.550 </w:t>
      </w:r>
      <w:r w:rsidRPr="008577C3">
        <w:t xml:space="preserve">[5] – clause 5.1.1.2 – apply for Data Volume measurement data file reporting, in compliance with </w:t>
      </w:r>
      <w:r w:rsidR="00635C17" w:rsidRPr="008577C3">
        <w:t xml:space="preserve">TS 32.432 </w:t>
      </w:r>
      <w:r w:rsidRPr="008577C3">
        <w:t xml:space="preserve">[8], </w:t>
      </w:r>
      <w:r w:rsidR="00635C17" w:rsidRPr="008577C3">
        <w:t xml:space="preserve">TS 32.435 </w:t>
      </w:r>
      <w:r w:rsidRPr="008577C3">
        <w:t xml:space="preserve">[9], </w:t>
      </w:r>
      <w:r w:rsidR="00635C17" w:rsidRPr="008577C3">
        <w:t xml:space="preserve">TS 32.436 </w:t>
      </w:r>
      <w:r w:rsidRPr="008577C3">
        <w:t>[10].</w:t>
      </w:r>
    </w:p>
    <w:p w14:paraId="25E00596" w14:textId="77777777" w:rsidR="007009EA" w:rsidRPr="008577C3" w:rsidRDefault="007009EA" w:rsidP="007009EA">
      <w:r w:rsidRPr="008577C3">
        <w:t>Traceability: REQ-DVFRS-FUN-010, REQ-DVFRS-FUN-011.</w:t>
      </w:r>
    </w:p>
    <w:p w14:paraId="1E4304AA" w14:textId="77777777" w:rsidR="007009EA" w:rsidRPr="008577C3" w:rsidRDefault="007009EA" w:rsidP="007009EA">
      <w:pPr>
        <w:pStyle w:val="Heading4"/>
      </w:pPr>
      <w:bookmarkStart w:id="76" w:name="_Toc34300934"/>
      <w:bookmarkStart w:id="77" w:name="_Toc43730763"/>
      <w:bookmarkStart w:id="78" w:name="_Toc187393306"/>
      <w:r w:rsidRPr="008577C3">
        <w:t>5.1.1.4</w:t>
      </w:r>
      <w:r w:rsidRPr="008577C3">
        <w:tab/>
        <w:t>DV measurement data streaming</w:t>
      </w:r>
      <w:bookmarkEnd w:id="76"/>
      <w:bookmarkEnd w:id="77"/>
      <w:bookmarkEnd w:id="78"/>
      <w:r w:rsidRPr="008577C3">
        <w:t xml:space="preserve"> </w:t>
      </w:r>
    </w:p>
    <w:p w14:paraId="0C16B7F1" w14:textId="3D4A786A" w:rsidR="00002599" w:rsidRPr="008577C3" w:rsidRDefault="00002599" w:rsidP="00002599">
      <w:r w:rsidRPr="008577C3">
        <w:t xml:space="preserve">Use cases specified in </w:t>
      </w:r>
      <w:r w:rsidR="00635C17" w:rsidRPr="008577C3">
        <w:t xml:space="preserve">TS 28.550 </w:t>
      </w:r>
      <w:r w:rsidRPr="008577C3">
        <w:t>[5] – clause 5.1.1.3 – apply for Data Volume measurement data streaming.</w:t>
      </w:r>
    </w:p>
    <w:p w14:paraId="5E9B4548" w14:textId="77777777" w:rsidR="0058558F" w:rsidRPr="008577C3" w:rsidRDefault="00002599" w:rsidP="008E24B3">
      <w:r w:rsidRPr="008577C3">
        <w:t>Traceability: REQ-DVDS-FUN-020.</w:t>
      </w:r>
    </w:p>
    <w:p w14:paraId="05BDC5DC" w14:textId="77777777" w:rsidR="0058558F" w:rsidRPr="008577C3" w:rsidRDefault="0058558F" w:rsidP="0058558F">
      <w:pPr>
        <w:pStyle w:val="Heading3"/>
      </w:pPr>
      <w:bookmarkStart w:id="79" w:name="_Toc34300935"/>
      <w:bookmarkStart w:id="80" w:name="_Toc43730764"/>
      <w:bookmarkStart w:id="81" w:name="_Toc187393307"/>
      <w:r w:rsidRPr="008577C3">
        <w:t>5.1.2</w:t>
      </w:r>
      <w:r w:rsidRPr="008577C3">
        <w:tab/>
        <w:t>Power, Energy and Environmental (PEE) measurement collection</w:t>
      </w:r>
      <w:bookmarkEnd w:id="79"/>
      <w:bookmarkEnd w:id="80"/>
      <w:bookmarkEnd w:id="81"/>
    </w:p>
    <w:p w14:paraId="5C5C2F35" w14:textId="77777777" w:rsidR="0058558F" w:rsidRPr="008577C3" w:rsidRDefault="0058558F" w:rsidP="0058558F">
      <w:pPr>
        <w:pStyle w:val="Heading4"/>
      </w:pPr>
      <w:bookmarkStart w:id="82" w:name="_Toc34300936"/>
      <w:bookmarkStart w:id="83" w:name="_Toc43730765"/>
      <w:bookmarkStart w:id="84" w:name="_Toc187393308"/>
      <w:r w:rsidRPr="008577C3">
        <w:t>5.1.2.1</w:t>
      </w:r>
      <w:r w:rsidRPr="008577C3">
        <w:tab/>
        <w:t>Applicability</w:t>
      </w:r>
      <w:bookmarkEnd w:id="82"/>
      <w:bookmarkEnd w:id="83"/>
      <w:bookmarkEnd w:id="84"/>
      <w:r w:rsidRPr="008577C3">
        <w:t xml:space="preserve"> </w:t>
      </w:r>
    </w:p>
    <w:p w14:paraId="578BFD7D"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30887A34" w14:textId="77777777" w:rsidR="0058558F" w:rsidRPr="008577C3" w:rsidRDefault="0058558F" w:rsidP="0058558F">
      <w:pPr>
        <w:pStyle w:val="Heading4"/>
      </w:pPr>
      <w:bookmarkStart w:id="85" w:name="_Toc34300937"/>
      <w:bookmarkStart w:id="86" w:name="_Toc43730766"/>
      <w:bookmarkStart w:id="87" w:name="_Toc187393309"/>
      <w:r w:rsidRPr="008577C3">
        <w:t>5.1.2.2</w:t>
      </w:r>
      <w:r w:rsidRPr="008577C3">
        <w:tab/>
        <w:t>PEE measurement control</w:t>
      </w:r>
      <w:bookmarkEnd w:id="85"/>
      <w:bookmarkEnd w:id="86"/>
      <w:bookmarkEnd w:id="87"/>
      <w:r w:rsidRPr="008577C3">
        <w:t xml:space="preserve"> </w:t>
      </w:r>
    </w:p>
    <w:p w14:paraId="7EC4F5E7" w14:textId="065F63AA" w:rsidR="0058558F" w:rsidRPr="008577C3" w:rsidRDefault="0058558F" w:rsidP="0058558F">
      <w:r w:rsidRPr="008577C3">
        <w:t xml:space="preserve">Use cases specified in </w:t>
      </w:r>
      <w:r w:rsidR="00635C17" w:rsidRPr="008577C3">
        <w:t xml:space="preserve">TS 28.550 </w:t>
      </w:r>
      <w:r w:rsidRPr="008577C3">
        <w:t>[5] – clause 5.1.1.1 ("NF measurement job control service") – apply for measurement job control of PEE parameters.</w:t>
      </w:r>
    </w:p>
    <w:p w14:paraId="651A9707" w14:textId="345DC15A"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635C17" w:rsidRPr="008577C3">
        <w:t xml:space="preserve">TS 28.531 </w:t>
      </w:r>
      <w:r w:rsidRPr="008577C3">
        <w:t>[6] – clause 5.1.18 ("Configuration of a 3GPP NF instance").</w:t>
      </w:r>
    </w:p>
    <w:p w14:paraId="4820C7FA" w14:textId="77777777" w:rsidR="0058558F" w:rsidRPr="008577C3" w:rsidRDefault="0058558F" w:rsidP="0058558F">
      <w:r w:rsidRPr="008577C3">
        <w:lastRenderedPageBreak/>
        <w:t>Traceability: REQ-PEEMCS-FUN-001, REQ-PEEMCS-FUN-002, REQ-PEEMCS-FUN-003, REQ-PEEMCS-FUN-004, REQ-PEEMCS-FUN-005.</w:t>
      </w:r>
    </w:p>
    <w:p w14:paraId="2CA492E5" w14:textId="77777777" w:rsidR="0058558F" w:rsidRPr="008577C3" w:rsidRDefault="0058558F" w:rsidP="0058558F">
      <w:pPr>
        <w:pStyle w:val="Heading4"/>
      </w:pPr>
      <w:bookmarkStart w:id="88" w:name="_Toc34300938"/>
      <w:bookmarkStart w:id="89" w:name="_Toc43730767"/>
      <w:bookmarkStart w:id="90" w:name="_Toc187393310"/>
      <w:r w:rsidRPr="008577C3">
        <w:t>5.1.2.3</w:t>
      </w:r>
      <w:r w:rsidRPr="008577C3">
        <w:tab/>
        <w:t>PEE measurement data file reporting</w:t>
      </w:r>
      <w:bookmarkEnd w:id="88"/>
      <w:bookmarkEnd w:id="89"/>
      <w:bookmarkEnd w:id="90"/>
      <w:r w:rsidRPr="008577C3">
        <w:t xml:space="preserve"> </w:t>
      </w:r>
    </w:p>
    <w:p w14:paraId="40A42333" w14:textId="5CF4EC57" w:rsidR="0058558F" w:rsidRPr="008577C3" w:rsidRDefault="0058558F" w:rsidP="0058558F">
      <w:r w:rsidRPr="008577C3">
        <w:t xml:space="preserve">Use cases specified in </w:t>
      </w:r>
      <w:r w:rsidR="00635C17" w:rsidRPr="008577C3">
        <w:t xml:space="preserve">TS 28.550 </w:t>
      </w:r>
      <w:r w:rsidRPr="008577C3">
        <w:t xml:space="preserve">[5] – clause 5.1.1.2 – apply for PEE measurement data file reporting, in compliance with </w:t>
      </w:r>
      <w:r w:rsidR="00635C17" w:rsidRPr="008577C3">
        <w:t xml:space="preserve">TS 32.432 </w:t>
      </w:r>
      <w:r w:rsidRPr="008577C3">
        <w:t xml:space="preserve">[8], </w:t>
      </w:r>
      <w:r w:rsidR="00635C17" w:rsidRPr="008577C3">
        <w:t xml:space="preserve">TS 32.432 </w:t>
      </w:r>
      <w:r w:rsidRPr="008577C3">
        <w:t xml:space="preserve">[9], </w:t>
      </w:r>
      <w:r w:rsidR="00635C17" w:rsidRPr="008577C3">
        <w:t xml:space="preserve">TS 32.436 </w:t>
      </w:r>
      <w:r w:rsidRPr="008577C3">
        <w:t>[10].</w:t>
      </w:r>
    </w:p>
    <w:p w14:paraId="73E7245B" w14:textId="77777777" w:rsidR="0058558F" w:rsidRPr="008577C3" w:rsidRDefault="0058558F" w:rsidP="0058558F">
      <w:r w:rsidRPr="008577C3">
        <w:t>Traceability: REQ-PEEFRS-FUN-010, REQ-PEEFRS-FUN-011.</w:t>
      </w:r>
    </w:p>
    <w:p w14:paraId="056AA62E" w14:textId="77777777" w:rsidR="0058558F" w:rsidRPr="008577C3" w:rsidRDefault="0058558F" w:rsidP="0058558F">
      <w:pPr>
        <w:pStyle w:val="Heading4"/>
      </w:pPr>
      <w:bookmarkStart w:id="91" w:name="_Toc34300939"/>
      <w:bookmarkStart w:id="92" w:name="_Toc43730768"/>
      <w:bookmarkStart w:id="93" w:name="_Toc187393311"/>
      <w:r w:rsidRPr="008577C3">
        <w:t>5.1.2.4</w:t>
      </w:r>
      <w:r w:rsidRPr="008577C3">
        <w:tab/>
        <w:t>PEE measurement data streaming</w:t>
      </w:r>
      <w:bookmarkEnd w:id="91"/>
      <w:bookmarkEnd w:id="92"/>
      <w:bookmarkEnd w:id="93"/>
      <w:r w:rsidRPr="008577C3">
        <w:t xml:space="preserve"> </w:t>
      </w:r>
    </w:p>
    <w:p w14:paraId="6775F492" w14:textId="4BD920A0" w:rsidR="00005722" w:rsidRPr="008577C3" w:rsidRDefault="00005722" w:rsidP="00005722">
      <w:r w:rsidRPr="008577C3">
        <w:t xml:space="preserve">Use cases specified in </w:t>
      </w:r>
      <w:r w:rsidR="00635C17" w:rsidRPr="008577C3">
        <w:t xml:space="preserve">TS 28.550 </w:t>
      </w:r>
      <w:r w:rsidRPr="008577C3">
        <w:t>[5] – clause 5.1.1.3 – apply for PEE measurement data streaming.</w:t>
      </w:r>
    </w:p>
    <w:p w14:paraId="33347848" w14:textId="77777777" w:rsidR="00005722" w:rsidRPr="008577C3" w:rsidRDefault="00005722" w:rsidP="000F6E17">
      <w:r w:rsidRPr="008577C3">
        <w:t>Traceability: REQ-PEEDS-FUN-020.</w:t>
      </w:r>
    </w:p>
    <w:p w14:paraId="7EF72391" w14:textId="3D347860" w:rsidR="0058558F" w:rsidRPr="008577C3" w:rsidRDefault="0058558F" w:rsidP="0058558F">
      <w:pPr>
        <w:pStyle w:val="Heading4"/>
      </w:pPr>
      <w:bookmarkStart w:id="94" w:name="_Toc34300940"/>
      <w:bookmarkStart w:id="95" w:name="_Toc43730769"/>
      <w:bookmarkStart w:id="96" w:name="_Toc187393312"/>
      <w:r w:rsidRPr="008577C3">
        <w:t>5.1.2.</w:t>
      </w:r>
      <w:r w:rsidR="005B0F50" w:rsidRPr="008577C3">
        <w:t>5</w:t>
      </w:r>
      <w:r w:rsidRPr="008577C3">
        <w:tab/>
        <w:t xml:space="preserve">PEE fault </w:t>
      </w:r>
      <w:r w:rsidR="00A26AB8">
        <w:t>management</w:t>
      </w:r>
      <w:bookmarkEnd w:id="94"/>
      <w:bookmarkEnd w:id="95"/>
      <w:bookmarkEnd w:id="96"/>
    </w:p>
    <w:p w14:paraId="6A1C6177" w14:textId="287F4FDC" w:rsidR="00E03CB8" w:rsidRPr="008577C3" w:rsidRDefault="00E03CB8" w:rsidP="000F6E17">
      <w:r w:rsidRPr="008577C3">
        <w:t xml:space="preserve">Use cases specified in </w:t>
      </w:r>
      <w:r w:rsidR="00A26AB8">
        <w:t>TS 28.111 [30]</w:t>
      </w:r>
      <w:r w:rsidRPr="008577C3">
        <w:t xml:space="preserve"> – clause </w:t>
      </w:r>
      <w:r w:rsidR="00A26AB8">
        <w:t>6</w:t>
      </w:r>
      <w:r w:rsidRPr="008577C3">
        <w:t xml:space="preserve"> ("</w:t>
      </w:r>
      <w:r w:rsidR="00A26AB8" w:rsidRPr="00002E4E">
        <w:t>Solution description</w:t>
      </w:r>
      <w:r w:rsidRPr="008577C3">
        <w:t xml:space="preserve">") – apply for PEE fault </w:t>
      </w:r>
      <w:r w:rsidR="00A26AB8">
        <w:t>management</w:t>
      </w:r>
      <w:r w:rsidRPr="008577C3">
        <w:t>.</w:t>
      </w:r>
    </w:p>
    <w:p w14:paraId="5DD412BB" w14:textId="77777777" w:rsidR="0058558F" w:rsidRPr="008577C3" w:rsidRDefault="0058558F" w:rsidP="0058558F">
      <w:r w:rsidRPr="008577C3">
        <w:t>Traceability: REQ-PEEFSS-FUN-020.</w:t>
      </w:r>
    </w:p>
    <w:p w14:paraId="2BDF7D7B" w14:textId="77777777" w:rsidR="0058558F" w:rsidRPr="008577C3" w:rsidRDefault="0058558F" w:rsidP="0058558F">
      <w:pPr>
        <w:pStyle w:val="Heading4"/>
      </w:pPr>
      <w:bookmarkStart w:id="97" w:name="_Toc34300941"/>
      <w:bookmarkStart w:id="98" w:name="_Toc43730770"/>
      <w:bookmarkStart w:id="99" w:name="_Toc187393313"/>
      <w:r w:rsidRPr="008577C3">
        <w:t>5.1.2.</w:t>
      </w:r>
      <w:r w:rsidR="005B0F50" w:rsidRPr="008577C3">
        <w:t>6</w:t>
      </w:r>
      <w:r w:rsidRPr="008577C3">
        <w:tab/>
        <w:t>PEE configuration management</w:t>
      </w:r>
      <w:bookmarkEnd w:id="97"/>
      <w:bookmarkEnd w:id="98"/>
      <w:bookmarkEnd w:id="99"/>
      <w:r w:rsidRPr="008577C3">
        <w:t xml:space="preserve"> </w:t>
      </w:r>
    </w:p>
    <w:p w14:paraId="37DDA097" w14:textId="03D51859" w:rsidR="0058558F" w:rsidRPr="008577C3" w:rsidRDefault="0058558F" w:rsidP="0058558F">
      <w:r w:rsidRPr="008577C3">
        <w:t xml:space="preserve">Use cases specified in </w:t>
      </w:r>
      <w:r w:rsidR="00635C17" w:rsidRPr="008577C3">
        <w:t xml:space="preserve">TS 28.531 </w:t>
      </w:r>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4C669094" w14:textId="77777777" w:rsidR="00330584" w:rsidRPr="008577C3" w:rsidRDefault="0058558F" w:rsidP="008E24B3">
      <w:r w:rsidRPr="008577C3">
        <w:t>Traceability: REQ-PEECMS-FUN-030, REQ-PEECMS-FUN-031.</w:t>
      </w:r>
    </w:p>
    <w:p w14:paraId="15C561CC" w14:textId="77777777" w:rsidR="00330584" w:rsidRPr="008577C3" w:rsidRDefault="00330584" w:rsidP="00330584">
      <w:pPr>
        <w:pStyle w:val="Heading3"/>
      </w:pPr>
      <w:bookmarkStart w:id="100" w:name="_Toc34300942"/>
      <w:bookmarkStart w:id="101" w:name="_Toc43730771"/>
      <w:bookmarkStart w:id="102" w:name="_Toc187393314"/>
      <w:r w:rsidRPr="008577C3">
        <w:t>5.1.3</w:t>
      </w:r>
      <w:r w:rsidRPr="008577C3">
        <w:tab/>
        <w:t>Energy saving use cases</w:t>
      </w:r>
      <w:bookmarkEnd w:id="100"/>
      <w:bookmarkEnd w:id="101"/>
      <w:bookmarkEnd w:id="102"/>
    </w:p>
    <w:p w14:paraId="50459564" w14:textId="77777777" w:rsidR="00CC552C" w:rsidRPr="008577C3" w:rsidRDefault="00CC552C" w:rsidP="007739B3">
      <w:pPr>
        <w:pStyle w:val="Heading4"/>
      </w:pPr>
      <w:bookmarkStart w:id="103" w:name="_Toc34300943"/>
      <w:bookmarkStart w:id="104" w:name="_Toc43730772"/>
      <w:bookmarkStart w:id="105" w:name="_Toc187393315"/>
      <w:r w:rsidRPr="008577C3">
        <w:t>5.1.</w:t>
      </w:r>
      <w:r w:rsidR="006D1E58" w:rsidRPr="008577C3">
        <w:t>3</w:t>
      </w:r>
      <w:r w:rsidRPr="008577C3">
        <w:t>.1</w:t>
      </w:r>
      <w:r w:rsidRPr="008577C3">
        <w:tab/>
        <w:t>General</w:t>
      </w:r>
      <w:bookmarkEnd w:id="103"/>
      <w:bookmarkEnd w:id="104"/>
      <w:bookmarkEnd w:id="105"/>
    </w:p>
    <w:p w14:paraId="188105B5" w14:textId="3AD805BA"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r w:rsidR="00635C17">
        <w:rPr>
          <w:kern w:val="2"/>
        </w:rPr>
        <w:t>15.4.2</w:t>
      </w:r>
      <w:r w:rsidRPr="008577C3">
        <w:rPr>
          <w:kern w:val="2"/>
        </w:rPr>
        <w:t xml:space="preserve"> 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w:t>
      </w:r>
      <w:r w:rsidRPr="008577C3">
        <w:rPr>
          <w:rStyle w:val="fontstyle01"/>
        </w:rPr>
        <w:t xml:space="preserve"> </w:t>
      </w:r>
    </w:p>
    <w:p w14:paraId="28C4A535" w14:textId="77777777" w:rsidR="00CC552C" w:rsidRPr="008577C3" w:rsidRDefault="00147F66" w:rsidP="00CC552C">
      <w:r>
        <w:rPr>
          <w:rFonts w:hint="eastAsia"/>
          <w:lang w:eastAsia="zh-CN"/>
        </w:rPr>
        <w:t>For</w:t>
      </w:r>
      <w:r>
        <w:t xml:space="preserve"> </w:t>
      </w:r>
      <w:r w:rsidRPr="008577C3">
        <w:t>NG-RAN</w:t>
      </w:r>
      <w:r>
        <w:t>, t</w:t>
      </w:r>
      <w:r w:rsidR="00CC552C" w:rsidRPr="008577C3">
        <w:t xml:space="preserve">he energy saving consists of two scenarios where the </w:t>
      </w:r>
      <w:r w:rsidR="000D1FAF">
        <w:t xml:space="preserve">capacity </w:t>
      </w:r>
      <w:r w:rsidR="00CC552C" w:rsidRPr="008577C3">
        <w:t xml:space="preserve">booster cell </w:t>
      </w:r>
      <w:r w:rsidR="000D1FAF">
        <w:t>-</w:t>
      </w:r>
      <w:r w:rsidR="000D1FAF" w:rsidRPr="008577C3">
        <w:t xml:space="preserve"> </w:t>
      </w:r>
      <w:r w:rsidR="00CC552C" w:rsidRPr="008577C3">
        <w:t>gNB is fully or partially overlaid by the candidate cell(s).</w:t>
      </w:r>
      <w:r>
        <w:t xml:space="preserve"> For 5GC, t</w:t>
      </w:r>
      <w:r w:rsidRPr="008577C3">
        <w:t>he energy saving consists of scenario</w:t>
      </w:r>
      <w:r>
        <w:t xml:space="preserve"> where some UPFs deployed at the edge of 5GC network may be switched off during off-peak traffic time.</w:t>
      </w:r>
    </w:p>
    <w:p w14:paraId="1B029B6D" w14:textId="77777777" w:rsidR="00CC552C" w:rsidRPr="000D1FAF" w:rsidRDefault="00CC552C" w:rsidP="007739B3">
      <w:pPr>
        <w:pStyle w:val="Heading4"/>
      </w:pPr>
      <w:bookmarkStart w:id="106" w:name="_Toc34300944"/>
      <w:bookmarkStart w:id="107" w:name="_Toc43730773"/>
      <w:bookmarkStart w:id="108" w:name="_Toc187393316"/>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06"/>
      <w:bookmarkEnd w:id="107"/>
      <w:bookmarkEnd w:id="108"/>
    </w:p>
    <w:p w14:paraId="4E116EC7" w14:textId="77777777" w:rsidR="00EF66C3" w:rsidRPr="000D1FAF" w:rsidRDefault="00EF66C3" w:rsidP="00AA5C1E">
      <w:pPr>
        <w:pStyle w:val="Heading5"/>
      </w:pPr>
      <w:bookmarkStart w:id="109" w:name="_Toc34300945"/>
      <w:bookmarkStart w:id="110" w:name="_Toc43730774"/>
      <w:bookmarkStart w:id="111" w:name="_Toc187393317"/>
      <w:r w:rsidRPr="000D1FAF">
        <w:t>5.1.3.2.1</w:t>
      </w:r>
      <w:r w:rsidRPr="000D1FAF">
        <w:tab/>
        <w:t>Introduction</w:t>
      </w:r>
      <w:bookmarkEnd w:id="109"/>
      <w:bookmarkEnd w:id="110"/>
      <w:bookmarkEnd w:id="111"/>
    </w:p>
    <w:p w14:paraId="0DD39B64" w14:textId="77777777" w:rsidR="00CC552C" w:rsidRPr="000D1FAF" w:rsidRDefault="00CC552C" w:rsidP="00CC552C">
      <w:r w:rsidRPr="000D1FAF">
        <w:t>Figure 5.1.</w:t>
      </w:r>
      <w:r w:rsidR="0035724A" w:rsidRPr="000D1FAF">
        <w:t>3</w:t>
      </w:r>
      <w:r w:rsidRPr="000D1FAF">
        <w:t>.2</w:t>
      </w:r>
      <w:r w:rsidR="00EF66C3" w:rsidRPr="000D1FAF">
        <w:t>.1</w:t>
      </w:r>
      <w:r w:rsidRPr="000D1FAF">
        <w:t>-1 shows that a NR capacity booster cell is partially overlaid by the gNB or eNB candidate cell(s). There can be two cases of energy saving:</w:t>
      </w:r>
    </w:p>
    <w:p w14:paraId="09FD0FAB" w14:textId="77777777" w:rsidR="00CC552C" w:rsidRPr="000D1FAF" w:rsidRDefault="008577C3" w:rsidP="008577C3">
      <w:pPr>
        <w:pStyle w:val="B10"/>
      </w:pPr>
      <w:r w:rsidRPr="000D1FAF">
        <w:t>-</w:t>
      </w:r>
      <w:r w:rsidRPr="000D1FAF">
        <w:tab/>
      </w:r>
      <w:r w:rsidR="00CC552C" w:rsidRPr="000D1FAF">
        <w:t xml:space="preserve"> Intra-RAT energy saving if the candidate cell is a gNB</w:t>
      </w:r>
    </w:p>
    <w:p w14:paraId="4C4EB969" w14:textId="77777777" w:rsidR="00CC552C" w:rsidRPr="000D1FAF" w:rsidRDefault="008577C3" w:rsidP="008577C3">
      <w:pPr>
        <w:pStyle w:val="B10"/>
      </w:pPr>
      <w:r w:rsidRPr="000D1FAF">
        <w:t>-</w:t>
      </w:r>
      <w:r w:rsidRPr="000D1FAF">
        <w:tab/>
      </w:r>
      <w:r w:rsidR="00CC552C" w:rsidRPr="000D1FAF">
        <w:t xml:space="preserve"> Inter-RAT energy saving if the candidate cell is an eNB</w:t>
      </w:r>
    </w:p>
    <w:p w14:paraId="032BC405" w14:textId="77777777" w:rsidR="00CC552C" w:rsidRPr="000D1FAF" w:rsidRDefault="00106050" w:rsidP="00CC7CC9">
      <w:pPr>
        <w:pStyle w:val="TH"/>
      </w:pPr>
      <w:r>
        <w:lastRenderedPageBreak/>
        <w:pict w14:anchorId="67E6723E">
          <v:shape id="_x0000_i1029" type="#_x0000_t75" style="width:386.2pt;height:101.15pt">
            <v:imagedata r:id="rId14" o:title=""/>
          </v:shape>
        </w:pict>
      </w:r>
    </w:p>
    <w:p w14:paraId="410BA33F"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768280E7" w14:textId="77777777" w:rsidR="004C201D" w:rsidRPr="00CC7CC9" w:rsidRDefault="004C201D" w:rsidP="004C201D">
      <w:pPr>
        <w:rPr>
          <w:lang w:val="es-ES" w:eastAsia="zh-CN"/>
        </w:rPr>
      </w:pPr>
      <w:bookmarkStart w:id="112" w:name="_Toc34300946"/>
      <w:bookmarkStart w:id="113" w:name="_Toc43730775"/>
      <w:r w:rsidRPr="00CC7CC9">
        <w:rPr>
          <w:lang w:val="es-ES" w:eastAsia="zh-CN"/>
        </w:rPr>
        <w:t>Traceability: REQ-ESCOL-FUN-1, REQ-ESCOL-FUN-2, REQ-ESCOL-FUN-3, REQ-ESCOL-FUN-4, REQ-ESCOL-FUN-5, REQ-ESCOL-FUN-6, REQ-ESCOL-FUN-7.</w:t>
      </w:r>
    </w:p>
    <w:p w14:paraId="079806AC" w14:textId="77777777" w:rsidR="00CC552C" w:rsidRPr="008577C3" w:rsidRDefault="00CC552C" w:rsidP="0035724A">
      <w:pPr>
        <w:pStyle w:val="Heading5"/>
        <w:rPr>
          <w:highlight w:val="cyan"/>
        </w:rPr>
      </w:pPr>
      <w:bookmarkStart w:id="114" w:name="_Toc187393318"/>
      <w:r w:rsidRPr="000D1FAF">
        <w:t>5.1.</w:t>
      </w:r>
      <w:r w:rsidR="0035724A" w:rsidRPr="000D1FAF">
        <w:t>3</w:t>
      </w:r>
      <w:r w:rsidRPr="000D1FAF">
        <w:t>.2.</w:t>
      </w:r>
      <w:r w:rsidR="00EF66C3" w:rsidRPr="000D1FAF">
        <w:t>2</w:t>
      </w:r>
      <w:r w:rsidRPr="000D1FAF">
        <w:tab/>
        <w:t>Intra-RAT energy saving</w:t>
      </w:r>
      <w:bookmarkEnd w:id="112"/>
      <w:bookmarkEnd w:id="113"/>
      <w:bookmarkEnd w:id="114"/>
    </w:p>
    <w:p w14:paraId="6E44A58F" w14:textId="251D6A06" w:rsidR="00CC552C" w:rsidRPr="008577C3" w:rsidRDefault="00CC552C" w:rsidP="00CC552C">
      <w:r w:rsidRPr="008577C3">
        <w:rPr>
          <w:lang w:eastAsia="zh-CN"/>
        </w:rPr>
        <w:t xml:space="preserve">Intra-RAT energy saving focuses on a scenario where the gNB candidate cells provide the coverage for the NR capacity booster cell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5A905E2D"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F79CEAB"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EFA6CA9" w14:textId="77777777" w:rsidR="00CC552C" w:rsidRPr="008577C3" w:rsidRDefault="00CC552C" w:rsidP="0035724A">
      <w:pPr>
        <w:pStyle w:val="Heading5"/>
      </w:pPr>
      <w:bookmarkStart w:id="115" w:name="_Toc34300947"/>
      <w:bookmarkStart w:id="116" w:name="_Toc43730776"/>
      <w:bookmarkStart w:id="117" w:name="_Toc187393319"/>
      <w:r w:rsidRPr="008577C3">
        <w:t>5.1.</w:t>
      </w:r>
      <w:r w:rsidR="0035724A" w:rsidRPr="008577C3">
        <w:t>3</w:t>
      </w:r>
      <w:r w:rsidRPr="008577C3">
        <w:t>.2.</w:t>
      </w:r>
      <w:r w:rsidR="00EF66C3">
        <w:t>3</w:t>
      </w:r>
      <w:r w:rsidRPr="008577C3">
        <w:tab/>
        <w:t>Inter-RAT energy saving</w:t>
      </w:r>
      <w:bookmarkEnd w:id="115"/>
      <w:bookmarkEnd w:id="116"/>
      <w:bookmarkEnd w:id="117"/>
      <w:r w:rsidRPr="008577C3">
        <w:t xml:space="preserve"> </w:t>
      </w:r>
    </w:p>
    <w:p w14:paraId="582750A8" w14:textId="3DB17C85" w:rsidR="00CC552C" w:rsidRPr="008577C3" w:rsidRDefault="00CC552C" w:rsidP="00CC552C">
      <w:r w:rsidRPr="008577C3">
        <w:rPr>
          <w:lang w:eastAsia="zh-CN"/>
        </w:rPr>
        <w:t xml:space="preserve">Inter-RAT energy saving focuses on a scenario where the LTE eNB provides basic coverage, with the gNB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eNB is allowed to activate the dormant capacity booster NR cell </w:t>
      </w:r>
      <w:r w:rsidRPr="008577C3">
        <w:rPr>
          <w:kern w:val="2"/>
        </w:rPr>
        <w:t xml:space="preserve">(see clause </w:t>
      </w:r>
      <w:r w:rsidR="00635C17">
        <w:rPr>
          <w:kern w:val="2"/>
        </w:rPr>
        <w:t xml:space="preserve">15.4.2 </w:t>
      </w:r>
      <w:r w:rsidRPr="008577C3">
        <w:rPr>
          <w:kern w:val="2"/>
        </w:rPr>
        <w:t xml:space="preserve">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 xml:space="preserve">). </w:t>
      </w:r>
    </w:p>
    <w:p w14:paraId="774E1EE2"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The inter-RAT energy saving is almost the same as the intra-RAT energy with the exception that the candidate cells are eNB.</w:t>
      </w:r>
    </w:p>
    <w:p w14:paraId="0B03CCD9" w14:textId="77777777" w:rsidR="00330584" w:rsidRPr="008577C3" w:rsidRDefault="00330584" w:rsidP="007739B3">
      <w:pPr>
        <w:pStyle w:val="Heading4"/>
      </w:pPr>
      <w:bookmarkStart w:id="118" w:name="_Toc34300948"/>
      <w:bookmarkStart w:id="119" w:name="_Toc43730777"/>
      <w:bookmarkStart w:id="120" w:name="_Toc187393320"/>
      <w:r w:rsidRPr="008577C3">
        <w:t>5.1.3.</w:t>
      </w:r>
      <w:r w:rsidR="0035724A" w:rsidRPr="008577C3">
        <w:rPr>
          <w:lang w:eastAsia="zh-CN"/>
        </w:rPr>
        <w:t>3</w:t>
      </w:r>
      <w:r w:rsidRPr="008577C3">
        <w:tab/>
        <w:t>Capacity booster cell fully overlaid by candidate cell(s)</w:t>
      </w:r>
      <w:bookmarkEnd w:id="118"/>
      <w:bookmarkEnd w:id="119"/>
      <w:bookmarkEnd w:id="120"/>
    </w:p>
    <w:p w14:paraId="2BD66757" w14:textId="77777777" w:rsidR="00330584" w:rsidRPr="008577C3" w:rsidRDefault="00330584" w:rsidP="00330584">
      <w:r w:rsidRPr="008577C3">
        <w:t>An NG-RAN node</w:t>
      </w:r>
      <w:r w:rsidRPr="008577C3">
        <w:rPr>
          <w:lang w:eastAsia="zh-CN"/>
        </w:rPr>
        <w:t xml:space="preserve">, which </w:t>
      </w:r>
      <w:r w:rsidRPr="008577C3">
        <w:t>connects with 5GC to provide boost capacity, may enter into energySaving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gNB capacity </w:t>
      </w:r>
      <w:r w:rsidRPr="008577C3">
        <w:rPr>
          <w:rFonts w:hint="eastAsia"/>
          <w:lang w:eastAsia="zh-CN"/>
        </w:rPr>
        <w:t>b</w:t>
      </w:r>
      <w:r w:rsidRPr="008577C3">
        <w:t>ooster cell fully overlaid by candidate cell(s) case.</w:t>
      </w:r>
    </w:p>
    <w:p w14:paraId="5B474B85" w14:textId="77777777" w:rsidR="00330584" w:rsidRPr="008577C3" w:rsidRDefault="00000000" w:rsidP="00456566">
      <w:pPr>
        <w:pStyle w:val="TH"/>
      </w:pPr>
      <w:r>
        <w:rPr>
          <w:sz w:val="24"/>
          <w:lang w:eastAsia="zh-CN"/>
        </w:rPr>
        <w:lastRenderedPageBreak/>
        <w:pict w14:anchorId="61B54A1D">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5" o:title=""/>
            </v:shape>
          </v:group>
        </w:pict>
      </w:r>
      <w:r>
        <w:pict w14:anchorId="0EB9A1A0">
          <v:shape id="_x0000_i1030" type="#_x0000_t75" style="width:469.85pt;height:205.2pt">
            <v:imagedata croptop="-65520f" cropbottom="65520f"/>
          </v:shape>
        </w:pict>
      </w:r>
    </w:p>
    <w:p w14:paraId="59292221"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r w:rsidRPr="008577C3">
        <w:rPr>
          <w:lang w:eastAsia="zh-CN"/>
        </w:rPr>
        <w:t>gNB capacity booster cell fully overlaid by candidate cell(s)</w:t>
      </w:r>
    </w:p>
    <w:p w14:paraId="1A0F2CA6" w14:textId="77777777" w:rsidR="00330584" w:rsidRPr="008577C3" w:rsidRDefault="00330584" w:rsidP="00330584">
      <w:r w:rsidRPr="008577C3">
        <w:t>This use case applies both for Intra- and Inter-RAT Energy Saving.</w:t>
      </w:r>
    </w:p>
    <w:p w14:paraId="53309BEB" w14:textId="77777777" w:rsidR="00330584" w:rsidRPr="008577C3" w:rsidRDefault="00330584" w:rsidP="00330584">
      <w:pPr>
        <w:rPr>
          <w:b/>
          <w:lang w:eastAsia="zh-CN"/>
        </w:rPr>
      </w:pPr>
      <w:r w:rsidRPr="008577C3">
        <w:rPr>
          <w:b/>
          <w:lang w:eastAsia="zh-CN"/>
        </w:rPr>
        <w:t>Inter-frequency Intra-RAT gNB Coverage</w:t>
      </w:r>
    </w:p>
    <w:p w14:paraId="0ADA6862" w14:textId="0DE5E9CB" w:rsidR="00330584" w:rsidRPr="008577C3" w:rsidRDefault="00330584" w:rsidP="00330584">
      <w:pPr>
        <w:rPr>
          <w:b/>
          <w:lang w:eastAsia="zh-CN"/>
        </w:rPr>
      </w:pPr>
      <w:r w:rsidRPr="008577C3">
        <w:rPr>
          <w:lang w:eastAsia="zh-CN"/>
        </w:rPr>
        <w:t xml:space="preserve">Two gNB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r w:rsidR="006B035A">
        <w:rPr>
          <w:lang w:eastAsia="zh-CN"/>
        </w:rPr>
        <w:t>de</w:t>
      </w:r>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77E31B30" w14:textId="77777777" w:rsidR="00330584" w:rsidRPr="008577C3" w:rsidRDefault="00330584" w:rsidP="00330584">
      <w:pPr>
        <w:rPr>
          <w:b/>
          <w:lang w:eastAsia="zh-CN"/>
        </w:rPr>
      </w:pPr>
      <w:r w:rsidRPr="008577C3">
        <w:rPr>
          <w:b/>
          <w:lang w:eastAsia="zh-CN"/>
        </w:rPr>
        <w:t>Inter-RAT gNB Coverage</w:t>
      </w:r>
    </w:p>
    <w:p w14:paraId="5E970B5A" w14:textId="77777777" w:rsidR="00330584" w:rsidRPr="008577C3" w:rsidRDefault="00330584" w:rsidP="00A302BA">
      <w:pPr>
        <w:rPr>
          <w:lang w:eastAsia="zh-CN"/>
        </w:rPr>
      </w:pPr>
      <w:r w:rsidRPr="008577C3">
        <w:rPr>
          <w:lang w:eastAsia="zh-CN"/>
        </w:rPr>
        <w:t xml:space="preserve">Two IRAT cells (Cell A, Cell B) cover the same geographical area. gNB Cell B is totally covered by inter-RAT Cell A (such as legacy system UMTS or LTE). Cell A is deployed to provide continuous coverage of basic eMBB services in the area, while Cell B enhances the capability of the area to support eMBB services with high data rate or URLLC services. The ES activation in the coverage of Cell B (ES area) may be triggered in case that no eMBB services with high data rate or URLLC traffic in Cell B is detected or load threshold for going into energySaving state is reached. Cell B ES deactivation may be triggered when the eMBB services with high data rate or URLLC service request in ES area is restarted again or </w:t>
      </w:r>
      <w:r w:rsidRPr="008577C3">
        <w:t>load threshold for going out of energySaving state (i.e. going into notEnergySaving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39B72E8" w14:textId="77777777" w:rsidR="00330584" w:rsidRPr="008577C3" w:rsidRDefault="00330584" w:rsidP="00330584">
      <w:r w:rsidRPr="008577C3">
        <w:t>Different scenarios of gNB capacity booster cell fully overlaid by candidate cell(s) are listed in below table 5.1.3.</w:t>
      </w:r>
      <w:r w:rsidR="0035724A" w:rsidRPr="008577C3">
        <w:t>3</w:t>
      </w:r>
      <w:r w:rsidRPr="008577C3">
        <w:t>-1.</w:t>
      </w:r>
    </w:p>
    <w:p w14:paraId="5D9407BF"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-1: Different scenarios of gNB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F70EF2C" w14:textId="77777777" w:rsidTr="00A302BA">
        <w:trPr>
          <w:jc w:val="center"/>
        </w:trPr>
        <w:tc>
          <w:tcPr>
            <w:tcW w:w="1068" w:type="dxa"/>
          </w:tcPr>
          <w:p w14:paraId="12F9FF95" w14:textId="77777777" w:rsidR="00330584" w:rsidRPr="008577C3" w:rsidRDefault="00330584" w:rsidP="00A302BA">
            <w:pPr>
              <w:pStyle w:val="TAH"/>
            </w:pPr>
            <w:r w:rsidRPr="008577C3">
              <w:t>Scenario</w:t>
            </w:r>
          </w:p>
        </w:tc>
        <w:tc>
          <w:tcPr>
            <w:tcW w:w="2946" w:type="dxa"/>
          </w:tcPr>
          <w:p w14:paraId="1BCEBEC3"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65790B31"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FAF3429" w14:textId="77777777" w:rsidR="00330584" w:rsidRPr="008577C3" w:rsidRDefault="00330584" w:rsidP="00A302BA">
            <w:pPr>
              <w:pStyle w:val="TAH"/>
            </w:pPr>
            <w:r w:rsidRPr="008577C3">
              <w:rPr>
                <w:rFonts w:hint="eastAsia"/>
              </w:rPr>
              <w:t>Scenario</w:t>
            </w:r>
          </w:p>
        </w:tc>
      </w:tr>
      <w:tr w:rsidR="00330584" w:rsidRPr="008577C3" w14:paraId="001826E5" w14:textId="77777777" w:rsidTr="00A302BA">
        <w:trPr>
          <w:jc w:val="center"/>
        </w:trPr>
        <w:tc>
          <w:tcPr>
            <w:tcW w:w="1068" w:type="dxa"/>
          </w:tcPr>
          <w:p w14:paraId="1A944294" w14:textId="77777777" w:rsidR="00330584" w:rsidRPr="008577C3" w:rsidRDefault="00330584" w:rsidP="00A302BA">
            <w:pPr>
              <w:pStyle w:val="TAC"/>
            </w:pPr>
            <w:r w:rsidRPr="008577C3">
              <w:rPr>
                <w:rFonts w:hint="eastAsia"/>
              </w:rPr>
              <w:t>1</w:t>
            </w:r>
          </w:p>
        </w:tc>
        <w:tc>
          <w:tcPr>
            <w:tcW w:w="2946" w:type="dxa"/>
          </w:tcPr>
          <w:p w14:paraId="44CAE834" w14:textId="77777777" w:rsidR="00330584" w:rsidRPr="008577C3" w:rsidRDefault="00330584" w:rsidP="00A302BA">
            <w:pPr>
              <w:pStyle w:val="TAL"/>
            </w:pPr>
            <w:r w:rsidRPr="008577C3">
              <w:t>gNB</w:t>
            </w:r>
          </w:p>
        </w:tc>
        <w:tc>
          <w:tcPr>
            <w:tcW w:w="3033" w:type="dxa"/>
          </w:tcPr>
          <w:p w14:paraId="373AF4D3" w14:textId="77777777" w:rsidR="00330584" w:rsidRPr="008577C3" w:rsidRDefault="00330584" w:rsidP="00A302BA">
            <w:pPr>
              <w:pStyle w:val="TAL"/>
            </w:pPr>
            <w:r w:rsidRPr="008577C3">
              <w:t>eNB</w:t>
            </w:r>
          </w:p>
        </w:tc>
        <w:tc>
          <w:tcPr>
            <w:tcW w:w="2793" w:type="dxa"/>
          </w:tcPr>
          <w:p w14:paraId="6BCF05A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8A060E8" w14:textId="77777777" w:rsidTr="00A302BA">
        <w:trPr>
          <w:jc w:val="center"/>
        </w:trPr>
        <w:tc>
          <w:tcPr>
            <w:tcW w:w="1068" w:type="dxa"/>
          </w:tcPr>
          <w:p w14:paraId="3998C93A" w14:textId="77777777" w:rsidR="00330584" w:rsidRPr="008577C3" w:rsidRDefault="00330584" w:rsidP="00A302BA">
            <w:pPr>
              <w:pStyle w:val="TAC"/>
            </w:pPr>
            <w:r w:rsidRPr="008577C3">
              <w:rPr>
                <w:rFonts w:hint="eastAsia"/>
              </w:rPr>
              <w:t>2</w:t>
            </w:r>
          </w:p>
        </w:tc>
        <w:tc>
          <w:tcPr>
            <w:tcW w:w="2946" w:type="dxa"/>
          </w:tcPr>
          <w:p w14:paraId="356C8C17" w14:textId="77777777" w:rsidR="00330584" w:rsidRPr="008577C3" w:rsidDel="000F4ECA" w:rsidRDefault="00330584" w:rsidP="00A302BA">
            <w:pPr>
              <w:pStyle w:val="TAL"/>
            </w:pPr>
            <w:r w:rsidRPr="008577C3">
              <w:t>gNB</w:t>
            </w:r>
          </w:p>
        </w:tc>
        <w:tc>
          <w:tcPr>
            <w:tcW w:w="3033" w:type="dxa"/>
          </w:tcPr>
          <w:p w14:paraId="2047238D" w14:textId="77777777" w:rsidR="00330584" w:rsidRPr="008577C3" w:rsidRDefault="00330584" w:rsidP="00A302BA">
            <w:pPr>
              <w:pStyle w:val="TAL"/>
            </w:pPr>
            <w:r w:rsidRPr="008577C3">
              <w:rPr>
                <w:rFonts w:hint="eastAsia"/>
              </w:rPr>
              <w:t>gNB</w:t>
            </w:r>
          </w:p>
        </w:tc>
        <w:tc>
          <w:tcPr>
            <w:tcW w:w="2793" w:type="dxa"/>
          </w:tcPr>
          <w:p w14:paraId="642B9FDA"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68FAA6C1" w14:textId="77777777" w:rsidTr="00A302BA">
        <w:trPr>
          <w:jc w:val="center"/>
        </w:trPr>
        <w:tc>
          <w:tcPr>
            <w:tcW w:w="1068" w:type="dxa"/>
          </w:tcPr>
          <w:p w14:paraId="3BB2A801" w14:textId="77777777" w:rsidR="00330584" w:rsidRPr="008577C3" w:rsidRDefault="00330584" w:rsidP="00A302BA">
            <w:pPr>
              <w:pStyle w:val="TAC"/>
            </w:pPr>
            <w:r w:rsidRPr="008577C3">
              <w:rPr>
                <w:rFonts w:hint="eastAsia"/>
              </w:rPr>
              <w:t>3</w:t>
            </w:r>
          </w:p>
        </w:tc>
        <w:tc>
          <w:tcPr>
            <w:tcW w:w="2946" w:type="dxa"/>
          </w:tcPr>
          <w:p w14:paraId="4FE414CA" w14:textId="77777777" w:rsidR="00330584" w:rsidRPr="008577C3" w:rsidDel="000F4ECA" w:rsidRDefault="00330584" w:rsidP="00A302BA">
            <w:pPr>
              <w:pStyle w:val="TAL"/>
            </w:pPr>
            <w:r w:rsidRPr="008577C3">
              <w:t>gNB</w:t>
            </w:r>
          </w:p>
        </w:tc>
        <w:tc>
          <w:tcPr>
            <w:tcW w:w="3033" w:type="dxa"/>
          </w:tcPr>
          <w:p w14:paraId="7BFE6ED5" w14:textId="77777777" w:rsidR="00330584" w:rsidRPr="008577C3" w:rsidRDefault="00330584" w:rsidP="00A302BA">
            <w:pPr>
              <w:pStyle w:val="TAL"/>
            </w:pPr>
            <w:r w:rsidRPr="008577C3">
              <w:t>eNB</w:t>
            </w:r>
            <w:r w:rsidR="00A302BA" w:rsidRPr="008577C3">
              <w:t xml:space="preserve"> </w:t>
            </w:r>
            <w:r w:rsidRPr="008577C3">
              <w:t>and</w:t>
            </w:r>
            <w:r w:rsidR="00A302BA" w:rsidRPr="008577C3">
              <w:t xml:space="preserve"> </w:t>
            </w:r>
            <w:r w:rsidRPr="008577C3">
              <w:t>gNB</w:t>
            </w:r>
          </w:p>
        </w:tc>
        <w:tc>
          <w:tcPr>
            <w:tcW w:w="2793" w:type="dxa"/>
          </w:tcPr>
          <w:p w14:paraId="6AEEDF55"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0571CC72" w14:textId="77777777" w:rsidTr="00A302BA">
        <w:trPr>
          <w:jc w:val="center"/>
        </w:trPr>
        <w:tc>
          <w:tcPr>
            <w:tcW w:w="1068" w:type="dxa"/>
          </w:tcPr>
          <w:p w14:paraId="72DC2316" w14:textId="77777777" w:rsidR="00330584" w:rsidRPr="008577C3" w:rsidRDefault="00330584" w:rsidP="00A302BA">
            <w:pPr>
              <w:pStyle w:val="TAC"/>
            </w:pPr>
            <w:r w:rsidRPr="008577C3">
              <w:rPr>
                <w:rFonts w:hint="eastAsia"/>
              </w:rPr>
              <w:t>4</w:t>
            </w:r>
          </w:p>
        </w:tc>
        <w:tc>
          <w:tcPr>
            <w:tcW w:w="2946" w:type="dxa"/>
          </w:tcPr>
          <w:p w14:paraId="023AEF31" w14:textId="77777777" w:rsidR="00330584" w:rsidRPr="008577C3" w:rsidRDefault="00330584" w:rsidP="00A302BA">
            <w:pPr>
              <w:pStyle w:val="TAL"/>
            </w:pPr>
            <w:r w:rsidRPr="008577C3">
              <w:t>gNB</w:t>
            </w:r>
          </w:p>
        </w:tc>
        <w:tc>
          <w:tcPr>
            <w:tcW w:w="3033" w:type="dxa"/>
          </w:tcPr>
          <w:p w14:paraId="29F6E95E" w14:textId="77777777" w:rsidR="00330584" w:rsidRPr="008577C3" w:rsidRDefault="00330584" w:rsidP="00A302BA">
            <w:pPr>
              <w:pStyle w:val="TAL"/>
            </w:pPr>
            <w:r w:rsidRPr="008577C3">
              <w:rPr>
                <w:rFonts w:hint="eastAsia"/>
              </w:rPr>
              <w:t>NB</w:t>
            </w:r>
          </w:p>
        </w:tc>
        <w:tc>
          <w:tcPr>
            <w:tcW w:w="2793" w:type="dxa"/>
          </w:tcPr>
          <w:p w14:paraId="0063885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131D973E" w14:textId="77777777" w:rsidTr="00A302BA">
        <w:trPr>
          <w:jc w:val="center"/>
        </w:trPr>
        <w:tc>
          <w:tcPr>
            <w:tcW w:w="1068" w:type="dxa"/>
          </w:tcPr>
          <w:p w14:paraId="79BCE14B" w14:textId="77777777" w:rsidR="00330584" w:rsidRPr="008577C3" w:rsidRDefault="00330584" w:rsidP="00A302BA">
            <w:pPr>
              <w:pStyle w:val="TAC"/>
            </w:pPr>
            <w:r w:rsidRPr="008577C3">
              <w:rPr>
                <w:rFonts w:hint="eastAsia"/>
              </w:rPr>
              <w:t>5</w:t>
            </w:r>
          </w:p>
        </w:tc>
        <w:tc>
          <w:tcPr>
            <w:tcW w:w="2946" w:type="dxa"/>
          </w:tcPr>
          <w:p w14:paraId="5E1BE514" w14:textId="77777777" w:rsidR="00330584" w:rsidRPr="008577C3" w:rsidDel="000F4ECA" w:rsidRDefault="00330584" w:rsidP="00A302BA">
            <w:pPr>
              <w:pStyle w:val="TAL"/>
            </w:pPr>
            <w:r w:rsidRPr="008577C3">
              <w:t>gNB</w:t>
            </w:r>
          </w:p>
        </w:tc>
        <w:tc>
          <w:tcPr>
            <w:tcW w:w="3033" w:type="dxa"/>
          </w:tcPr>
          <w:p w14:paraId="6F301A70" w14:textId="77777777" w:rsidR="00330584" w:rsidRPr="008577C3" w:rsidRDefault="00330584" w:rsidP="00A302BA">
            <w:pPr>
              <w:pStyle w:val="TAL"/>
            </w:pPr>
            <w:r w:rsidRPr="008577C3">
              <w:rPr>
                <w:rFonts w:hint="eastAsia"/>
              </w:rPr>
              <w:t>eNB</w:t>
            </w:r>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2373234A"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13FD254" w14:textId="77777777" w:rsidR="00330584" w:rsidRPr="00CC7CC9" w:rsidRDefault="00330584" w:rsidP="00A302BA">
      <w:pPr>
        <w:rPr>
          <w:lang w:val="es-ES"/>
        </w:rPr>
      </w:pPr>
    </w:p>
    <w:p w14:paraId="3874D22F" w14:textId="77777777" w:rsidR="0058558F" w:rsidRDefault="00330584" w:rsidP="008E24B3">
      <w:pPr>
        <w:rPr>
          <w:lang w:val="es-ES"/>
        </w:rPr>
      </w:pPr>
      <w:r w:rsidRPr="00CC7CC9">
        <w:rPr>
          <w:lang w:val="es-ES"/>
        </w:rPr>
        <w:t xml:space="preserve">Traceability: </w:t>
      </w:r>
      <w:r w:rsidR="004C201D" w:rsidRPr="00CC7CC9">
        <w:rPr>
          <w:lang w:val="es-ES" w:eastAsia="zh-CN"/>
        </w:rPr>
        <w:t>REQ-ESCOL-FUN-1, REQ-ESCOL-FUN-2, REQ-ESCOL-FUN-3, REQ-ESCOL-FUN-4, REQ-ESCOL-FUN-5, REQ-ESCOL-FUN-6, REQ-ESCOL-FUN-7</w:t>
      </w:r>
      <w:r w:rsidRPr="00CC7CC9">
        <w:rPr>
          <w:lang w:val="es-ES"/>
        </w:rPr>
        <w:t>.</w:t>
      </w:r>
    </w:p>
    <w:p w14:paraId="74B01DAD" w14:textId="77777777" w:rsidR="00B23C41" w:rsidRDefault="00B23C41" w:rsidP="00B23C41">
      <w:pPr>
        <w:pStyle w:val="Heading4"/>
      </w:pPr>
      <w:bookmarkStart w:id="121" w:name="_Toc187393321"/>
      <w:r w:rsidRPr="008577C3">
        <w:lastRenderedPageBreak/>
        <w:t>5.1.3.</w:t>
      </w:r>
      <w:r>
        <w:t>4</w:t>
      </w:r>
      <w:r w:rsidRPr="008577C3">
        <w:tab/>
      </w:r>
      <w:r>
        <w:t>Switch off edge UPFs during off-peak traffic hours</w:t>
      </w:r>
      <w:bookmarkEnd w:id="121"/>
    </w:p>
    <w:p w14:paraId="236F766D" w14:textId="77777777" w:rsidR="00B23C41" w:rsidRDefault="00B23C41" w:rsidP="00B23C41">
      <w:r>
        <w:t xml:space="preserve">To meet service demands, e.g. in terms of latency, the Network Operator (NOP) decided to deploy some UPFs at the edge of </w:t>
      </w:r>
      <w:r w:rsidR="00147F66">
        <w:rPr>
          <w:rFonts w:eastAsia="SimSun" w:hint="eastAsia"/>
          <w:lang w:val="en-US" w:eastAsia="zh-CN"/>
        </w:rPr>
        <w:t>5GC</w:t>
      </w:r>
      <w:r>
        <w:t xml:space="preserve"> network, i.e. closer to low latency demanding service users than if they were deployed in its central core network.</w:t>
      </w:r>
    </w:p>
    <w:p w14:paraId="061F01C0" w14:textId="77777777" w:rsidR="00B23C41" w:rsidRDefault="00B23C41" w:rsidP="00B23C41">
      <w:r>
        <w:t>During off-peak periods and depending on service users’ profile, observed behaviour and habits, the NOP may decide that some of these edge UPFs are no longer justif</w:t>
      </w:r>
      <w:r w:rsidR="005F6DD7">
        <w:t>i</w:t>
      </w:r>
      <w:r>
        <w:t>ed. For example, at night, in some locations where no user paying for low latency services is connected, the remaining traffic (not demanding low latency) can be redirected from the edge UPFs to central UPFs. The NOP may then decide to:</w:t>
      </w:r>
    </w:p>
    <w:p w14:paraId="6E92E788" w14:textId="77777777" w:rsidR="00B23C41" w:rsidRDefault="00B23C41" w:rsidP="00B23C41">
      <w:pPr>
        <w:pStyle w:val="B10"/>
      </w:pPr>
      <w:r>
        <w:t>- redirect the remaining traffic to and from these edge UPFs to existing central UPFs, and</w:t>
      </w:r>
    </w:p>
    <w:p w14:paraId="14C942DF"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8171F3C"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7A15F970" w14:textId="77777777" w:rsidR="00B23C41" w:rsidRDefault="00B23C41" w:rsidP="00B23C41">
      <w:pPr>
        <w:rPr>
          <w:noProof/>
        </w:rPr>
      </w:pPr>
      <w:r>
        <w:rPr>
          <w:noProof/>
        </w:rPr>
        <w:t>The NOP may decide at any time to come back to the initial situation.</w:t>
      </w:r>
    </w:p>
    <w:p w14:paraId="380F4A2E" w14:textId="77777777" w:rsidR="00B23C41" w:rsidRDefault="00B23C41" w:rsidP="008E24B3">
      <w:pPr>
        <w:rPr>
          <w:noProof/>
        </w:rPr>
      </w:pPr>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3D9D905E" w14:textId="77777777" w:rsidR="00FF286C" w:rsidRPr="008577C3" w:rsidRDefault="00FF286C" w:rsidP="00FF286C">
      <w:pPr>
        <w:pStyle w:val="Heading3"/>
      </w:pPr>
      <w:bookmarkStart w:id="122" w:name="_Toc187393322"/>
      <w:bookmarkStart w:id="123" w:name="_Toc16839382"/>
      <w:bookmarkStart w:id="124" w:name="_Toc21087541"/>
      <w:bookmarkStart w:id="125" w:name="_Toc107474447"/>
      <w:bookmarkStart w:id="126" w:name="_Toc107563543"/>
      <w:r w:rsidRPr="008577C3">
        <w:t>5.1.</w:t>
      </w:r>
      <w:r>
        <w:t>4</w:t>
      </w:r>
      <w:r w:rsidRPr="008577C3">
        <w:tab/>
      </w:r>
      <w:r>
        <w:rPr>
          <w:lang w:val="en-US"/>
        </w:rPr>
        <w:t>Energy saving compensation activation and deactivation procedures</w:t>
      </w:r>
      <w:bookmarkEnd w:id="122"/>
    </w:p>
    <w:p w14:paraId="60B82ED4" w14:textId="77777777" w:rsidR="00FF286C" w:rsidRPr="008577C3" w:rsidRDefault="00FF286C" w:rsidP="00FF286C">
      <w:pPr>
        <w:pStyle w:val="Heading4"/>
      </w:pPr>
      <w:bookmarkStart w:id="127" w:name="_Toc187393323"/>
      <w:r w:rsidRPr="008577C3">
        <w:t>5.1.</w:t>
      </w:r>
      <w:r>
        <w:t>4</w:t>
      </w:r>
      <w:r w:rsidRPr="008577C3">
        <w:t>.1</w:t>
      </w:r>
      <w:r w:rsidRPr="008577C3">
        <w:tab/>
      </w:r>
      <w:r w:rsidRPr="003B3968">
        <w:rPr>
          <w:lang w:eastAsia="ko-KR"/>
        </w:rPr>
        <w:t>Introduction</w:t>
      </w:r>
      <w:bookmarkEnd w:id="127"/>
    </w:p>
    <w:bookmarkEnd w:id="123"/>
    <w:bookmarkEnd w:id="124"/>
    <w:bookmarkEnd w:id="125"/>
    <w:bookmarkEnd w:id="126"/>
    <w:p w14:paraId="14E95C33" w14:textId="77777777" w:rsidR="00FF286C" w:rsidRPr="00D20297" w:rsidRDefault="00FF286C" w:rsidP="00FF286C">
      <w:r>
        <w:t xml:space="preserve">The MnS producer for </w:t>
      </w:r>
      <w:r>
        <w:rPr>
          <w:lang w:eastAsia="zh-CN"/>
        </w:rPr>
        <w:t>Domain-</w:t>
      </w:r>
      <w:r>
        <w:t xml:space="preserve">centralized </w:t>
      </w:r>
      <w:r w:rsidRPr="00FF6658">
        <w:rPr>
          <w:lang w:val="en-US"/>
        </w:rPr>
        <w:t>ES</w:t>
      </w:r>
      <w:r>
        <w:rPr>
          <w:lang w:val="en-US"/>
        </w:rPr>
        <w:t xml:space="preserve"> or the distributed ES</w:t>
      </w:r>
      <w:r>
        <w:t xml:space="preserve"> </w:t>
      </w:r>
      <w:r w:rsidRPr="005D21A5">
        <w:rPr>
          <w:lang w:val="en-US"/>
        </w:rPr>
        <w:t>function</w:t>
      </w:r>
      <w:r>
        <w:rPr>
          <w:lang w:val="en-US"/>
        </w:rPr>
        <w:t xml:space="preserve">, that makes a decision for the NR capacity booster cell to enter or exit energySaving state, </w:t>
      </w:r>
      <w:r>
        <w:t xml:space="preserve">should be able to initiate energy saving compensation </w:t>
      </w:r>
      <w:r>
        <w:rPr>
          <w:rFonts w:hint="eastAsia"/>
          <w:lang w:val="en-US" w:eastAsia="zh-CN"/>
        </w:rPr>
        <w:t>activation and/or deactivation</w:t>
      </w:r>
      <w:r>
        <w:rPr>
          <w:lang w:val="en-US"/>
        </w:rPr>
        <w:t xml:space="preserve"> </w:t>
      </w:r>
      <w:r>
        <w:t xml:space="preserve">on </w:t>
      </w:r>
      <w:r>
        <w:rPr>
          <w:rFonts w:hint="eastAsia"/>
          <w:lang w:val="en-US"/>
        </w:rPr>
        <w:t xml:space="preserve">one or multiple </w:t>
      </w:r>
      <w:r>
        <w:rPr>
          <w:lang w:val="en-US"/>
        </w:rPr>
        <w:t>cells</w:t>
      </w:r>
      <w:r>
        <w:t xml:space="preserve">. </w:t>
      </w:r>
      <w:r>
        <w:rPr>
          <w:lang w:val="en-US"/>
        </w:rPr>
        <w:t xml:space="preserve"> </w:t>
      </w:r>
    </w:p>
    <w:p w14:paraId="5782DA8E" w14:textId="77777777" w:rsidR="00FF286C" w:rsidRPr="008577C3" w:rsidRDefault="00FF286C" w:rsidP="00FF286C">
      <w:pPr>
        <w:pStyle w:val="Heading4"/>
      </w:pPr>
      <w:bookmarkStart w:id="128" w:name="_Toc187393324"/>
      <w:bookmarkStart w:id="129" w:name="_Toc16839384"/>
      <w:bookmarkStart w:id="130" w:name="_Toc21087543"/>
      <w:bookmarkStart w:id="131" w:name="_Toc107474449"/>
      <w:bookmarkStart w:id="132" w:name="_Toc107563545"/>
      <w:r w:rsidRPr="008577C3">
        <w:t>5.1.</w:t>
      </w:r>
      <w:r w:rsidR="00BC6356">
        <w:t>4</w:t>
      </w:r>
      <w:r w:rsidRPr="008577C3">
        <w:t>.</w:t>
      </w:r>
      <w:r>
        <w:t>2</w:t>
      </w:r>
      <w:r w:rsidRPr="008577C3">
        <w:tab/>
      </w:r>
      <w:r w:rsidRPr="003B3968">
        <w:rPr>
          <w:lang w:eastAsia="ko-KR"/>
        </w:rPr>
        <w:t>Description</w:t>
      </w:r>
      <w:bookmarkEnd w:id="128"/>
    </w:p>
    <w:bookmarkEnd w:id="129"/>
    <w:bookmarkEnd w:id="130"/>
    <w:bookmarkEnd w:id="131"/>
    <w:bookmarkEnd w:id="132"/>
    <w:p w14:paraId="5207651B" w14:textId="77777777" w:rsidR="00FF286C" w:rsidRDefault="00FF286C" w:rsidP="00FF286C">
      <w:pPr>
        <w:rPr>
          <w:lang w:eastAsia="ko-KR"/>
        </w:rPr>
      </w:pPr>
      <w:r>
        <w:rPr>
          <w:lang w:eastAsia="ko-KR"/>
        </w:rPr>
        <w:t xml:space="preserve">For the energy saving use cases (defined in clause 5.1.3), when a </w:t>
      </w:r>
      <w:r w:rsidRPr="00D80151">
        <w:rPr>
          <w:lang w:val="en-US"/>
        </w:rPr>
        <w:t xml:space="preserve">NR </w:t>
      </w:r>
      <w:r>
        <w:rPr>
          <w:lang w:val="en-US"/>
        </w:rPr>
        <w:t>capacity booster</w:t>
      </w:r>
      <w:r w:rsidRPr="00D80151">
        <w:rPr>
          <w:lang w:val="en-US"/>
        </w:rPr>
        <w:t xml:space="preserve"> cell </w:t>
      </w:r>
      <w:r>
        <w:rPr>
          <w:lang w:eastAsia="ko-KR"/>
        </w:rPr>
        <w:t xml:space="preserve">enters </w:t>
      </w:r>
      <w:r>
        <w:rPr>
          <w:lang w:val="en-US"/>
        </w:rPr>
        <w:t>energySaving state</w:t>
      </w:r>
      <w:r>
        <w:rPr>
          <w:lang w:eastAsia="ko-KR"/>
        </w:rPr>
        <w:t xml:space="preserve">, then the </w:t>
      </w:r>
      <w:r>
        <w:rPr>
          <w:iCs/>
        </w:rPr>
        <w:t xml:space="preserve">candidate cell(s) </w:t>
      </w:r>
      <w:r>
        <w:rPr>
          <w:lang w:eastAsia="ko-KR"/>
        </w:rPr>
        <w:t>may transition to:</w:t>
      </w:r>
    </w:p>
    <w:p w14:paraId="00BEAFC1" w14:textId="77777777" w:rsidR="00FF286C" w:rsidRDefault="00FF286C" w:rsidP="00FF286C">
      <w:pPr>
        <w:pStyle w:val="B10"/>
        <w:rPr>
          <w:lang w:eastAsia="ko-KR"/>
        </w:rPr>
      </w:pPr>
      <w:r>
        <w:rPr>
          <w:lang w:eastAsia="ko-KR"/>
        </w:rPr>
        <w:t>-</w:t>
      </w:r>
      <w:r>
        <w:rPr>
          <w:lang w:eastAsia="ko-KR"/>
        </w:rPr>
        <w:tab/>
        <w:t>compensatingForEnergySaving.</w:t>
      </w:r>
    </w:p>
    <w:p w14:paraId="2E6924A7" w14:textId="77777777" w:rsidR="00FF286C" w:rsidRDefault="00FF286C" w:rsidP="00FF286C">
      <w:pPr>
        <w:rPr>
          <w:lang w:eastAsia="ko-KR"/>
        </w:rPr>
      </w:pPr>
      <w:r>
        <w:rPr>
          <w:lang w:eastAsia="ko-KR"/>
        </w:rPr>
        <w:t>Correspondingly, the use cases support the following procedures:</w:t>
      </w:r>
    </w:p>
    <w:p w14:paraId="12AFF496" w14:textId="77777777" w:rsidR="00FF286C" w:rsidRDefault="00FF286C" w:rsidP="00FF286C">
      <w:pPr>
        <w:pStyle w:val="B10"/>
        <w:rPr>
          <w:lang w:eastAsia="ko-KR"/>
        </w:rPr>
      </w:pPr>
      <w:r>
        <w:rPr>
          <w:lang w:eastAsia="ko-KR"/>
        </w:rPr>
        <w:t>-</w:t>
      </w:r>
      <w:r>
        <w:rPr>
          <w:lang w:eastAsia="ko-KR"/>
        </w:rPr>
        <w:tab/>
        <w:t>Energy saving compensation activation: the procedure to increase the coverage area for the candidate cell(s).</w:t>
      </w:r>
    </w:p>
    <w:p w14:paraId="0346DC46" w14:textId="77777777" w:rsidR="00FF286C" w:rsidRDefault="00FF286C" w:rsidP="00FF286C">
      <w:pPr>
        <w:pStyle w:val="B10"/>
        <w:rPr>
          <w:lang w:eastAsia="ko-KR"/>
        </w:rPr>
      </w:pPr>
      <w:r>
        <w:rPr>
          <w:lang w:eastAsia="ko-KR"/>
        </w:rPr>
        <w:t>-</w:t>
      </w:r>
      <w:r>
        <w:rPr>
          <w:lang w:eastAsia="ko-KR"/>
        </w:rPr>
        <w:tab/>
        <w:t>Energy saving compensation deactivation: the procedure to decrease a previously increased coverage area.</w:t>
      </w:r>
    </w:p>
    <w:p w14:paraId="507D26FC" w14:textId="77777777" w:rsidR="00BC6356" w:rsidRDefault="00BC6356" w:rsidP="00BC6356">
      <w:pPr>
        <w:rPr>
          <w:noProof/>
          <w:lang w:val="es-ES"/>
        </w:rPr>
      </w:pPr>
      <w:r w:rsidRPr="00BC6356">
        <w:rPr>
          <w:noProof/>
          <w:lang w:val="es-ES"/>
        </w:rPr>
        <w:t>Traceability: REQ-ESCOL-FUN-1, REQ-ESCOL-FUN-2, REQ-ESCOL-FUN-3, REQ-ESCOL-FUN-4.</w:t>
      </w:r>
    </w:p>
    <w:p w14:paraId="6C4D608F" w14:textId="77777777" w:rsidR="00147F66" w:rsidRDefault="00147F66" w:rsidP="00147F66">
      <w:pPr>
        <w:pStyle w:val="Heading3"/>
      </w:pPr>
      <w:bookmarkStart w:id="133" w:name="_Toc187393325"/>
      <w:r>
        <w:t>5.1.5</w:t>
      </w:r>
      <w:r>
        <w:tab/>
      </w:r>
      <w:r w:rsidRPr="00414D79">
        <w:t>Intent driven RAN energy saving</w:t>
      </w:r>
      <w:bookmarkEnd w:id="133"/>
    </w:p>
    <w:p w14:paraId="6F7E404A" w14:textId="77777777" w:rsidR="00147F66" w:rsidRDefault="00147F66" w:rsidP="00147F66">
      <w:pPr>
        <w:jc w:val="both"/>
        <w:rPr>
          <w:lang w:eastAsia="zh-CN"/>
        </w:rPr>
      </w:pPr>
      <w:r>
        <w:rPr>
          <w:lang w:eastAsia="zh-CN"/>
        </w:rPr>
        <w:t xml:space="preserve">Operators are aiming at decreasing power consumption in 5G networks to lower their operational expense with energy saving management solutions. Introducing the intent driven approach for energy saving can enable the 3GPP management system to analyse and select the optimal energy saving management solutions to achieve the optimal balance between the energy saving effect and service experience by utilizing some intelligent mechanisms. As TS 28.312 [22] </w:t>
      </w:r>
      <w:r>
        <w:rPr>
          <w:rFonts w:hint="eastAsia"/>
          <w:lang w:eastAsia="zh-CN"/>
        </w:rPr>
        <w:t>described</w:t>
      </w:r>
      <w:r>
        <w:rPr>
          <w:lang w:eastAsia="zh-CN"/>
        </w:rPr>
        <w:t xml:space="preserve">, an intent focuses more on describing the "What" needs to be achieved but less on "How" that outcomes should be achieved, which not only relieves the burden of the consumer knowing implementation details but also leaves room to allow the 3GPP management system to explore alternative options and find optimal solutions. </w:t>
      </w:r>
    </w:p>
    <w:p w14:paraId="597537EA" w14:textId="77777777" w:rsidR="00147F66" w:rsidRPr="00147F66" w:rsidRDefault="00147F66" w:rsidP="00147F66">
      <w:pPr>
        <w:jc w:val="both"/>
        <w:rPr>
          <w:lang w:eastAsia="zh-CN"/>
        </w:rPr>
      </w:pPr>
      <w:r>
        <w:rPr>
          <w:lang w:eastAsia="zh-CN"/>
        </w:rPr>
        <w:t xml:space="preserve">The detailed use case </w:t>
      </w:r>
      <w:r w:rsidRPr="00FE60B8">
        <w:rPr>
          <w:lang w:eastAsia="zh-CN"/>
        </w:rPr>
        <w:t xml:space="preserve">for intent containing an expectation for RAN energy saving is </w:t>
      </w:r>
      <w:r>
        <w:rPr>
          <w:lang w:eastAsia="zh-CN"/>
        </w:rPr>
        <w:t>described</w:t>
      </w:r>
      <w:r w:rsidRPr="00FE60B8">
        <w:rPr>
          <w:lang w:eastAsia="zh-CN"/>
        </w:rPr>
        <w:t xml:space="preserve"> in clause 5.1.7</w:t>
      </w:r>
      <w:r>
        <w:rPr>
          <w:lang w:eastAsia="zh-CN"/>
        </w:rPr>
        <w:t>.1</w:t>
      </w:r>
      <w:r w:rsidRPr="00FE60B8">
        <w:rPr>
          <w:lang w:eastAsia="zh-CN"/>
        </w:rPr>
        <w:t xml:space="preserve"> in TS 28.312[</w:t>
      </w:r>
      <w:r>
        <w:rPr>
          <w:lang w:eastAsia="zh-CN"/>
        </w:rPr>
        <w:t>22</w:t>
      </w:r>
      <w:r w:rsidRPr="00FE60B8">
        <w:rPr>
          <w:lang w:eastAsia="zh-CN"/>
        </w:rPr>
        <w:t>].</w:t>
      </w:r>
    </w:p>
    <w:p w14:paraId="00EEEE8B" w14:textId="77777777" w:rsidR="00DF0104" w:rsidRPr="008577C3" w:rsidRDefault="00DF0104" w:rsidP="00DF0104">
      <w:pPr>
        <w:pStyle w:val="Heading2"/>
      </w:pPr>
      <w:bookmarkStart w:id="134" w:name="_Toc34300949"/>
      <w:bookmarkStart w:id="135" w:name="_Toc43730778"/>
      <w:bookmarkStart w:id="136" w:name="_Toc187393326"/>
      <w:r w:rsidRPr="008577C3">
        <w:lastRenderedPageBreak/>
        <w:t>5.</w:t>
      </w:r>
      <w:r w:rsidR="007009EA" w:rsidRPr="008577C3">
        <w:t>2</w:t>
      </w:r>
      <w:r w:rsidRPr="008577C3">
        <w:tab/>
        <w:t>Requirements</w:t>
      </w:r>
      <w:bookmarkEnd w:id="134"/>
      <w:bookmarkEnd w:id="135"/>
      <w:bookmarkEnd w:id="136"/>
    </w:p>
    <w:p w14:paraId="6941F880" w14:textId="77777777" w:rsidR="007009EA" w:rsidRPr="008577C3" w:rsidRDefault="007009EA" w:rsidP="007009EA">
      <w:pPr>
        <w:pStyle w:val="Heading3"/>
      </w:pPr>
      <w:bookmarkStart w:id="137" w:name="_Toc34300950"/>
      <w:bookmarkStart w:id="138" w:name="_Toc43730779"/>
      <w:bookmarkStart w:id="139" w:name="_Toc187393327"/>
      <w:r w:rsidRPr="008577C3">
        <w:t>5.2.1</w:t>
      </w:r>
      <w:r w:rsidRPr="008577C3">
        <w:tab/>
        <w:t>Requirements for Data Volume (DV) measurement</w:t>
      </w:r>
      <w:bookmarkEnd w:id="137"/>
      <w:bookmarkEnd w:id="138"/>
      <w:bookmarkEnd w:id="139"/>
    </w:p>
    <w:p w14:paraId="22E73493" w14:textId="77777777" w:rsidR="007009EA" w:rsidRPr="008577C3" w:rsidRDefault="007009EA" w:rsidP="007009EA">
      <w:pPr>
        <w:pStyle w:val="Heading4"/>
      </w:pPr>
      <w:bookmarkStart w:id="140" w:name="_Toc34300951"/>
      <w:bookmarkStart w:id="141" w:name="_Toc43730780"/>
      <w:bookmarkStart w:id="142" w:name="_Toc187393328"/>
      <w:r w:rsidRPr="008577C3">
        <w:t>5.2.1.1</w:t>
      </w:r>
      <w:r w:rsidRPr="008577C3">
        <w:tab/>
        <w:t>Applicability</w:t>
      </w:r>
      <w:bookmarkEnd w:id="140"/>
      <w:bookmarkEnd w:id="141"/>
      <w:bookmarkEnd w:id="142"/>
      <w:r w:rsidRPr="008577C3">
        <w:t xml:space="preserve"> </w:t>
      </w:r>
    </w:p>
    <w:p w14:paraId="1AD8A3D3"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0411A6E1" w14:textId="77777777" w:rsidR="007009EA" w:rsidRPr="008577C3" w:rsidRDefault="007009EA" w:rsidP="007009EA">
      <w:pPr>
        <w:pStyle w:val="Heading4"/>
      </w:pPr>
      <w:bookmarkStart w:id="143" w:name="_Toc34300952"/>
      <w:bookmarkStart w:id="144" w:name="_Toc43730781"/>
      <w:bookmarkStart w:id="145" w:name="_Toc187393329"/>
      <w:r w:rsidRPr="008577C3">
        <w:t>5.2.1.2</w:t>
      </w:r>
      <w:r w:rsidRPr="008577C3">
        <w:tab/>
        <w:t>Requirements for DV measurement control</w:t>
      </w:r>
      <w:bookmarkEnd w:id="143"/>
      <w:bookmarkEnd w:id="144"/>
      <w:bookmarkEnd w:id="145"/>
      <w:r w:rsidRPr="008577C3">
        <w:t xml:space="preserve"> </w:t>
      </w:r>
    </w:p>
    <w:p w14:paraId="343BB552"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71A7CB60"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D3211BE"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14DF8735"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5E52C648"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288DA3AE" w14:textId="77777777" w:rsidR="007009EA" w:rsidRPr="008577C3" w:rsidRDefault="007009EA" w:rsidP="007009EA">
      <w:pPr>
        <w:pStyle w:val="Heading4"/>
      </w:pPr>
      <w:bookmarkStart w:id="146" w:name="_Toc34300953"/>
      <w:bookmarkStart w:id="147" w:name="_Toc43730782"/>
      <w:bookmarkStart w:id="148" w:name="_Toc187393330"/>
      <w:r w:rsidRPr="008577C3">
        <w:t>5.2.1.3</w:t>
      </w:r>
      <w:r w:rsidRPr="008577C3">
        <w:tab/>
        <w:t>Requirements for DV measurement data file reporting</w:t>
      </w:r>
      <w:bookmarkEnd w:id="146"/>
      <w:bookmarkEnd w:id="147"/>
      <w:bookmarkEnd w:id="148"/>
      <w:r w:rsidRPr="008577C3">
        <w:t xml:space="preserve"> </w:t>
      </w:r>
    </w:p>
    <w:p w14:paraId="5CCD16C9"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42F00F49"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E873D70" w14:textId="77777777" w:rsidR="007009EA" w:rsidRPr="008577C3" w:rsidRDefault="007009EA" w:rsidP="007009EA">
      <w:pPr>
        <w:pStyle w:val="Heading4"/>
      </w:pPr>
      <w:bookmarkStart w:id="149" w:name="_Toc34300954"/>
      <w:bookmarkStart w:id="150" w:name="_Toc43730783"/>
      <w:bookmarkStart w:id="151" w:name="_Toc187393331"/>
      <w:r w:rsidRPr="008577C3">
        <w:t>5.2.1.4</w:t>
      </w:r>
      <w:r w:rsidRPr="008577C3">
        <w:tab/>
        <w:t>Requirements for DV measurement data streaming service</w:t>
      </w:r>
      <w:bookmarkEnd w:id="149"/>
      <w:bookmarkEnd w:id="150"/>
      <w:bookmarkEnd w:id="151"/>
    </w:p>
    <w:p w14:paraId="754CA3F6"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83B1000" w14:textId="77777777" w:rsidR="008016C4" w:rsidRPr="008577C3" w:rsidRDefault="008016C4" w:rsidP="008016C4">
      <w:pPr>
        <w:pStyle w:val="Heading3"/>
      </w:pPr>
      <w:bookmarkStart w:id="152" w:name="_Toc34300955"/>
      <w:bookmarkStart w:id="153" w:name="_Toc43730784"/>
      <w:bookmarkStart w:id="154" w:name="_Toc187393332"/>
      <w:r w:rsidRPr="008577C3">
        <w:t>5.2.2</w:t>
      </w:r>
      <w:r w:rsidRPr="008577C3">
        <w:tab/>
        <w:t>Requirements for Power, Energy and Environmental (PEE) measurement</w:t>
      </w:r>
      <w:bookmarkEnd w:id="152"/>
      <w:bookmarkEnd w:id="153"/>
      <w:bookmarkEnd w:id="154"/>
    </w:p>
    <w:p w14:paraId="2CE19EC0" w14:textId="77777777" w:rsidR="008016C4" w:rsidRPr="008577C3" w:rsidRDefault="008016C4" w:rsidP="008016C4">
      <w:pPr>
        <w:pStyle w:val="Heading4"/>
      </w:pPr>
      <w:bookmarkStart w:id="155" w:name="_Toc34300956"/>
      <w:bookmarkStart w:id="156" w:name="_Toc43730785"/>
      <w:bookmarkStart w:id="157" w:name="_Toc187393333"/>
      <w:r w:rsidRPr="008577C3">
        <w:t>5.2.2.1</w:t>
      </w:r>
      <w:r w:rsidRPr="008577C3">
        <w:tab/>
        <w:t>Applicability</w:t>
      </w:r>
      <w:bookmarkEnd w:id="155"/>
      <w:bookmarkEnd w:id="156"/>
      <w:bookmarkEnd w:id="157"/>
      <w:r w:rsidRPr="008577C3">
        <w:t xml:space="preserve"> </w:t>
      </w:r>
    </w:p>
    <w:p w14:paraId="669401EA"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571A69DD" w14:textId="77777777" w:rsidR="008016C4" w:rsidRPr="008577C3" w:rsidRDefault="008016C4" w:rsidP="008016C4">
      <w:pPr>
        <w:pStyle w:val="Heading4"/>
      </w:pPr>
      <w:bookmarkStart w:id="158" w:name="_Toc34300957"/>
      <w:bookmarkStart w:id="159" w:name="_Toc43730786"/>
      <w:bookmarkStart w:id="160" w:name="_Toc187393334"/>
      <w:r w:rsidRPr="008577C3">
        <w:t>5.2.2.2</w:t>
      </w:r>
      <w:r w:rsidRPr="008577C3">
        <w:tab/>
        <w:t>Requirements for PEE measurement control</w:t>
      </w:r>
      <w:bookmarkEnd w:id="158"/>
      <w:bookmarkEnd w:id="159"/>
      <w:bookmarkEnd w:id="160"/>
      <w:r w:rsidRPr="008577C3">
        <w:t xml:space="preserve"> </w:t>
      </w:r>
    </w:p>
    <w:p w14:paraId="2B5C26C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948F59E"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4F0366E5"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508F3762"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214C7C6D"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E4E2290"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gNB according to the request of the consumer</w:t>
      </w:r>
      <w:r w:rsidRPr="008577C3">
        <w:rPr>
          <w:bCs/>
        </w:rPr>
        <w:t>.</w:t>
      </w:r>
    </w:p>
    <w:p w14:paraId="6690B44B" w14:textId="77777777" w:rsidR="008016C4" w:rsidRPr="008577C3" w:rsidRDefault="008016C4" w:rsidP="008016C4">
      <w:pPr>
        <w:pStyle w:val="Heading4"/>
      </w:pPr>
      <w:bookmarkStart w:id="161" w:name="_Toc34300958"/>
      <w:bookmarkStart w:id="162" w:name="_Toc43730787"/>
      <w:bookmarkStart w:id="163" w:name="_Toc187393335"/>
      <w:r w:rsidRPr="008577C3">
        <w:t>5.2</w:t>
      </w:r>
      <w:r w:rsidR="008F03E3" w:rsidRPr="008577C3">
        <w:t>.2.</w:t>
      </w:r>
      <w:r w:rsidRPr="008577C3">
        <w:t>3</w:t>
      </w:r>
      <w:r w:rsidRPr="008577C3">
        <w:tab/>
        <w:t>Requirements for PEE measurement data file reporting</w:t>
      </w:r>
      <w:bookmarkEnd w:id="161"/>
      <w:bookmarkEnd w:id="162"/>
      <w:bookmarkEnd w:id="163"/>
      <w:r w:rsidRPr="008577C3">
        <w:t xml:space="preserve"> </w:t>
      </w:r>
    </w:p>
    <w:p w14:paraId="5861941C"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327BE178"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558596A1" w14:textId="77777777" w:rsidR="008016C4" w:rsidRPr="008577C3" w:rsidRDefault="008016C4" w:rsidP="008016C4">
      <w:pPr>
        <w:pStyle w:val="Heading4"/>
      </w:pPr>
      <w:bookmarkStart w:id="164" w:name="_Toc34300959"/>
      <w:bookmarkStart w:id="165" w:name="_Toc43730788"/>
      <w:bookmarkStart w:id="166" w:name="_Toc187393336"/>
      <w:r w:rsidRPr="008577C3">
        <w:t>5.2.2.4</w:t>
      </w:r>
      <w:r w:rsidRPr="008577C3">
        <w:tab/>
        <w:t>Requirements for PEE measurement data streaming</w:t>
      </w:r>
      <w:bookmarkEnd w:id="164"/>
      <w:bookmarkEnd w:id="165"/>
      <w:bookmarkEnd w:id="166"/>
      <w:r w:rsidRPr="008577C3">
        <w:t xml:space="preserve"> </w:t>
      </w:r>
    </w:p>
    <w:p w14:paraId="00F076C2"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408A2E8" w14:textId="77777777" w:rsidR="008016C4" w:rsidRPr="008577C3" w:rsidRDefault="008016C4" w:rsidP="008016C4">
      <w:pPr>
        <w:pStyle w:val="Heading4"/>
      </w:pPr>
      <w:bookmarkStart w:id="167" w:name="_Toc34300960"/>
      <w:bookmarkStart w:id="168" w:name="_Toc43730789"/>
      <w:bookmarkStart w:id="169" w:name="_Toc187393337"/>
      <w:r w:rsidRPr="008577C3">
        <w:t>5.2.2.5</w:t>
      </w:r>
      <w:r w:rsidRPr="008577C3">
        <w:tab/>
        <w:t>Requirements for PEE fault supervision</w:t>
      </w:r>
      <w:bookmarkEnd w:id="167"/>
      <w:bookmarkEnd w:id="168"/>
      <w:bookmarkEnd w:id="169"/>
      <w:r w:rsidRPr="008577C3">
        <w:t xml:space="preserve"> </w:t>
      </w:r>
    </w:p>
    <w:p w14:paraId="7A5E5B1F"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0DAAC7D" w14:textId="77777777" w:rsidR="008016C4" w:rsidRPr="008577C3" w:rsidRDefault="008016C4" w:rsidP="008016C4">
      <w:pPr>
        <w:pStyle w:val="Heading4"/>
      </w:pPr>
      <w:bookmarkStart w:id="170" w:name="_Toc34300961"/>
      <w:bookmarkStart w:id="171" w:name="_Toc43730790"/>
      <w:bookmarkStart w:id="172" w:name="_Toc187393338"/>
      <w:r w:rsidRPr="008577C3">
        <w:t>5.2.2.6</w:t>
      </w:r>
      <w:r w:rsidRPr="008577C3">
        <w:tab/>
        <w:t>Requirements for PEE configuration management</w:t>
      </w:r>
      <w:bookmarkEnd w:id="170"/>
      <w:bookmarkEnd w:id="171"/>
      <w:bookmarkEnd w:id="172"/>
      <w:r w:rsidRPr="008577C3">
        <w:t xml:space="preserve"> </w:t>
      </w:r>
    </w:p>
    <w:p w14:paraId="3017E8CA"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204A5BC3"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5FAEFB2A" w14:textId="77777777" w:rsidR="006D715C" w:rsidRDefault="006D715C" w:rsidP="006D715C">
      <w:pPr>
        <w:pStyle w:val="Heading3"/>
      </w:pPr>
      <w:bookmarkStart w:id="173" w:name="_Toc34300962"/>
      <w:bookmarkStart w:id="174" w:name="_Toc43730791"/>
      <w:bookmarkStart w:id="175" w:name="_Toc187393339"/>
      <w:r w:rsidRPr="008577C3">
        <w:t>5.2.3</w:t>
      </w:r>
      <w:r w:rsidRPr="008577C3">
        <w:tab/>
        <w:t>Requirements for energy saving</w:t>
      </w:r>
      <w:bookmarkEnd w:id="173"/>
      <w:bookmarkEnd w:id="174"/>
      <w:bookmarkEnd w:id="175"/>
    </w:p>
    <w:p w14:paraId="56E6645B" w14:textId="77777777" w:rsidR="0059597E" w:rsidRPr="0059597E" w:rsidRDefault="0059597E" w:rsidP="00AA5C1E">
      <w:pPr>
        <w:pStyle w:val="Heading4"/>
      </w:pPr>
      <w:bookmarkStart w:id="176" w:name="_Toc34300963"/>
      <w:bookmarkStart w:id="177" w:name="_Toc43730792"/>
      <w:bookmarkStart w:id="178" w:name="_Toc187393340"/>
      <w:r w:rsidRPr="00846D5D">
        <w:t>5.2.3.</w:t>
      </w:r>
      <w:r>
        <w:t>1</w:t>
      </w:r>
      <w:r w:rsidRPr="00846D5D">
        <w:tab/>
        <w:t>Requirements for capacity booster cell overlaid by candidate cell(s)</w:t>
      </w:r>
      <w:bookmarkEnd w:id="176"/>
      <w:bookmarkEnd w:id="177"/>
      <w:bookmarkEnd w:id="178"/>
    </w:p>
    <w:p w14:paraId="5FA4D8B0"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5219CBC7"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42AB6417"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442B952E"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5706E2D9"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E397034"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3C925EC5"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564A8A46" w14:textId="77777777" w:rsidR="00B23C41" w:rsidRDefault="00B23C41" w:rsidP="00B23C41">
      <w:pPr>
        <w:pStyle w:val="Heading4"/>
        <w:rPr>
          <w:noProof/>
        </w:rPr>
      </w:pPr>
      <w:bookmarkStart w:id="179" w:name="_Toc187393341"/>
      <w:r w:rsidRPr="00846D5D">
        <w:t>5.2.3.</w:t>
      </w:r>
      <w:r>
        <w:t>2</w:t>
      </w:r>
      <w:r w:rsidRPr="00846D5D">
        <w:tab/>
        <w:t>Requirements for</w:t>
      </w:r>
      <w:r>
        <w:t xml:space="preserve"> switch off edge UPFs during off-peak hours</w:t>
      </w:r>
      <w:bookmarkEnd w:id="179"/>
    </w:p>
    <w:p w14:paraId="04A7900D"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2B4DF66D" w14:textId="77777777" w:rsidR="0059597E"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68F373CF" w14:textId="77777777" w:rsidR="00AD274B" w:rsidRPr="008577C3" w:rsidRDefault="00AD274B" w:rsidP="00AD274B">
      <w:pPr>
        <w:pStyle w:val="Heading4"/>
      </w:pPr>
      <w:bookmarkStart w:id="180" w:name="_Toc187393342"/>
      <w:r w:rsidRPr="008577C3">
        <w:t>5.2.</w:t>
      </w:r>
      <w:r>
        <w:t>3</w:t>
      </w:r>
      <w:r w:rsidRPr="008577C3">
        <w:t>.</w:t>
      </w:r>
      <w:r>
        <w:t>3</w:t>
      </w:r>
      <w:r w:rsidRPr="008577C3">
        <w:tab/>
        <w:t xml:space="preserve">Requirements for </w:t>
      </w:r>
      <w:r w:rsidR="00887809">
        <w:t>e</w:t>
      </w:r>
      <w:r>
        <w:t xml:space="preserve">nergy saving compensation </w:t>
      </w:r>
      <w:r>
        <w:rPr>
          <w:lang w:val="en-US"/>
        </w:rPr>
        <w:t xml:space="preserve">activation and deactivation </w:t>
      </w:r>
      <w:r>
        <w:t>procedures</w:t>
      </w:r>
      <w:bookmarkEnd w:id="180"/>
      <w:r w:rsidRPr="008577C3">
        <w:t xml:space="preserve"> </w:t>
      </w:r>
    </w:p>
    <w:p w14:paraId="5EAEBF96" w14:textId="69B01974" w:rsidR="00AD274B" w:rsidRDefault="00AD274B" w:rsidP="00AD274B">
      <w:pPr>
        <w:spacing w:after="60"/>
      </w:pPr>
      <w:r w:rsidRPr="008577C3">
        <w:rPr>
          <w:b/>
        </w:rPr>
        <w:t>REQ-</w:t>
      </w:r>
      <w:r w:rsidR="00204760">
        <w:rPr>
          <w:b/>
        </w:rPr>
        <w:t>ESCOMP</w:t>
      </w:r>
      <w:r w:rsidRPr="008577C3">
        <w:rPr>
          <w:b/>
        </w:rPr>
        <w:t>-FUN-</w:t>
      </w:r>
      <w:r>
        <w:rPr>
          <w:b/>
        </w:rPr>
        <w:t>1:</w:t>
      </w:r>
      <w:r>
        <w:rPr>
          <w:rFonts w:ascii="Arial" w:hAnsi="Arial" w:cs="Arial"/>
          <w:sz w:val="24"/>
          <w:szCs w:val="24"/>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70F8D334" w14:textId="1A12578B" w:rsidR="00AD274B" w:rsidRPr="007E71F8" w:rsidRDefault="00AD274B" w:rsidP="00AD274B">
      <w:pPr>
        <w:spacing w:after="60"/>
        <w:rPr>
          <w:rFonts w:ascii="Arial" w:hAnsi="Arial" w:cs="Arial"/>
          <w:sz w:val="24"/>
          <w:szCs w:val="24"/>
          <w:lang w:eastAsia="zh-CN"/>
        </w:rPr>
      </w:pPr>
      <w:r w:rsidRPr="008577C3">
        <w:rPr>
          <w:b/>
        </w:rPr>
        <w:t>REQ-</w:t>
      </w:r>
      <w:r w:rsidR="00204760">
        <w:rPr>
          <w:b/>
        </w:rPr>
        <w:t>ESCOMP</w:t>
      </w:r>
      <w:r w:rsidRPr="008577C3">
        <w:rPr>
          <w:b/>
        </w:rPr>
        <w:t>-FUN-</w:t>
      </w:r>
      <w:r>
        <w:rPr>
          <w:b/>
        </w:rPr>
        <w:t>2:</w:t>
      </w:r>
      <w:r>
        <w:rPr>
          <w:rFonts w:ascii="Arial" w:hAnsi="Arial" w:cs="Arial"/>
          <w:sz w:val="24"/>
          <w:szCs w:val="24"/>
          <w:lang w:eastAsia="zh-CN"/>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r>
        <w:rPr>
          <w:lang w:val="en-US"/>
        </w:rPr>
        <w:t xml:space="preserve"> </w:t>
      </w:r>
    </w:p>
    <w:p w14:paraId="14CB5972" w14:textId="5DF42624" w:rsidR="00AD274B" w:rsidRDefault="00AD274B" w:rsidP="00AD274B">
      <w:pPr>
        <w:spacing w:after="60"/>
      </w:pPr>
      <w:r w:rsidRPr="008577C3">
        <w:rPr>
          <w:b/>
        </w:rPr>
        <w:t>REQ-</w:t>
      </w:r>
      <w:r w:rsidR="00204760">
        <w:rPr>
          <w:b/>
        </w:rPr>
        <w:t>ESCOMP</w:t>
      </w:r>
      <w:r w:rsidRPr="008577C3">
        <w:rPr>
          <w:b/>
        </w:rPr>
        <w:t>-FUN-</w:t>
      </w:r>
      <w:r>
        <w:rPr>
          <w:b/>
        </w:rPr>
        <w:t>3:</w:t>
      </w:r>
      <w:r>
        <w:rPr>
          <w:rFonts w:ascii="Arial" w:hAnsi="Arial" w:cs="Arial"/>
          <w:sz w:val="24"/>
          <w:szCs w:val="24"/>
        </w:rPr>
        <w:t xml:space="preserve"> </w:t>
      </w:r>
      <w:r>
        <w:rPr>
          <w:lang w:val="en-US"/>
        </w:rPr>
        <w:t>The distributed ES</w:t>
      </w:r>
      <w:r>
        <w:t xml:space="preserve"> </w:t>
      </w:r>
      <w:r w:rsidRPr="005D21A5">
        <w:rPr>
          <w:lang w:val="en-US"/>
        </w:rPr>
        <w:t>function</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58331F16" w14:textId="08F1B4F0" w:rsidR="00AD274B" w:rsidRDefault="00AD274B" w:rsidP="00AD274B">
      <w:pPr>
        <w:rPr>
          <w:lang w:val="en-US"/>
        </w:rPr>
      </w:pPr>
      <w:r w:rsidRPr="008577C3">
        <w:rPr>
          <w:b/>
        </w:rPr>
        <w:t>REQ-</w:t>
      </w:r>
      <w:r w:rsidR="00204760">
        <w:rPr>
          <w:b/>
        </w:rPr>
        <w:t>ESCOMP</w:t>
      </w:r>
      <w:r w:rsidRPr="008577C3">
        <w:rPr>
          <w:b/>
        </w:rPr>
        <w:t>-FUN-</w:t>
      </w:r>
      <w:r>
        <w:rPr>
          <w:b/>
        </w:rPr>
        <w:t xml:space="preserve">4: </w:t>
      </w:r>
      <w:r>
        <w:rPr>
          <w:lang w:val="en-US"/>
        </w:rPr>
        <w:t>The distributed ES</w:t>
      </w:r>
      <w:r>
        <w:t xml:space="preserve"> </w:t>
      </w:r>
      <w:r w:rsidRPr="005D21A5">
        <w:rPr>
          <w:lang w:val="en-US"/>
        </w:rPr>
        <w:t>function</w:t>
      </w:r>
      <w:r>
        <w:rPr>
          <w:lang w:val="en-US"/>
        </w:rPr>
        <w:t xml:space="preserve"> shall support the procedure</w:t>
      </w:r>
      <w:r w:rsidR="00BC6356">
        <w:rPr>
          <w:lang w:val="en-US"/>
        </w:rPr>
        <w:t xml:space="preserve"> </w:t>
      </w:r>
      <w:r>
        <w:rPr>
          <w:lang w:val="en-US"/>
        </w:rPr>
        <w:t>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p>
    <w:p w14:paraId="3C3C836E" w14:textId="77777777" w:rsidR="00147F66" w:rsidRDefault="00147F66" w:rsidP="00147F66">
      <w:pPr>
        <w:pStyle w:val="Heading3"/>
      </w:pPr>
      <w:bookmarkStart w:id="181" w:name="_Toc187393343"/>
      <w:r>
        <w:t>5.2.4</w:t>
      </w:r>
      <w:r>
        <w:tab/>
        <w:t xml:space="preserve">Requirements for </w:t>
      </w:r>
      <w:r w:rsidRPr="00414D79">
        <w:t>Intent driven RAN energy saving</w:t>
      </w:r>
      <w:bookmarkEnd w:id="181"/>
    </w:p>
    <w:p w14:paraId="788AF723" w14:textId="77777777" w:rsidR="00147F66" w:rsidRPr="008577C3" w:rsidRDefault="00147F66" w:rsidP="00AD274B">
      <w:pPr>
        <w:rPr>
          <w:noProof/>
          <w:lang w:eastAsia="zh-CN"/>
        </w:rPr>
      </w:pPr>
      <w:r>
        <w:rPr>
          <w:noProof/>
          <w:lang w:eastAsia="zh-CN"/>
        </w:rPr>
        <w:t>The requirements for i</w:t>
      </w:r>
      <w:r w:rsidRPr="00C96B3F">
        <w:rPr>
          <w:noProof/>
          <w:lang w:eastAsia="zh-CN"/>
        </w:rPr>
        <w:t>ntent containing an expectation for RAN energy saving</w:t>
      </w:r>
      <w:r>
        <w:rPr>
          <w:noProof/>
          <w:lang w:eastAsia="zh-CN"/>
        </w:rPr>
        <w:t xml:space="preserve"> are defined in clause 5.1.7.2 in TS 28.312 [22].</w:t>
      </w:r>
    </w:p>
    <w:p w14:paraId="0637F44D" w14:textId="77777777" w:rsidR="00DF0104" w:rsidRPr="008577C3" w:rsidRDefault="00DF0104" w:rsidP="00DF0104">
      <w:pPr>
        <w:pStyle w:val="Heading2"/>
      </w:pPr>
      <w:bookmarkStart w:id="182" w:name="_Toc34300964"/>
      <w:bookmarkStart w:id="183" w:name="_Toc43730793"/>
      <w:bookmarkStart w:id="184" w:name="_Toc187393344"/>
      <w:r w:rsidRPr="008577C3">
        <w:t>5.</w:t>
      </w:r>
      <w:r w:rsidR="00E03CB8" w:rsidRPr="008577C3">
        <w:t>3</w:t>
      </w:r>
      <w:r w:rsidRPr="008577C3">
        <w:tab/>
        <w:t>Actor roles</w:t>
      </w:r>
      <w:bookmarkEnd w:id="182"/>
      <w:bookmarkEnd w:id="183"/>
      <w:bookmarkEnd w:id="184"/>
    </w:p>
    <w:p w14:paraId="2BA3E7BE" w14:textId="77777777" w:rsidR="00DF0104" w:rsidRPr="008577C3" w:rsidRDefault="00E03CB8" w:rsidP="00DF0104">
      <w:r w:rsidRPr="008577C3">
        <w:t>Consumers of management services involved in use cases and requirements - see clauses 5.1 and 5.2.</w:t>
      </w:r>
    </w:p>
    <w:p w14:paraId="49FE3F96" w14:textId="77777777" w:rsidR="00DF0104" w:rsidRPr="008577C3" w:rsidRDefault="00DF0104" w:rsidP="00DF0104">
      <w:pPr>
        <w:pStyle w:val="Heading2"/>
      </w:pPr>
      <w:bookmarkStart w:id="185" w:name="_Toc34300965"/>
      <w:bookmarkStart w:id="186" w:name="_Toc43730794"/>
      <w:bookmarkStart w:id="187" w:name="_Toc187393345"/>
      <w:r w:rsidRPr="008577C3">
        <w:t>5.</w:t>
      </w:r>
      <w:r w:rsidR="00684E78" w:rsidRPr="008577C3">
        <w:t>4</w:t>
      </w:r>
      <w:r w:rsidRPr="008577C3">
        <w:tab/>
        <w:t>Telecom</w:t>
      </w:r>
      <w:r w:rsidR="00E03CB8" w:rsidRPr="008577C3">
        <w:t>munication</w:t>
      </w:r>
      <w:r w:rsidRPr="008577C3">
        <w:t xml:space="preserve"> resources</w:t>
      </w:r>
      <w:bookmarkEnd w:id="185"/>
      <w:bookmarkEnd w:id="186"/>
      <w:bookmarkEnd w:id="187"/>
    </w:p>
    <w:p w14:paraId="39DA35FC" w14:textId="77777777" w:rsidR="00DF0104" w:rsidRDefault="00E03CB8" w:rsidP="00A302BA">
      <w:r w:rsidRPr="008577C3">
        <w:t>The telecommunication resources include network function management functions and/or the managed network functions.</w:t>
      </w:r>
    </w:p>
    <w:p w14:paraId="0355CBE2" w14:textId="77777777" w:rsidR="00141CBF" w:rsidRPr="00927762" w:rsidRDefault="00141CBF" w:rsidP="00141CBF">
      <w:pPr>
        <w:pStyle w:val="Heading1"/>
      </w:pPr>
      <w:bookmarkStart w:id="188" w:name="_Toc34300966"/>
      <w:bookmarkStart w:id="189" w:name="_Toc43730795"/>
      <w:bookmarkStart w:id="190" w:name="_Toc187393346"/>
      <w:r>
        <w:t>6</w:t>
      </w:r>
      <w:r w:rsidRPr="00927762">
        <w:tab/>
        <w:t>Solutions for energy efficiency</w:t>
      </w:r>
      <w:bookmarkEnd w:id="188"/>
      <w:bookmarkEnd w:id="189"/>
      <w:bookmarkEnd w:id="190"/>
    </w:p>
    <w:p w14:paraId="0D7B4D95" w14:textId="77777777" w:rsidR="00141CBF" w:rsidRDefault="00141CBF" w:rsidP="00141CBF">
      <w:pPr>
        <w:pStyle w:val="Heading2"/>
      </w:pPr>
      <w:bookmarkStart w:id="191" w:name="_Toc34300967"/>
      <w:bookmarkStart w:id="192" w:name="_Toc43730796"/>
      <w:bookmarkStart w:id="193" w:name="_Toc187393347"/>
      <w:r w:rsidRPr="00141CBF">
        <w:t>6.1</w:t>
      </w:r>
      <w:r w:rsidRPr="00141CBF">
        <w:tab/>
        <w:t>Solutions for assessment of mobile network data energy efficiency</w:t>
      </w:r>
      <w:bookmarkEnd w:id="191"/>
      <w:bookmarkEnd w:id="192"/>
      <w:bookmarkEnd w:id="193"/>
    </w:p>
    <w:p w14:paraId="4E5C149C" w14:textId="77777777" w:rsidR="00621263" w:rsidRPr="00621263" w:rsidRDefault="00621263" w:rsidP="00CB6257">
      <w:pPr>
        <w:pStyle w:val="Heading3"/>
      </w:pPr>
      <w:bookmarkStart w:id="194" w:name="_Toc187393348"/>
      <w:r>
        <w:t>6.1.1</w:t>
      </w:r>
      <w:r>
        <w:tab/>
        <w:t>Energy efficiency of NG-RAN</w:t>
      </w:r>
      <w:bookmarkEnd w:id="194"/>
    </w:p>
    <w:p w14:paraId="3D8F8973"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4698E661" w14:textId="77777777" w:rsidR="00141CBF" w:rsidRPr="00631288" w:rsidRDefault="00000000" w:rsidP="00141CBF">
      <w:pPr>
        <w:ind w:left="851" w:hanging="284"/>
      </w:pPr>
      <w:r>
        <w:rPr>
          <w:noProof/>
          <w:lang w:val="fr-FR" w:eastAsia="fr-FR"/>
        </w:rPr>
        <w:lastRenderedPageBreak/>
        <w:pict w14:anchorId="02E92310">
          <v:shape id="_x0000_s2055" type="#_x0000_t75" style="position:absolute;margin-left:0;margin-top:0;width:72.45pt;height:30.55pt;z-index:1;mso-position-horizontal-relative:char;mso-position-vertical-relative:line">
            <v:imagedata r:id="rId12" o:title=""/>
          </v:shape>
        </w:pict>
      </w:r>
      <w:r>
        <w:pict w14:anchorId="027A2D3A">
          <v:shape id="_x0000_i1031" type="#_x0000_t75" style="width:72.4pt;height:30.4pt">
            <v:imagedata croptop="-65520f" cropbottom="65520f"/>
          </v:shape>
        </w:pict>
      </w:r>
    </w:p>
    <w:p w14:paraId="72CAFCC3" w14:textId="77777777" w:rsidR="00141CBF" w:rsidRPr="00631288" w:rsidRDefault="00B20682" w:rsidP="00141CBF">
      <w:r>
        <w:t>NG-RAN data EE KPI is is obtained by the data volume divided by Energy Consumption (EC) of the considered network elements. The KPI is defined for both non-split and split gNB scenarios. This KPI is defined in clause 6.7.1 of TS 28.554 [</w:t>
      </w:r>
      <w:r w:rsidR="00BF35AE">
        <w:t>18</w:t>
      </w:r>
      <w:r>
        <w:t>]</w:t>
      </w:r>
      <w:r w:rsidRPr="00285288">
        <w:t>.</w:t>
      </w:r>
      <w:r w:rsidR="00141CBF">
        <w:t>The following PEE (Power, Energy and Environmental) measurement may be used as the EC</w:t>
      </w:r>
      <w:r w:rsidR="00141CBF" w:rsidRPr="00BF537C">
        <w:rPr>
          <w:vertAlign w:val="subscript"/>
        </w:rPr>
        <w:t>MN</w:t>
      </w:r>
      <w:r w:rsidR="00141CBF">
        <w:t>:</w:t>
      </w:r>
    </w:p>
    <w:p w14:paraId="704FC9C3"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3FFC20AC" w14:textId="77777777" w:rsidR="00B30B83" w:rsidRDefault="00B30B83" w:rsidP="00B30B83">
      <w:pPr>
        <w:pStyle w:val="Heading3"/>
      </w:pPr>
      <w:bookmarkStart w:id="195" w:name="_Toc187393349"/>
      <w:bookmarkStart w:id="196" w:name="_Toc34300968"/>
      <w:bookmarkStart w:id="197" w:name="_Toc43730797"/>
      <w:r>
        <w:t>6.1.2</w:t>
      </w:r>
      <w:r>
        <w:tab/>
        <w:t>Energy efficiency of network slices</w:t>
      </w:r>
      <w:bookmarkEnd w:id="195"/>
    </w:p>
    <w:p w14:paraId="467E3070" w14:textId="77777777" w:rsidR="00B30B83" w:rsidRDefault="00B30B83" w:rsidP="00B30B83">
      <w:pPr>
        <w:pStyle w:val="Heading4"/>
      </w:pPr>
      <w:bookmarkStart w:id="198" w:name="_Toc187393350"/>
      <w:r>
        <w:t>6.1.2.1</w:t>
      </w:r>
      <w:r>
        <w:tab/>
        <w:t>Introduction</w:t>
      </w:r>
      <w:bookmarkEnd w:id="198"/>
    </w:p>
    <w:p w14:paraId="72151D3D" w14:textId="77777777" w:rsidR="00B30B83" w:rsidRDefault="00B30B83" w:rsidP="00B30B83">
      <w:r>
        <w:t>Assessment of the energy efficiency of 5G network slices is based on KPIs defined in TS 28.554 [18] clause 6.7.2.</w:t>
      </w:r>
    </w:p>
    <w:p w14:paraId="2F0FA439" w14:textId="77777777" w:rsidR="00B30B83" w:rsidRDefault="00B30B83" w:rsidP="00B30B83">
      <w:r>
        <w:t>The Generic network slice Energy Efficiency KPI is defined as the ratio between the performance of network slice to the Energy Consumption of the network slice. The KPI for Energy Consumption of the network slice is defined in TS 28.554 [18] clause 6.7.3.3.</w:t>
      </w:r>
    </w:p>
    <w:p w14:paraId="061BEA50" w14:textId="77777777" w:rsidR="00B30B83" w:rsidRDefault="00B30B83" w:rsidP="00B30B83">
      <w:r>
        <w:t xml:space="preserve">The energy efficiency of 5G network slice is defined for each slice type as follows: </w:t>
      </w:r>
    </w:p>
    <w:p w14:paraId="77F8BD1A" w14:textId="77777777" w:rsidR="00B30B83" w:rsidRDefault="00B30B83" w:rsidP="00B30B83">
      <w:pPr>
        <w:ind w:firstLine="284"/>
      </w:pPr>
      <w:r>
        <w:t>1) Energy efficiency of eMBB network slice, with the following variants:</w:t>
      </w:r>
    </w:p>
    <w:p w14:paraId="1C7B7792" w14:textId="77777777" w:rsidR="00B30B83" w:rsidRDefault="00B30B83" w:rsidP="00B30B83">
      <w:pPr>
        <w:ind w:left="568" w:firstLine="6"/>
      </w:pPr>
      <w:r>
        <w:t>- Energy efficiency of eMBB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47A6EFE2" w14:textId="77777777" w:rsidR="00B30B83" w:rsidRDefault="00B30B83" w:rsidP="00B30B83">
      <w:pPr>
        <w:ind w:left="568" w:firstLine="6"/>
      </w:pPr>
      <w:r>
        <w:t xml:space="preserve">- Energy efficiency of eMBB network slice – RAN-based, where the performance of the network slice is </w:t>
      </w:r>
      <w:r w:rsidRPr="00844FF2">
        <w:rPr>
          <w:lang w:val="en-US"/>
        </w:rPr>
        <w:t xml:space="preserve">is obtained by summing up UL and DL data volumes at </w:t>
      </w:r>
      <w:r>
        <w:rPr>
          <w:lang w:val="en-US"/>
        </w:rPr>
        <w:t>F1-U, Xn-U and X2-U</w:t>
      </w:r>
      <w:r w:rsidRPr="00844FF2">
        <w:rPr>
          <w:lang w:val="en-US"/>
        </w:rPr>
        <w:t xml:space="preserve"> interface(s) of</w:t>
      </w:r>
      <w:r>
        <w:rPr>
          <w:lang w:val="en-US"/>
        </w:rPr>
        <w:t xml:space="preserve"> gNBs, on a per S-NSSAI basis, divided by </w:t>
      </w:r>
      <w:r>
        <w:t>energy consumption of the RAN-only network slice.</w:t>
      </w:r>
      <w:r>
        <w:rPr>
          <w:lang w:val="en-US"/>
        </w:rPr>
        <w:t xml:space="preserve"> This</w:t>
      </w:r>
      <w:r>
        <w:t xml:space="preserve"> KPI is defined in TS 28.554 [18] clause 6.7.2.2a.</w:t>
      </w:r>
    </w:p>
    <w:p w14:paraId="6A4D94C1" w14:textId="77777777" w:rsidR="00B30B83" w:rsidRDefault="00B30B83" w:rsidP="00B30B83">
      <w:r>
        <w:tab/>
        <w:t>2) Energy efficiency of URLLC network slice, with the following variants:</w:t>
      </w:r>
    </w:p>
    <w:p w14:paraId="3D50A048" w14:textId="77777777" w:rsidR="00B30B83" w:rsidRDefault="00B30B83" w:rsidP="00B30B83">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5921C0C6" w14:textId="77777777" w:rsidR="00B30B83" w:rsidRDefault="00B30B83" w:rsidP="00B30B83">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of the network slice multiplied by the inverse of the end-to-end User Plane (UP) latency of the network slice, divided by the energy consumption of the network slice</w:t>
      </w:r>
      <w:r>
        <w:t>. This KPI is defined in TS 28.554 [18] clause 6.7.2.3.3.</w:t>
      </w:r>
    </w:p>
    <w:p w14:paraId="7EED44DE" w14:textId="77777777" w:rsidR="00B30B83" w:rsidRDefault="00B30B83" w:rsidP="00B30B83">
      <w:pPr>
        <w:ind w:firstLine="284"/>
      </w:pPr>
      <w:r>
        <w:t>3) Energy efficiency of MIoT network slice, with the following variants:</w:t>
      </w:r>
    </w:p>
    <w:p w14:paraId="6F77E9CA" w14:textId="77777777" w:rsidR="00B30B83" w:rsidRDefault="00B30B83" w:rsidP="00B30B83">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6650CF02" w14:textId="77777777" w:rsidR="00B30B83" w:rsidRDefault="00B30B83" w:rsidP="00BF35AE">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45227DD5" w14:textId="77777777" w:rsidR="00B30B83" w:rsidRDefault="00B30B83" w:rsidP="00BF35AE">
      <w:pPr>
        <w:pStyle w:val="Heading4"/>
      </w:pPr>
      <w:bookmarkStart w:id="199" w:name="_Toc187393351"/>
      <w:r>
        <w:lastRenderedPageBreak/>
        <w:t>6.1.2.2</w:t>
      </w:r>
      <w:r>
        <w:tab/>
        <w:t>Void</w:t>
      </w:r>
      <w:bookmarkEnd w:id="199"/>
    </w:p>
    <w:p w14:paraId="574222C1" w14:textId="77777777" w:rsidR="00B30B83" w:rsidRDefault="00B30B83" w:rsidP="00BF35AE">
      <w:pPr>
        <w:pStyle w:val="Heading4"/>
      </w:pPr>
      <w:bookmarkStart w:id="200" w:name="_Toc187393352"/>
      <w:r>
        <w:t>6.1.2.3</w:t>
      </w:r>
      <w:r>
        <w:tab/>
        <w:t>Void</w:t>
      </w:r>
      <w:bookmarkEnd w:id="200"/>
    </w:p>
    <w:p w14:paraId="1F3C1FCE" w14:textId="77777777" w:rsidR="00B30B83" w:rsidRPr="00C0795A" w:rsidRDefault="00B30B83" w:rsidP="00BF35AE">
      <w:pPr>
        <w:pStyle w:val="Heading4"/>
        <w:rPr>
          <w:lang w:val="en-US"/>
        </w:rPr>
      </w:pPr>
      <w:bookmarkStart w:id="201" w:name="_Toc187393353"/>
      <w:r>
        <w:t>6.1.2.4</w:t>
      </w:r>
      <w:r>
        <w:tab/>
        <w:t>Void</w:t>
      </w:r>
      <w:bookmarkEnd w:id="201"/>
    </w:p>
    <w:p w14:paraId="609CE592" w14:textId="77777777" w:rsidR="00B30B83" w:rsidRDefault="00B30B83" w:rsidP="00B30B83">
      <w:pPr>
        <w:pStyle w:val="Heading4"/>
      </w:pPr>
      <w:bookmarkStart w:id="202" w:name="_Toc187393354"/>
      <w:r>
        <w:t>6.1.2.5</w:t>
      </w:r>
      <w:r>
        <w:tab/>
        <w:t>Void</w:t>
      </w:r>
      <w:bookmarkEnd w:id="202"/>
    </w:p>
    <w:p w14:paraId="11314E0F" w14:textId="7494F0FF" w:rsidR="00106050" w:rsidRDefault="00106050" w:rsidP="00106050">
      <w:pPr>
        <w:pStyle w:val="Heading3"/>
        <w:rPr>
          <w:ins w:id="203" w:author="CR0062" w:date="2025-03-04T10:34:00Z"/>
        </w:rPr>
      </w:pPr>
      <w:bookmarkStart w:id="204" w:name="_Toc187393355"/>
      <w:bookmarkStart w:id="205" w:name="_Hlk187843770"/>
      <w:ins w:id="206" w:author="CR0062" w:date="2025-03-04T10:34:00Z">
        <w:r>
          <w:t>6.1.</w:t>
        </w:r>
        <w:del w:id="207" w:author="MCC" w:date="2025-03-11T10:55:00Z">
          <w:r w:rsidDel="00106050">
            <w:delText>X</w:delText>
          </w:r>
        </w:del>
      </w:ins>
      <w:ins w:id="208" w:author="MCC" w:date="2025-03-11T10:55:00Z">
        <w:r>
          <w:t>3</w:t>
        </w:r>
      </w:ins>
      <w:ins w:id="209" w:author="CR0062" w:date="2025-03-04T10:34:00Z">
        <w:r>
          <w:tab/>
          <w:t>Energy efficiency of 5GC</w:t>
        </w:r>
      </w:ins>
    </w:p>
    <w:p w14:paraId="2B8C60D4" w14:textId="67515860" w:rsidR="00106050" w:rsidRDefault="00106050" w:rsidP="00106050">
      <w:pPr>
        <w:pStyle w:val="Heading4"/>
        <w:rPr>
          <w:ins w:id="210" w:author="CR0062" w:date="2025-03-04T10:34:00Z"/>
        </w:rPr>
      </w:pPr>
      <w:ins w:id="211" w:author="CR0062" w:date="2025-03-04T10:34:00Z">
        <w:r>
          <w:t>6.1.</w:t>
        </w:r>
        <w:del w:id="212" w:author="MCC" w:date="2025-03-11T10:55:00Z">
          <w:r w:rsidDel="00106050">
            <w:delText>X</w:delText>
          </w:r>
        </w:del>
      </w:ins>
      <w:ins w:id="213" w:author="MCC" w:date="2025-03-11T10:55:00Z">
        <w:r>
          <w:t>3</w:t>
        </w:r>
      </w:ins>
      <w:ins w:id="214" w:author="CR0062" w:date="2025-03-04T10:34:00Z">
        <w:r>
          <w:t>.1</w:t>
        </w:r>
        <w:r>
          <w:tab/>
          <w:t>Introduction</w:t>
        </w:r>
      </w:ins>
    </w:p>
    <w:p w14:paraId="436B7484" w14:textId="77777777" w:rsidR="00106050" w:rsidRDefault="00106050" w:rsidP="00106050">
      <w:pPr>
        <w:rPr>
          <w:ins w:id="215" w:author="CR0062" w:date="2025-03-04T10:34:00Z"/>
        </w:rPr>
      </w:pPr>
      <w:ins w:id="216" w:author="CR0062" w:date="2025-03-04T10:34:00Z">
        <w:r>
          <w:t>Assessment of the energy efficiency of 5GC is based on KPIs defined in TS 28.554 [18] clause 6.7.4.</w:t>
        </w:r>
      </w:ins>
    </w:p>
    <w:p w14:paraId="0C61BB15" w14:textId="77777777" w:rsidR="00106050" w:rsidRDefault="00106050" w:rsidP="00106050">
      <w:pPr>
        <w:rPr>
          <w:ins w:id="217" w:author="CR0062" w:date="2025-03-04T10:34:00Z"/>
        </w:rPr>
      </w:pPr>
      <w:ins w:id="218" w:author="CR0062" w:date="2025-03-04T10:34:00Z">
        <w:r>
          <w:t>The Generic 5GC Energy Efficiency KPI is defined as the ratio between the performance (useful output) of 5GC to the Energy Consumption of 5GC. The KPI for Energy Consumption of the 5G core network is defined in TS 28.554 [18] clause 6.7.3.2.</w:t>
        </w:r>
      </w:ins>
    </w:p>
    <w:p w14:paraId="1C52C0EA" w14:textId="4E701ED3" w:rsidR="00106050" w:rsidRDefault="00106050" w:rsidP="00106050">
      <w:pPr>
        <w:pStyle w:val="Heading4"/>
        <w:rPr>
          <w:ins w:id="219" w:author="CR0062" w:date="2025-03-04T10:34:00Z"/>
        </w:rPr>
      </w:pPr>
      <w:ins w:id="220" w:author="CR0062" w:date="2025-03-04T10:34:00Z">
        <w:r>
          <w:t>6.1.</w:t>
        </w:r>
        <w:del w:id="221" w:author="MCC" w:date="2025-03-11T10:55:00Z">
          <w:r w:rsidDel="00106050">
            <w:delText>X</w:delText>
          </w:r>
        </w:del>
      </w:ins>
      <w:ins w:id="222" w:author="MCC" w:date="2025-03-11T10:55:00Z">
        <w:r>
          <w:t>3</w:t>
        </w:r>
      </w:ins>
      <w:ins w:id="223" w:author="CR0062" w:date="2025-03-04T10:34:00Z">
        <w:r>
          <w:t>.2</w:t>
        </w:r>
        <w:r>
          <w:tab/>
        </w:r>
        <w:r>
          <w:rPr>
            <w:lang w:val="en-US"/>
          </w:rPr>
          <w:t xml:space="preserve">EE KPIs </w:t>
        </w:r>
        <w:r>
          <w:t>evaluated from network data traffic dimension</w:t>
        </w:r>
      </w:ins>
    </w:p>
    <w:p w14:paraId="2DBF91E6" w14:textId="77777777" w:rsidR="00106050" w:rsidRDefault="00106050" w:rsidP="00106050">
      <w:pPr>
        <w:rPr>
          <w:ins w:id="224" w:author="CR0062" w:date="2025-03-04T10:34:00Z"/>
        </w:rPr>
      </w:pPr>
      <w:ins w:id="225" w:author="CR0062" w:date="2025-03-04T10:34:00Z">
        <w:r>
          <w:t xml:space="preserve">The 5GC Energy Efficiency KPI based on the useful output of 5GC user plane is defined as the ratio between the useful output of 5GC user plane to the Energy Consumption of 5GC. The </w:t>
        </w:r>
        <w:r>
          <w:rPr>
            <w:lang w:eastAsia="ko-KR"/>
          </w:rPr>
          <w:t>useful output of the 5GC user plane</w:t>
        </w:r>
        <w:r>
          <w:t xml:space="preserve"> is obtained by summing up UL and DL data volumes at N3 interfaces, see clause 6.7.4.2 of TS 28.554 [18].</w:t>
        </w:r>
      </w:ins>
    </w:p>
    <w:bookmarkEnd w:id="205"/>
    <w:p w14:paraId="7E1FF3AB" w14:textId="77777777" w:rsidR="009551F8" w:rsidRPr="00927762" w:rsidRDefault="009551F8" w:rsidP="009551F8">
      <w:pPr>
        <w:pStyle w:val="Heading2"/>
      </w:pPr>
      <w:r>
        <w:t>6</w:t>
      </w:r>
      <w:r w:rsidRPr="00927762">
        <w:t>.2</w:t>
      </w:r>
      <w:r w:rsidRPr="00927762">
        <w:tab/>
        <w:t xml:space="preserve">Solutions for </w:t>
      </w:r>
      <w:r>
        <w:t>e</w:t>
      </w:r>
      <w:r w:rsidRPr="00927762">
        <w:t xml:space="preserve">nergy </w:t>
      </w:r>
      <w:r>
        <w:t>s</w:t>
      </w:r>
      <w:r w:rsidRPr="00927762">
        <w:t>aving</w:t>
      </w:r>
      <w:bookmarkEnd w:id="196"/>
      <w:bookmarkEnd w:id="197"/>
      <w:bookmarkEnd w:id="204"/>
    </w:p>
    <w:p w14:paraId="2AD3DAF6" w14:textId="77777777" w:rsidR="009551F8" w:rsidRPr="00927762" w:rsidRDefault="009551F8" w:rsidP="009551F8">
      <w:pPr>
        <w:pStyle w:val="Heading3"/>
      </w:pPr>
      <w:bookmarkStart w:id="226" w:name="_Toc34300969"/>
      <w:bookmarkStart w:id="227" w:name="_Toc43730798"/>
      <w:bookmarkStart w:id="228" w:name="_Toc187393356"/>
      <w:r>
        <w:t>6</w:t>
      </w:r>
      <w:r w:rsidRPr="00927762">
        <w:t>.2.1</w:t>
      </w:r>
      <w:r w:rsidRPr="00927762">
        <w:tab/>
        <w:t>Overview</w:t>
      </w:r>
      <w:bookmarkEnd w:id="226"/>
      <w:bookmarkEnd w:id="227"/>
      <w:bookmarkEnd w:id="228"/>
    </w:p>
    <w:p w14:paraId="1C83E251"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energySaving state) or </w:t>
      </w:r>
      <w:r>
        <w:t>activate</w:t>
      </w:r>
      <w:r w:rsidRPr="00927762">
        <w:t xml:space="preserve"> the capacity booster cell in energySaving state back to notEnergySaving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0A8DF3D4" w14:textId="77777777" w:rsidR="004D1AC4" w:rsidRDefault="004D1AC4" w:rsidP="004D1AC4">
      <w:r>
        <w:t>The service related information may include service characteristic information and/or tenant information of service.</w:t>
      </w:r>
    </w:p>
    <w:p w14:paraId="02CFBA8D" w14:textId="77777777" w:rsidR="004D1AC4" w:rsidRDefault="004D1AC4" w:rsidP="004D1AC4">
      <w:r>
        <w:t>The service characteristic information may include service type information, service name information, and service priority information.</w:t>
      </w:r>
    </w:p>
    <w:p w14:paraId="76345EFA" w14:textId="77777777" w:rsidR="004D1AC4" w:rsidRDefault="004D1AC4" w:rsidP="004D1AC4">
      <w:pPr>
        <w:pStyle w:val="B10"/>
        <w:rPr>
          <w:lang w:eastAsia="ko-KR"/>
        </w:rPr>
      </w:pPr>
      <w:r>
        <w:rPr>
          <w:lang w:eastAsia="ko-KR"/>
        </w:rPr>
        <w:t>- The service type information indicates the type of service that is being provided via traffic carried by cells under observation, it can be decided by operator's policy, for example, one kind of service type may be eMBB, URLLC, mIoT, or V2X etc, or another kind of service type may be voice, video, industrial control, web browsing, or autonomous driving;</w:t>
      </w:r>
    </w:p>
    <w:p w14:paraId="522CA005" w14:textId="77777777" w:rsidR="004D1AC4" w:rsidRDefault="004D1AC4" w:rsidP="004D1AC4">
      <w:pPr>
        <w:pStyle w:val="B10"/>
        <w:rPr>
          <w:lang w:eastAsia="ko-KR"/>
        </w:rPr>
      </w:pPr>
      <w:r>
        <w:rPr>
          <w:lang w:eastAsia="ko-KR"/>
        </w:rPr>
        <w:t>- The service name may be human-readable name according to operator's policy;</w:t>
      </w:r>
    </w:p>
    <w:p w14:paraId="1503D2AF"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EB64882" w14:textId="77777777" w:rsidR="004D1AC4" w:rsidRDefault="004D1AC4" w:rsidP="004D1AC4">
      <w:r>
        <w:t>The tenant information of service may include tenant type information, tenant name information, tenant priority information</w:t>
      </w:r>
    </w:p>
    <w:p w14:paraId="42088143"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5B53BF9B" w14:textId="77777777" w:rsidR="004D1AC4" w:rsidRDefault="004D1AC4" w:rsidP="004D1AC4">
      <w:pPr>
        <w:pStyle w:val="B10"/>
        <w:rPr>
          <w:lang w:eastAsia="ko-KR"/>
        </w:rPr>
      </w:pPr>
      <w:r>
        <w:rPr>
          <w:lang w:eastAsia="ko-KR"/>
        </w:rPr>
        <w:t>- The tenant name may be human-readable name according to operator's policy;</w:t>
      </w:r>
    </w:p>
    <w:p w14:paraId="36EA7619"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5BC18049" w14:textId="77777777" w:rsidR="004D1AC4" w:rsidRDefault="004D1AC4" w:rsidP="004D1AC4">
      <w:r>
        <w:lastRenderedPageBreak/>
        <w:t xml:space="preserve">The service related information can be obtained from UEs, 5GC NFs (such as </w:t>
      </w:r>
      <w:r>
        <w:rPr>
          <w:lang w:eastAsia="zh-CN"/>
        </w:rPr>
        <w:t>UPFs or SMFs</w:t>
      </w:r>
      <w:r>
        <w:t>) or operators' information provisioned in 3GPP management system.</w:t>
      </w:r>
    </w:p>
    <w:p w14:paraId="29635D3E" w14:textId="77777777" w:rsidR="004D1AC4" w:rsidRDefault="004D1AC4" w:rsidP="004D1AC4">
      <w:r>
        <w:t>Based on the load information of the related cells and the service related information of the the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63FCDC80" w14:textId="77777777" w:rsidR="004D1AC4" w:rsidRDefault="004D1AC4" w:rsidP="004D1AC4">
      <w:pPr>
        <w:pStyle w:val="NO"/>
      </w:pPr>
      <w:r>
        <w:t>NOTE: How the weight values are assigned by the operator is not subject to standardization.</w:t>
      </w:r>
    </w:p>
    <w:p w14:paraId="76A4178D" w14:textId="77777777" w:rsidR="009551F8" w:rsidRPr="00927762" w:rsidRDefault="009551F8" w:rsidP="009551F8">
      <w:r w:rsidRPr="00927762">
        <w:t xml:space="preserve">ES activation procedure and ES deactivation procedure may be initiated in different ways as below: </w:t>
      </w:r>
    </w:p>
    <w:p w14:paraId="1028827F" w14:textId="77777777" w:rsidR="009551F8" w:rsidRPr="00927762" w:rsidRDefault="009551F8" w:rsidP="00AA5C1E">
      <w:pPr>
        <w:pStyle w:val="B10"/>
      </w:pPr>
      <w:r w:rsidRPr="00927762">
        <w:t>-</w:t>
      </w:r>
      <w:r w:rsidRPr="00927762">
        <w:tab/>
        <w:t>Centralized ES solution</w:t>
      </w:r>
    </w:p>
    <w:p w14:paraId="7D2308C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4415389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instruct the capacity booster cells to move from notEnergySaving state into energySaving state (e.g. according to some traffic performance measurements which cross below some load thresholds</w:t>
      </w:r>
      <w:r w:rsidR="004D1AC4">
        <w:t xml:space="preserve"> and service characteristic information or tenant information of service</w:t>
      </w:r>
      <w:r w:rsidRPr="00927762">
        <w:t>)</w:t>
      </w:r>
    </w:p>
    <w:p w14:paraId="7D29324D"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instruct the capacity booster cells to move from energySaving state into notEnergySaving state (e.g. according to some traffic performance measurements which cross above some load thresholds</w:t>
      </w:r>
      <w:r w:rsidR="004D1AC4">
        <w:t xml:space="preserve"> and service characteristic information or tenant information of service</w:t>
      </w:r>
      <w:r w:rsidRPr="00927762">
        <w:t>)</w:t>
      </w:r>
    </w:p>
    <w:p w14:paraId="307BA351" w14:textId="77777777" w:rsidR="009551F8" w:rsidRPr="00927762" w:rsidRDefault="009551F8" w:rsidP="00AA5C1E">
      <w:pPr>
        <w:pStyle w:val="B10"/>
      </w:pPr>
      <w:r w:rsidRPr="00927762">
        <w:t>-</w:t>
      </w:r>
      <w:r w:rsidRPr="00927762">
        <w:tab/>
        <w:t>Distributed ES solution</w:t>
      </w:r>
    </w:p>
    <w:p w14:paraId="12353145"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set policies and conditions when these policies/conditions are met, the capacity booster cells will move from notEnergySaving state into energySaving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1DAFEB8D" w14:textId="77777777" w:rsidR="009551F8" w:rsidRPr="004728CA" w:rsidRDefault="009551F8" w:rsidP="00AA5C1E">
      <w:pPr>
        <w:pStyle w:val="B2"/>
      </w:pPr>
      <w:r w:rsidRPr="00927762">
        <w:t>-</w:t>
      </w:r>
      <w:r w:rsidRPr="00927762">
        <w:tab/>
        <w:t>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gNB owning the capacity booster cells moves itself to/from energySaving state autonomously and sends notifications of configuration changes to operator.</w:t>
      </w:r>
    </w:p>
    <w:p w14:paraId="00EC3EA4" w14:textId="77777777" w:rsidR="009551F8" w:rsidRDefault="00AA5C1E" w:rsidP="009551F8">
      <w:pPr>
        <w:pStyle w:val="Heading3"/>
      </w:pPr>
      <w:bookmarkStart w:id="229" w:name="_Toc34300970"/>
      <w:bookmarkStart w:id="230" w:name="_Toc43730799"/>
      <w:bookmarkStart w:id="231" w:name="_Toc187393357"/>
      <w:r>
        <w:t>6</w:t>
      </w:r>
      <w:r w:rsidR="009551F8">
        <w:t>.2.2</w:t>
      </w:r>
      <w:r w:rsidR="009551F8">
        <w:tab/>
        <w:t>Centralized energy saving solution</w:t>
      </w:r>
      <w:bookmarkEnd w:id="229"/>
      <w:bookmarkEnd w:id="230"/>
      <w:bookmarkEnd w:id="231"/>
    </w:p>
    <w:p w14:paraId="022BD8D2" w14:textId="77777777" w:rsidR="00FC6857" w:rsidRDefault="00FC6857" w:rsidP="00FC6857">
      <w:pPr>
        <w:pStyle w:val="Heading4"/>
      </w:pPr>
      <w:bookmarkStart w:id="232" w:name="_Toc34300971"/>
      <w:bookmarkStart w:id="233" w:name="_Toc43730800"/>
      <w:bookmarkStart w:id="234" w:name="_Toc187393358"/>
      <w:r>
        <w:t>6.2.2.1</w:t>
      </w:r>
      <w:r>
        <w:tab/>
        <w:t>Procedures</w:t>
      </w:r>
      <w:bookmarkEnd w:id="232"/>
      <w:bookmarkEnd w:id="233"/>
      <w:bookmarkEnd w:id="234"/>
    </w:p>
    <w:p w14:paraId="6729AF74" w14:textId="77777777" w:rsidR="00FC6857" w:rsidRPr="00616BE9" w:rsidRDefault="00FC6857" w:rsidP="00FC6857">
      <w:pPr>
        <w:pStyle w:val="Heading5"/>
      </w:pPr>
      <w:bookmarkStart w:id="235" w:name="_Toc34300972"/>
      <w:bookmarkStart w:id="236" w:name="_Toc43730801"/>
      <w:bookmarkStart w:id="237" w:name="_Toc187393359"/>
      <w:r>
        <w:t>6.2.2.1.1</w:t>
      </w:r>
      <w:r>
        <w:tab/>
        <w:t>Energy saving activation</w:t>
      </w:r>
      <w:bookmarkEnd w:id="235"/>
      <w:bookmarkEnd w:id="236"/>
      <w:bookmarkEnd w:id="237"/>
    </w:p>
    <w:p w14:paraId="453CDF33"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4B4B81E4"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NR capacity booster cell enter the energySaving state</w:t>
      </w:r>
      <w:r>
        <w:t>.</w:t>
      </w:r>
    </w:p>
    <w:p w14:paraId="2AC2E3EB" w14:textId="77777777" w:rsidR="00FC6857" w:rsidRDefault="00106050" w:rsidP="00FB2476">
      <w:pPr>
        <w:pStyle w:val="TH"/>
      </w:pPr>
      <w:r>
        <w:lastRenderedPageBreak/>
        <w:pict w14:anchorId="2425C318">
          <v:shape id="_x0000_i1032" type="#_x0000_t75" style="width:481.1pt;height:160.65pt">
            <v:imagedata r:id="rId16" o:title=""/>
          </v:shape>
        </w:pict>
      </w:r>
    </w:p>
    <w:p w14:paraId="11AE6AEB"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6B4863DA" w14:textId="77777777" w:rsidR="00784AB6" w:rsidRDefault="00784AB6" w:rsidP="00784AB6">
      <w:pPr>
        <w:rPr>
          <w:lang w:val="en-US"/>
        </w:rPr>
      </w:pPr>
      <w:r>
        <w:rPr>
          <w:lang w:val="en-US"/>
        </w:rPr>
        <w:t>It is assumed that all relevant MOIs have been created.</w:t>
      </w:r>
    </w:p>
    <w:p w14:paraId="532BA206" w14:textId="77777777" w:rsidR="00784AB6" w:rsidRPr="00CC3060" w:rsidRDefault="00784AB6" w:rsidP="00784AB6">
      <w:pPr>
        <w:rPr>
          <w:b/>
          <w:lang w:val="en-US"/>
        </w:rPr>
      </w:pPr>
      <w:r w:rsidRPr="00CC3060">
        <w:rPr>
          <w:b/>
          <w:lang w:val="en-US"/>
        </w:rPr>
        <w:t>Energy saving activation</w:t>
      </w:r>
      <w:r>
        <w:rPr>
          <w:b/>
          <w:lang w:val="en-US"/>
        </w:rPr>
        <w:t>:</w:t>
      </w:r>
    </w:p>
    <w:p w14:paraId="4BF39586"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5ABC0B3F"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r w:rsidR="006949D4">
        <w:rPr>
          <w:lang w:val="en-US"/>
        </w:rPr>
        <w:t>energySaving state</w:t>
      </w:r>
      <w:r>
        <w:rPr>
          <w:lang w:val="en-US"/>
        </w:rPr>
        <w:t>.</w:t>
      </w:r>
    </w:p>
    <w:p w14:paraId="7B085A5B"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r w:rsidR="006949D4">
        <w:rPr>
          <w:lang w:val="en-US"/>
        </w:rPr>
        <w:t>energySaving state</w:t>
      </w:r>
      <w:r>
        <w:rPr>
          <w:lang w:val="en-US"/>
        </w:rPr>
        <w:t>.</w:t>
      </w:r>
    </w:p>
    <w:p w14:paraId="0A7F5989"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r w:rsidR="006949D4">
        <w:t>energySaving state</w:t>
      </w:r>
      <w:r>
        <w:t xml:space="preserve">, and then </w:t>
      </w:r>
      <w:r>
        <w:rPr>
          <w:lang w:val="en-US"/>
        </w:rPr>
        <w:t xml:space="preserve">change to the </w:t>
      </w:r>
      <w:r w:rsidRPr="00AC0DCA">
        <w:t xml:space="preserve">energySaving </w:t>
      </w:r>
      <w:r>
        <w:t xml:space="preserve">state, leading </w:t>
      </w:r>
      <w:r>
        <w:rPr>
          <w:lang w:val="en-US"/>
        </w:rPr>
        <w:t xml:space="preserve">to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r w:rsidR="006949D4">
        <w:rPr>
          <w:lang w:val="en-US"/>
        </w:rPr>
        <w:t>energySaving state</w:t>
      </w:r>
      <w:r>
        <w:t>.</w:t>
      </w:r>
    </w:p>
    <w:p w14:paraId="529A95A4" w14:textId="77777777" w:rsidR="00FC6857" w:rsidRPr="00616BE9" w:rsidRDefault="00FC6857" w:rsidP="00FC6857">
      <w:pPr>
        <w:pStyle w:val="Heading5"/>
      </w:pPr>
      <w:bookmarkStart w:id="238" w:name="_Toc34300973"/>
      <w:bookmarkStart w:id="239" w:name="_Toc43730802"/>
      <w:bookmarkStart w:id="240" w:name="_Toc187393360"/>
      <w:r>
        <w:t>6.2.2.1.2</w:t>
      </w:r>
      <w:r>
        <w:tab/>
        <w:t>Energy saving deactivation</w:t>
      </w:r>
      <w:bookmarkEnd w:id="238"/>
      <w:bookmarkEnd w:id="239"/>
      <w:bookmarkEnd w:id="240"/>
    </w:p>
    <w:p w14:paraId="0F6B8940"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the NR capacity booster cell leave the energySaving state</w:t>
      </w:r>
      <w:r>
        <w:t>.</w:t>
      </w:r>
    </w:p>
    <w:p w14:paraId="2B7D1978" w14:textId="77777777" w:rsidR="00FC6857" w:rsidRDefault="00106050" w:rsidP="00FB2476">
      <w:pPr>
        <w:pStyle w:val="TH"/>
      </w:pPr>
      <w:r>
        <w:pict w14:anchorId="57BA2BF6">
          <v:shape id="_x0000_i1033" type="#_x0000_t75" style="width:481.55pt;height:159.8pt">
            <v:imagedata r:id="rId17" o:title=""/>
          </v:shape>
        </w:pict>
      </w:r>
    </w:p>
    <w:p w14:paraId="7946D36D"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2D29FDB3" w14:textId="77777777" w:rsidR="00FC6857" w:rsidRDefault="00FC6857" w:rsidP="00784AB6">
      <w:pPr>
        <w:rPr>
          <w:lang w:val="en-US"/>
        </w:rPr>
      </w:pPr>
    </w:p>
    <w:p w14:paraId="3EF694AB"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14B23964"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14507FEE" w14:textId="77777777" w:rsidR="00784AB6" w:rsidRDefault="00784AB6" w:rsidP="00784AB6">
      <w:pPr>
        <w:rPr>
          <w:lang w:val="en-US"/>
        </w:rPr>
      </w:pPr>
      <w:r>
        <w:rPr>
          <w:lang w:val="en-US"/>
        </w:rPr>
        <w:lastRenderedPageBreak/>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6F4895B0"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being sent to the consumer to indicate that the NR capacity booster cell has been re-activated.</w:t>
      </w:r>
    </w:p>
    <w:p w14:paraId="4EA38509" w14:textId="77777777" w:rsidR="003155E9" w:rsidRDefault="003155E9" w:rsidP="003155E9">
      <w:pPr>
        <w:pStyle w:val="Heading4"/>
      </w:pPr>
      <w:bookmarkStart w:id="241" w:name="_Toc187393361"/>
      <w:r>
        <w:t>6.2.2.2</w:t>
      </w:r>
      <w:r>
        <w:tab/>
        <w:t>Management services</w:t>
      </w:r>
      <w:bookmarkEnd w:id="241"/>
    </w:p>
    <w:p w14:paraId="72338D19" w14:textId="77777777" w:rsidR="003155E9" w:rsidRPr="005D21A5" w:rsidRDefault="003155E9" w:rsidP="003155E9">
      <w:pPr>
        <w:pStyle w:val="Heading5"/>
      </w:pPr>
      <w:bookmarkStart w:id="242" w:name="_Toc187393362"/>
      <w:r>
        <w:t>6.2.2.2.1</w:t>
      </w:r>
      <w:r w:rsidRPr="00E1626B">
        <w:tab/>
      </w:r>
      <w:r>
        <w:t>MnS component type A</w:t>
      </w:r>
      <w:bookmarkEnd w:id="242"/>
    </w:p>
    <w:p w14:paraId="3EB8E853"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3FFC359E" w14:textId="77777777" w:rsidTr="00AF6F69">
        <w:trPr>
          <w:jc w:val="center"/>
        </w:trPr>
        <w:tc>
          <w:tcPr>
            <w:tcW w:w="4379" w:type="dxa"/>
            <w:shd w:val="pct15" w:color="auto" w:fill="FFFFFF"/>
          </w:tcPr>
          <w:p w14:paraId="56B595E3"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F440839" w14:textId="77777777" w:rsidR="003155E9" w:rsidRPr="00215D3C" w:rsidRDefault="003155E9" w:rsidP="00AF6F69">
            <w:pPr>
              <w:pStyle w:val="TAH"/>
            </w:pPr>
            <w:r w:rsidRPr="00343FC5">
              <w:rPr>
                <w:lang w:eastAsia="zh-CN"/>
              </w:rPr>
              <w:t>Note</w:t>
            </w:r>
          </w:p>
        </w:tc>
      </w:tr>
      <w:tr w:rsidR="003155E9" w:rsidRPr="00215D3C" w14:paraId="6E84F67E" w14:textId="77777777" w:rsidTr="00AF6F69">
        <w:trPr>
          <w:jc w:val="center"/>
        </w:trPr>
        <w:tc>
          <w:tcPr>
            <w:tcW w:w="4379" w:type="dxa"/>
          </w:tcPr>
          <w:p w14:paraId="49A1D01B"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5FB97040"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68143C49" w14:textId="77777777" w:rsidR="003155E9" w:rsidRPr="00D57B46" w:rsidRDefault="003155E9" w:rsidP="00AF6F69">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6B59B214"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B11A93E" w14:textId="77777777" w:rsidR="003155E9" w:rsidRPr="00423D3B" w:rsidRDefault="003155E9" w:rsidP="00AF6F69">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1F9692A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036EF8F4" w14:textId="77777777" w:rsidTr="00AF6F69">
        <w:trPr>
          <w:jc w:val="center"/>
        </w:trPr>
        <w:tc>
          <w:tcPr>
            <w:tcW w:w="4379" w:type="dxa"/>
          </w:tcPr>
          <w:p w14:paraId="7DF13A34"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2A52D59A" w14:textId="77777777" w:rsidR="003155E9" w:rsidRPr="00313116" w:rsidRDefault="003155E9" w:rsidP="00AF6F69">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46D94066" w14:textId="77777777" w:rsidR="003155E9" w:rsidRDefault="003155E9" w:rsidP="00AF6F69">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Pr>
                <w:rFonts w:ascii="Courier New" w:hAnsi="Courier New" w:cs="Courier New"/>
                <w:sz w:val="18"/>
                <w:szCs w:val="18"/>
              </w:rPr>
              <w:t>s</w:t>
            </w:r>
          </w:p>
          <w:p w14:paraId="17885F86"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65C562AE" w14:textId="77777777" w:rsidR="003155E9" w:rsidRPr="004F40BB" w:rsidRDefault="003155E9" w:rsidP="00AF6F69">
            <w:pPr>
              <w:spacing w:after="120"/>
              <w:rPr>
                <w:lang w:eastAsia="zh-CN"/>
              </w:rPr>
            </w:pPr>
            <w:r w:rsidRPr="000C6C5C">
              <w:rPr>
                <w:rFonts w:ascii="Courier New" w:hAnsi="Courier New" w:cs="Courier New"/>
                <w:sz w:val="18"/>
                <w:szCs w:val="18"/>
              </w:rPr>
              <w:t>- notifyMOIChanges</w:t>
            </w:r>
          </w:p>
        </w:tc>
        <w:tc>
          <w:tcPr>
            <w:tcW w:w="2799" w:type="dxa"/>
          </w:tcPr>
          <w:p w14:paraId="6067A69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5351530D" w14:textId="77777777" w:rsidR="003155E9" w:rsidRDefault="003155E9" w:rsidP="003155E9"/>
    <w:p w14:paraId="71EBEC37" w14:textId="77777777" w:rsidR="003155E9" w:rsidRPr="00FC4CC0" w:rsidRDefault="003155E9" w:rsidP="003155E9">
      <w:pPr>
        <w:pStyle w:val="Heading5"/>
      </w:pPr>
      <w:bookmarkStart w:id="243" w:name="_Toc187393363"/>
      <w:r>
        <w:t>6.2.2.2.2</w:t>
      </w:r>
      <w:r>
        <w:tab/>
        <w:t>MnS Component Type B</w:t>
      </w:r>
      <w:bookmarkEnd w:id="243"/>
    </w:p>
    <w:p w14:paraId="02D1F9AA" w14:textId="77777777" w:rsidR="003155E9" w:rsidRDefault="003155E9" w:rsidP="003155E9">
      <w:pPr>
        <w:pStyle w:val="Heading6"/>
      </w:pPr>
      <w:bookmarkStart w:id="244" w:name="_Toc187393364"/>
      <w:r>
        <w:t>6.2.2.2.2.1</w:t>
      </w:r>
      <w:r w:rsidRPr="00E1626B">
        <w:tab/>
      </w:r>
      <w:r>
        <w:t>Objective and targets</w:t>
      </w:r>
      <w:bookmarkEnd w:id="244"/>
    </w:p>
    <w:p w14:paraId="4C638FA7" w14:textId="77777777" w:rsidR="003155E9" w:rsidRDefault="003155E9" w:rsidP="003155E9">
      <w:r>
        <w:t>The objective of ES is to automatically set parameters so as to maximize NG-RAN data energy efficiency - see Table 6.2.2.1.2.1-1.</w:t>
      </w:r>
    </w:p>
    <w:p w14:paraId="228AC98C"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12F89402" w14:textId="77777777" w:rsidTr="00AF6F69">
        <w:trPr>
          <w:cantSplit/>
          <w:tblHeader/>
          <w:jc w:val="center"/>
        </w:trPr>
        <w:tc>
          <w:tcPr>
            <w:tcW w:w="1158" w:type="pct"/>
            <w:shd w:val="clear" w:color="auto" w:fill="E0E0E0"/>
          </w:tcPr>
          <w:p w14:paraId="4162BC1A" w14:textId="77777777" w:rsidR="003155E9" w:rsidRDefault="003155E9" w:rsidP="00AF6F69">
            <w:pPr>
              <w:pStyle w:val="TAH"/>
            </w:pPr>
            <w:r>
              <w:rPr>
                <w:lang w:eastAsia="zh-CN"/>
              </w:rPr>
              <w:t>Target</w:t>
            </w:r>
            <w:r>
              <w:t>s</w:t>
            </w:r>
          </w:p>
        </w:tc>
        <w:tc>
          <w:tcPr>
            <w:tcW w:w="2943" w:type="pct"/>
            <w:shd w:val="clear" w:color="auto" w:fill="E0E0E0"/>
          </w:tcPr>
          <w:p w14:paraId="03D70CC9" w14:textId="77777777" w:rsidR="003155E9" w:rsidRDefault="003155E9" w:rsidP="00AF6F69">
            <w:pPr>
              <w:pStyle w:val="TAH"/>
            </w:pPr>
            <w:r>
              <w:t>Definition</w:t>
            </w:r>
          </w:p>
        </w:tc>
        <w:tc>
          <w:tcPr>
            <w:tcW w:w="899" w:type="pct"/>
            <w:shd w:val="clear" w:color="auto" w:fill="E0E0E0"/>
          </w:tcPr>
          <w:p w14:paraId="6C123E9A" w14:textId="77777777" w:rsidR="003155E9" w:rsidRDefault="003155E9" w:rsidP="00AF6F69">
            <w:pPr>
              <w:pStyle w:val="TAH"/>
              <w:rPr>
                <w:lang w:eastAsia="zh-CN"/>
              </w:rPr>
            </w:pPr>
            <w:r>
              <w:t>Legal Values</w:t>
            </w:r>
          </w:p>
        </w:tc>
      </w:tr>
      <w:tr w:rsidR="003155E9" w14:paraId="6ED6C5AA" w14:textId="77777777" w:rsidTr="00AF6F69">
        <w:trPr>
          <w:cantSplit/>
          <w:tblHeader/>
          <w:jc w:val="center"/>
        </w:trPr>
        <w:tc>
          <w:tcPr>
            <w:tcW w:w="1158" w:type="pct"/>
          </w:tcPr>
          <w:p w14:paraId="6552C027" w14:textId="77777777" w:rsidR="003155E9" w:rsidRDefault="003155E9" w:rsidP="00AF6F69">
            <w:pPr>
              <w:pStyle w:val="TAL"/>
              <w:rPr>
                <w:snapToGrid w:val="0"/>
                <w:lang w:eastAsia="zh-CN"/>
              </w:rPr>
            </w:pPr>
            <w:r w:rsidRPr="008870B7">
              <w:t>NG-RAN data Energy Efficiency</w:t>
            </w:r>
          </w:p>
        </w:tc>
        <w:tc>
          <w:tcPr>
            <w:tcW w:w="2943" w:type="pct"/>
          </w:tcPr>
          <w:p w14:paraId="32A2978C"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229CA79C"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4069FB3A" w14:textId="77777777" w:rsidR="003155E9" w:rsidRDefault="003155E9" w:rsidP="003155E9">
      <w:pPr>
        <w:tabs>
          <w:tab w:val="left" w:pos="530"/>
          <w:tab w:val="left" w:pos="2910"/>
        </w:tabs>
        <w:spacing w:after="120"/>
      </w:pPr>
    </w:p>
    <w:p w14:paraId="3CD7AC46" w14:textId="77777777" w:rsidR="003155E9" w:rsidRDefault="003155E9" w:rsidP="003155E9">
      <w:pPr>
        <w:pStyle w:val="Heading6"/>
      </w:pPr>
      <w:bookmarkStart w:id="245" w:name="_Toc187393365"/>
      <w:r>
        <w:t>6.2.2.2.2.2</w:t>
      </w:r>
      <w:r>
        <w:tab/>
        <w:t>Control information</w:t>
      </w:r>
      <w:bookmarkEnd w:id="245"/>
    </w:p>
    <w:p w14:paraId="38F8C8DB" w14:textId="77777777" w:rsidR="003155E9" w:rsidRDefault="003155E9" w:rsidP="003155E9">
      <w:pPr>
        <w:tabs>
          <w:tab w:val="left" w:pos="530"/>
          <w:tab w:val="left" w:pos="2910"/>
        </w:tabs>
        <w:spacing w:after="120"/>
      </w:pPr>
      <w:r>
        <w:t xml:space="preserve">The parameters in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t xml:space="preserve"> IOC, which is </w:t>
      </w:r>
      <w:r>
        <w:rPr>
          <w:lang w:eastAsia="zh-CN"/>
        </w:rPr>
        <w:t>defined in TS 28.541 [11],</w:t>
      </w:r>
      <w:r>
        <w:t xml:space="preserve"> are used to control the </w:t>
      </w:r>
      <w:r>
        <w:rPr>
          <w:lang w:eastAsia="zh-CN"/>
        </w:rPr>
        <w:t>Domain-</w:t>
      </w:r>
      <w:r>
        <w:t>SON ES functionality.</w:t>
      </w:r>
    </w:p>
    <w:p w14:paraId="3B3E41B7" w14:textId="77777777" w:rsidR="003155E9" w:rsidRDefault="003155E9" w:rsidP="003155E9">
      <w:pPr>
        <w:pStyle w:val="Heading5"/>
      </w:pPr>
      <w:bookmarkStart w:id="246" w:name="_Toc187393366"/>
      <w:r>
        <w:t>6.2.2.2.3</w:t>
      </w:r>
      <w:r>
        <w:tab/>
        <w:t>MnS Component Type C</w:t>
      </w:r>
      <w:bookmarkEnd w:id="246"/>
    </w:p>
    <w:p w14:paraId="5E6BE03F" w14:textId="77777777" w:rsidR="003155E9" w:rsidRDefault="003155E9" w:rsidP="003155E9">
      <w:pPr>
        <w:pStyle w:val="Heading6"/>
      </w:pPr>
      <w:bookmarkStart w:id="247" w:name="_Toc187393367"/>
      <w:r>
        <w:t>6.2.2.2.3.1</w:t>
      </w:r>
      <w:r>
        <w:tab/>
        <w:t>Parameters to be optimized</w:t>
      </w:r>
      <w:bookmarkEnd w:id="247"/>
    </w:p>
    <w:p w14:paraId="6B86B7C3" w14:textId="77777777" w:rsidR="003155E9" w:rsidRDefault="003155E9" w:rsidP="003155E9">
      <w:r>
        <w:t>This is out of the scope of the present document.</w:t>
      </w:r>
    </w:p>
    <w:p w14:paraId="2A449CBE" w14:textId="77777777" w:rsidR="003155E9" w:rsidRDefault="003155E9" w:rsidP="003155E9">
      <w:pPr>
        <w:pStyle w:val="Heading6"/>
      </w:pPr>
      <w:bookmarkStart w:id="248" w:name="_Toc187393368"/>
      <w:r>
        <w:lastRenderedPageBreak/>
        <w:t>6.2.2.2.3.2</w:t>
      </w:r>
      <w:r>
        <w:tab/>
        <w:t>Performance measurements</w:t>
      </w:r>
      <w:bookmarkEnd w:id="248"/>
    </w:p>
    <w:p w14:paraId="253DE3E4"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525C648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66531D48" w14:textId="77777777" w:rsidTr="00AF6F69">
        <w:trPr>
          <w:jc w:val="center"/>
        </w:trPr>
        <w:tc>
          <w:tcPr>
            <w:tcW w:w="2718" w:type="dxa"/>
          </w:tcPr>
          <w:p w14:paraId="3D88E8C1"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485614EC" w14:textId="77777777" w:rsidR="003155E9" w:rsidRDefault="003155E9" w:rsidP="00AF6F69">
            <w:pPr>
              <w:pStyle w:val="TAH"/>
              <w:widowControl w:val="0"/>
              <w:rPr>
                <w:lang w:eastAsia="zh-CN"/>
              </w:rPr>
            </w:pPr>
            <w:r>
              <w:rPr>
                <w:rFonts w:hint="eastAsia"/>
                <w:lang w:eastAsia="zh-CN"/>
              </w:rPr>
              <w:t>Description</w:t>
            </w:r>
          </w:p>
        </w:tc>
        <w:tc>
          <w:tcPr>
            <w:tcW w:w="2553" w:type="dxa"/>
          </w:tcPr>
          <w:p w14:paraId="296D6F49" w14:textId="77777777" w:rsidR="003155E9" w:rsidRDefault="003155E9" w:rsidP="00AF6F69">
            <w:pPr>
              <w:pStyle w:val="TAH"/>
              <w:widowControl w:val="0"/>
              <w:rPr>
                <w:lang w:eastAsia="zh-CN"/>
              </w:rPr>
            </w:pPr>
            <w:r>
              <w:rPr>
                <w:rFonts w:hint="eastAsia"/>
                <w:lang w:eastAsia="zh-CN"/>
              </w:rPr>
              <w:t>Related targets</w:t>
            </w:r>
          </w:p>
        </w:tc>
      </w:tr>
      <w:tr w:rsidR="003155E9" w14:paraId="29FF7046" w14:textId="77777777" w:rsidTr="00AF6F69">
        <w:trPr>
          <w:jc w:val="center"/>
        </w:trPr>
        <w:tc>
          <w:tcPr>
            <w:tcW w:w="2718" w:type="dxa"/>
          </w:tcPr>
          <w:p w14:paraId="1D97443A" w14:textId="77777777" w:rsidR="003155E9" w:rsidRDefault="003155E9" w:rsidP="00AF6F69">
            <w:pPr>
              <w:pStyle w:val="TAL"/>
              <w:widowControl w:val="0"/>
              <w:rPr>
                <w:highlight w:val="yellow"/>
              </w:rPr>
            </w:pPr>
            <w:r w:rsidRPr="00235995">
              <w:t>DRB.PdcpSduVolumeDL_Filter</w:t>
            </w:r>
          </w:p>
        </w:tc>
        <w:tc>
          <w:tcPr>
            <w:tcW w:w="3966" w:type="dxa"/>
          </w:tcPr>
          <w:p w14:paraId="4F211C38"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44445E32" w14:textId="77777777" w:rsidR="003155E9" w:rsidRDefault="003155E9" w:rsidP="00AF6F69">
            <w:pPr>
              <w:pStyle w:val="TAL"/>
              <w:widowControl w:val="0"/>
            </w:pPr>
            <w:r>
              <w:t xml:space="preserve">In case of </w:t>
            </w:r>
            <w:r w:rsidRPr="00D413C2">
              <w:t>non-split gNBs</w:t>
            </w:r>
            <w:r>
              <w:t>.</w:t>
            </w:r>
          </w:p>
        </w:tc>
        <w:tc>
          <w:tcPr>
            <w:tcW w:w="2553" w:type="dxa"/>
          </w:tcPr>
          <w:p w14:paraId="0DDE7371" w14:textId="77777777" w:rsidR="003155E9" w:rsidRDefault="003155E9" w:rsidP="00AF6F69">
            <w:pPr>
              <w:pStyle w:val="TAL"/>
              <w:widowControl w:val="0"/>
            </w:pPr>
            <w:r w:rsidRPr="008870B7">
              <w:t>NG-RAN data Energy Efficiency</w:t>
            </w:r>
          </w:p>
        </w:tc>
      </w:tr>
      <w:tr w:rsidR="003155E9" w14:paraId="45055091" w14:textId="77777777" w:rsidTr="00AF6F69">
        <w:trPr>
          <w:jc w:val="center"/>
        </w:trPr>
        <w:tc>
          <w:tcPr>
            <w:tcW w:w="2718" w:type="dxa"/>
          </w:tcPr>
          <w:p w14:paraId="4782E613" w14:textId="77777777" w:rsidR="003155E9" w:rsidRDefault="003155E9" w:rsidP="00AF6F69">
            <w:pPr>
              <w:pStyle w:val="TAL"/>
              <w:widowControl w:val="0"/>
            </w:pPr>
            <w:r w:rsidRPr="00235995">
              <w:t>DRB.PdcpSduVolumeUL_Filter</w:t>
            </w:r>
          </w:p>
        </w:tc>
        <w:tc>
          <w:tcPr>
            <w:tcW w:w="3966" w:type="dxa"/>
          </w:tcPr>
          <w:p w14:paraId="03C14D0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9B4F57D" w14:textId="77777777" w:rsidR="003155E9" w:rsidRDefault="003155E9" w:rsidP="00AF6F69">
            <w:pPr>
              <w:pStyle w:val="TAL"/>
              <w:widowControl w:val="0"/>
            </w:pPr>
            <w:r>
              <w:t xml:space="preserve">In case of </w:t>
            </w:r>
            <w:r w:rsidRPr="00D413C2">
              <w:t>non-split gNBs</w:t>
            </w:r>
            <w:r>
              <w:t>.</w:t>
            </w:r>
          </w:p>
        </w:tc>
        <w:tc>
          <w:tcPr>
            <w:tcW w:w="2553" w:type="dxa"/>
          </w:tcPr>
          <w:p w14:paraId="1E3A7E20" w14:textId="77777777" w:rsidR="003155E9" w:rsidRPr="00E26D78" w:rsidRDefault="003155E9" w:rsidP="00AF6F69">
            <w:pPr>
              <w:pStyle w:val="TAL"/>
              <w:widowControl w:val="0"/>
              <w:rPr>
                <w:snapToGrid w:val="0"/>
              </w:rPr>
            </w:pPr>
            <w:r w:rsidRPr="008870B7">
              <w:t>NG-RAN data Energy Efficiency</w:t>
            </w:r>
          </w:p>
        </w:tc>
      </w:tr>
      <w:tr w:rsidR="003155E9" w14:paraId="5552D6B1" w14:textId="77777777" w:rsidTr="00AF6F69">
        <w:trPr>
          <w:jc w:val="center"/>
        </w:trPr>
        <w:tc>
          <w:tcPr>
            <w:tcW w:w="2718" w:type="dxa"/>
          </w:tcPr>
          <w:p w14:paraId="77F09454" w14:textId="77777777" w:rsidR="003155E9" w:rsidRPr="00B756D4" w:rsidRDefault="003155E9" w:rsidP="00AF6F69">
            <w:pPr>
              <w:pStyle w:val="TAL"/>
              <w:widowControl w:val="0"/>
            </w:pPr>
            <w:r w:rsidRPr="008C50B9">
              <w:t>DL Cell PDCP SDU Data Volume on X2 Interface</w:t>
            </w:r>
          </w:p>
        </w:tc>
        <w:tc>
          <w:tcPr>
            <w:tcW w:w="3966" w:type="dxa"/>
          </w:tcPr>
          <w:p w14:paraId="6377498F"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724DD44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2ED5A620" w14:textId="77777777" w:rsidR="003155E9" w:rsidRPr="00E26D78" w:rsidRDefault="003155E9" w:rsidP="00AF6F69">
            <w:pPr>
              <w:pStyle w:val="TAL"/>
              <w:widowControl w:val="0"/>
              <w:rPr>
                <w:snapToGrid w:val="0"/>
              </w:rPr>
            </w:pPr>
            <w:r w:rsidRPr="008870B7">
              <w:t>NG-RAN data Energy Efficiency</w:t>
            </w:r>
          </w:p>
        </w:tc>
      </w:tr>
      <w:tr w:rsidR="003155E9" w14:paraId="5E706219" w14:textId="77777777" w:rsidTr="00AF6F69">
        <w:trPr>
          <w:jc w:val="center"/>
        </w:trPr>
        <w:tc>
          <w:tcPr>
            <w:tcW w:w="2718" w:type="dxa"/>
          </w:tcPr>
          <w:p w14:paraId="66031F90" w14:textId="77777777" w:rsidR="003155E9" w:rsidRPr="00B756D4" w:rsidRDefault="003155E9" w:rsidP="00AF6F69">
            <w:pPr>
              <w:pStyle w:val="TAL"/>
              <w:widowControl w:val="0"/>
            </w:pPr>
            <w:r w:rsidRPr="008C50B9">
              <w:t>DL Cell PDCP SDU Data Volume on Xn Interface</w:t>
            </w:r>
          </w:p>
        </w:tc>
        <w:tc>
          <w:tcPr>
            <w:tcW w:w="3966" w:type="dxa"/>
          </w:tcPr>
          <w:p w14:paraId="20DEBA4C" w14:textId="77777777" w:rsidR="003155E9" w:rsidRDefault="003155E9" w:rsidP="00AF6F69">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1B9DA71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0A1EE629" w14:textId="77777777" w:rsidR="003155E9" w:rsidRPr="00E26D78" w:rsidRDefault="003155E9" w:rsidP="00AF6F69">
            <w:pPr>
              <w:pStyle w:val="TAL"/>
              <w:widowControl w:val="0"/>
              <w:rPr>
                <w:snapToGrid w:val="0"/>
              </w:rPr>
            </w:pPr>
            <w:r w:rsidRPr="008870B7">
              <w:t>NG-RAN data Energy Efficiency</w:t>
            </w:r>
          </w:p>
        </w:tc>
      </w:tr>
      <w:tr w:rsidR="003155E9" w14:paraId="6B659949" w14:textId="77777777" w:rsidTr="00AF6F69">
        <w:trPr>
          <w:jc w:val="center"/>
        </w:trPr>
        <w:tc>
          <w:tcPr>
            <w:tcW w:w="2718" w:type="dxa"/>
          </w:tcPr>
          <w:p w14:paraId="1870438F" w14:textId="77777777" w:rsidR="003155E9" w:rsidRPr="00B756D4" w:rsidRDefault="003155E9" w:rsidP="00AF6F69">
            <w:pPr>
              <w:pStyle w:val="TAL"/>
              <w:widowControl w:val="0"/>
            </w:pPr>
            <w:r w:rsidRPr="008C50B9">
              <w:t>UL Cell PDCP SDU Data Volume on X2 Interface</w:t>
            </w:r>
          </w:p>
        </w:tc>
        <w:tc>
          <w:tcPr>
            <w:tcW w:w="3966" w:type="dxa"/>
          </w:tcPr>
          <w:p w14:paraId="25DC7CB3"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16A897E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5CD82739" w14:textId="77777777" w:rsidR="003155E9" w:rsidRPr="00E26D78" w:rsidRDefault="003155E9" w:rsidP="00AF6F69">
            <w:pPr>
              <w:pStyle w:val="TAL"/>
              <w:widowControl w:val="0"/>
              <w:rPr>
                <w:snapToGrid w:val="0"/>
              </w:rPr>
            </w:pPr>
            <w:r w:rsidRPr="008870B7">
              <w:t>NG-RAN data Energy Efficiency</w:t>
            </w:r>
          </w:p>
        </w:tc>
      </w:tr>
      <w:tr w:rsidR="003155E9" w14:paraId="40E86331" w14:textId="77777777" w:rsidTr="00AF6F69">
        <w:trPr>
          <w:jc w:val="center"/>
        </w:trPr>
        <w:tc>
          <w:tcPr>
            <w:tcW w:w="2718" w:type="dxa"/>
          </w:tcPr>
          <w:p w14:paraId="33B66EB8" w14:textId="77777777" w:rsidR="003155E9" w:rsidRPr="00B756D4" w:rsidRDefault="003155E9" w:rsidP="00AF6F69">
            <w:pPr>
              <w:pStyle w:val="TAL"/>
              <w:widowControl w:val="0"/>
            </w:pPr>
            <w:r w:rsidRPr="008C50B9">
              <w:t>UL Cell PDCP SDU Data Volume on Xn Interface</w:t>
            </w:r>
          </w:p>
        </w:tc>
        <w:tc>
          <w:tcPr>
            <w:tcW w:w="3966" w:type="dxa"/>
          </w:tcPr>
          <w:p w14:paraId="78C26394" w14:textId="77777777" w:rsidR="003155E9" w:rsidRDefault="003155E9" w:rsidP="00AF6F69">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547323B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602D321D" w14:textId="77777777" w:rsidR="003155E9" w:rsidRPr="00E26D78" w:rsidRDefault="003155E9" w:rsidP="00AF6F69">
            <w:pPr>
              <w:pStyle w:val="TAL"/>
              <w:widowControl w:val="0"/>
              <w:rPr>
                <w:snapToGrid w:val="0"/>
              </w:rPr>
            </w:pPr>
            <w:r w:rsidRPr="008870B7">
              <w:t>NG-RAN data Energy Efficiency</w:t>
            </w:r>
          </w:p>
        </w:tc>
      </w:tr>
      <w:tr w:rsidR="003155E9" w14:paraId="325EE7A7" w14:textId="77777777" w:rsidTr="00AF6F69">
        <w:trPr>
          <w:jc w:val="center"/>
        </w:trPr>
        <w:tc>
          <w:tcPr>
            <w:tcW w:w="2718" w:type="dxa"/>
          </w:tcPr>
          <w:p w14:paraId="2E3234C8" w14:textId="77777777" w:rsidR="003155E9" w:rsidRPr="008C50B9" w:rsidRDefault="003155E9" w:rsidP="00AF6F69">
            <w:pPr>
              <w:pStyle w:val="TAL"/>
              <w:widowControl w:val="0"/>
            </w:pPr>
            <w:r>
              <w:rPr>
                <w:lang w:val="fr-FR"/>
              </w:rPr>
              <w:t>DRB.F1uPdcpSduVolumeDL_Filter</w:t>
            </w:r>
          </w:p>
        </w:tc>
        <w:tc>
          <w:tcPr>
            <w:tcW w:w="3966" w:type="dxa"/>
          </w:tcPr>
          <w:p w14:paraId="571F984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2228BED" w14:textId="77777777" w:rsidR="003155E9" w:rsidRPr="008870B7" w:rsidRDefault="003155E9" w:rsidP="00AF6F69">
            <w:pPr>
              <w:pStyle w:val="TAL"/>
              <w:widowControl w:val="0"/>
            </w:pPr>
            <w:r w:rsidRPr="00880553">
              <w:t>NG-RAN data Energy Efficiency</w:t>
            </w:r>
          </w:p>
        </w:tc>
      </w:tr>
      <w:tr w:rsidR="003155E9" w14:paraId="3B21EC8D" w14:textId="77777777" w:rsidTr="00AF6F69">
        <w:trPr>
          <w:jc w:val="center"/>
        </w:trPr>
        <w:tc>
          <w:tcPr>
            <w:tcW w:w="2718" w:type="dxa"/>
          </w:tcPr>
          <w:p w14:paraId="7DE9C283" w14:textId="77777777" w:rsidR="003155E9" w:rsidRPr="008C50B9" w:rsidRDefault="003155E9" w:rsidP="00AF6F69">
            <w:pPr>
              <w:pStyle w:val="TAL"/>
              <w:widowControl w:val="0"/>
            </w:pPr>
            <w:r>
              <w:rPr>
                <w:lang w:val="fr-FR"/>
              </w:rPr>
              <w:t>DRB.XnuPdcpSduVolumeDL_Filter</w:t>
            </w:r>
          </w:p>
        </w:tc>
        <w:tc>
          <w:tcPr>
            <w:tcW w:w="3966" w:type="dxa"/>
          </w:tcPr>
          <w:p w14:paraId="0BD81B6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7CA0AD36" w14:textId="77777777" w:rsidR="003155E9" w:rsidRPr="008870B7" w:rsidRDefault="003155E9" w:rsidP="00AF6F69">
            <w:pPr>
              <w:pStyle w:val="TAL"/>
              <w:widowControl w:val="0"/>
            </w:pPr>
            <w:r w:rsidRPr="00880553">
              <w:t>NG-RAN data Energy Efficiency</w:t>
            </w:r>
          </w:p>
        </w:tc>
      </w:tr>
      <w:tr w:rsidR="003155E9" w14:paraId="4EF71484" w14:textId="77777777" w:rsidTr="00AF6F69">
        <w:trPr>
          <w:jc w:val="center"/>
        </w:trPr>
        <w:tc>
          <w:tcPr>
            <w:tcW w:w="2718" w:type="dxa"/>
          </w:tcPr>
          <w:p w14:paraId="1F7CA17C" w14:textId="77777777" w:rsidR="003155E9" w:rsidRPr="008C50B9" w:rsidRDefault="003155E9" w:rsidP="00AF6F69">
            <w:pPr>
              <w:pStyle w:val="TAL"/>
              <w:widowControl w:val="0"/>
            </w:pPr>
            <w:r>
              <w:rPr>
                <w:lang w:val="fr-FR"/>
              </w:rPr>
              <w:t>DRB.X2uPdcpSduVolumeDL_Filter</w:t>
            </w:r>
          </w:p>
        </w:tc>
        <w:tc>
          <w:tcPr>
            <w:tcW w:w="3966" w:type="dxa"/>
          </w:tcPr>
          <w:p w14:paraId="0B4BD7B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779FF7EC" w14:textId="77777777" w:rsidR="003155E9" w:rsidRPr="008870B7" w:rsidRDefault="003155E9" w:rsidP="00AF6F69">
            <w:pPr>
              <w:pStyle w:val="TAL"/>
              <w:widowControl w:val="0"/>
            </w:pPr>
            <w:r w:rsidRPr="00880553">
              <w:t>NG-RAN data Energy Efficiency</w:t>
            </w:r>
          </w:p>
        </w:tc>
      </w:tr>
      <w:tr w:rsidR="003155E9" w14:paraId="120C579C" w14:textId="77777777" w:rsidTr="00AF6F69">
        <w:trPr>
          <w:jc w:val="center"/>
        </w:trPr>
        <w:tc>
          <w:tcPr>
            <w:tcW w:w="2718" w:type="dxa"/>
          </w:tcPr>
          <w:p w14:paraId="77DAE87D" w14:textId="77777777" w:rsidR="003155E9" w:rsidRPr="008C50B9" w:rsidRDefault="003155E9" w:rsidP="00AF6F69">
            <w:pPr>
              <w:pStyle w:val="TAL"/>
              <w:widowControl w:val="0"/>
            </w:pPr>
            <w:r>
              <w:rPr>
                <w:lang w:val="fr-FR"/>
              </w:rPr>
              <w:t>DRB.F1uPdcpSduVolumeUL_Filter</w:t>
            </w:r>
          </w:p>
        </w:tc>
        <w:tc>
          <w:tcPr>
            <w:tcW w:w="3966" w:type="dxa"/>
          </w:tcPr>
          <w:p w14:paraId="2415E9C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77B5BC79" w14:textId="77777777" w:rsidR="003155E9" w:rsidRPr="008870B7" w:rsidRDefault="003155E9" w:rsidP="00AF6F69">
            <w:pPr>
              <w:pStyle w:val="TAL"/>
              <w:widowControl w:val="0"/>
            </w:pPr>
            <w:r w:rsidRPr="00880553">
              <w:t>NG-RAN data Energy Efficiency</w:t>
            </w:r>
          </w:p>
        </w:tc>
      </w:tr>
      <w:tr w:rsidR="003155E9" w14:paraId="49EDE340" w14:textId="77777777" w:rsidTr="00AF6F69">
        <w:trPr>
          <w:jc w:val="center"/>
        </w:trPr>
        <w:tc>
          <w:tcPr>
            <w:tcW w:w="2718" w:type="dxa"/>
          </w:tcPr>
          <w:p w14:paraId="7E89B3A4" w14:textId="77777777" w:rsidR="003155E9" w:rsidRPr="008C50B9" w:rsidRDefault="003155E9" w:rsidP="00AF6F69">
            <w:pPr>
              <w:pStyle w:val="TAL"/>
              <w:widowControl w:val="0"/>
            </w:pPr>
            <w:r>
              <w:rPr>
                <w:lang w:val="fr-FR"/>
              </w:rPr>
              <w:t>DRB.XnuPdcpSduVolumeUL_Filter</w:t>
            </w:r>
          </w:p>
        </w:tc>
        <w:tc>
          <w:tcPr>
            <w:tcW w:w="3966" w:type="dxa"/>
          </w:tcPr>
          <w:p w14:paraId="03BD8EB9"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1A18F14D" w14:textId="77777777" w:rsidR="003155E9" w:rsidRPr="008870B7" w:rsidRDefault="003155E9" w:rsidP="00AF6F69">
            <w:pPr>
              <w:pStyle w:val="TAL"/>
              <w:widowControl w:val="0"/>
            </w:pPr>
            <w:r w:rsidRPr="00880553">
              <w:lastRenderedPageBreak/>
              <w:t>NG-RAN data Energy Efficiency</w:t>
            </w:r>
          </w:p>
        </w:tc>
      </w:tr>
      <w:tr w:rsidR="003155E9" w14:paraId="09C152BA" w14:textId="77777777" w:rsidTr="00AF6F69">
        <w:trPr>
          <w:jc w:val="center"/>
        </w:trPr>
        <w:tc>
          <w:tcPr>
            <w:tcW w:w="2718" w:type="dxa"/>
          </w:tcPr>
          <w:p w14:paraId="4633E4A4" w14:textId="77777777" w:rsidR="003155E9" w:rsidRPr="008C50B9" w:rsidRDefault="003155E9" w:rsidP="00AF6F69">
            <w:pPr>
              <w:pStyle w:val="TAL"/>
              <w:widowControl w:val="0"/>
            </w:pPr>
            <w:r>
              <w:rPr>
                <w:lang w:val="fr-FR"/>
              </w:rPr>
              <w:t>DRB.X2uPdcpSduVolumeUL_Filter</w:t>
            </w:r>
          </w:p>
        </w:tc>
        <w:tc>
          <w:tcPr>
            <w:tcW w:w="3966" w:type="dxa"/>
          </w:tcPr>
          <w:p w14:paraId="4FD751FA"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1270BAF7" w14:textId="77777777" w:rsidR="003155E9" w:rsidRPr="008870B7" w:rsidRDefault="003155E9" w:rsidP="00AF6F69">
            <w:pPr>
              <w:pStyle w:val="TAL"/>
              <w:widowControl w:val="0"/>
            </w:pPr>
            <w:r w:rsidRPr="00880553">
              <w:t>NG-RAN data Energy Efficiency</w:t>
            </w:r>
          </w:p>
        </w:tc>
      </w:tr>
      <w:tr w:rsidR="003155E9" w14:paraId="5E803DD4" w14:textId="77777777" w:rsidTr="00AF6F69">
        <w:trPr>
          <w:jc w:val="center"/>
        </w:trPr>
        <w:tc>
          <w:tcPr>
            <w:tcW w:w="2718" w:type="dxa"/>
          </w:tcPr>
          <w:p w14:paraId="588F5780" w14:textId="77777777" w:rsidR="003155E9" w:rsidRPr="00B756D4" w:rsidRDefault="003155E9" w:rsidP="00AF6F69">
            <w:pPr>
              <w:pStyle w:val="TAL"/>
              <w:widowControl w:val="0"/>
            </w:pPr>
            <w:r w:rsidRPr="00DB5306">
              <w:t>PNF Energy consumption</w:t>
            </w:r>
          </w:p>
        </w:tc>
        <w:tc>
          <w:tcPr>
            <w:tcW w:w="3966" w:type="dxa"/>
          </w:tcPr>
          <w:p w14:paraId="0E1CB09B"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7DAFDB62" w14:textId="77777777" w:rsidR="003155E9" w:rsidRPr="00E26D78" w:rsidRDefault="003155E9" w:rsidP="00AF6F69">
            <w:pPr>
              <w:pStyle w:val="TAL"/>
              <w:widowControl w:val="0"/>
              <w:rPr>
                <w:snapToGrid w:val="0"/>
              </w:rPr>
            </w:pPr>
            <w:r w:rsidRPr="008870B7">
              <w:t>NG-RAN data Energy Efficiency</w:t>
            </w:r>
          </w:p>
        </w:tc>
      </w:tr>
    </w:tbl>
    <w:p w14:paraId="78D0D856" w14:textId="77777777" w:rsidR="003155E9" w:rsidRPr="00AA5C1E" w:rsidRDefault="003155E9" w:rsidP="00AA5C1E">
      <w:pPr>
        <w:rPr>
          <w:lang w:val="en-US" w:eastAsia="zh-CN"/>
        </w:rPr>
      </w:pPr>
    </w:p>
    <w:p w14:paraId="7F0851C6" w14:textId="77777777" w:rsidR="009551F8" w:rsidRDefault="00AA5C1E" w:rsidP="009551F8">
      <w:pPr>
        <w:pStyle w:val="Heading3"/>
      </w:pPr>
      <w:bookmarkStart w:id="249" w:name="_Toc34300974"/>
      <w:bookmarkStart w:id="250" w:name="_Toc43730803"/>
      <w:bookmarkStart w:id="251" w:name="_Toc187393369"/>
      <w:r>
        <w:t>6</w:t>
      </w:r>
      <w:r w:rsidR="009551F8">
        <w:t>.2.3</w:t>
      </w:r>
      <w:r w:rsidR="009551F8">
        <w:tab/>
        <w:t>Distributed energy saving solution</w:t>
      </w:r>
      <w:bookmarkEnd w:id="249"/>
      <w:bookmarkEnd w:id="250"/>
      <w:bookmarkEnd w:id="251"/>
    </w:p>
    <w:p w14:paraId="7D3626EA" w14:textId="77777777" w:rsidR="008B4A94" w:rsidRDefault="008B4A94" w:rsidP="00561A44">
      <w:pPr>
        <w:pStyle w:val="Heading4"/>
      </w:pPr>
      <w:bookmarkStart w:id="252" w:name="_Toc35938297"/>
      <w:bookmarkStart w:id="253" w:name="_Toc27411315"/>
      <w:bookmarkStart w:id="254" w:name="_Toc43730804"/>
      <w:bookmarkStart w:id="255" w:name="_Toc187393370"/>
      <w:r>
        <w:t>6.2.3.0</w:t>
      </w:r>
      <w:r>
        <w:tab/>
        <w:t>Management service components used for D</w:t>
      </w:r>
      <w:r w:rsidR="003155E9">
        <w:t xml:space="preserve">istributed </w:t>
      </w:r>
      <w:r>
        <w:t>SON ES</w:t>
      </w:r>
      <w:bookmarkEnd w:id="252"/>
      <w:bookmarkEnd w:id="253"/>
      <w:r>
        <w:t xml:space="preserve"> solution</w:t>
      </w:r>
      <w:bookmarkEnd w:id="254"/>
      <w:bookmarkEnd w:id="255"/>
    </w:p>
    <w:p w14:paraId="217FE74E"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42D95E66" w14:textId="77777777" w:rsidR="00DB0958" w:rsidRDefault="00DB0958" w:rsidP="00DB0958">
      <w:pPr>
        <w:pStyle w:val="Heading4"/>
      </w:pPr>
      <w:bookmarkStart w:id="256" w:name="_Toc34300975"/>
      <w:bookmarkStart w:id="257" w:name="_Toc43730805"/>
      <w:bookmarkStart w:id="258" w:name="_Toc187393371"/>
      <w:r>
        <w:t>6.2.3.1</w:t>
      </w:r>
      <w:r>
        <w:tab/>
        <w:t>Management services</w:t>
      </w:r>
      <w:bookmarkEnd w:id="256"/>
      <w:bookmarkEnd w:id="257"/>
      <w:bookmarkEnd w:id="258"/>
    </w:p>
    <w:p w14:paraId="28073856" w14:textId="77777777" w:rsidR="00DB0958" w:rsidRPr="005D21A5" w:rsidRDefault="00DB0958" w:rsidP="00DB0958">
      <w:pPr>
        <w:pStyle w:val="Heading5"/>
      </w:pPr>
      <w:bookmarkStart w:id="259" w:name="_Toc34300976"/>
      <w:bookmarkStart w:id="260" w:name="_Toc43730806"/>
      <w:bookmarkStart w:id="261" w:name="_Toc187393372"/>
      <w:r>
        <w:t>6.2.3.1.1</w:t>
      </w:r>
      <w:r w:rsidRPr="00E1626B">
        <w:tab/>
      </w:r>
      <w:r>
        <w:t>MnS component type A</w:t>
      </w:r>
      <w:bookmarkEnd w:id="259"/>
      <w:bookmarkEnd w:id="260"/>
      <w:bookmarkEnd w:id="261"/>
    </w:p>
    <w:p w14:paraId="3809077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0AE1081C" w14:textId="77777777" w:rsidTr="006049BA">
        <w:trPr>
          <w:jc w:val="center"/>
        </w:trPr>
        <w:tc>
          <w:tcPr>
            <w:tcW w:w="4379" w:type="dxa"/>
            <w:shd w:val="pct15" w:color="auto" w:fill="FFFFFF"/>
          </w:tcPr>
          <w:p w14:paraId="4D6F6FD6"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7225343" w14:textId="77777777" w:rsidR="00DB0958" w:rsidRPr="00215D3C" w:rsidRDefault="00DB0958" w:rsidP="006049BA">
            <w:pPr>
              <w:pStyle w:val="TAH"/>
            </w:pPr>
            <w:r w:rsidRPr="00343FC5">
              <w:rPr>
                <w:lang w:eastAsia="zh-CN"/>
              </w:rPr>
              <w:t>Note</w:t>
            </w:r>
          </w:p>
        </w:tc>
      </w:tr>
      <w:tr w:rsidR="00DB0958" w:rsidRPr="00215D3C" w14:paraId="20569856" w14:textId="77777777" w:rsidTr="006049BA">
        <w:trPr>
          <w:jc w:val="center"/>
        </w:trPr>
        <w:tc>
          <w:tcPr>
            <w:tcW w:w="4379" w:type="dxa"/>
          </w:tcPr>
          <w:p w14:paraId="7600DAAF"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19D2547A"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34FF8B30" w14:textId="77777777" w:rsidR="00DB0958" w:rsidRPr="00D57B46" w:rsidRDefault="00DB0958" w:rsidP="006049BA">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4A8B7320"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2CC5F6D" w14:textId="77777777" w:rsidR="00DB0958" w:rsidRPr="00423D3B" w:rsidRDefault="008B4A94" w:rsidP="008B4A94">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5575B967"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6E53B7CC" w14:textId="77777777" w:rsidTr="006049BA">
        <w:trPr>
          <w:jc w:val="center"/>
        </w:trPr>
        <w:tc>
          <w:tcPr>
            <w:tcW w:w="4379" w:type="dxa"/>
          </w:tcPr>
          <w:p w14:paraId="351ECEA5"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79EA5AA4" w14:textId="77777777" w:rsidR="008B4A94" w:rsidRPr="00313116" w:rsidRDefault="008B4A94" w:rsidP="00561A44">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2EA44974" w14:textId="77777777" w:rsidR="008B4A94" w:rsidRDefault="00DB0958" w:rsidP="008B4A94">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sidR="00C30EAC">
              <w:rPr>
                <w:rFonts w:ascii="Courier New" w:hAnsi="Courier New" w:cs="Courier New"/>
                <w:sz w:val="18"/>
                <w:szCs w:val="18"/>
              </w:rPr>
              <w:t>s</w:t>
            </w:r>
          </w:p>
          <w:p w14:paraId="6FA2B4FD"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5006438C" w14:textId="77777777" w:rsidR="00DB0958" w:rsidRPr="004F40BB" w:rsidRDefault="000C6C5C" w:rsidP="000C6C5C">
            <w:pPr>
              <w:spacing w:after="120"/>
              <w:rPr>
                <w:lang w:eastAsia="zh-CN"/>
              </w:rPr>
            </w:pPr>
            <w:r w:rsidRPr="000C6C5C">
              <w:rPr>
                <w:rFonts w:ascii="Courier New" w:hAnsi="Courier New" w:cs="Courier New"/>
                <w:sz w:val="18"/>
                <w:szCs w:val="18"/>
              </w:rPr>
              <w:t>- notifyMOIChanges</w:t>
            </w:r>
          </w:p>
        </w:tc>
        <w:tc>
          <w:tcPr>
            <w:tcW w:w="2799" w:type="dxa"/>
          </w:tcPr>
          <w:p w14:paraId="1B5A3298"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1CBF115C" w14:textId="77777777" w:rsidR="00DB0958" w:rsidRDefault="00DB0958" w:rsidP="00DB0958"/>
    <w:p w14:paraId="6909C0D3" w14:textId="77777777" w:rsidR="00DB0958" w:rsidRPr="00FC4CC0" w:rsidRDefault="00DB0958" w:rsidP="00DB0958">
      <w:pPr>
        <w:pStyle w:val="Heading5"/>
      </w:pPr>
      <w:bookmarkStart w:id="262" w:name="_Toc34300977"/>
      <w:bookmarkStart w:id="263" w:name="_Toc43730807"/>
      <w:bookmarkStart w:id="264" w:name="_Toc187393373"/>
      <w:r>
        <w:t>6.2.3.1.2</w:t>
      </w:r>
      <w:r>
        <w:tab/>
        <w:t>MnS Component Type B</w:t>
      </w:r>
      <w:bookmarkEnd w:id="262"/>
      <w:bookmarkEnd w:id="263"/>
      <w:bookmarkEnd w:id="264"/>
    </w:p>
    <w:p w14:paraId="363746A7" w14:textId="77777777" w:rsidR="00DB0958" w:rsidRDefault="00DB0958" w:rsidP="00DB0958">
      <w:pPr>
        <w:pStyle w:val="Heading6"/>
      </w:pPr>
      <w:bookmarkStart w:id="265" w:name="_Toc25757529"/>
      <w:bookmarkStart w:id="266" w:name="_Toc34300978"/>
      <w:bookmarkStart w:id="267" w:name="_Toc43730808"/>
      <w:bookmarkStart w:id="268" w:name="_Toc187393374"/>
      <w:r>
        <w:t>6.2.3.1.2.1</w:t>
      </w:r>
      <w:r w:rsidRPr="00E1626B">
        <w:tab/>
      </w:r>
      <w:bookmarkEnd w:id="265"/>
      <w:r>
        <w:t>Objective and targets</w:t>
      </w:r>
      <w:bookmarkEnd w:id="266"/>
      <w:bookmarkEnd w:id="267"/>
      <w:bookmarkEnd w:id="268"/>
    </w:p>
    <w:p w14:paraId="019E5302" w14:textId="77777777" w:rsidR="00DB0958" w:rsidRDefault="00DB0958" w:rsidP="00DB0958">
      <w:r>
        <w:t>The objective of ES is to automatically set parameters so as to maximize NG-RAN data energy efficiency - see Table 6.2.3.1.2.1-1.</w:t>
      </w:r>
    </w:p>
    <w:p w14:paraId="31E31B24"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141FB7E6" w14:textId="77777777" w:rsidTr="006049BA">
        <w:trPr>
          <w:cantSplit/>
          <w:tblHeader/>
          <w:jc w:val="center"/>
        </w:trPr>
        <w:tc>
          <w:tcPr>
            <w:tcW w:w="1158" w:type="pct"/>
            <w:shd w:val="clear" w:color="auto" w:fill="E0E0E0"/>
          </w:tcPr>
          <w:p w14:paraId="7094FC62" w14:textId="77777777" w:rsidR="00DB0958" w:rsidRDefault="00DB0958" w:rsidP="006049BA">
            <w:pPr>
              <w:pStyle w:val="TAH"/>
            </w:pPr>
            <w:r>
              <w:rPr>
                <w:lang w:eastAsia="zh-CN"/>
              </w:rPr>
              <w:t>Target</w:t>
            </w:r>
            <w:r>
              <w:t>s</w:t>
            </w:r>
          </w:p>
        </w:tc>
        <w:tc>
          <w:tcPr>
            <w:tcW w:w="2943" w:type="pct"/>
            <w:shd w:val="clear" w:color="auto" w:fill="E0E0E0"/>
          </w:tcPr>
          <w:p w14:paraId="1EA32BCF" w14:textId="77777777" w:rsidR="00DB0958" w:rsidRDefault="00DB0958" w:rsidP="006049BA">
            <w:pPr>
              <w:pStyle w:val="TAH"/>
            </w:pPr>
            <w:r>
              <w:t>Definition</w:t>
            </w:r>
          </w:p>
        </w:tc>
        <w:tc>
          <w:tcPr>
            <w:tcW w:w="899" w:type="pct"/>
            <w:shd w:val="clear" w:color="auto" w:fill="E0E0E0"/>
          </w:tcPr>
          <w:p w14:paraId="74D46B27" w14:textId="77777777" w:rsidR="00DB0958" w:rsidRDefault="00DB0958" w:rsidP="006049BA">
            <w:pPr>
              <w:pStyle w:val="TAH"/>
              <w:rPr>
                <w:lang w:eastAsia="zh-CN"/>
              </w:rPr>
            </w:pPr>
            <w:r>
              <w:t>Legal Values</w:t>
            </w:r>
          </w:p>
        </w:tc>
      </w:tr>
      <w:tr w:rsidR="00DB0958" w14:paraId="095EC040" w14:textId="77777777" w:rsidTr="006049BA">
        <w:trPr>
          <w:cantSplit/>
          <w:tblHeader/>
          <w:jc w:val="center"/>
        </w:trPr>
        <w:tc>
          <w:tcPr>
            <w:tcW w:w="1158" w:type="pct"/>
          </w:tcPr>
          <w:p w14:paraId="1FDEA86E" w14:textId="77777777" w:rsidR="00DB0958" w:rsidRDefault="00DB0958" w:rsidP="006049BA">
            <w:pPr>
              <w:pStyle w:val="TAL"/>
              <w:rPr>
                <w:snapToGrid w:val="0"/>
                <w:lang w:eastAsia="zh-CN"/>
              </w:rPr>
            </w:pPr>
            <w:r w:rsidRPr="008870B7">
              <w:t>NG-RAN data Energy Efficiency</w:t>
            </w:r>
          </w:p>
        </w:tc>
        <w:tc>
          <w:tcPr>
            <w:tcW w:w="2943" w:type="pct"/>
          </w:tcPr>
          <w:p w14:paraId="3BF04E71"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0CFE0DA9"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301FF0A" w14:textId="77777777" w:rsidR="00DB0958" w:rsidRDefault="00DB0958" w:rsidP="00DB0958">
      <w:pPr>
        <w:tabs>
          <w:tab w:val="left" w:pos="530"/>
          <w:tab w:val="left" w:pos="2910"/>
        </w:tabs>
        <w:spacing w:after="120"/>
      </w:pPr>
    </w:p>
    <w:p w14:paraId="4EA1E76B" w14:textId="77777777" w:rsidR="00DB0958" w:rsidRDefault="00DB0958" w:rsidP="00DB0958">
      <w:pPr>
        <w:pStyle w:val="Heading6"/>
      </w:pPr>
      <w:bookmarkStart w:id="269" w:name="_Toc25757530"/>
      <w:bookmarkStart w:id="270" w:name="_Toc34300979"/>
      <w:bookmarkStart w:id="271" w:name="_Toc43730809"/>
      <w:bookmarkStart w:id="272" w:name="_Toc187393375"/>
      <w:r>
        <w:lastRenderedPageBreak/>
        <w:t>6.2.3.1.2.2</w:t>
      </w:r>
      <w:r>
        <w:tab/>
      </w:r>
      <w:bookmarkEnd w:id="269"/>
      <w:r>
        <w:t>Control information</w:t>
      </w:r>
      <w:bookmarkEnd w:id="270"/>
      <w:bookmarkEnd w:id="271"/>
      <w:bookmarkEnd w:id="272"/>
    </w:p>
    <w:p w14:paraId="3437C3F8" w14:textId="77777777" w:rsidR="00DB0958" w:rsidRDefault="00DB0958" w:rsidP="00DB0958">
      <w:pPr>
        <w:tabs>
          <w:tab w:val="left" w:pos="530"/>
          <w:tab w:val="left" w:pos="2910"/>
        </w:tabs>
        <w:spacing w:after="120"/>
      </w:pPr>
      <w:bookmarkStart w:id="273" w:name="_Hlk20487751"/>
      <w:r>
        <w:t>The parameter</w:t>
      </w:r>
      <w:r w:rsidR="008B4A94">
        <w:t>s</w:t>
      </w:r>
      <w:r>
        <w:t xml:space="preserve"> in </w:t>
      </w:r>
      <w:r w:rsidR="008B4A94" w:rsidRPr="009800B6">
        <w:rPr>
          <w:rFonts w:ascii="Courier New" w:hAnsi="Courier New"/>
          <w:lang w:eastAsia="zh-CN"/>
        </w:rPr>
        <w:t>DESManagement</w:t>
      </w:r>
      <w:r w:rsidR="008B4A94">
        <w:rPr>
          <w:rFonts w:ascii="Courier New" w:hAnsi="Courier New"/>
          <w:lang w:eastAsia="zh-CN"/>
        </w:rPr>
        <w:t>Function</w:t>
      </w:r>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73"/>
    <w:p w14:paraId="5A65E19A" w14:textId="77777777" w:rsidR="00DB0958" w:rsidRDefault="00DB0958" w:rsidP="00DB0958"/>
    <w:p w14:paraId="118CA8FD" w14:textId="77777777" w:rsidR="00DB0958" w:rsidRDefault="00DB0958" w:rsidP="00DB0958">
      <w:pPr>
        <w:pStyle w:val="Heading5"/>
      </w:pPr>
      <w:bookmarkStart w:id="274" w:name="_Toc34300980"/>
      <w:bookmarkStart w:id="275" w:name="_Toc43730810"/>
      <w:bookmarkStart w:id="276" w:name="_Toc187393376"/>
      <w:r>
        <w:t>6.2.3.1.3</w:t>
      </w:r>
      <w:r>
        <w:tab/>
        <w:t>MnS Component Type C</w:t>
      </w:r>
      <w:bookmarkEnd w:id="274"/>
      <w:bookmarkEnd w:id="275"/>
      <w:bookmarkEnd w:id="276"/>
    </w:p>
    <w:p w14:paraId="5C3BB5CB" w14:textId="77777777" w:rsidR="00DB0958" w:rsidRDefault="00DB0958" w:rsidP="00DB0958">
      <w:pPr>
        <w:pStyle w:val="Heading6"/>
      </w:pPr>
      <w:bookmarkStart w:id="277" w:name="_Toc34300981"/>
      <w:bookmarkStart w:id="278" w:name="_Toc43730811"/>
      <w:bookmarkStart w:id="279" w:name="_Toc187393377"/>
      <w:r>
        <w:t>6.2.3.1.3.1</w:t>
      </w:r>
      <w:r>
        <w:tab/>
        <w:t>Parameters to be optimized</w:t>
      </w:r>
      <w:bookmarkEnd w:id="277"/>
      <w:bookmarkEnd w:id="278"/>
      <w:bookmarkEnd w:id="279"/>
    </w:p>
    <w:p w14:paraId="79BA1C50" w14:textId="77777777" w:rsidR="00DB0958" w:rsidRDefault="00DB0958" w:rsidP="00DB0958">
      <w:r>
        <w:t>This is out of the scope of the present document.</w:t>
      </w:r>
    </w:p>
    <w:p w14:paraId="73DD14A8" w14:textId="77777777" w:rsidR="00DB0958" w:rsidRDefault="00DB0958" w:rsidP="00DB0958">
      <w:pPr>
        <w:pStyle w:val="Heading6"/>
      </w:pPr>
      <w:bookmarkStart w:id="280" w:name="_Toc34300982"/>
      <w:bookmarkStart w:id="281" w:name="_Toc43730812"/>
      <w:bookmarkStart w:id="282" w:name="_Toc187393378"/>
      <w:r>
        <w:t>6.2.3.1.3.2</w:t>
      </w:r>
      <w:r>
        <w:tab/>
        <w:t>Performance measurements</w:t>
      </w:r>
      <w:bookmarkEnd w:id="280"/>
      <w:bookmarkEnd w:id="281"/>
      <w:bookmarkEnd w:id="282"/>
    </w:p>
    <w:p w14:paraId="036E6AF2"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3E096768"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1D9DBCC8" w14:textId="77777777" w:rsidTr="006049BA">
        <w:trPr>
          <w:jc w:val="center"/>
        </w:trPr>
        <w:tc>
          <w:tcPr>
            <w:tcW w:w="2718" w:type="dxa"/>
          </w:tcPr>
          <w:p w14:paraId="09D0E20B"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2D7C6AA2" w14:textId="77777777" w:rsidR="00DB0958" w:rsidRDefault="00DB0958" w:rsidP="006049BA">
            <w:pPr>
              <w:pStyle w:val="TAH"/>
              <w:widowControl w:val="0"/>
              <w:rPr>
                <w:lang w:eastAsia="zh-CN"/>
              </w:rPr>
            </w:pPr>
            <w:r>
              <w:rPr>
                <w:rFonts w:hint="eastAsia"/>
                <w:lang w:eastAsia="zh-CN"/>
              </w:rPr>
              <w:t>Description</w:t>
            </w:r>
          </w:p>
        </w:tc>
        <w:tc>
          <w:tcPr>
            <w:tcW w:w="2553" w:type="dxa"/>
          </w:tcPr>
          <w:p w14:paraId="191389E4" w14:textId="77777777" w:rsidR="00DB0958" w:rsidRDefault="00DB0958" w:rsidP="006049BA">
            <w:pPr>
              <w:pStyle w:val="TAH"/>
              <w:widowControl w:val="0"/>
              <w:rPr>
                <w:lang w:eastAsia="zh-CN"/>
              </w:rPr>
            </w:pPr>
            <w:r>
              <w:rPr>
                <w:rFonts w:hint="eastAsia"/>
                <w:lang w:eastAsia="zh-CN"/>
              </w:rPr>
              <w:t>Related targets</w:t>
            </w:r>
          </w:p>
        </w:tc>
      </w:tr>
      <w:tr w:rsidR="00C30EAC" w14:paraId="010E4869" w14:textId="77777777" w:rsidTr="006049BA">
        <w:trPr>
          <w:jc w:val="center"/>
        </w:trPr>
        <w:tc>
          <w:tcPr>
            <w:tcW w:w="2718" w:type="dxa"/>
          </w:tcPr>
          <w:p w14:paraId="47600D09" w14:textId="77777777" w:rsidR="00C30EAC" w:rsidRDefault="00C30EAC" w:rsidP="00C30EAC">
            <w:pPr>
              <w:pStyle w:val="TAL"/>
              <w:widowControl w:val="0"/>
              <w:rPr>
                <w:highlight w:val="yellow"/>
              </w:rPr>
            </w:pPr>
            <w:r w:rsidRPr="00235995">
              <w:t>DRB.PdcpSduVolumeDL_Filter</w:t>
            </w:r>
          </w:p>
        </w:tc>
        <w:tc>
          <w:tcPr>
            <w:tcW w:w="3966" w:type="dxa"/>
          </w:tcPr>
          <w:p w14:paraId="4AE0FDF1"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47AE111" w14:textId="77777777" w:rsidR="00C30EAC" w:rsidRDefault="00C30EAC" w:rsidP="00C30EAC">
            <w:pPr>
              <w:pStyle w:val="TAL"/>
              <w:widowControl w:val="0"/>
            </w:pPr>
            <w:r>
              <w:t xml:space="preserve">In case of </w:t>
            </w:r>
            <w:r w:rsidRPr="00D413C2">
              <w:t>non-split gNBs</w:t>
            </w:r>
            <w:r>
              <w:t>.</w:t>
            </w:r>
          </w:p>
        </w:tc>
        <w:tc>
          <w:tcPr>
            <w:tcW w:w="2553" w:type="dxa"/>
          </w:tcPr>
          <w:p w14:paraId="69190CD5" w14:textId="77777777" w:rsidR="00C30EAC" w:rsidRDefault="00C30EAC" w:rsidP="00C30EAC">
            <w:pPr>
              <w:pStyle w:val="TAL"/>
              <w:widowControl w:val="0"/>
            </w:pPr>
            <w:r w:rsidRPr="008870B7">
              <w:t>NG-RAN data Energy Efficiency</w:t>
            </w:r>
          </w:p>
        </w:tc>
      </w:tr>
      <w:tr w:rsidR="00C30EAC" w14:paraId="0C0A7413" w14:textId="77777777" w:rsidTr="006049BA">
        <w:trPr>
          <w:jc w:val="center"/>
        </w:trPr>
        <w:tc>
          <w:tcPr>
            <w:tcW w:w="2718" w:type="dxa"/>
          </w:tcPr>
          <w:p w14:paraId="1BFC8F61" w14:textId="77777777" w:rsidR="00C30EAC" w:rsidRDefault="00C30EAC" w:rsidP="00C30EAC">
            <w:pPr>
              <w:pStyle w:val="TAL"/>
              <w:widowControl w:val="0"/>
            </w:pPr>
            <w:r w:rsidRPr="00235995">
              <w:t>DRB.PdcpSduVolumeUL_Filter</w:t>
            </w:r>
          </w:p>
        </w:tc>
        <w:tc>
          <w:tcPr>
            <w:tcW w:w="3966" w:type="dxa"/>
          </w:tcPr>
          <w:p w14:paraId="43154EA9"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377873F" w14:textId="77777777" w:rsidR="00C30EAC" w:rsidRDefault="00C30EAC" w:rsidP="00C30EAC">
            <w:pPr>
              <w:pStyle w:val="TAL"/>
              <w:widowControl w:val="0"/>
            </w:pPr>
            <w:r>
              <w:t xml:space="preserve">In case of </w:t>
            </w:r>
            <w:r w:rsidRPr="00D413C2">
              <w:t>non-split gNBs</w:t>
            </w:r>
            <w:r>
              <w:t>.</w:t>
            </w:r>
          </w:p>
        </w:tc>
        <w:tc>
          <w:tcPr>
            <w:tcW w:w="2553" w:type="dxa"/>
          </w:tcPr>
          <w:p w14:paraId="3B8C2F96" w14:textId="77777777" w:rsidR="00C30EAC" w:rsidRPr="00E26D78" w:rsidRDefault="00C30EAC" w:rsidP="00C30EAC">
            <w:pPr>
              <w:pStyle w:val="TAL"/>
              <w:widowControl w:val="0"/>
              <w:rPr>
                <w:snapToGrid w:val="0"/>
              </w:rPr>
            </w:pPr>
            <w:r w:rsidRPr="008870B7">
              <w:t>NG-RAN data Energy Efficiency</w:t>
            </w:r>
          </w:p>
        </w:tc>
      </w:tr>
      <w:tr w:rsidR="00C30EAC" w14:paraId="0B943889" w14:textId="77777777" w:rsidTr="006049BA">
        <w:trPr>
          <w:jc w:val="center"/>
        </w:trPr>
        <w:tc>
          <w:tcPr>
            <w:tcW w:w="2718" w:type="dxa"/>
          </w:tcPr>
          <w:p w14:paraId="0813A392" w14:textId="77777777" w:rsidR="00C30EAC" w:rsidRPr="00B756D4" w:rsidRDefault="00C30EAC" w:rsidP="00C30EAC">
            <w:pPr>
              <w:pStyle w:val="TAL"/>
              <w:widowControl w:val="0"/>
            </w:pPr>
            <w:r w:rsidRPr="008C50B9">
              <w:t>DL Cell PDCP SDU Data Volume on X2 Interface</w:t>
            </w:r>
          </w:p>
        </w:tc>
        <w:tc>
          <w:tcPr>
            <w:tcW w:w="3966" w:type="dxa"/>
          </w:tcPr>
          <w:p w14:paraId="7476C10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0AD7EABC"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1854E2F9" w14:textId="77777777" w:rsidR="00C30EAC" w:rsidRPr="00E26D78" w:rsidRDefault="00C30EAC" w:rsidP="00C30EAC">
            <w:pPr>
              <w:pStyle w:val="TAL"/>
              <w:widowControl w:val="0"/>
              <w:rPr>
                <w:snapToGrid w:val="0"/>
              </w:rPr>
            </w:pPr>
            <w:r w:rsidRPr="008870B7">
              <w:t>NG-RAN data Energy Efficiency</w:t>
            </w:r>
          </w:p>
        </w:tc>
      </w:tr>
      <w:tr w:rsidR="00C30EAC" w14:paraId="48B7F70D" w14:textId="77777777" w:rsidTr="006049BA">
        <w:trPr>
          <w:jc w:val="center"/>
        </w:trPr>
        <w:tc>
          <w:tcPr>
            <w:tcW w:w="2718" w:type="dxa"/>
          </w:tcPr>
          <w:p w14:paraId="50499D96" w14:textId="77777777" w:rsidR="00C30EAC" w:rsidRPr="00B756D4" w:rsidRDefault="00C30EAC" w:rsidP="00C30EAC">
            <w:pPr>
              <w:pStyle w:val="TAL"/>
              <w:widowControl w:val="0"/>
            </w:pPr>
            <w:r w:rsidRPr="008C50B9">
              <w:t>DL Cell PDCP SDU Data Volume on Xn Interface</w:t>
            </w:r>
          </w:p>
        </w:tc>
        <w:tc>
          <w:tcPr>
            <w:tcW w:w="3966" w:type="dxa"/>
          </w:tcPr>
          <w:p w14:paraId="332F57B6" w14:textId="77777777" w:rsidR="00C30EAC" w:rsidRDefault="00C30EAC" w:rsidP="00C30EAC">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3A44C140"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AB68FCF" w14:textId="77777777" w:rsidR="00C30EAC" w:rsidRPr="00E26D78" w:rsidRDefault="00C30EAC" w:rsidP="00C30EAC">
            <w:pPr>
              <w:pStyle w:val="TAL"/>
              <w:widowControl w:val="0"/>
              <w:rPr>
                <w:snapToGrid w:val="0"/>
              </w:rPr>
            </w:pPr>
            <w:r w:rsidRPr="008870B7">
              <w:t>NG-RAN data Energy Efficiency</w:t>
            </w:r>
          </w:p>
        </w:tc>
      </w:tr>
      <w:tr w:rsidR="00C30EAC" w14:paraId="368AB36A" w14:textId="77777777" w:rsidTr="006049BA">
        <w:trPr>
          <w:jc w:val="center"/>
        </w:trPr>
        <w:tc>
          <w:tcPr>
            <w:tcW w:w="2718" w:type="dxa"/>
          </w:tcPr>
          <w:p w14:paraId="548D9B7E" w14:textId="77777777" w:rsidR="00C30EAC" w:rsidRPr="00B756D4" w:rsidRDefault="00C30EAC" w:rsidP="00C30EAC">
            <w:pPr>
              <w:pStyle w:val="TAL"/>
              <w:widowControl w:val="0"/>
            </w:pPr>
            <w:r w:rsidRPr="008C50B9">
              <w:t>UL Cell PDCP SDU Data Volume on X2 Interface</w:t>
            </w:r>
          </w:p>
        </w:tc>
        <w:tc>
          <w:tcPr>
            <w:tcW w:w="3966" w:type="dxa"/>
          </w:tcPr>
          <w:p w14:paraId="57930E95"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3FA353DA"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7D4B758" w14:textId="77777777" w:rsidR="00C30EAC" w:rsidRPr="00E26D78" w:rsidRDefault="00C30EAC" w:rsidP="00C30EAC">
            <w:pPr>
              <w:pStyle w:val="TAL"/>
              <w:widowControl w:val="0"/>
              <w:rPr>
                <w:snapToGrid w:val="0"/>
              </w:rPr>
            </w:pPr>
            <w:r w:rsidRPr="008870B7">
              <w:t>NG-RAN data Energy Efficiency</w:t>
            </w:r>
          </w:p>
        </w:tc>
      </w:tr>
      <w:tr w:rsidR="00C30EAC" w14:paraId="5B5CCC1D" w14:textId="77777777" w:rsidTr="006049BA">
        <w:trPr>
          <w:jc w:val="center"/>
        </w:trPr>
        <w:tc>
          <w:tcPr>
            <w:tcW w:w="2718" w:type="dxa"/>
          </w:tcPr>
          <w:p w14:paraId="0211BA82" w14:textId="77777777" w:rsidR="00C30EAC" w:rsidRPr="00B756D4" w:rsidRDefault="00C30EAC" w:rsidP="00C30EAC">
            <w:pPr>
              <w:pStyle w:val="TAL"/>
              <w:widowControl w:val="0"/>
            </w:pPr>
            <w:r w:rsidRPr="008C50B9">
              <w:t>UL Cell PDCP SDU Data Volume on Xn Interface</w:t>
            </w:r>
          </w:p>
        </w:tc>
        <w:tc>
          <w:tcPr>
            <w:tcW w:w="3966" w:type="dxa"/>
          </w:tcPr>
          <w:p w14:paraId="7D2CCE43" w14:textId="77777777" w:rsidR="00C30EAC" w:rsidRDefault="00C30EAC" w:rsidP="00C30EAC">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3AF1D3A8"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6A51B36A" w14:textId="77777777" w:rsidR="00C30EAC" w:rsidRPr="00E26D78" w:rsidRDefault="00C30EAC" w:rsidP="00C30EAC">
            <w:pPr>
              <w:pStyle w:val="TAL"/>
              <w:widowControl w:val="0"/>
              <w:rPr>
                <w:snapToGrid w:val="0"/>
              </w:rPr>
            </w:pPr>
            <w:r w:rsidRPr="008870B7">
              <w:t>NG-RAN data Energy Efficiency</w:t>
            </w:r>
          </w:p>
        </w:tc>
      </w:tr>
      <w:tr w:rsidR="007514B5" w14:paraId="00CB079C" w14:textId="77777777" w:rsidTr="006049BA">
        <w:trPr>
          <w:jc w:val="center"/>
        </w:trPr>
        <w:tc>
          <w:tcPr>
            <w:tcW w:w="2718" w:type="dxa"/>
          </w:tcPr>
          <w:p w14:paraId="120F4FE0" w14:textId="77777777" w:rsidR="007514B5" w:rsidRPr="008C50B9" w:rsidRDefault="007514B5" w:rsidP="007514B5">
            <w:pPr>
              <w:pStyle w:val="TAL"/>
              <w:widowControl w:val="0"/>
            </w:pPr>
            <w:r>
              <w:rPr>
                <w:lang w:val="fr-FR"/>
              </w:rPr>
              <w:t>DRB.F1uPdcpSduVolumeDL_Filter</w:t>
            </w:r>
          </w:p>
        </w:tc>
        <w:tc>
          <w:tcPr>
            <w:tcW w:w="3966" w:type="dxa"/>
          </w:tcPr>
          <w:p w14:paraId="707807F5"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47D63C10" w14:textId="77777777" w:rsidR="007514B5" w:rsidRPr="008870B7" w:rsidRDefault="007514B5" w:rsidP="007514B5">
            <w:pPr>
              <w:pStyle w:val="TAL"/>
              <w:widowControl w:val="0"/>
            </w:pPr>
            <w:r w:rsidRPr="00880553">
              <w:t>NG-RAN data Energy Efficiency</w:t>
            </w:r>
          </w:p>
        </w:tc>
      </w:tr>
      <w:tr w:rsidR="007514B5" w14:paraId="03F4D144" w14:textId="77777777" w:rsidTr="006049BA">
        <w:trPr>
          <w:jc w:val="center"/>
        </w:trPr>
        <w:tc>
          <w:tcPr>
            <w:tcW w:w="2718" w:type="dxa"/>
          </w:tcPr>
          <w:p w14:paraId="07EF9E54" w14:textId="77777777" w:rsidR="007514B5" w:rsidRPr="008C50B9" w:rsidRDefault="007514B5" w:rsidP="007514B5">
            <w:pPr>
              <w:pStyle w:val="TAL"/>
              <w:widowControl w:val="0"/>
            </w:pPr>
            <w:r>
              <w:rPr>
                <w:lang w:val="fr-FR"/>
              </w:rPr>
              <w:t>DRB.XnuPdcpSduVolumeDL_Filter</w:t>
            </w:r>
          </w:p>
        </w:tc>
        <w:tc>
          <w:tcPr>
            <w:tcW w:w="3966" w:type="dxa"/>
          </w:tcPr>
          <w:p w14:paraId="0E99A7E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37CB0E6A" w14:textId="77777777" w:rsidR="007514B5" w:rsidRPr="008870B7" w:rsidRDefault="007514B5" w:rsidP="007514B5">
            <w:pPr>
              <w:pStyle w:val="TAL"/>
              <w:widowControl w:val="0"/>
            </w:pPr>
            <w:r w:rsidRPr="00880553">
              <w:t>NG-RAN data Energy Efficiency</w:t>
            </w:r>
          </w:p>
        </w:tc>
      </w:tr>
      <w:tr w:rsidR="007514B5" w14:paraId="0CFFCD9D" w14:textId="77777777" w:rsidTr="006049BA">
        <w:trPr>
          <w:jc w:val="center"/>
        </w:trPr>
        <w:tc>
          <w:tcPr>
            <w:tcW w:w="2718" w:type="dxa"/>
          </w:tcPr>
          <w:p w14:paraId="620CC3EA" w14:textId="77777777" w:rsidR="007514B5" w:rsidRPr="008C50B9" w:rsidRDefault="007514B5" w:rsidP="007514B5">
            <w:pPr>
              <w:pStyle w:val="TAL"/>
              <w:widowControl w:val="0"/>
            </w:pPr>
            <w:r>
              <w:rPr>
                <w:lang w:val="fr-FR"/>
              </w:rPr>
              <w:t>DRB.X2uPdcpSduVolumeDL_Filter</w:t>
            </w:r>
          </w:p>
        </w:tc>
        <w:tc>
          <w:tcPr>
            <w:tcW w:w="3966" w:type="dxa"/>
          </w:tcPr>
          <w:p w14:paraId="1EC4DA4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00F68959" w14:textId="77777777" w:rsidR="007514B5" w:rsidRPr="008870B7" w:rsidRDefault="007514B5" w:rsidP="007514B5">
            <w:pPr>
              <w:pStyle w:val="TAL"/>
              <w:widowControl w:val="0"/>
            </w:pPr>
            <w:r w:rsidRPr="00880553">
              <w:t>NG-RAN data Energy Efficiency</w:t>
            </w:r>
          </w:p>
        </w:tc>
      </w:tr>
      <w:tr w:rsidR="007514B5" w14:paraId="07EDE6F2" w14:textId="77777777" w:rsidTr="006049BA">
        <w:trPr>
          <w:jc w:val="center"/>
        </w:trPr>
        <w:tc>
          <w:tcPr>
            <w:tcW w:w="2718" w:type="dxa"/>
          </w:tcPr>
          <w:p w14:paraId="4C7FAEF1" w14:textId="77777777" w:rsidR="007514B5" w:rsidRPr="008C50B9" w:rsidRDefault="007514B5" w:rsidP="007514B5">
            <w:pPr>
              <w:pStyle w:val="TAL"/>
              <w:widowControl w:val="0"/>
            </w:pPr>
            <w:r>
              <w:rPr>
                <w:lang w:val="fr-FR"/>
              </w:rPr>
              <w:t>DRB.F1uPdcpSduVolumeUL_Filter</w:t>
            </w:r>
          </w:p>
        </w:tc>
        <w:tc>
          <w:tcPr>
            <w:tcW w:w="3966" w:type="dxa"/>
          </w:tcPr>
          <w:p w14:paraId="59672DA7"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664F3695" w14:textId="77777777" w:rsidR="007514B5" w:rsidRPr="008870B7" w:rsidRDefault="007514B5" w:rsidP="007514B5">
            <w:pPr>
              <w:pStyle w:val="TAL"/>
              <w:widowControl w:val="0"/>
            </w:pPr>
            <w:r w:rsidRPr="00880553">
              <w:t>NG-RAN data Energy Efficiency</w:t>
            </w:r>
          </w:p>
        </w:tc>
      </w:tr>
      <w:tr w:rsidR="007514B5" w14:paraId="53B77901" w14:textId="77777777" w:rsidTr="006049BA">
        <w:trPr>
          <w:jc w:val="center"/>
        </w:trPr>
        <w:tc>
          <w:tcPr>
            <w:tcW w:w="2718" w:type="dxa"/>
          </w:tcPr>
          <w:p w14:paraId="4CC18C35" w14:textId="77777777" w:rsidR="007514B5" w:rsidRPr="008C50B9" w:rsidRDefault="007514B5" w:rsidP="007514B5">
            <w:pPr>
              <w:pStyle w:val="TAL"/>
              <w:widowControl w:val="0"/>
            </w:pPr>
            <w:r>
              <w:rPr>
                <w:lang w:val="fr-FR"/>
              </w:rPr>
              <w:t>DRB.XnuPdcpSduVolumeUL_Filter</w:t>
            </w:r>
          </w:p>
        </w:tc>
        <w:tc>
          <w:tcPr>
            <w:tcW w:w="3966" w:type="dxa"/>
          </w:tcPr>
          <w:p w14:paraId="382CB33B"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25E4C071" w14:textId="77777777" w:rsidR="007514B5" w:rsidRPr="008870B7" w:rsidRDefault="007514B5" w:rsidP="007514B5">
            <w:pPr>
              <w:pStyle w:val="TAL"/>
              <w:widowControl w:val="0"/>
            </w:pPr>
            <w:r w:rsidRPr="00880553">
              <w:lastRenderedPageBreak/>
              <w:t>NG-RAN data Energy Efficiency</w:t>
            </w:r>
          </w:p>
        </w:tc>
      </w:tr>
      <w:tr w:rsidR="007514B5" w14:paraId="428C729D" w14:textId="77777777" w:rsidTr="006049BA">
        <w:trPr>
          <w:jc w:val="center"/>
        </w:trPr>
        <w:tc>
          <w:tcPr>
            <w:tcW w:w="2718" w:type="dxa"/>
          </w:tcPr>
          <w:p w14:paraId="40A9FFEB" w14:textId="77777777" w:rsidR="007514B5" w:rsidRPr="008C50B9" w:rsidRDefault="007514B5" w:rsidP="007514B5">
            <w:pPr>
              <w:pStyle w:val="TAL"/>
              <w:widowControl w:val="0"/>
            </w:pPr>
            <w:r>
              <w:rPr>
                <w:lang w:val="fr-FR"/>
              </w:rPr>
              <w:t>DRB.X2uPdcpSduVolumeUL_Filter</w:t>
            </w:r>
          </w:p>
        </w:tc>
        <w:tc>
          <w:tcPr>
            <w:tcW w:w="3966" w:type="dxa"/>
          </w:tcPr>
          <w:p w14:paraId="54CBAB1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246E9D12" w14:textId="77777777" w:rsidR="007514B5" w:rsidRPr="008870B7" w:rsidRDefault="007514B5" w:rsidP="007514B5">
            <w:pPr>
              <w:pStyle w:val="TAL"/>
              <w:widowControl w:val="0"/>
            </w:pPr>
            <w:r w:rsidRPr="00880553">
              <w:t>NG-RAN data Energy Efficiency</w:t>
            </w:r>
          </w:p>
        </w:tc>
      </w:tr>
      <w:tr w:rsidR="00C30EAC" w14:paraId="764DEEAC" w14:textId="77777777" w:rsidTr="006049BA">
        <w:trPr>
          <w:jc w:val="center"/>
        </w:trPr>
        <w:tc>
          <w:tcPr>
            <w:tcW w:w="2718" w:type="dxa"/>
          </w:tcPr>
          <w:p w14:paraId="2115B7EB" w14:textId="77777777" w:rsidR="00C30EAC" w:rsidRPr="00B756D4" w:rsidRDefault="00C30EAC" w:rsidP="00C30EAC">
            <w:pPr>
              <w:pStyle w:val="TAL"/>
              <w:widowControl w:val="0"/>
            </w:pPr>
            <w:r w:rsidRPr="00DB5306">
              <w:t>PNF Energy consumption</w:t>
            </w:r>
          </w:p>
        </w:tc>
        <w:tc>
          <w:tcPr>
            <w:tcW w:w="3966" w:type="dxa"/>
          </w:tcPr>
          <w:p w14:paraId="593D85C4"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2841906A" w14:textId="77777777" w:rsidR="00C30EAC" w:rsidRPr="00E26D78" w:rsidRDefault="00C30EAC" w:rsidP="00C30EAC">
            <w:pPr>
              <w:pStyle w:val="TAL"/>
              <w:widowControl w:val="0"/>
              <w:rPr>
                <w:snapToGrid w:val="0"/>
              </w:rPr>
            </w:pPr>
            <w:r w:rsidRPr="008870B7">
              <w:t>NG-RAN data Energy Efficiency</w:t>
            </w:r>
          </w:p>
        </w:tc>
      </w:tr>
    </w:tbl>
    <w:p w14:paraId="26CA3738" w14:textId="77777777" w:rsidR="00DB0958" w:rsidRDefault="00DB0958" w:rsidP="00DB0958">
      <w:pPr>
        <w:rPr>
          <w:lang w:eastAsia="zh-CN"/>
        </w:rPr>
      </w:pPr>
    </w:p>
    <w:p w14:paraId="36B52733" w14:textId="77777777" w:rsidR="00DB0958" w:rsidRDefault="00DB0958" w:rsidP="00DB0958">
      <w:pPr>
        <w:pStyle w:val="Heading4"/>
      </w:pPr>
      <w:bookmarkStart w:id="283" w:name="_Toc34300983"/>
      <w:bookmarkStart w:id="284" w:name="_Toc43730813"/>
      <w:bookmarkStart w:id="285" w:name="_Toc187393379"/>
      <w:r>
        <w:t>6.2.3.2</w:t>
      </w:r>
      <w:r>
        <w:tab/>
        <w:t>Procedures</w:t>
      </w:r>
      <w:bookmarkEnd w:id="283"/>
      <w:bookmarkEnd w:id="284"/>
      <w:bookmarkEnd w:id="285"/>
    </w:p>
    <w:p w14:paraId="5EADB0C8" w14:textId="77777777" w:rsidR="00DB0958" w:rsidRPr="00DB0958" w:rsidRDefault="00DB0958" w:rsidP="00DB0958">
      <w:pPr>
        <w:pStyle w:val="Heading5"/>
      </w:pPr>
      <w:bookmarkStart w:id="286" w:name="_Toc34300984"/>
      <w:bookmarkStart w:id="287" w:name="_Toc43730814"/>
      <w:bookmarkStart w:id="288" w:name="_Toc187393380"/>
      <w:r w:rsidRPr="00DB0958">
        <w:t>6.2.3.2.1</w:t>
      </w:r>
      <w:r w:rsidRPr="00DB0958">
        <w:tab/>
        <w:t>Energy saving activation</w:t>
      </w:r>
      <w:bookmarkEnd w:id="286"/>
      <w:bookmarkEnd w:id="287"/>
      <w:bookmarkEnd w:id="288"/>
    </w:p>
    <w:p w14:paraId="4863E004"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NR capacity booster cell enter the energySaving state</w:t>
      </w:r>
      <w:r>
        <w:t>.</w:t>
      </w:r>
    </w:p>
    <w:p w14:paraId="3A95E0DB" w14:textId="77777777" w:rsidR="00DB0958" w:rsidRDefault="00DB0958" w:rsidP="00DB0958">
      <w:pPr>
        <w:jc w:val="center"/>
      </w:pPr>
    </w:p>
    <w:p w14:paraId="22DFFE83" w14:textId="77777777" w:rsidR="00DB0958" w:rsidRDefault="00106050" w:rsidP="00FB2476">
      <w:pPr>
        <w:pStyle w:val="TH"/>
      </w:pPr>
      <w:r>
        <w:pict w14:anchorId="1C356EB6">
          <v:shape id="_x0000_i1034" type="#_x0000_t75" style="width:481.1pt;height:141.1pt">
            <v:imagedata r:id="rId18" o:title=""/>
          </v:shape>
        </w:pict>
      </w:r>
    </w:p>
    <w:p w14:paraId="0633AFF9"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07F2A8C5" w14:textId="77777777" w:rsidR="00DB0958" w:rsidRPr="00DB0958" w:rsidRDefault="00DB0958" w:rsidP="003B4C67"/>
    <w:p w14:paraId="034141B8" w14:textId="77777777" w:rsidR="00784AB6" w:rsidRDefault="00784AB6" w:rsidP="00784AB6">
      <w:pPr>
        <w:rPr>
          <w:lang w:val="en-US"/>
        </w:rPr>
      </w:pPr>
      <w:r>
        <w:rPr>
          <w:lang w:val="en-US"/>
        </w:rPr>
        <w:t>It is assumed that all relevant MOIs have been created.</w:t>
      </w:r>
    </w:p>
    <w:p w14:paraId="7982F380"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2FC47688"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to:</w:t>
      </w:r>
    </w:p>
    <w:p w14:paraId="1F0401B8" w14:textId="77777777" w:rsidR="00784AB6" w:rsidRDefault="00784AB6" w:rsidP="00AA5C1E">
      <w:pPr>
        <w:pStyle w:val="B10"/>
        <w:rPr>
          <w:lang w:val="en-US"/>
        </w:rPr>
      </w:pPr>
      <w:r>
        <w:rPr>
          <w:lang w:val="en-US"/>
        </w:rPr>
        <w:t>- Configure the cell overlaid relations for NR capacity booster cells, and macro cells as candidate cells</w:t>
      </w:r>
    </w:p>
    <w:p w14:paraId="77C2C02A"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5300AD" w14:textId="77777777" w:rsidR="00784AB6" w:rsidRDefault="00784AB6" w:rsidP="00AA5C1E">
      <w:pPr>
        <w:pStyle w:val="B10"/>
        <w:rPr>
          <w:lang w:val="en-US"/>
        </w:rPr>
      </w:pPr>
      <w:r>
        <w:rPr>
          <w:lang w:val="en-US"/>
        </w:rPr>
        <w:t>- Enable the distribute e</w:t>
      </w:r>
      <w:r>
        <w:t xml:space="preserve">nergy saving </w:t>
      </w:r>
      <w:r w:rsidRPr="005D21A5">
        <w:rPr>
          <w:lang w:val="en-US"/>
        </w:rPr>
        <w:t>function</w:t>
      </w:r>
      <w:r>
        <w:rPr>
          <w:lang w:val="en-US"/>
        </w:rPr>
        <w:t xml:space="preserve"> for intra-RAT or inter-RAT.</w:t>
      </w:r>
    </w:p>
    <w:p w14:paraId="5C4D923C" w14:textId="77777777" w:rsidR="00784AB6" w:rsidRDefault="00784AB6" w:rsidP="00784AB6">
      <w:pPr>
        <w:pStyle w:val="NO"/>
        <w:rPr>
          <w:lang w:val="en-US"/>
        </w:rPr>
      </w:pPr>
      <w:r>
        <w:t xml:space="preserve">NOTE: </w:t>
      </w:r>
      <w:r w:rsidR="00230396">
        <w:rPr>
          <w:lang w:eastAsia="zh-CN"/>
        </w:rPr>
        <w:t>Void</w:t>
      </w:r>
    </w:p>
    <w:p w14:paraId="26EFFA24"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r w:rsidR="006949D4">
        <w:rPr>
          <w:lang w:val="en-US"/>
        </w:rPr>
        <w:t>energySaving state</w:t>
      </w:r>
      <w:r>
        <w:rPr>
          <w:lang w:val="en-US"/>
        </w:rPr>
        <w:t xml:space="preserve"> based on the cell traffic load information (see clause 15.4.2 in TS 38.300 [13]).</w:t>
      </w:r>
    </w:p>
    <w:p w14:paraId="5F5BF198" w14:textId="77777777" w:rsidR="00784AB6" w:rsidRDefault="00784AB6" w:rsidP="00784AB6">
      <w:pPr>
        <w:rPr>
          <w:lang w:val="en-US"/>
        </w:rPr>
      </w:pPr>
      <w:r>
        <w:rPr>
          <w:lang w:val="en-US"/>
        </w:rPr>
        <w:t xml:space="preserve">The distributed ES function changes to the </w:t>
      </w:r>
      <w:r w:rsidRPr="00AC0DCA">
        <w:t xml:space="preserve">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r w:rsidR="006949D4">
        <w:rPr>
          <w:lang w:val="en-US"/>
        </w:rPr>
        <w:t>energySaving state</w:t>
      </w:r>
      <w:r>
        <w:rPr>
          <w:lang w:val="en-US"/>
        </w:rPr>
        <w:t>.</w:t>
      </w:r>
    </w:p>
    <w:p w14:paraId="65504F19" w14:textId="77777777" w:rsidR="00DB0958" w:rsidRDefault="003C3B65" w:rsidP="003B4C67">
      <w:pPr>
        <w:pStyle w:val="Heading5"/>
        <w:rPr>
          <w:lang w:val="en-US"/>
        </w:rPr>
      </w:pPr>
      <w:bookmarkStart w:id="289" w:name="_Toc34300985"/>
      <w:bookmarkStart w:id="290" w:name="_Toc43730815"/>
      <w:bookmarkStart w:id="291" w:name="_Toc187393381"/>
      <w:r w:rsidRPr="00DB0958">
        <w:lastRenderedPageBreak/>
        <w:t>6.2.3.2.2</w:t>
      </w:r>
      <w:r w:rsidRPr="00DB0958">
        <w:tab/>
        <w:t>Energy saving de</w:t>
      </w:r>
      <w:r w:rsidRPr="00123101">
        <w:t>activation</w:t>
      </w:r>
      <w:bookmarkEnd w:id="289"/>
      <w:bookmarkEnd w:id="290"/>
      <w:bookmarkEnd w:id="291"/>
    </w:p>
    <w:p w14:paraId="54F76E16"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the NR capacity booster cell leave the energySaving state</w:t>
      </w:r>
      <w:r>
        <w:t>.</w:t>
      </w:r>
    </w:p>
    <w:p w14:paraId="3347336F" w14:textId="77777777" w:rsidR="00DB0958" w:rsidRDefault="00DB0958" w:rsidP="00DB0958">
      <w:pPr>
        <w:jc w:val="center"/>
      </w:pPr>
    </w:p>
    <w:p w14:paraId="4D8D0350" w14:textId="77777777" w:rsidR="00DB0958" w:rsidRDefault="00106050" w:rsidP="00FB2476">
      <w:pPr>
        <w:pStyle w:val="TH"/>
      </w:pPr>
      <w:r>
        <w:pict w14:anchorId="48E4F6A3">
          <v:shape id="_x0000_i1035" type="#_x0000_t75" style="width:478.2pt;height:104.05pt">
            <v:imagedata r:id="rId19" o:title=""/>
          </v:shape>
        </w:pict>
      </w:r>
    </w:p>
    <w:p w14:paraId="35C4F3AC"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FC4DEA1" w14:textId="77777777" w:rsidR="00DB0958" w:rsidRDefault="00DB0958" w:rsidP="00784AB6">
      <w:pPr>
        <w:rPr>
          <w:lang w:val="en-US"/>
        </w:rPr>
      </w:pPr>
    </w:p>
    <w:p w14:paraId="1E9DBBD4"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43B78B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189340B4" w14:textId="77777777" w:rsidR="00784AB6" w:rsidRDefault="00784AB6" w:rsidP="00784AB6">
      <w:pPr>
        <w:rPr>
          <w:lang w:val="en-US"/>
        </w:rPr>
      </w:pPr>
      <w:r>
        <w:rPr>
          <w:lang w:val="en-US"/>
        </w:rPr>
        <w:t xml:space="preserve">The distributed ES function 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Pr>
          <w:lang w:val="en-US"/>
        </w:rPr>
        <w:t xml:space="preserve"> being sent to the MnS producer for distributed ES</w:t>
      </w:r>
      <w:r>
        <w:t xml:space="preserve"> management</w:t>
      </w:r>
      <w:r>
        <w:rPr>
          <w:lang w:val="en-US"/>
        </w:rPr>
        <w:t xml:space="preserve"> to indicate the NR capacity booster has been re-activated.</w:t>
      </w:r>
    </w:p>
    <w:p w14:paraId="6425F7A7" w14:textId="77777777" w:rsidR="001349FF" w:rsidRDefault="001349FF" w:rsidP="001349FF">
      <w:pPr>
        <w:pStyle w:val="Heading2"/>
        <w:rPr>
          <w:rFonts w:eastAsia="SimSun"/>
        </w:rPr>
      </w:pPr>
      <w:bookmarkStart w:id="292" w:name="_Toc187393382"/>
      <w:r>
        <w:rPr>
          <w:rFonts w:eastAsia="SimSun"/>
        </w:rPr>
        <w:t>6.3</w:t>
      </w:r>
      <w:r>
        <w:rPr>
          <w:rFonts w:eastAsia="SimSun"/>
        </w:rPr>
        <w:tab/>
        <w:t>Solutions for energy consumption</w:t>
      </w:r>
      <w:bookmarkEnd w:id="292"/>
    </w:p>
    <w:p w14:paraId="1F9ABFB3" w14:textId="77777777" w:rsidR="001349FF" w:rsidRDefault="001349FF" w:rsidP="001349FF">
      <w:pPr>
        <w:pStyle w:val="Heading3"/>
        <w:rPr>
          <w:rFonts w:eastAsia="SimSun"/>
        </w:rPr>
      </w:pPr>
      <w:bookmarkStart w:id="293" w:name="_Toc187393383"/>
      <w:r>
        <w:rPr>
          <w:rFonts w:eastAsia="SimSun"/>
        </w:rPr>
        <w:t>6.3.1</w:t>
      </w:r>
      <w:r>
        <w:rPr>
          <w:rFonts w:eastAsia="SimSun"/>
        </w:rPr>
        <w:tab/>
        <w:t>Solution for energy consumption of PNFs</w:t>
      </w:r>
      <w:bookmarkEnd w:id="293"/>
    </w:p>
    <w:p w14:paraId="0EB8FD70" w14:textId="77777777" w:rsidR="001349FF" w:rsidRDefault="001349FF" w:rsidP="001349FF">
      <w:pPr>
        <w:rPr>
          <w:rFonts w:eastAsia="SimSun"/>
        </w:rPr>
      </w:pPr>
      <w:r>
        <w:t>TS 28.552 [15] clause 5.1.1.19 defines measurements for the Energy Consumption (EC) of Physical Network Functions (PNF), associated to corresponding ManagedElement IOC instances.</w:t>
      </w:r>
    </w:p>
    <w:p w14:paraId="69DF6922" w14:textId="77777777" w:rsidR="001349FF" w:rsidRDefault="001349FF" w:rsidP="001349FF">
      <w:r>
        <w:t>The method for collecting these measurements is described in</w:t>
      </w:r>
      <w:r>
        <w:rPr>
          <w:lang w:eastAsia="zh-CN"/>
        </w:rPr>
        <w:t xml:space="preserve"> ETSI ES 202 336-12 [4].</w:t>
      </w:r>
    </w:p>
    <w:p w14:paraId="3AD12713" w14:textId="77777777" w:rsidR="001349FF" w:rsidRDefault="001349FF" w:rsidP="001349FF">
      <w:pPr>
        <w:pStyle w:val="Heading3"/>
        <w:rPr>
          <w:rFonts w:eastAsia="SimSun"/>
        </w:rPr>
      </w:pPr>
      <w:bookmarkStart w:id="294" w:name="_Toc187393384"/>
      <w:r>
        <w:rPr>
          <w:rFonts w:eastAsia="SimSun"/>
        </w:rPr>
        <w:t>6.3.2</w:t>
      </w:r>
      <w:r>
        <w:rPr>
          <w:rFonts w:eastAsia="SimSun"/>
        </w:rPr>
        <w:tab/>
        <w:t>Solution for energy consumption of VNF/VNFCs</w:t>
      </w:r>
      <w:bookmarkEnd w:id="294"/>
    </w:p>
    <w:p w14:paraId="04D4E90F" w14:textId="77777777" w:rsidR="001349FF" w:rsidRDefault="001349FF" w:rsidP="001349FF">
      <w:pPr>
        <w:pStyle w:val="Heading4"/>
        <w:rPr>
          <w:rFonts w:eastAsia="SimSun"/>
        </w:rPr>
      </w:pPr>
      <w:bookmarkStart w:id="295" w:name="_Toc187393385"/>
      <w:r>
        <w:rPr>
          <w:rFonts w:eastAsia="SimSun"/>
        </w:rPr>
        <w:t>6.3.2.1</w:t>
      </w:r>
      <w:r>
        <w:rPr>
          <w:rFonts w:eastAsia="SimSun"/>
        </w:rPr>
        <w:tab/>
        <w:t>Introduction</w:t>
      </w:r>
      <w:bookmarkEnd w:id="295"/>
    </w:p>
    <w:p w14:paraId="76FDA02A"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7AF6628A"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592F4EED"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06F3D19D" w14:textId="77777777" w:rsidR="001349FF" w:rsidRDefault="001349FF" w:rsidP="001349FF">
      <w:pPr>
        <w:pStyle w:val="B10"/>
        <w:rPr>
          <w:lang w:eastAsia="ko-KR"/>
        </w:rPr>
      </w:pPr>
      <w:r>
        <w:rPr>
          <w:lang w:eastAsia="ko-KR"/>
        </w:rPr>
        <w:t>-</w:t>
      </w:r>
      <w:r>
        <w:rPr>
          <w:lang w:eastAsia="ko-KR"/>
        </w:rPr>
        <w:tab/>
        <w:t>a VNFC runs over a single VirtualisationContainer – see diagram below.</w:t>
      </w:r>
    </w:p>
    <w:p w14:paraId="52BD1CA5" w14:textId="77777777" w:rsidR="001349FF" w:rsidRDefault="00106050" w:rsidP="000D03BE">
      <w:pPr>
        <w:pStyle w:val="TH"/>
      </w:pPr>
      <w:r>
        <w:rPr>
          <w:noProof/>
        </w:rPr>
        <w:lastRenderedPageBreak/>
        <w:pict w14:anchorId="12D69FBD">
          <v:shape id="Picture 2" o:spid="_x0000_i1036" type="#_x0000_t75" style="width:125.7pt;height:236.4pt;visibility:visible">
            <v:imagedata r:id="rId20" o:title=""/>
          </v:shape>
        </w:pict>
      </w:r>
    </w:p>
    <w:p w14:paraId="3C00D104" w14:textId="77777777" w:rsidR="001349FF" w:rsidRDefault="001349FF" w:rsidP="001349FF">
      <w:pPr>
        <w:pStyle w:val="TF"/>
      </w:pPr>
      <w:r>
        <w:t>Figure 3.2.1-1: VNF-VNFC-Virtualisation Container relationship</w:t>
      </w:r>
    </w:p>
    <w:p w14:paraId="065F4F96"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117CEBC3" w14:textId="77777777" w:rsidR="001349FF" w:rsidRDefault="001349FF" w:rsidP="001349FF">
      <w:pPr>
        <w:rPr>
          <w:lang w:eastAsia="ko-KR"/>
        </w:rPr>
      </w:pPr>
      <w:r>
        <w:rPr>
          <w:lang w:eastAsia="ko-KR"/>
        </w:rPr>
        <w:t>"</w:t>
      </w:r>
    </w:p>
    <w:p w14:paraId="006D4926" w14:textId="77777777" w:rsidR="001349FF" w:rsidRDefault="001349FF" w:rsidP="001349FF">
      <w:pPr>
        <w:rPr>
          <w:i/>
          <w:iCs/>
          <w:lang w:eastAsia="ko-KR"/>
        </w:rPr>
      </w:pPr>
      <w:r>
        <w:rPr>
          <w:i/>
          <w:iCs/>
          <w:lang w:eastAsia="ko-KR"/>
        </w:rPr>
        <w:t>partition of a compute node that provides an isolated virtualised computation environment.</w:t>
      </w:r>
    </w:p>
    <w:p w14:paraId="7B9BD7D8"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4B47DA5" w14:textId="77777777" w:rsidR="001349FF" w:rsidRDefault="001349FF" w:rsidP="001349FF">
      <w:pPr>
        <w:rPr>
          <w:lang w:eastAsia="ko-KR"/>
        </w:rPr>
      </w:pPr>
      <w:r>
        <w:rPr>
          <w:lang w:eastAsia="ko-KR"/>
        </w:rPr>
        <w:t>".</w:t>
      </w:r>
    </w:p>
    <w:p w14:paraId="3B44F1D7"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5EFEA935" w14:textId="77777777" w:rsidR="001349FF" w:rsidRDefault="001349FF" w:rsidP="001349FF"/>
    <w:p w14:paraId="6AAE49DE" w14:textId="77777777" w:rsidR="001349FF" w:rsidRDefault="001349FF" w:rsidP="001349FF">
      <w:r>
        <w:t>To estimate the Energy Consumption of VNF / VNFCs, it is assumed that:</w:t>
      </w:r>
    </w:p>
    <w:p w14:paraId="3B54ADE7"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3AA0521B" w14:textId="77777777" w:rsidR="001349FF" w:rsidRDefault="001349FF" w:rsidP="001349FF">
      <w:pPr>
        <w:pStyle w:val="B10"/>
        <w:rPr>
          <w:lang w:eastAsia="zh-CN"/>
        </w:rPr>
      </w:pPr>
      <w:r>
        <w:rPr>
          <w:lang w:eastAsia="zh-CN"/>
        </w:rPr>
        <w:t>- Pre-condition #2: this MF knows on which NFVI node(s), the VNF/VNFC instances run;</w:t>
      </w:r>
    </w:p>
    <w:p w14:paraId="337AB1D2" w14:textId="77777777" w:rsidR="001349FF" w:rsidRDefault="001349FF" w:rsidP="001349FF">
      <w:pPr>
        <w:pStyle w:val="B10"/>
        <w:rPr>
          <w:lang w:eastAsia="zh-CN"/>
        </w:rPr>
      </w:pPr>
      <w:r>
        <w:rPr>
          <w:lang w:eastAsia="zh-CN"/>
        </w:rPr>
        <w:t>- Pre-condition #3: NFVI nodes are equipped with embedded or external sensors (see ETSI ES 202 336-12).</w:t>
      </w:r>
    </w:p>
    <w:p w14:paraId="0504A13B" w14:textId="77777777" w:rsidR="001349FF" w:rsidRDefault="001349FF" w:rsidP="001349FF">
      <w:pPr>
        <w:pStyle w:val="Heading4"/>
        <w:rPr>
          <w:rFonts w:eastAsia="SimSun"/>
        </w:rPr>
      </w:pPr>
      <w:bookmarkStart w:id="296" w:name="_Toc187393386"/>
      <w:r>
        <w:rPr>
          <w:rFonts w:eastAsia="SimSun"/>
        </w:rPr>
        <w:t>6.3.2.2</w:t>
      </w:r>
      <w:r>
        <w:rPr>
          <w:rFonts w:eastAsia="SimSun"/>
        </w:rPr>
        <w:tab/>
        <w:t>Solution for VM-based VNF/VNFCs</w:t>
      </w:r>
      <w:bookmarkEnd w:id="296"/>
    </w:p>
    <w:p w14:paraId="1DAA030B" w14:textId="77777777" w:rsidR="001349FF" w:rsidRDefault="001349FF" w:rsidP="001349FF">
      <w:pPr>
        <w:pStyle w:val="Heading5"/>
        <w:rPr>
          <w:rFonts w:eastAsia="SimSun"/>
          <w:lang w:val="en-US"/>
        </w:rPr>
      </w:pPr>
      <w:bookmarkStart w:id="297" w:name="_Toc187393387"/>
      <w:r>
        <w:rPr>
          <w:rFonts w:eastAsia="SimSun"/>
          <w:lang w:val="en-US"/>
        </w:rPr>
        <w:t>6.3.2.2.1</w:t>
      </w:r>
      <w:r>
        <w:rPr>
          <w:rFonts w:eastAsia="SimSun"/>
          <w:lang w:val="en-US"/>
        </w:rPr>
        <w:tab/>
        <w:t>Solution based on vCPU usage of virtual compute resources</w:t>
      </w:r>
      <w:bookmarkEnd w:id="297"/>
    </w:p>
    <w:p w14:paraId="1E436FBA"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C21E4ED"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5B580DF8" w14:textId="4E614D6C"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635C17">
        <w:rPr>
          <w:lang w:eastAsia="zh-CN"/>
        </w:rPr>
        <w:t>-</w:t>
      </w:r>
      <w:r>
        <w:rPr>
          <w:lang w:eastAsia="zh-CN"/>
        </w:rPr>
        <w:t>IFA 008 [</w:t>
      </w:r>
      <w:r w:rsidR="00635C17">
        <w:rPr>
          <w:lang w:eastAsia="zh-CN"/>
        </w:rPr>
        <w:t>37</w:t>
      </w:r>
      <w:r>
        <w:rPr>
          <w:lang w:eastAsia="zh-CN"/>
        </w:rPr>
        <w:t>] clause 7.4.4) for a given period of time (same observation period as in 1);</w:t>
      </w:r>
    </w:p>
    <w:p w14:paraId="5C1CD3EF" w14:textId="16D188D8"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635C17">
        <w:rPr>
          <w:lang w:eastAsia="zh-CN"/>
        </w:rPr>
        <w:t>-</w:t>
      </w:r>
      <w:r>
        <w:rPr>
          <w:lang w:eastAsia="zh-CN"/>
        </w:rPr>
        <w:t>IFA 008 [</w:t>
      </w:r>
      <w:r w:rsidR="00635C17">
        <w:rPr>
          <w:lang w:eastAsia="zh-CN"/>
        </w:rPr>
        <w:t>27</w:t>
      </w:r>
      <w:r>
        <w:rPr>
          <w:lang w:eastAsia="zh-CN"/>
        </w:rPr>
        <w:t>] clause 7.4.2);</w:t>
      </w:r>
    </w:p>
    <w:p w14:paraId="58FB66CB" w14:textId="4212C748"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635C17">
        <w:rPr>
          <w:lang w:eastAsia="zh-CN"/>
        </w:rPr>
        <w:t>-</w:t>
      </w:r>
      <w:r>
        <w:rPr>
          <w:lang w:eastAsia="zh-CN"/>
        </w:rPr>
        <w:t>IFA 006 [2</w:t>
      </w:r>
      <w:r w:rsidR="00635C17">
        <w:rPr>
          <w:lang w:eastAsia="zh-CN"/>
        </w:rPr>
        <w:t>9</w:t>
      </w:r>
      <w:r>
        <w:rPr>
          <w:lang w:eastAsia="zh-CN"/>
        </w:rPr>
        <w:t>] clause 7.7.5);</w:t>
      </w:r>
    </w:p>
    <w:p w14:paraId="3FA353F6" w14:textId="29B6148E" w:rsidR="001349FF" w:rsidRDefault="001349FF" w:rsidP="001349FF">
      <w:pPr>
        <w:pStyle w:val="B10"/>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w:t>
      </w:r>
      <w:r w:rsidR="00635C17">
        <w:rPr>
          <w:lang w:eastAsia="zh-CN"/>
        </w:rPr>
        <w:t>-</w:t>
      </w:r>
      <w:r>
        <w:rPr>
          <w:lang w:eastAsia="zh-CN"/>
        </w:rPr>
        <w:t>IFA 006 [2</w:t>
      </w:r>
      <w:r w:rsidR="00635C17">
        <w:rPr>
          <w:lang w:eastAsia="zh-CN"/>
        </w:rPr>
        <w:t>9</w:t>
      </w:r>
      <w:r>
        <w:rPr>
          <w:lang w:eastAsia="zh-CN"/>
        </w:rPr>
        <w:t>] clause 7.7.2);</w:t>
      </w:r>
    </w:p>
    <w:p w14:paraId="77D8D284" w14:textId="6C725269"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635C17">
        <w:rPr>
          <w:lang w:eastAsia="zh-CN"/>
        </w:rPr>
        <w:t>-</w:t>
      </w:r>
      <w:r>
        <w:rPr>
          <w:lang w:eastAsia="zh-CN"/>
        </w:rPr>
        <w:t>TST 008 [</w:t>
      </w:r>
      <w:r w:rsidR="00635C17">
        <w:rPr>
          <w:lang w:eastAsia="zh-CN"/>
        </w:rPr>
        <w:t>28</w:t>
      </w:r>
      <w:r>
        <w:rPr>
          <w:lang w:eastAsia="zh-CN"/>
        </w:rPr>
        <w:t>] clause 6.6). Whether the VIM gets this data in pull mode or in push mode is out of scope of the present document;</w:t>
      </w:r>
    </w:p>
    <w:p w14:paraId="5410FD1A" w14:textId="78D0872B" w:rsidR="001349FF" w:rsidRDefault="001349FF" w:rsidP="001349FF">
      <w:pPr>
        <w:pStyle w:val="B10"/>
        <w:rPr>
          <w:lang w:eastAsia="zh-CN"/>
        </w:rPr>
      </w:pPr>
      <w:r>
        <w:rPr>
          <w:lang w:eastAsia="zh-CN"/>
        </w:rPr>
        <w:t>7. The VIM aggregates them per virtual compute resource and calculates their arithmetic mean per virtual compute resource; this per virtual compute resource arithmetic mean of process utilization compute metric values is called VCpuUsageMean (see ETSI GS NFV</w:t>
      </w:r>
      <w:r w:rsidR="00635C17">
        <w:rPr>
          <w:lang w:eastAsia="zh-CN"/>
        </w:rPr>
        <w:t>-</w:t>
      </w:r>
      <w:r>
        <w:rPr>
          <w:lang w:eastAsia="zh-CN"/>
        </w:rPr>
        <w:t>IFA 027</w:t>
      </w:r>
      <w:r w:rsidR="00635C17">
        <w:rPr>
          <w:lang w:eastAsia="zh-CN"/>
        </w:rPr>
        <w:t xml:space="preserve"> [25]</w:t>
      </w:r>
      <w:r>
        <w:rPr>
          <w:lang w:eastAsia="zh-CN"/>
        </w:rPr>
        <w:t xml:space="preserve"> clause 7.1.2); </w:t>
      </w:r>
    </w:p>
    <w:p w14:paraId="2ACA9EB2" w14:textId="5B310A5D" w:rsidR="001349FF" w:rsidRDefault="001349FF" w:rsidP="001349FF">
      <w:pPr>
        <w:pStyle w:val="B10"/>
        <w:rPr>
          <w:lang w:eastAsia="zh-CN"/>
        </w:rPr>
      </w:pPr>
      <w:r>
        <w:rPr>
          <w:lang w:eastAsia="zh-CN"/>
        </w:rPr>
        <w:t>8. The VIM notifies the VNFM about VCpuUsageMean measurement(s) for the virtual compute instance(s) (see ETSI GS NFV</w:t>
      </w:r>
      <w:r w:rsidR="00635C17">
        <w:rPr>
          <w:lang w:eastAsia="zh-CN"/>
        </w:rPr>
        <w:t>-</w:t>
      </w:r>
      <w:r>
        <w:rPr>
          <w:lang w:eastAsia="zh-CN"/>
        </w:rPr>
        <w:t>IFA 006 [2</w:t>
      </w:r>
      <w:r w:rsidR="00635C17">
        <w:rPr>
          <w:lang w:eastAsia="zh-CN"/>
        </w:rPr>
        <w:t>9</w:t>
      </w:r>
      <w:r>
        <w:rPr>
          <w:lang w:eastAsia="zh-CN"/>
        </w:rPr>
        <w:t>] clause 7.7.6);</w:t>
      </w:r>
    </w:p>
    <w:p w14:paraId="3A36DABF" w14:textId="77777777" w:rsidR="001349FF" w:rsidRDefault="001349FF" w:rsidP="001349FF">
      <w:pPr>
        <w:pStyle w:val="B10"/>
        <w:rPr>
          <w:lang w:eastAsia="zh-CN"/>
        </w:rPr>
      </w:pPr>
      <w:r>
        <w:rPr>
          <w:lang w:eastAsia="zh-CN"/>
        </w:rPr>
        <w:t>9. The VNFM maps the received VCpuUsageMean measurement(s) from virtual compute instances to the VNF/VNFC instance(s);</w:t>
      </w:r>
    </w:p>
    <w:p w14:paraId="6572A12F" w14:textId="360AF796" w:rsidR="001349FF" w:rsidRDefault="001349FF" w:rsidP="001349FF">
      <w:pPr>
        <w:pStyle w:val="B10"/>
        <w:rPr>
          <w:lang w:eastAsia="zh-CN"/>
        </w:rPr>
      </w:pPr>
      <w:r>
        <w:rPr>
          <w:lang w:eastAsia="zh-CN"/>
        </w:rPr>
        <w:t>10. The VNFM generates the measurement for the subject VNF/VNFC instances by assigning the value of the multiple VCpuUsageMean measurements received (see ETSI GS NFV</w:t>
      </w:r>
      <w:r w:rsidR="00635C17">
        <w:rPr>
          <w:lang w:eastAsia="zh-CN"/>
        </w:rPr>
        <w:t>-</w:t>
      </w:r>
      <w:r>
        <w:rPr>
          <w:lang w:eastAsia="zh-CN"/>
        </w:rPr>
        <w:t>IFA 027 [</w:t>
      </w:r>
      <w:r w:rsidR="00635C17">
        <w:rPr>
          <w:lang w:eastAsia="zh-CN"/>
        </w:rPr>
        <w:t>25</w:t>
      </w:r>
      <w:r>
        <w:rPr>
          <w:lang w:eastAsia="zh-CN"/>
        </w:rPr>
        <w:t>] clause 7.2.2);</w:t>
      </w:r>
    </w:p>
    <w:p w14:paraId="799E7312" w14:textId="02336606" w:rsidR="001349FF" w:rsidRDefault="001349FF" w:rsidP="001349FF">
      <w:pPr>
        <w:pStyle w:val="B10"/>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w:t>
      </w:r>
      <w:r w:rsidR="00635C17">
        <w:rPr>
          <w:lang w:eastAsia="zh-CN"/>
        </w:rPr>
        <w:t>-</w:t>
      </w:r>
      <w:r>
        <w:rPr>
          <w:lang w:eastAsia="zh-CN"/>
        </w:rPr>
        <w:t>IFA 008 [</w:t>
      </w:r>
      <w:r w:rsidR="00635C17">
        <w:rPr>
          <w:lang w:eastAsia="zh-CN"/>
        </w:rPr>
        <w:t>28</w:t>
      </w:r>
      <w:r>
        <w:rPr>
          <w:lang w:eastAsia="zh-CN"/>
        </w:rPr>
        <w:t>] clause 7.4.5);</w:t>
      </w:r>
    </w:p>
    <w:p w14:paraId="4EB16210" w14:textId="77777777" w:rsidR="001349FF" w:rsidRDefault="001349FF" w:rsidP="001349FF">
      <w:pPr>
        <w:pStyle w:val="B10"/>
        <w:rPr>
          <w:lang w:eastAsia="zh-CN"/>
        </w:rPr>
      </w:pPr>
      <w:r>
        <w:rPr>
          <w:lang w:eastAsia="zh-CN"/>
        </w:rPr>
        <w:t>12. NF energy consumption can be now estimated as follows:</w:t>
      </w:r>
    </w:p>
    <w:p w14:paraId="060BE8A4"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11E8937A"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226E762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2B69C6B" w14:textId="77777777" w:rsidR="00147F66" w:rsidRDefault="00147F66" w:rsidP="00147F66">
      <w:pPr>
        <w:pStyle w:val="Heading2"/>
      </w:pPr>
      <w:bookmarkStart w:id="298" w:name="_Toc187393388"/>
      <w:r>
        <w:t>6.4</w:t>
      </w:r>
      <w:r>
        <w:tab/>
        <w:t>Solution for i</w:t>
      </w:r>
      <w:r w:rsidRPr="00FE60B8">
        <w:t>ntent driven RAN energy saving</w:t>
      </w:r>
      <w:bookmarkEnd w:id="298"/>
    </w:p>
    <w:p w14:paraId="329B72D7" w14:textId="77777777" w:rsidR="00147F66" w:rsidRDefault="00147F66" w:rsidP="00147F66">
      <w:r>
        <w:rPr>
          <w:rFonts w:hint="eastAsia"/>
          <w:noProof/>
          <w:lang w:eastAsia="zh-CN"/>
        </w:rPr>
        <w:t>T</w:t>
      </w:r>
      <w:r>
        <w:rPr>
          <w:noProof/>
          <w:lang w:eastAsia="zh-CN"/>
        </w:rPr>
        <w:t xml:space="preserve">he MnS component Type A for </w:t>
      </w:r>
      <w:r w:rsidRPr="00FE60B8">
        <w:t xml:space="preserve">Intent driven </w:t>
      </w:r>
      <w:r>
        <w:t>MnS</w:t>
      </w:r>
      <w:r w:rsidRPr="00FE60B8">
        <w:t xml:space="preserve"> for RAN energy saving</w:t>
      </w:r>
      <w:r>
        <w:t xml:space="preserve"> solution is defined in clause 6.1 in TS 28.312 [22].</w:t>
      </w:r>
    </w:p>
    <w:p w14:paraId="10915DE7" w14:textId="77777777" w:rsidR="00147F66" w:rsidRDefault="00147F66" w:rsidP="00147F66">
      <w:r>
        <w:rPr>
          <w:rFonts w:hint="eastAsia"/>
          <w:noProof/>
          <w:lang w:eastAsia="zh-CN"/>
        </w:rPr>
        <w:t>T</w:t>
      </w:r>
      <w:r>
        <w:rPr>
          <w:noProof/>
          <w:lang w:eastAsia="zh-CN"/>
        </w:rPr>
        <w:t xml:space="preserve">he MnS component Type B for intent driven MnS  for </w:t>
      </w:r>
      <w:r w:rsidRPr="00FE60B8">
        <w:t>RAN energy saving</w:t>
      </w:r>
      <w:r>
        <w:t xml:space="preserve"> solution is defined in clause 6.2 in TS 28.312 [22], including </w:t>
      </w:r>
      <w:r w:rsidRPr="00506640">
        <w:t>Information model definition for Intent</w:t>
      </w:r>
      <w:r>
        <w:t xml:space="preserve"> and RadioNetworkExpectation. </w:t>
      </w:r>
    </w:p>
    <w:p w14:paraId="33CC2F73" w14:textId="77777777" w:rsidR="00147F66" w:rsidRDefault="00147F66" w:rsidP="00147F66">
      <w:pPr>
        <w:rPr>
          <w:lang w:eastAsia="zh-CN"/>
        </w:rPr>
      </w:pPr>
      <w:r>
        <w:t xml:space="preserve">The guidelines for using RadioNetworkExpectation for </w:t>
      </w:r>
      <w:r w:rsidRPr="00FE60B8">
        <w:t xml:space="preserve">Intent driven </w:t>
      </w:r>
      <w:r>
        <w:t>MnS</w:t>
      </w:r>
      <w:r w:rsidRPr="00FE60B8">
        <w:t xml:space="preserve"> for RAN energy saving</w:t>
      </w:r>
      <w:r>
        <w:t xml:space="preserve"> is described in clause 8 in TS 28.312 [22].</w:t>
      </w:r>
    </w:p>
    <w:p w14:paraId="3B452206" w14:textId="77777777" w:rsidR="00147F66" w:rsidRPr="00FE60B8" w:rsidRDefault="00147F66" w:rsidP="00147F66">
      <w:pPr>
        <w:rPr>
          <w:noProof/>
          <w:lang w:eastAsia="zh-CN"/>
        </w:rPr>
      </w:pPr>
      <w:r>
        <w:t xml:space="preserve">YAML document example for intent containing an expectation on </w:t>
      </w:r>
      <w:r>
        <w:rPr>
          <w:lang w:eastAsia="zh-CN"/>
        </w:rPr>
        <w:t>RAN</w:t>
      </w:r>
      <w:r>
        <w:t xml:space="preserve"> energy saving is described in Annex D.5 in </w:t>
      </w:r>
      <w:r>
        <w:rPr>
          <w:noProof/>
          <w:lang w:eastAsia="zh-CN"/>
        </w:rPr>
        <w:t>TS 28.312 [2</w:t>
      </w:r>
      <w:r w:rsidR="00B66451">
        <w:rPr>
          <w:noProof/>
          <w:lang w:eastAsia="zh-CN"/>
        </w:rPr>
        <w:t>2</w:t>
      </w:r>
      <w:r>
        <w:rPr>
          <w:noProof/>
          <w:lang w:eastAsia="zh-CN"/>
        </w:rPr>
        <w:t>]</w:t>
      </w:r>
      <w:r w:rsidR="00B66451">
        <w:rPr>
          <w:noProof/>
          <w:lang w:eastAsia="zh-CN"/>
        </w:rPr>
        <w:t>.</w:t>
      </w:r>
    </w:p>
    <w:p w14:paraId="66371273" w14:textId="77777777" w:rsidR="00147F66" w:rsidRDefault="00147F66" w:rsidP="001349FF">
      <w:pPr>
        <w:pStyle w:val="B2"/>
        <w:rPr>
          <w:lang w:eastAsia="zh-CN"/>
        </w:rPr>
      </w:pPr>
    </w:p>
    <w:p w14:paraId="69CBB08C" w14:textId="77777777" w:rsidR="00602F56" w:rsidRDefault="00BF35AE" w:rsidP="00602F56">
      <w:pPr>
        <w:pStyle w:val="Heading1"/>
      </w:pPr>
      <w:bookmarkStart w:id="299" w:name="_Toc187393389"/>
      <w:r>
        <w:lastRenderedPageBreak/>
        <w:t>7</w:t>
      </w:r>
      <w:r w:rsidR="00602F56" w:rsidRPr="00927762">
        <w:tab/>
      </w:r>
      <w:r w:rsidR="00602F56">
        <w:t>Roles involved in EE KPI building</w:t>
      </w:r>
      <w:bookmarkEnd w:id="299"/>
    </w:p>
    <w:p w14:paraId="4640E4D8" w14:textId="77777777" w:rsidR="00602F56" w:rsidRDefault="00BF35AE" w:rsidP="00602F56">
      <w:pPr>
        <w:pStyle w:val="Heading2"/>
      </w:pPr>
      <w:bookmarkStart w:id="300" w:name="_Toc187393390"/>
      <w:r>
        <w:t>7</w:t>
      </w:r>
      <w:r w:rsidR="00602F56">
        <w:t>.1</w:t>
      </w:r>
      <w:r w:rsidR="00602F56">
        <w:tab/>
        <w:t>Introduction</w:t>
      </w:r>
      <w:bookmarkEnd w:id="300"/>
    </w:p>
    <w:p w14:paraId="42980138" w14:textId="77777777" w:rsidR="00602F56" w:rsidRDefault="00602F56" w:rsidP="00602F56">
      <w:r>
        <w:t>Building EE KPIs requires collecting measurements of various types (performance measurements, energy consumption), possibly from various entities (network elements / network functions, virtualization infrastructure, servers, etc.). These entities may be under the responsibility of various stakeholders.</w:t>
      </w:r>
    </w:p>
    <w:p w14:paraId="5C739783" w14:textId="77777777" w:rsidR="00602F56" w:rsidRPr="00A05731" w:rsidRDefault="00602F56" w:rsidP="00602F56">
      <w:r>
        <w:t>Roles defined in TS 28.530 [</w:t>
      </w:r>
      <w:r w:rsidR="00BF35AE">
        <w:t>21</w:t>
      </w:r>
      <w:r>
        <w:t xml:space="preserve">] clause 4.8 may be involved for the collection of measurements and the calculation of EE KPIs. In all use cases, the Network Operator (NOP) is involved. When additional roles are involved, interactions are needed between them. </w:t>
      </w:r>
    </w:p>
    <w:p w14:paraId="59885215" w14:textId="77777777" w:rsidR="00602F56" w:rsidRPr="000065E3" w:rsidRDefault="00602F56" w:rsidP="00602F56">
      <w:pPr>
        <w:pStyle w:val="B10"/>
      </w:pPr>
      <w:r>
        <w:rPr>
          <w:noProof/>
        </w:rPr>
        <w:t>Typical scenarios / use cases include (non-exhaustive list):</w:t>
      </w:r>
      <w:r w:rsidRPr="000065E3">
        <w:t>- when all entities from which measurements are collected are non-virtualized;</w:t>
      </w:r>
    </w:p>
    <w:p w14:paraId="5DC1D322" w14:textId="77777777" w:rsidR="00602F56" w:rsidRPr="000065E3" w:rsidRDefault="00602F56" w:rsidP="00602F56">
      <w:pPr>
        <w:pStyle w:val="B10"/>
      </w:pPr>
      <w:r w:rsidRPr="000065E3">
        <w:t>- when part or all of the entities from which measurements are collected are virtualized;</w:t>
      </w:r>
    </w:p>
    <w:p w14:paraId="6FCDA194" w14:textId="77777777" w:rsidR="00602F56" w:rsidRPr="000065E3" w:rsidRDefault="00602F56" w:rsidP="00602F56">
      <w:pPr>
        <w:pStyle w:val="B10"/>
      </w:pPr>
      <w:r w:rsidRPr="000065E3">
        <w:t>- when all entities from which measurements are collected are under the responsibility of the Network Operator;</w:t>
      </w:r>
    </w:p>
    <w:p w14:paraId="3EBCAFFD" w14:textId="77777777" w:rsidR="00602F56" w:rsidRPr="000065E3" w:rsidRDefault="00602F56" w:rsidP="00602F56">
      <w:pPr>
        <w:pStyle w:val="B10"/>
      </w:pPr>
      <w:r w:rsidRPr="000065E3">
        <w:t>- when a part of the entities from which measurements are collected are under the responsibility of the Network Operator, while other parts are under the responsibility of other roles.</w:t>
      </w:r>
    </w:p>
    <w:p w14:paraId="67B85540" w14:textId="77777777" w:rsidR="00602F56" w:rsidRDefault="00602F56" w:rsidP="00602F56">
      <w:pPr>
        <w:rPr>
          <w:noProof/>
        </w:rPr>
      </w:pPr>
      <w:r>
        <w:rPr>
          <w:noProof/>
        </w:rPr>
        <w:t>The above scenarios / use cases are not mutually exclusive.</w:t>
      </w:r>
    </w:p>
    <w:p w14:paraId="25AB5803" w14:textId="77777777" w:rsidR="00F919DB" w:rsidRPr="00AA5C1E" w:rsidRDefault="009B007B" w:rsidP="00A302BA">
      <w:pPr>
        <w:rPr>
          <w:lang w:val="en-US"/>
        </w:rPr>
      </w:pPr>
      <w:r>
        <w:rPr>
          <w:noProof/>
        </w:rPr>
        <w:t>Example scenarios are described in Annex B.</w:t>
      </w:r>
    </w:p>
    <w:p w14:paraId="395C23D0" w14:textId="77777777" w:rsidR="00F919DB" w:rsidRDefault="00BF35AE" w:rsidP="00F919DB">
      <w:pPr>
        <w:pStyle w:val="Heading8"/>
      </w:pPr>
      <w:bookmarkStart w:id="301" w:name="_Toc34300986"/>
      <w:bookmarkStart w:id="302" w:name="_Toc43730816"/>
      <w:r>
        <w:br w:type="page"/>
      </w:r>
      <w:bookmarkStart w:id="303" w:name="_Toc187393391"/>
      <w:r w:rsidR="00F919DB" w:rsidRPr="008577C3">
        <w:lastRenderedPageBreak/>
        <w:t xml:space="preserve">Annex </w:t>
      </w:r>
      <w:r w:rsidR="00F919DB">
        <w:t>A</w:t>
      </w:r>
      <w:r w:rsidR="00F919DB" w:rsidRPr="008577C3">
        <w:t xml:space="preserve"> (informative):</w:t>
      </w:r>
      <w:r w:rsidR="00F919DB" w:rsidRPr="008577C3">
        <w:br/>
      </w:r>
      <w:r w:rsidR="00F919DB">
        <w:t>Plant UML source code</w:t>
      </w:r>
      <w:bookmarkEnd w:id="301"/>
      <w:bookmarkEnd w:id="302"/>
      <w:bookmarkEnd w:id="303"/>
    </w:p>
    <w:p w14:paraId="1ED6A94C" w14:textId="77777777" w:rsidR="00F919DB" w:rsidRDefault="00F919DB" w:rsidP="002D5CC8">
      <w:pPr>
        <w:pStyle w:val="Heading1"/>
      </w:pPr>
      <w:bookmarkStart w:id="304" w:name="_Toc34300987"/>
      <w:bookmarkStart w:id="305" w:name="_Toc43730817"/>
      <w:bookmarkStart w:id="306" w:name="_Toc187393392"/>
      <w:r w:rsidRPr="00397C4E">
        <w:t>A.1</w:t>
      </w:r>
      <w:r w:rsidR="005305C6">
        <w:tab/>
      </w:r>
      <w:r w:rsidR="00F35844">
        <w:t>Distributed e</w:t>
      </w:r>
      <w:r>
        <w:t>nergy saving activation</w:t>
      </w:r>
      <w:bookmarkEnd w:id="304"/>
      <w:bookmarkEnd w:id="305"/>
      <w:bookmarkEnd w:id="306"/>
    </w:p>
    <w:p w14:paraId="2C298E12" w14:textId="77777777" w:rsidR="00F919DB" w:rsidRDefault="00F919DB" w:rsidP="00F919DB">
      <w:pPr>
        <w:pStyle w:val="PL"/>
      </w:pPr>
      <w:r>
        <w:t>@startuml</w:t>
      </w:r>
    </w:p>
    <w:p w14:paraId="513C0AA0" w14:textId="77777777" w:rsidR="00F919DB" w:rsidRDefault="00F919DB" w:rsidP="00F919DB">
      <w:pPr>
        <w:pStyle w:val="PL"/>
      </w:pPr>
    </w:p>
    <w:p w14:paraId="07707DE9" w14:textId="77777777" w:rsidR="00F919DB" w:rsidRDefault="00F919DB" w:rsidP="00F919DB">
      <w:pPr>
        <w:pStyle w:val="PL"/>
      </w:pPr>
      <w:r>
        <w:t>title Distributed energy saving activation Diagram</w:t>
      </w:r>
    </w:p>
    <w:p w14:paraId="019B08B3" w14:textId="77777777" w:rsidR="00F919DB" w:rsidRDefault="00F919DB" w:rsidP="00F919DB">
      <w:pPr>
        <w:pStyle w:val="PL"/>
      </w:pPr>
    </w:p>
    <w:p w14:paraId="33A95F38" w14:textId="77777777" w:rsidR="00F919DB" w:rsidRDefault="00F919DB" w:rsidP="00F919DB">
      <w:pPr>
        <w:pStyle w:val="PL"/>
      </w:pPr>
      <w:r>
        <w:t>participant "MnS producer of Distributed ES" as MnSProdDSON</w:t>
      </w:r>
    </w:p>
    <w:p w14:paraId="03B6B6EC" w14:textId="77777777" w:rsidR="00F919DB" w:rsidRDefault="00F919DB" w:rsidP="00F919DB">
      <w:pPr>
        <w:pStyle w:val="PL"/>
      </w:pPr>
      <w:r>
        <w:t>participant "Provisioning MnS producer" as MnSProdProv</w:t>
      </w:r>
    </w:p>
    <w:p w14:paraId="139436F8" w14:textId="77777777" w:rsidR="00F919DB" w:rsidRDefault="00F919DB" w:rsidP="00F919DB">
      <w:pPr>
        <w:pStyle w:val="PL"/>
      </w:pPr>
      <w:r>
        <w:t>participant "Distributed Energy Saving function" as DESFunction</w:t>
      </w:r>
    </w:p>
    <w:p w14:paraId="380D7EE8" w14:textId="77777777" w:rsidR="00F919DB" w:rsidRDefault="00F919DB" w:rsidP="00F919DB">
      <w:pPr>
        <w:pStyle w:val="PL"/>
      </w:pPr>
    </w:p>
    <w:p w14:paraId="78CA4BF4" w14:textId="77777777" w:rsidR="00F919DB" w:rsidRDefault="00F919DB" w:rsidP="00F919DB">
      <w:pPr>
        <w:pStyle w:val="PL"/>
      </w:pPr>
      <w:r>
        <w:t xml:space="preserve">MnSProdProv &lt;- MnSProdDSON: 1. &lt;i&gt;modifyMOIAttributes&lt;/i&gt; to configure cell overlaid relations </w:t>
      </w:r>
    </w:p>
    <w:p w14:paraId="03D0C4AF" w14:textId="77777777" w:rsidR="00F919DB" w:rsidRDefault="00F919DB" w:rsidP="00F919DB">
      <w:pPr>
        <w:pStyle w:val="PL"/>
      </w:pPr>
      <w:r>
        <w:t xml:space="preserve">DESFunction &lt;- MnSProdProv: 2. Configure cell overlaid relations </w:t>
      </w:r>
    </w:p>
    <w:p w14:paraId="7B16168F" w14:textId="77777777" w:rsidR="00F919DB" w:rsidRDefault="00F919DB" w:rsidP="00F919DB">
      <w:pPr>
        <w:pStyle w:val="PL"/>
      </w:pPr>
      <w:r>
        <w:t>MnSProdProv &lt;- MnSProdDSON: 3. &lt;i&gt;modifyMOIAttributes&lt;/i&gt; to configure ES policy (incl. thresholds)</w:t>
      </w:r>
    </w:p>
    <w:p w14:paraId="196C5381" w14:textId="77777777" w:rsidR="00F919DB" w:rsidRDefault="00F919DB" w:rsidP="00F919DB">
      <w:pPr>
        <w:pStyle w:val="PL"/>
      </w:pPr>
      <w:r>
        <w:t>DESFunction &lt;- MnSProdProv: 4. Configure ES policy (incl. thresholds)</w:t>
      </w:r>
    </w:p>
    <w:p w14:paraId="6BCC3089" w14:textId="77777777" w:rsidR="00F919DB" w:rsidRDefault="00F919DB" w:rsidP="00F919DB">
      <w:pPr>
        <w:pStyle w:val="PL"/>
      </w:pPr>
      <w:r>
        <w:t>MnSProdProv &lt;- MnSProdDSON: 5. &lt;i&gt;modifyMOIAttributes&lt;/i&gt; to set ESswitch to 'ON'</w:t>
      </w:r>
    </w:p>
    <w:p w14:paraId="136EEC36" w14:textId="77777777" w:rsidR="00F919DB" w:rsidRDefault="00F919DB" w:rsidP="00F919DB">
      <w:pPr>
        <w:pStyle w:val="PL"/>
      </w:pPr>
      <w:r>
        <w:t>DESFunction &lt;- MnSProdProv: 6. Switch on energy saving functionality</w:t>
      </w:r>
    </w:p>
    <w:p w14:paraId="21689196" w14:textId="77777777" w:rsidR="00F919DB" w:rsidRDefault="00F919DB" w:rsidP="00F919DB">
      <w:pPr>
        <w:pStyle w:val="PL"/>
      </w:pPr>
    </w:p>
    <w:p w14:paraId="43A5E349" w14:textId="77777777" w:rsidR="00F919DB" w:rsidRDefault="00F919DB" w:rsidP="00F919DB">
      <w:pPr>
        <w:pStyle w:val="PL"/>
      </w:pPr>
      <w:r>
        <w:t xml:space="preserve">opt if decision is taken that NR capacity booster cell should enter energySaving state </w:t>
      </w:r>
    </w:p>
    <w:p w14:paraId="4E0D3F69" w14:textId="77777777" w:rsidR="00F919DB" w:rsidRDefault="00F919DB" w:rsidP="00F919DB">
      <w:pPr>
        <w:pStyle w:val="PL"/>
      </w:pPr>
      <w:r>
        <w:t xml:space="preserve"> </w:t>
      </w:r>
    </w:p>
    <w:p w14:paraId="6D467B74" w14:textId="77777777" w:rsidR="00F919DB" w:rsidRDefault="00F919DB" w:rsidP="00F919DB">
      <w:pPr>
        <w:pStyle w:val="PL"/>
      </w:pPr>
      <w:r>
        <w:t>DESFunction -&gt; MnSProdProv: 7. Inform that energySaving state has been changed to 'ON'</w:t>
      </w:r>
    </w:p>
    <w:p w14:paraId="43FB08F3" w14:textId="77777777" w:rsidR="00F919DB" w:rsidRDefault="00F919DB" w:rsidP="00F919DB">
      <w:pPr>
        <w:pStyle w:val="PL"/>
      </w:pPr>
      <w:r>
        <w:t>MnSProdProv -&gt; MnSProdDSON: 8. &lt;i&gt;notifyMOIAttributeValueChanges&lt;/i&gt; (energySaving, old value = 'off', new value = 'on')</w:t>
      </w:r>
    </w:p>
    <w:p w14:paraId="10933D34" w14:textId="77777777" w:rsidR="00F919DB" w:rsidRDefault="00F919DB" w:rsidP="00F919DB">
      <w:pPr>
        <w:pStyle w:val="PL"/>
      </w:pPr>
      <w:r>
        <w:t>end</w:t>
      </w:r>
    </w:p>
    <w:p w14:paraId="7B9FAF15" w14:textId="77777777" w:rsidR="00F919DB" w:rsidRDefault="00F919DB" w:rsidP="00F919DB">
      <w:pPr>
        <w:pStyle w:val="PL"/>
      </w:pPr>
    </w:p>
    <w:p w14:paraId="380CA580" w14:textId="77777777" w:rsidR="00F919DB" w:rsidRDefault="00F919DB" w:rsidP="00F919DB">
      <w:pPr>
        <w:pStyle w:val="PL"/>
      </w:pPr>
      <w:r>
        <w:t>@enduml</w:t>
      </w:r>
    </w:p>
    <w:p w14:paraId="5835F67E" w14:textId="77777777" w:rsidR="00F919DB" w:rsidRDefault="00F919DB" w:rsidP="00F919DB">
      <w:pPr>
        <w:pStyle w:val="PL"/>
      </w:pPr>
    </w:p>
    <w:p w14:paraId="293E1532" w14:textId="77777777" w:rsidR="00F919DB" w:rsidRDefault="00F919DB" w:rsidP="00F919DB">
      <w:pPr>
        <w:pStyle w:val="PL"/>
      </w:pPr>
    </w:p>
    <w:p w14:paraId="4DBFD556" w14:textId="77777777" w:rsidR="00F919DB" w:rsidRDefault="00F919DB" w:rsidP="002D5CC8">
      <w:pPr>
        <w:pStyle w:val="Heading1"/>
      </w:pPr>
      <w:bookmarkStart w:id="307" w:name="_Toc34300988"/>
      <w:bookmarkStart w:id="308" w:name="_Toc43730818"/>
      <w:bookmarkStart w:id="309" w:name="_Toc187393393"/>
      <w:r w:rsidRPr="00397C4E">
        <w:t>A.</w:t>
      </w:r>
      <w:r>
        <w:t>2</w:t>
      </w:r>
      <w:r w:rsidR="005305C6">
        <w:tab/>
      </w:r>
      <w:r w:rsidR="00F35844">
        <w:t>Distributed e</w:t>
      </w:r>
      <w:r>
        <w:t>nergy saving deactivation</w:t>
      </w:r>
      <w:bookmarkEnd w:id="307"/>
      <w:bookmarkEnd w:id="308"/>
      <w:bookmarkEnd w:id="309"/>
    </w:p>
    <w:p w14:paraId="53682A98" w14:textId="77777777" w:rsidR="00F919DB" w:rsidRDefault="00F919DB" w:rsidP="00F919DB">
      <w:pPr>
        <w:pStyle w:val="PL"/>
      </w:pPr>
      <w:r>
        <w:t>@startuml</w:t>
      </w:r>
    </w:p>
    <w:p w14:paraId="5E36E7B4" w14:textId="77777777" w:rsidR="00F919DB" w:rsidRDefault="00F919DB" w:rsidP="00F919DB">
      <w:pPr>
        <w:pStyle w:val="PL"/>
      </w:pPr>
    </w:p>
    <w:p w14:paraId="7B63C019" w14:textId="77777777" w:rsidR="00F919DB" w:rsidRDefault="00F919DB" w:rsidP="00F919DB">
      <w:pPr>
        <w:pStyle w:val="PL"/>
      </w:pPr>
      <w:r>
        <w:t xml:space="preserve">title Distributed energy saving deactivation Diagram </w:t>
      </w:r>
    </w:p>
    <w:p w14:paraId="3CCD8BDF" w14:textId="77777777" w:rsidR="00F919DB" w:rsidRDefault="00F919DB" w:rsidP="00F919DB">
      <w:pPr>
        <w:pStyle w:val="PL"/>
      </w:pPr>
    </w:p>
    <w:p w14:paraId="347BCF8A" w14:textId="77777777" w:rsidR="00F919DB" w:rsidRDefault="00F919DB" w:rsidP="00F919DB">
      <w:pPr>
        <w:pStyle w:val="PL"/>
      </w:pPr>
      <w:r>
        <w:t>participant "MnS producer of Distributed ES" as MnSProdDSON</w:t>
      </w:r>
    </w:p>
    <w:p w14:paraId="0CD5BFB2" w14:textId="77777777" w:rsidR="00F919DB" w:rsidRDefault="00F919DB" w:rsidP="00F919DB">
      <w:pPr>
        <w:pStyle w:val="PL"/>
      </w:pPr>
      <w:r>
        <w:t>participant "Provisioning MnS producer" as MnSProdProv</w:t>
      </w:r>
    </w:p>
    <w:p w14:paraId="7F27CBFA" w14:textId="77777777" w:rsidR="00F919DB" w:rsidRDefault="00F919DB" w:rsidP="00F919DB">
      <w:pPr>
        <w:pStyle w:val="PL"/>
      </w:pPr>
      <w:r>
        <w:t>participant "Distributed Energy Saving function" as DESFunction</w:t>
      </w:r>
    </w:p>
    <w:p w14:paraId="34C93E7E" w14:textId="77777777" w:rsidR="00F919DB" w:rsidRDefault="00F919DB" w:rsidP="00F919DB">
      <w:pPr>
        <w:pStyle w:val="PL"/>
      </w:pPr>
    </w:p>
    <w:p w14:paraId="276F273D" w14:textId="77777777" w:rsidR="00F919DB" w:rsidRDefault="00F919DB" w:rsidP="00F919DB">
      <w:pPr>
        <w:pStyle w:val="PL"/>
      </w:pPr>
      <w:r>
        <w:t>note over DESFunction: Monitors the traffic load of the candidate cell</w:t>
      </w:r>
    </w:p>
    <w:p w14:paraId="6E41233A" w14:textId="77777777" w:rsidR="00F919DB" w:rsidRDefault="00F919DB" w:rsidP="00F919DB">
      <w:pPr>
        <w:pStyle w:val="PL"/>
      </w:pPr>
      <w:r>
        <w:t>note over DESFunction: Detects that additioal capacity is needed</w:t>
      </w:r>
    </w:p>
    <w:p w14:paraId="53F160A1" w14:textId="77777777" w:rsidR="00F919DB" w:rsidRDefault="00F919DB" w:rsidP="00F919DB">
      <w:pPr>
        <w:pStyle w:val="PL"/>
      </w:pPr>
    </w:p>
    <w:p w14:paraId="6E14E45D" w14:textId="77777777" w:rsidR="00F919DB" w:rsidRDefault="00F919DB" w:rsidP="00F919DB">
      <w:pPr>
        <w:pStyle w:val="PL"/>
      </w:pPr>
      <w:r>
        <w:t xml:space="preserve">opt if decision is taken to re-activate the NR capacity booster cell </w:t>
      </w:r>
    </w:p>
    <w:p w14:paraId="3289C8DC" w14:textId="77777777" w:rsidR="00F919DB" w:rsidRDefault="00F919DB" w:rsidP="00F919DB">
      <w:pPr>
        <w:pStyle w:val="PL"/>
      </w:pPr>
      <w:r>
        <w:t xml:space="preserve"> </w:t>
      </w:r>
    </w:p>
    <w:p w14:paraId="6AEB6A2C" w14:textId="77777777" w:rsidR="00F919DB" w:rsidRDefault="00F919DB" w:rsidP="00F919DB">
      <w:pPr>
        <w:pStyle w:val="PL"/>
      </w:pPr>
      <w:r>
        <w:t>DESFunction -&gt; MnSProdProv: 8. Inform that energySaving state has been changed to 'OFF'</w:t>
      </w:r>
    </w:p>
    <w:p w14:paraId="64551A69" w14:textId="77777777" w:rsidR="00F919DB" w:rsidRDefault="00F919DB" w:rsidP="00F919DB">
      <w:pPr>
        <w:pStyle w:val="PL"/>
      </w:pPr>
      <w:r>
        <w:t>MnSProdProv -&gt; MnSProdDSON: 9. &lt;i&gt;notifyMOIAttributeValueChanges&lt;/i&gt; (energySaving, old value = 'on', new value = 'off')</w:t>
      </w:r>
    </w:p>
    <w:p w14:paraId="2FE314DF" w14:textId="77777777" w:rsidR="00F919DB" w:rsidRDefault="00F919DB" w:rsidP="00F919DB">
      <w:pPr>
        <w:pStyle w:val="PL"/>
      </w:pPr>
      <w:r>
        <w:t>end</w:t>
      </w:r>
    </w:p>
    <w:p w14:paraId="35A489FA" w14:textId="77777777" w:rsidR="00F919DB" w:rsidRDefault="00F919DB" w:rsidP="00F919DB">
      <w:pPr>
        <w:pStyle w:val="PL"/>
      </w:pPr>
    </w:p>
    <w:p w14:paraId="044E02EE" w14:textId="77777777" w:rsidR="00F919DB" w:rsidRDefault="00F919DB" w:rsidP="00F919DB">
      <w:pPr>
        <w:pStyle w:val="PL"/>
      </w:pPr>
      <w:r>
        <w:t>@enduml</w:t>
      </w:r>
    </w:p>
    <w:p w14:paraId="3FD32666" w14:textId="77777777" w:rsidR="00FC6857" w:rsidRDefault="00FC6857" w:rsidP="00F919DB">
      <w:pPr>
        <w:pStyle w:val="PL"/>
      </w:pPr>
    </w:p>
    <w:p w14:paraId="2274EAE7" w14:textId="77777777" w:rsidR="00FC6857" w:rsidRDefault="00FC6857" w:rsidP="002D5CC8">
      <w:pPr>
        <w:pStyle w:val="Heading1"/>
      </w:pPr>
      <w:bookmarkStart w:id="310" w:name="_Toc34300989"/>
      <w:bookmarkStart w:id="311" w:name="_Toc43730819"/>
      <w:bookmarkStart w:id="312" w:name="_Toc187393394"/>
      <w:r>
        <w:t>A</w:t>
      </w:r>
      <w:r w:rsidRPr="00397C4E">
        <w:t>.</w:t>
      </w:r>
      <w:r>
        <w:t>3</w:t>
      </w:r>
      <w:r w:rsidR="005305C6">
        <w:tab/>
      </w:r>
      <w:r>
        <w:t>Centralized energy saving activation</w:t>
      </w:r>
      <w:bookmarkEnd w:id="310"/>
      <w:bookmarkEnd w:id="311"/>
      <w:bookmarkEnd w:id="312"/>
    </w:p>
    <w:p w14:paraId="7A645D35" w14:textId="77777777" w:rsidR="00FC6857" w:rsidRDefault="00FC6857" w:rsidP="00FC6857">
      <w:pPr>
        <w:pStyle w:val="PL"/>
      </w:pPr>
      <w:r>
        <w:t>@startuml</w:t>
      </w:r>
    </w:p>
    <w:p w14:paraId="7758AA6B" w14:textId="77777777" w:rsidR="00FC6857" w:rsidRDefault="00FC6857" w:rsidP="00FC6857">
      <w:pPr>
        <w:pStyle w:val="PL"/>
      </w:pPr>
    </w:p>
    <w:p w14:paraId="1F8EC7EE" w14:textId="77777777" w:rsidR="00FC6857" w:rsidRDefault="00FC6857" w:rsidP="00FC6857">
      <w:pPr>
        <w:pStyle w:val="PL"/>
      </w:pPr>
      <w:r>
        <w:t>title Centralized e</w:t>
      </w:r>
      <w:r w:rsidR="00637A93">
        <w:t>nergy saving activation Diagram</w:t>
      </w:r>
    </w:p>
    <w:p w14:paraId="4398AF15" w14:textId="77777777" w:rsidR="00FC6857" w:rsidRDefault="00FC6857" w:rsidP="00FC6857">
      <w:pPr>
        <w:pStyle w:val="PL"/>
      </w:pPr>
    </w:p>
    <w:p w14:paraId="53818641" w14:textId="77777777" w:rsidR="00FC6857" w:rsidRDefault="00FC6857" w:rsidP="00FC6857">
      <w:pPr>
        <w:pStyle w:val="PL"/>
      </w:pPr>
      <w:r>
        <w:t>participant "MnS producer of Centralized ES" as MnSProdCSON</w:t>
      </w:r>
    </w:p>
    <w:p w14:paraId="2B084C59" w14:textId="77777777" w:rsidR="00FC6857" w:rsidRDefault="00FC6857" w:rsidP="00FC6857">
      <w:pPr>
        <w:pStyle w:val="PL"/>
      </w:pPr>
      <w:r>
        <w:t>participant "Performance Assurance MnS producer" as MnSProdPA</w:t>
      </w:r>
    </w:p>
    <w:p w14:paraId="7865B8E9" w14:textId="77777777" w:rsidR="00FC6857" w:rsidRDefault="00FC6857" w:rsidP="00FC6857">
      <w:pPr>
        <w:pStyle w:val="PL"/>
      </w:pPr>
      <w:r>
        <w:t>participant "Provisioning MnS producer" as MnSProdProv</w:t>
      </w:r>
    </w:p>
    <w:p w14:paraId="7173C6E4" w14:textId="77777777" w:rsidR="00FC6857" w:rsidRDefault="00FC6857" w:rsidP="00FC6857">
      <w:pPr>
        <w:pStyle w:val="PL"/>
      </w:pPr>
      <w:r>
        <w:t>participant "NR Capacity Booster Cell" as NRCapacityBCell</w:t>
      </w:r>
    </w:p>
    <w:p w14:paraId="01A20999" w14:textId="77777777" w:rsidR="00FC6857" w:rsidRDefault="00FC6857" w:rsidP="00FC6857">
      <w:pPr>
        <w:pStyle w:val="PL"/>
      </w:pPr>
      <w:r>
        <w:t>participant "NR Cells" as NRCandidateCells</w:t>
      </w:r>
    </w:p>
    <w:p w14:paraId="4056F44B" w14:textId="77777777" w:rsidR="00FC6857" w:rsidRDefault="00FC6857" w:rsidP="00FC6857">
      <w:pPr>
        <w:pStyle w:val="PL"/>
      </w:pPr>
    </w:p>
    <w:p w14:paraId="62E6C68C" w14:textId="77777777" w:rsidR="00FC6857" w:rsidRDefault="00FC6857" w:rsidP="00FC6857">
      <w:pPr>
        <w:pStyle w:val="PL"/>
      </w:pPr>
      <w:r>
        <w:t>MnSProdPA &lt;- NRCapacityBCell: 1. Collects traffic load performance measurements</w:t>
      </w:r>
    </w:p>
    <w:p w14:paraId="4A5BE457" w14:textId="77777777" w:rsidR="00FC6857" w:rsidRDefault="00FC6857" w:rsidP="00FC6857">
      <w:pPr>
        <w:pStyle w:val="PL"/>
      </w:pPr>
      <w:r>
        <w:lastRenderedPageBreak/>
        <w:t>MnSProdPA &lt;- NRCandidateCells: 1. Collects traffic load performance measurements</w:t>
      </w:r>
    </w:p>
    <w:p w14:paraId="4253C4A2" w14:textId="77777777" w:rsidR="00FC6857" w:rsidRDefault="00FC6857" w:rsidP="00FC6857">
      <w:pPr>
        <w:pStyle w:val="PL"/>
      </w:pPr>
    </w:p>
    <w:p w14:paraId="22AB4B54" w14:textId="77777777" w:rsidR="00FC6857" w:rsidRDefault="00FC6857" w:rsidP="00FC6857">
      <w:pPr>
        <w:pStyle w:val="PL"/>
      </w:pPr>
      <w:r>
        <w:t>MnSProdPA -&gt; MnSProdCSON: 2. Collects traffic load performance measurements</w:t>
      </w:r>
    </w:p>
    <w:p w14:paraId="20758C24" w14:textId="77777777" w:rsidR="00FC6857" w:rsidRDefault="00FC6857" w:rsidP="00FC6857">
      <w:pPr>
        <w:pStyle w:val="PL"/>
      </w:pPr>
      <w:r>
        <w:t>note over MnSProdCSON: Analyzes traffic load performance measurements</w:t>
      </w:r>
    </w:p>
    <w:p w14:paraId="588E0483" w14:textId="77777777" w:rsidR="00FC6857" w:rsidRDefault="00FC6857" w:rsidP="00FC6857">
      <w:pPr>
        <w:pStyle w:val="PL"/>
      </w:pPr>
    </w:p>
    <w:p w14:paraId="5B5001B6" w14:textId="77777777" w:rsidR="00FC6857" w:rsidRDefault="00FC6857" w:rsidP="00FC6857">
      <w:pPr>
        <w:pStyle w:val="PL"/>
      </w:pPr>
      <w:r>
        <w:t>opt if decision is taken that the NR capacity booster cell should enter the energySaving state</w:t>
      </w:r>
    </w:p>
    <w:p w14:paraId="275E8114" w14:textId="77777777" w:rsidR="00FC6857" w:rsidRDefault="00FC6857" w:rsidP="00FC6857">
      <w:pPr>
        <w:pStyle w:val="PL"/>
      </w:pPr>
      <w:r>
        <w:t>MnSProdCSON -&gt; MnSProdProv: 3. &lt;i&gt;modifyMOIAttributes&lt;/i&gt; (NR Capacity Booster Cell, (energySaving, old value = 'off', new value = 'on'))</w:t>
      </w:r>
    </w:p>
    <w:p w14:paraId="6F8AAD8F" w14:textId="77777777" w:rsidR="00FC6857" w:rsidRDefault="00FC6857" w:rsidP="00FC6857">
      <w:pPr>
        <w:pStyle w:val="PL"/>
      </w:pPr>
      <w:r>
        <w:t>MnSProdProv -&gt; NRCapacityBCell: 4. Configures NR Capacity Booster Cell</w:t>
      </w:r>
    </w:p>
    <w:p w14:paraId="36314A39" w14:textId="77777777" w:rsidR="00FC6857" w:rsidRDefault="00FC6857" w:rsidP="00FC6857">
      <w:pPr>
        <w:pStyle w:val="PL"/>
      </w:pPr>
      <w:r>
        <w:t>note over NRCapacityBCell: 5. May initiate handover actions</w:t>
      </w:r>
    </w:p>
    <w:p w14:paraId="1BF94F8A" w14:textId="77777777" w:rsidR="00FC6857" w:rsidRDefault="00FC6857" w:rsidP="00FC6857">
      <w:pPr>
        <w:pStyle w:val="PL"/>
      </w:pPr>
      <w:r>
        <w:t>MnSProdProv -&gt; NRCandidateCells: 6. Configures Candidate Cells</w:t>
      </w:r>
    </w:p>
    <w:p w14:paraId="466D2B03" w14:textId="77777777" w:rsidR="00FC6857" w:rsidRDefault="00FC6857" w:rsidP="00FC6857">
      <w:pPr>
        <w:pStyle w:val="PL"/>
      </w:pPr>
      <w:r>
        <w:t>note over NRCapacityBCell: 7. Enters energySaving state</w:t>
      </w:r>
    </w:p>
    <w:p w14:paraId="6517EFAC" w14:textId="77777777" w:rsidR="00FC6857" w:rsidRDefault="00FC6857" w:rsidP="00FC6857">
      <w:pPr>
        <w:pStyle w:val="PL"/>
      </w:pPr>
      <w:r>
        <w:t>NRCapacityBCell -&gt; MnSProdProv: 8. Informs that energySaving state has changed</w:t>
      </w:r>
    </w:p>
    <w:p w14:paraId="625294AA" w14:textId="77777777" w:rsidR="00FC6857" w:rsidRDefault="00FC6857" w:rsidP="00FC6857">
      <w:pPr>
        <w:pStyle w:val="PL"/>
      </w:pPr>
      <w:r>
        <w:t>MnSProdProv -&gt; MnSProdCSON: 9. &lt;i&gt;notifyMOIAttributeValueChanges&lt;/i&gt; (NR Capacity Booster Cell, (energySaving, old value = 'off', new value = 'on'))</w:t>
      </w:r>
    </w:p>
    <w:p w14:paraId="151E2F47" w14:textId="77777777" w:rsidR="00FC6857" w:rsidRDefault="00FC6857" w:rsidP="00FC6857">
      <w:pPr>
        <w:pStyle w:val="PL"/>
      </w:pPr>
      <w:r>
        <w:t>end</w:t>
      </w:r>
    </w:p>
    <w:p w14:paraId="42087163" w14:textId="77777777" w:rsidR="00FC6857" w:rsidRDefault="00FC6857" w:rsidP="00FC6857">
      <w:pPr>
        <w:pStyle w:val="PL"/>
      </w:pPr>
    </w:p>
    <w:p w14:paraId="58F2BE73" w14:textId="77777777" w:rsidR="00FC6857" w:rsidRDefault="00FC6857" w:rsidP="00FC6857">
      <w:pPr>
        <w:pStyle w:val="PL"/>
      </w:pPr>
      <w:r>
        <w:t>@enduml</w:t>
      </w:r>
    </w:p>
    <w:p w14:paraId="738139A9" w14:textId="77777777" w:rsidR="00FC6857" w:rsidRDefault="00FC6857" w:rsidP="00FC6857">
      <w:pPr>
        <w:pStyle w:val="PL"/>
      </w:pPr>
    </w:p>
    <w:p w14:paraId="3F8DFA36" w14:textId="77777777" w:rsidR="00FC6857" w:rsidRDefault="00FC6857" w:rsidP="002D5CC8">
      <w:pPr>
        <w:pStyle w:val="Heading1"/>
      </w:pPr>
      <w:bookmarkStart w:id="313" w:name="_Toc34300990"/>
      <w:bookmarkStart w:id="314" w:name="_Toc43730820"/>
      <w:bookmarkStart w:id="315" w:name="_Toc187393395"/>
      <w:r>
        <w:t>A</w:t>
      </w:r>
      <w:r w:rsidRPr="00397C4E">
        <w:t>.</w:t>
      </w:r>
      <w:r>
        <w:t>4</w:t>
      </w:r>
      <w:r w:rsidR="005305C6">
        <w:tab/>
      </w:r>
      <w:r>
        <w:t>Centralized energy saving deactivation</w:t>
      </w:r>
      <w:bookmarkEnd w:id="313"/>
      <w:bookmarkEnd w:id="314"/>
      <w:bookmarkEnd w:id="315"/>
    </w:p>
    <w:p w14:paraId="44C4C029" w14:textId="77777777" w:rsidR="00FC6857" w:rsidRDefault="00FC6857" w:rsidP="00FC6857">
      <w:pPr>
        <w:pStyle w:val="PL"/>
      </w:pPr>
      <w:r>
        <w:t>@startuml</w:t>
      </w:r>
    </w:p>
    <w:p w14:paraId="4B0CB6DE" w14:textId="77777777" w:rsidR="00FC6857" w:rsidRDefault="00FC6857" w:rsidP="00FC6857">
      <w:pPr>
        <w:pStyle w:val="PL"/>
      </w:pPr>
    </w:p>
    <w:p w14:paraId="41D0318C" w14:textId="77777777" w:rsidR="00FC6857" w:rsidRDefault="00FC6857" w:rsidP="00FC6857">
      <w:pPr>
        <w:pStyle w:val="PL"/>
      </w:pPr>
      <w:r>
        <w:t xml:space="preserve">title Centralized energy saving deactivation Diagram </w:t>
      </w:r>
    </w:p>
    <w:p w14:paraId="6B09ABF6" w14:textId="77777777" w:rsidR="00FC6857" w:rsidRDefault="00FC6857" w:rsidP="00FC6857">
      <w:pPr>
        <w:pStyle w:val="PL"/>
      </w:pPr>
    </w:p>
    <w:p w14:paraId="6D16EFFB" w14:textId="77777777" w:rsidR="00FC6857" w:rsidRDefault="00FC6857" w:rsidP="00FC6857">
      <w:pPr>
        <w:pStyle w:val="PL"/>
      </w:pPr>
      <w:r>
        <w:t>participant "MnS producer of Centralized ES" as MnSProdCSON</w:t>
      </w:r>
    </w:p>
    <w:p w14:paraId="24015484" w14:textId="77777777" w:rsidR="00FC6857" w:rsidRDefault="00FC6857" w:rsidP="00FC6857">
      <w:pPr>
        <w:pStyle w:val="PL"/>
      </w:pPr>
      <w:r>
        <w:t>participant "Performance Assurance MnS producer" as MnSProdPA</w:t>
      </w:r>
    </w:p>
    <w:p w14:paraId="621407D2" w14:textId="77777777" w:rsidR="00FC6857" w:rsidRDefault="00FC6857" w:rsidP="00FC6857">
      <w:pPr>
        <w:pStyle w:val="PL"/>
      </w:pPr>
      <w:r>
        <w:t>participant "Provisioning MnS producer" as MnSProdProv</w:t>
      </w:r>
    </w:p>
    <w:p w14:paraId="357CE226" w14:textId="77777777" w:rsidR="00FC6857" w:rsidRDefault="00FC6857" w:rsidP="00FC6857">
      <w:pPr>
        <w:pStyle w:val="PL"/>
      </w:pPr>
      <w:r>
        <w:t>participant "NR Capacity Booster Cell" as NRCapacityBCell</w:t>
      </w:r>
    </w:p>
    <w:p w14:paraId="12FCA400" w14:textId="77777777" w:rsidR="00FC6857" w:rsidRDefault="00FC6857" w:rsidP="00FC6857">
      <w:pPr>
        <w:pStyle w:val="PL"/>
      </w:pPr>
      <w:r>
        <w:t>participant "NR Cells" as NRCandidateCells</w:t>
      </w:r>
    </w:p>
    <w:p w14:paraId="012C3F76" w14:textId="77777777" w:rsidR="00FC6857" w:rsidRDefault="00FC6857" w:rsidP="00FC6857">
      <w:pPr>
        <w:pStyle w:val="PL"/>
      </w:pPr>
    </w:p>
    <w:p w14:paraId="198B52D5" w14:textId="77777777" w:rsidR="00FC6857" w:rsidRDefault="00FC6857" w:rsidP="00FC6857">
      <w:pPr>
        <w:pStyle w:val="PL"/>
      </w:pPr>
      <w:r>
        <w:t>MnSProdPA &lt;- NRCandidateCells: 1. Collects traffic load performance measurements</w:t>
      </w:r>
    </w:p>
    <w:p w14:paraId="10F57B5E" w14:textId="77777777" w:rsidR="00FC6857" w:rsidRDefault="00FC6857" w:rsidP="00FC6857">
      <w:pPr>
        <w:pStyle w:val="PL"/>
      </w:pPr>
      <w:r>
        <w:t>MnSProdPA -&gt; MnSProdCSON: 2. Collects traffic load performance measurements</w:t>
      </w:r>
    </w:p>
    <w:p w14:paraId="348A76CA" w14:textId="77777777" w:rsidR="00FC6857" w:rsidRDefault="00FC6857" w:rsidP="00FC6857">
      <w:pPr>
        <w:pStyle w:val="PL"/>
      </w:pPr>
      <w:r>
        <w:t>note over MnSProdCSON: 3. Analyzes traffic load performance measurements</w:t>
      </w:r>
    </w:p>
    <w:p w14:paraId="3EFBF6F7" w14:textId="77777777" w:rsidR="00FC6857" w:rsidRDefault="00FC6857" w:rsidP="00FC6857">
      <w:pPr>
        <w:pStyle w:val="PL"/>
      </w:pPr>
    </w:p>
    <w:p w14:paraId="633E402D" w14:textId="77777777" w:rsidR="00FC6857" w:rsidRDefault="00FC6857" w:rsidP="00FC6857">
      <w:pPr>
        <w:pStyle w:val="PL"/>
      </w:pPr>
      <w:r>
        <w:t>opt if capacity is needed</w:t>
      </w:r>
    </w:p>
    <w:p w14:paraId="6630E9CB" w14:textId="77777777" w:rsidR="00FC6857" w:rsidRDefault="00FC6857" w:rsidP="00FC6857">
      <w:pPr>
        <w:pStyle w:val="PL"/>
      </w:pPr>
      <w:r>
        <w:t>note over MnSProdCSON: 4. Decision is taken to reactivate the NR capacity booster cell</w:t>
      </w:r>
    </w:p>
    <w:p w14:paraId="7D85FCB7" w14:textId="77777777" w:rsidR="00FC6857" w:rsidRDefault="00FC6857" w:rsidP="00FC6857">
      <w:pPr>
        <w:pStyle w:val="PL"/>
      </w:pPr>
      <w:r>
        <w:t>MnSProdCSON -&gt; MnSProdProv: 5. &lt;i&gt;modifyMOIAttributes&lt;/i&gt; (NR Capacity Booster Cell, (energySaving, old value = 'on', new value = 'off'))</w:t>
      </w:r>
    </w:p>
    <w:p w14:paraId="183CEEDF" w14:textId="77777777" w:rsidR="00FC6857" w:rsidRDefault="00FC6857" w:rsidP="00FC6857">
      <w:pPr>
        <w:pStyle w:val="PL"/>
      </w:pPr>
      <w:r>
        <w:t>MnSProdProv -&gt; NRCapacityBCell: 5. Configures NR Capacity Booster Cell</w:t>
      </w:r>
    </w:p>
    <w:p w14:paraId="74A4942F" w14:textId="77777777" w:rsidR="00FC6857" w:rsidRDefault="00FC6857" w:rsidP="00FC6857">
      <w:pPr>
        <w:pStyle w:val="PL"/>
      </w:pPr>
      <w:r>
        <w:t>note over NRCapacityBCell: 6. May initiate handover actions</w:t>
      </w:r>
    </w:p>
    <w:p w14:paraId="68D5D199" w14:textId="77777777" w:rsidR="00FC6857" w:rsidRDefault="00FC6857" w:rsidP="00FC6857">
      <w:pPr>
        <w:pStyle w:val="PL"/>
      </w:pPr>
      <w:r>
        <w:t>MnSProdProv -&gt; NRCandidateCells: 7. Configures Candidate Cells</w:t>
      </w:r>
    </w:p>
    <w:p w14:paraId="6DD6C49A" w14:textId="77777777" w:rsidR="00FC6857" w:rsidRDefault="00FC6857" w:rsidP="00FC6857">
      <w:pPr>
        <w:pStyle w:val="PL"/>
      </w:pPr>
      <w:r>
        <w:t>note over NRCapacityBCell: 7. Leaves energySaving state</w:t>
      </w:r>
    </w:p>
    <w:p w14:paraId="634148F8" w14:textId="77777777" w:rsidR="00FC6857" w:rsidRDefault="00FC6857" w:rsidP="00FC6857">
      <w:pPr>
        <w:pStyle w:val="PL"/>
      </w:pPr>
      <w:r>
        <w:t>NRCapacityBCell -&gt; MnSProdProv: 8. Informs that energySaving state has changed</w:t>
      </w:r>
    </w:p>
    <w:p w14:paraId="5A994A34" w14:textId="77777777" w:rsidR="00FC6857" w:rsidRDefault="00FC6857" w:rsidP="00FC6857">
      <w:pPr>
        <w:pStyle w:val="PL"/>
      </w:pPr>
      <w:r>
        <w:t>MnSProdProv -&gt; MnSProdCSON: 9. &lt;i&gt;notifyMOIAttributeValueChanges&lt;/i&gt; (NR Capacity Booster Cell, (energySaving, old value = 'on', new value = 'off'))</w:t>
      </w:r>
    </w:p>
    <w:p w14:paraId="45C08D40" w14:textId="77777777" w:rsidR="00FC6857" w:rsidRDefault="00FC6857" w:rsidP="00FC6857">
      <w:pPr>
        <w:pStyle w:val="PL"/>
      </w:pPr>
      <w:r>
        <w:t>end</w:t>
      </w:r>
    </w:p>
    <w:p w14:paraId="06F79A5C" w14:textId="77777777" w:rsidR="00FC6857" w:rsidRDefault="00FC6857" w:rsidP="00FC6857">
      <w:pPr>
        <w:pStyle w:val="PL"/>
      </w:pPr>
    </w:p>
    <w:p w14:paraId="63E9612F" w14:textId="77777777" w:rsidR="00FC6857" w:rsidRPr="005664C9" w:rsidRDefault="00FC6857" w:rsidP="00FC6857">
      <w:pPr>
        <w:pStyle w:val="PL"/>
      </w:pPr>
      <w:r>
        <w:t>@enduml</w:t>
      </w:r>
    </w:p>
    <w:p w14:paraId="0B4236E6" w14:textId="77777777" w:rsidR="00FC6857" w:rsidRPr="006A609B" w:rsidRDefault="00FC6857" w:rsidP="00F919DB">
      <w:pPr>
        <w:pStyle w:val="PL"/>
      </w:pPr>
    </w:p>
    <w:p w14:paraId="0640BB79" w14:textId="77777777" w:rsidR="00141CBF" w:rsidRPr="008577C3" w:rsidRDefault="00141CBF" w:rsidP="00A302BA"/>
    <w:p w14:paraId="7C64C0FC" w14:textId="77777777" w:rsidR="009B007B" w:rsidRDefault="009B007B" w:rsidP="009B007B">
      <w:pPr>
        <w:pStyle w:val="Heading8"/>
      </w:pPr>
      <w:bookmarkStart w:id="316" w:name="historyclause"/>
      <w:r>
        <w:br w:type="page"/>
      </w:r>
      <w:bookmarkStart w:id="317" w:name="_Toc187393396"/>
      <w:r>
        <w:lastRenderedPageBreak/>
        <w:t>Annex B (Informative): Example scenarios</w:t>
      </w:r>
      <w:bookmarkEnd w:id="317"/>
    </w:p>
    <w:p w14:paraId="404C6DF2" w14:textId="77777777" w:rsidR="009B007B" w:rsidRPr="00810497" w:rsidRDefault="009B007B" w:rsidP="009B007B">
      <w:pPr>
        <w:pStyle w:val="Heading1"/>
      </w:pPr>
      <w:bookmarkStart w:id="318" w:name="_Toc187393397"/>
      <w:r>
        <w:t>B.1</w:t>
      </w:r>
      <w:r>
        <w:tab/>
        <w:t>Example scenario #1 – non-virtualized RAN</w:t>
      </w:r>
      <w:bookmarkEnd w:id="318"/>
    </w:p>
    <w:p w14:paraId="4F22B40E" w14:textId="77777777" w:rsidR="009B007B" w:rsidRDefault="009B007B" w:rsidP="009B007B">
      <w:r>
        <w:t xml:space="preserve">In this scenario, </w:t>
      </w:r>
    </w:p>
    <w:p w14:paraId="01626072" w14:textId="77777777" w:rsidR="009B007B" w:rsidRPr="00320731" w:rsidRDefault="009B007B" w:rsidP="009B007B">
      <w:pPr>
        <w:pStyle w:val="B10"/>
      </w:pPr>
      <w:r>
        <w:t>-</w:t>
      </w:r>
      <w:r w:rsidRPr="00320731">
        <w:t xml:space="preserve"> </w:t>
      </w:r>
      <w:r>
        <w:t>Company-A</w:t>
      </w:r>
      <w:r w:rsidRPr="00320731">
        <w:t xml:space="preserve"> operates </w:t>
      </w:r>
      <w:r>
        <w:t>their</w:t>
      </w:r>
      <w:r w:rsidRPr="00320731">
        <w:t xml:space="preserve"> </w:t>
      </w:r>
      <w:r>
        <w:t xml:space="preserve">radio access </w:t>
      </w:r>
      <w:r w:rsidRPr="00320731">
        <w:t>network</w:t>
      </w:r>
      <w:r>
        <w:t xml:space="preserve"> (playing thus the role of NOP)</w:t>
      </w:r>
      <w:r w:rsidRPr="00320731">
        <w:t>;</w:t>
      </w:r>
    </w:p>
    <w:p w14:paraId="361AA359" w14:textId="77777777" w:rsidR="009B007B" w:rsidRDefault="009B007B" w:rsidP="009B007B">
      <w:pPr>
        <w:pStyle w:val="B10"/>
      </w:pPr>
      <w:r>
        <w:t>- Company-A’s radio access network is not shared;</w:t>
      </w:r>
    </w:p>
    <w:p w14:paraId="36F94E12" w14:textId="77777777" w:rsidR="009B007B" w:rsidRPr="00320731" w:rsidRDefault="009B007B" w:rsidP="009B007B">
      <w:pPr>
        <w:pStyle w:val="B10"/>
      </w:pPr>
      <w:r>
        <w:t>-</w:t>
      </w:r>
      <w:r w:rsidRPr="00320731">
        <w:t xml:space="preserve"> all Managed Elements (ME) on which measurements are collected </w:t>
      </w:r>
      <w:r>
        <w:t xml:space="preserve">for the purpose of EE KPI building </w:t>
      </w:r>
      <w:r w:rsidRPr="00320731">
        <w:t xml:space="preserve">are </w:t>
      </w:r>
      <w:r>
        <w:t xml:space="preserve">built on </w:t>
      </w:r>
      <w:r w:rsidRPr="00320731">
        <w:t>Physical Network Functions (PNF), i.e. none are virtualized;</w:t>
      </w:r>
    </w:p>
    <w:p w14:paraId="1534EB73" w14:textId="77777777" w:rsidR="009B007B" w:rsidRPr="00320731" w:rsidRDefault="009B007B" w:rsidP="009B007B">
      <w:pPr>
        <w:pStyle w:val="B10"/>
      </w:pPr>
      <w:r>
        <w:t>-</w:t>
      </w:r>
      <w:r w:rsidRPr="00320731">
        <w:t xml:space="preserve"> all </w:t>
      </w:r>
      <w:r>
        <w:t>Company-A’s</w:t>
      </w:r>
      <w:r w:rsidRPr="00320731">
        <w:t xml:space="preserve"> MEs </w:t>
      </w:r>
      <w:r>
        <w:t xml:space="preserve">are deployed </w:t>
      </w:r>
      <w:r w:rsidRPr="00320731">
        <w:t>in its own premises.</w:t>
      </w:r>
    </w:p>
    <w:p w14:paraId="2A394543" w14:textId="77777777" w:rsidR="009B007B" w:rsidRDefault="009B007B" w:rsidP="009B007B"/>
    <w:p w14:paraId="7222F4CD" w14:textId="77777777" w:rsidR="009B007B" w:rsidRPr="00320731" w:rsidRDefault="009B007B" w:rsidP="009B007B">
      <w:r w:rsidRPr="00320731">
        <w:t xml:space="preserve">In this </w:t>
      </w:r>
      <w:r>
        <w:t>scenario</w:t>
      </w:r>
      <w:r w:rsidRPr="00320731">
        <w:t xml:space="preserve">, </w:t>
      </w:r>
      <w:r>
        <w:t>Company-A</w:t>
      </w:r>
      <w:r w:rsidRPr="00320731">
        <w:t>:</w:t>
      </w:r>
    </w:p>
    <w:p w14:paraId="42165808" w14:textId="77777777" w:rsidR="009B007B" w:rsidRPr="00320731" w:rsidRDefault="009B007B" w:rsidP="009B007B">
      <w:pPr>
        <w:pStyle w:val="B10"/>
      </w:pPr>
      <w:r w:rsidRPr="00320731">
        <w:t xml:space="preserve">1) collects required performance measurements from </w:t>
      </w:r>
      <w:r>
        <w:t xml:space="preserve">their RAN </w:t>
      </w:r>
      <w:r w:rsidRPr="00320731">
        <w:t xml:space="preserve">MEs.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6E3BF29C" w14:textId="77777777" w:rsidR="009B007B" w:rsidRPr="00320731" w:rsidRDefault="009B007B" w:rsidP="009B007B">
      <w:pPr>
        <w:pStyle w:val="B10"/>
      </w:pPr>
      <w:r w:rsidRPr="00320731">
        <w:t xml:space="preserve">2) collects PEE (Power, Energy and Environmental) parameters from </w:t>
      </w:r>
      <w:r>
        <w:t xml:space="preserve">their </w:t>
      </w:r>
      <w:r w:rsidRPr="00320731">
        <w:t xml:space="preserve">MEs. Depending on whether Network Elements (NE) are equipped with embedded sensors or external sensors, </w:t>
      </w:r>
      <w:r>
        <w:t>Company-A</w:t>
      </w:r>
      <w:r w:rsidRPr="00320731">
        <w:t xml:space="preserve"> may use an OA&amp;M channel (in case of embedded sensor) or a dedicated channel (in case of external sensor) to collect PEE parameters.</w:t>
      </w:r>
    </w:p>
    <w:p w14:paraId="0CD7445C" w14:textId="77777777" w:rsidR="009B007B" w:rsidRPr="00320731" w:rsidRDefault="009B007B" w:rsidP="009B007B">
      <w:pPr>
        <w:pStyle w:val="B10"/>
      </w:pPr>
      <w:r w:rsidRPr="00320731">
        <w:t>3) build EE KPIs using:</w:t>
      </w:r>
    </w:p>
    <w:p w14:paraId="3966304D"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2057BA43" w14:textId="77777777" w:rsidR="009B007B" w:rsidRPr="00320731" w:rsidRDefault="009B007B" w:rsidP="009B007B">
      <w:pPr>
        <w:pStyle w:val="B2"/>
      </w:pPr>
      <w:r w:rsidRPr="00320731">
        <w:t xml:space="preserve">b) PEE parameters (cf. item 2 above) </w:t>
      </w:r>
      <w:r>
        <w:t>as</w:t>
      </w:r>
      <w:r w:rsidRPr="00320731">
        <w:t xml:space="preserve"> denominator of the KPIs</w:t>
      </w:r>
      <w:r>
        <w:t>.</w:t>
      </w:r>
    </w:p>
    <w:p w14:paraId="60917055" w14:textId="77777777" w:rsidR="009B007B" w:rsidRDefault="009B007B" w:rsidP="009B007B"/>
    <w:p w14:paraId="468F5E78" w14:textId="77777777" w:rsidR="009B007B" w:rsidRPr="00810497" w:rsidRDefault="009B007B" w:rsidP="009B007B">
      <w:pPr>
        <w:pStyle w:val="Heading1"/>
      </w:pPr>
      <w:bookmarkStart w:id="319" w:name="_Toc187393398"/>
      <w:r>
        <w:t>B.2</w:t>
      </w:r>
      <w:r>
        <w:tab/>
        <w:t>Example scenario #2 – Virtualized 5GC on telco cloud</w:t>
      </w:r>
      <w:bookmarkEnd w:id="319"/>
    </w:p>
    <w:p w14:paraId="05280986" w14:textId="77777777" w:rsidR="009B007B" w:rsidRPr="00320731" w:rsidRDefault="009B007B" w:rsidP="009B007B">
      <w:r w:rsidRPr="00320731">
        <w:t xml:space="preserve">In this </w:t>
      </w:r>
      <w:r>
        <w:t>scenario</w:t>
      </w:r>
      <w:r w:rsidRPr="00320731">
        <w:t>:</w:t>
      </w:r>
    </w:p>
    <w:p w14:paraId="6C020AAE" w14:textId="77777777" w:rsidR="009B007B" w:rsidRPr="00320731" w:rsidRDefault="009B007B" w:rsidP="009B007B">
      <w:pPr>
        <w:pStyle w:val="B10"/>
      </w:pPr>
      <w:r>
        <w:t>-</w:t>
      </w:r>
      <w:r w:rsidRPr="00320731">
        <w:t xml:space="preserve"> </w:t>
      </w:r>
      <w:r>
        <w:t>Company-B</w:t>
      </w:r>
      <w:r w:rsidRPr="00320731">
        <w:t xml:space="preserve"> operates </w:t>
      </w:r>
      <w:r>
        <w:t>their</w:t>
      </w:r>
      <w:r w:rsidRPr="00320731">
        <w:t xml:space="preserve"> </w:t>
      </w:r>
      <w:r>
        <w:t xml:space="preserve">5G core </w:t>
      </w:r>
      <w:r w:rsidRPr="00320731">
        <w:t>network</w:t>
      </w:r>
      <w:r>
        <w:t xml:space="preserve"> (playing thus the role of NOP)</w:t>
      </w:r>
      <w:r w:rsidRPr="00320731">
        <w:t>;</w:t>
      </w:r>
    </w:p>
    <w:p w14:paraId="2560AD79" w14:textId="77777777" w:rsidR="009B007B" w:rsidRPr="00320731" w:rsidRDefault="009B007B" w:rsidP="009B007B">
      <w:pPr>
        <w:pStyle w:val="B10"/>
      </w:pPr>
      <w:r>
        <w:t>-</w:t>
      </w:r>
      <w:r w:rsidRPr="00320731">
        <w:t xml:space="preserve"> 5G</w:t>
      </w:r>
      <w:r>
        <w:t xml:space="preserve"> core network functions</w:t>
      </w:r>
      <w:r w:rsidRPr="00320731">
        <w:t xml:space="preserve"> are </w:t>
      </w:r>
      <w:r>
        <w:t xml:space="preserve">all </w:t>
      </w:r>
      <w:r w:rsidRPr="00320731">
        <w:t xml:space="preserve">virtualized and deployed on a </w:t>
      </w:r>
      <w:r>
        <w:t>telco cloud</w:t>
      </w:r>
      <w:r w:rsidRPr="00320731">
        <w:t xml:space="preserve"> infrastructure</w:t>
      </w:r>
      <w:r>
        <w:t xml:space="preserve"> owned and managed by Company-B (playing thus the role of VISP)</w:t>
      </w:r>
      <w:r w:rsidRPr="00320731">
        <w:t>;</w:t>
      </w:r>
    </w:p>
    <w:p w14:paraId="08EBC2F8" w14:textId="77777777" w:rsidR="009B007B" w:rsidRDefault="009B007B" w:rsidP="009B007B">
      <w:pPr>
        <w:pStyle w:val="B10"/>
      </w:pPr>
      <w:r>
        <w:t>-</w:t>
      </w:r>
      <w:r w:rsidRPr="00320731">
        <w:t xml:space="preserve"> the </w:t>
      </w:r>
      <w:r>
        <w:t>telco cloud</w:t>
      </w:r>
      <w:r w:rsidRPr="00320731">
        <w:t xml:space="preserve"> infrastructure is deployed </w:t>
      </w:r>
      <w:r>
        <w:t>on Company-B’s own data center (Company-B playing thus the role of DCSP).</w:t>
      </w:r>
    </w:p>
    <w:p w14:paraId="57A3468F" w14:textId="77777777" w:rsidR="009B007B" w:rsidRDefault="009B007B" w:rsidP="009B007B"/>
    <w:p w14:paraId="2DD6CB12" w14:textId="77777777" w:rsidR="009B007B" w:rsidRPr="00320731" w:rsidRDefault="009B007B" w:rsidP="009B007B">
      <w:r w:rsidRPr="00320731">
        <w:t xml:space="preserve">In this </w:t>
      </w:r>
      <w:r>
        <w:t>scenario</w:t>
      </w:r>
      <w:r w:rsidRPr="00320731">
        <w:t xml:space="preserve">, </w:t>
      </w:r>
      <w:r>
        <w:t>Company-B</w:t>
      </w:r>
      <w:r w:rsidRPr="00320731">
        <w:t>:</w:t>
      </w:r>
    </w:p>
    <w:p w14:paraId="24393354" w14:textId="77777777" w:rsidR="009B007B" w:rsidRPr="00320731" w:rsidRDefault="009B007B" w:rsidP="009B007B">
      <w:pPr>
        <w:pStyle w:val="B10"/>
      </w:pPr>
      <w:r w:rsidRPr="00320731">
        <w:t xml:space="preserve">1) </w:t>
      </w:r>
      <w:r w:rsidRPr="00320731">
        <w:tab/>
      </w:r>
      <w:r>
        <w:t xml:space="preserve">as NOP: </w:t>
      </w:r>
      <w:r w:rsidRPr="00320731">
        <w:t xml:space="preserve">collects required performance measurements from 5GC NFs via OA&amp;M.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4172E36D" w14:textId="77777777" w:rsidR="009B007B" w:rsidRPr="00320731" w:rsidRDefault="009B007B" w:rsidP="009B007B">
      <w:pPr>
        <w:pStyle w:val="B10"/>
      </w:pPr>
      <w:r w:rsidRPr="00320731">
        <w:t xml:space="preserve">2) </w:t>
      </w:r>
      <w:r w:rsidRPr="00320731">
        <w:tab/>
      </w:r>
      <w:r>
        <w:t>as</w:t>
      </w:r>
      <w:r w:rsidRPr="00320731">
        <w:t xml:space="preserve"> VISP</w:t>
      </w:r>
      <w:r>
        <w:t>:</w:t>
      </w:r>
      <w:r w:rsidRPr="00320731">
        <w:t xml:space="preserve"> </w:t>
      </w:r>
      <w:r>
        <w:t xml:space="preserve">collects </w:t>
      </w:r>
      <w:r w:rsidRPr="00320731">
        <w:t>performance measurements related to VNF/VNFCs which compose the 5GC NFs</w:t>
      </w:r>
      <w:r>
        <w:t>, e.g. vCPU usage, vDisk usage, etc.</w:t>
      </w:r>
      <w:r w:rsidRPr="00320731">
        <w:t xml:space="preserve"> defined in ETSI GS</w:t>
      </w:r>
      <w:r>
        <w:t> </w:t>
      </w:r>
      <w:r w:rsidRPr="00320731">
        <w:t>NFV-IFA 027 [</w:t>
      </w:r>
      <w:r>
        <w:t>25</w:t>
      </w:r>
      <w:r w:rsidRPr="00320731">
        <w:t>] clause 7;</w:t>
      </w:r>
    </w:p>
    <w:p w14:paraId="6F8B9221" w14:textId="77777777" w:rsidR="009B007B" w:rsidRPr="00320731" w:rsidRDefault="009B007B" w:rsidP="009B007B">
      <w:pPr>
        <w:pStyle w:val="B10"/>
      </w:pPr>
      <w:r w:rsidRPr="00320731">
        <w:lastRenderedPageBreak/>
        <w:t xml:space="preserve">3) </w:t>
      </w:r>
      <w:r w:rsidRPr="00320731">
        <w:tab/>
      </w:r>
      <w:r>
        <w:t>as</w:t>
      </w:r>
      <w:r w:rsidRPr="00320731">
        <w:t xml:space="preserve"> DCSP</w:t>
      </w:r>
      <w:r>
        <w:t>: collects</w:t>
      </w:r>
      <w:r w:rsidRPr="00320731">
        <w:t xml:space="preserve"> PEE (Power, Energy and Environmental) parameters related to NFVI nodes on which the VNF/VNFCs supporting the 5GC NFs run. These PEE parameters are defined in TS 28.552 [1</w:t>
      </w:r>
      <w:r>
        <w:t>5</w:t>
      </w:r>
      <w:r w:rsidRPr="00320731">
        <w:t>] clause 5.1.1.19 and collected according to the method defined in ETSI ES 202 336-12 [</w:t>
      </w:r>
      <w:r>
        <w:t>26</w:t>
      </w:r>
      <w:r w:rsidRPr="00320731">
        <w:t>];</w:t>
      </w:r>
    </w:p>
    <w:p w14:paraId="5871EB68" w14:textId="77777777" w:rsidR="009B007B" w:rsidRPr="00320731" w:rsidRDefault="009B007B" w:rsidP="009B007B">
      <w:pPr>
        <w:pStyle w:val="B10"/>
      </w:pPr>
      <w:r w:rsidRPr="00320731">
        <w:t xml:space="preserve">4) </w:t>
      </w:r>
      <w:r w:rsidRPr="00320731">
        <w:tab/>
        <w:t>builds EE KPIs using:</w:t>
      </w:r>
    </w:p>
    <w:p w14:paraId="2560D285"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0E78F4B6" w14:textId="77777777" w:rsidR="009B007B" w:rsidRPr="00320731" w:rsidRDefault="009B007B" w:rsidP="009B007B">
      <w:pPr>
        <w:pStyle w:val="B2"/>
      </w:pPr>
      <w:r w:rsidRPr="00320731">
        <w:t xml:space="preserve">b) performance measurements related to VNF/VNFCs which compose the 5GC NFs (cf. item 2 above) and PEE parameters (cf. item 3 above) </w:t>
      </w:r>
      <w:r>
        <w:t>as</w:t>
      </w:r>
      <w:r w:rsidRPr="00320731">
        <w:t xml:space="preserve"> denominator of the KPIs;</w:t>
      </w:r>
    </w:p>
    <w:p w14:paraId="5150AD07" w14:textId="77777777" w:rsidR="009B007B" w:rsidRDefault="009B007B" w:rsidP="009B007B"/>
    <w:p w14:paraId="1F0AC740" w14:textId="771947F8" w:rsidR="009B007B" w:rsidRDefault="009B007B" w:rsidP="009B007B">
      <w:pPr>
        <w:pStyle w:val="NO"/>
      </w:pPr>
      <w:r>
        <w:t>NOTE: NOP, VISP and DCSP are role names defined in TS 28.530 [</w:t>
      </w:r>
      <w:r w:rsidR="00635C17">
        <w:t>21</w:t>
      </w:r>
      <w:r>
        <w:t>] clause 4.8.</w:t>
      </w:r>
    </w:p>
    <w:p w14:paraId="7B8AB6B1" w14:textId="77777777" w:rsidR="00080512" w:rsidRPr="008577C3" w:rsidRDefault="00080512" w:rsidP="009B007B">
      <w:pPr>
        <w:pStyle w:val="Heading8"/>
      </w:pPr>
      <w:r w:rsidRPr="008577C3">
        <w:br w:type="page"/>
      </w:r>
      <w:bookmarkStart w:id="320" w:name="_Toc34300991"/>
      <w:bookmarkStart w:id="321" w:name="_Toc43730821"/>
      <w:bookmarkStart w:id="322" w:name="_Toc187393399"/>
      <w:r w:rsidRPr="008577C3">
        <w:lastRenderedPageBreak/>
        <w:t xml:space="preserve">Annex </w:t>
      </w:r>
      <w:r w:rsidR="009B007B">
        <w:t>C</w:t>
      </w:r>
      <w:r w:rsidRPr="008577C3">
        <w:t xml:space="preserve"> (informative):</w:t>
      </w:r>
      <w:r w:rsidRPr="008577C3">
        <w:br/>
        <w:t>Change history</w:t>
      </w:r>
      <w:bookmarkEnd w:id="320"/>
      <w:bookmarkEnd w:id="321"/>
      <w:bookmarkEnd w:id="3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06FA6DF5" w14:textId="77777777" w:rsidTr="00C72833">
        <w:trPr>
          <w:cantSplit/>
        </w:trPr>
        <w:tc>
          <w:tcPr>
            <w:tcW w:w="9639" w:type="dxa"/>
            <w:gridSpan w:val="8"/>
            <w:tcBorders>
              <w:bottom w:val="nil"/>
            </w:tcBorders>
            <w:shd w:val="solid" w:color="FFFFFF" w:fill="auto"/>
          </w:tcPr>
          <w:bookmarkEnd w:id="316"/>
          <w:p w14:paraId="138F9958" w14:textId="77777777" w:rsidR="003C3971" w:rsidRPr="008577C3" w:rsidRDefault="003C3971" w:rsidP="00C72833">
            <w:pPr>
              <w:pStyle w:val="TAL"/>
              <w:jc w:val="center"/>
              <w:rPr>
                <w:b/>
                <w:sz w:val="16"/>
              </w:rPr>
            </w:pPr>
            <w:r w:rsidRPr="008577C3">
              <w:rPr>
                <w:b/>
              </w:rPr>
              <w:t>Change history</w:t>
            </w:r>
          </w:p>
        </w:tc>
      </w:tr>
      <w:tr w:rsidR="003C3971" w:rsidRPr="008577C3" w14:paraId="0E57731E" w14:textId="77777777" w:rsidTr="00CB6257">
        <w:tc>
          <w:tcPr>
            <w:tcW w:w="800" w:type="dxa"/>
            <w:shd w:val="pct10" w:color="auto" w:fill="FFFFFF"/>
          </w:tcPr>
          <w:p w14:paraId="5059113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03F55FB1"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7764C970" w14:textId="77777777" w:rsidR="003C3971" w:rsidRPr="008577C3" w:rsidRDefault="003C3971" w:rsidP="00DF2B1F">
            <w:pPr>
              <w:pStyle w:val="TAL"/>
              <w:rPr>
                <w:b/>
                <w:sz w:val="16"/>
              </w:rPr>
            </w:pPr>
            <w:r w:rsidRPr="008577C3">
              <w:rPr>
                <w:b/>
                <w:sz w:val="16"/>
              </w:rPr>
              <w:t>TDoc</w:t>
            </w:r>
          </w:p>
        </w:tc>
        <w:tc>
          <w:tcPr>
            <w:tcW w:w="567" w:type="dxa"/>
            <w:shd w:val="pct10" w:color="auto" w:fill="FFFFFF"/>
          </w:tcPr>
          <w:p w14:paraId="7090BA1B"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7B4097B7"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780935B2"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145DF55D"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739AA276"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01B096A4" w14:textId="77777777" w:rsidTr="00CB6257">
        <w:tc>
          <w:tcPr>
            <w:tcW w:w="800" w:type="dxa"/>
            <w:shd w:val="solid" w:color="FFFFFF" w:fill="auto"/>
          </w:tcPr>
          <w:p w14:paraId="4BE80F41" w14:textId="77777777" w:rsidR="006663FE" w:rsidRDefault="006663FE" w:rsidP="00C72833">
            <w:pPr>
              <w:pStyle w:val="TAC"/>
              <w:rPr>
                <w:sz w:val="16"/>
                <w:szCs w:val="16"/>
              </w:rPr>
            </w:pPr>
            <w:r>
              <w:rPr>
                <w:sz w:val="16"/>
                <w:szCs w:val="16"/>
              </w:rPr>
              <w:t>2020-03</w:t>
            </w:r>
          </w:p>
        </w:tc>
        <w:tc>
          <w:tcPr>
            <w:tcW w:w="800" w:type="dxa"/>
            <w:shd w:val="solid" w:color="FFFFFF" w:fill="auto"/>
          </w:tcPr>
          <w:p w14:paraId="209E03C9" w14:textId="77777777" w:rsidR="006663FE" w:rsidRDefault="006663FE" w:rsidP="00C72833">
            <w:pPr>
              <w:pStyle w:val="TAC"/>
              <w:rPr>
                <w:sz w:val="16"/>
                <w:szCs w:val="16"/>
              </w:rPr>
            </w:pPr>
            <w:r>
              <w:rPr>
                <w:sz w:val="16"/>
                <w:szCs w:val="16"/>
              </w:rPr>
              <w:t>SA#87-e</w:t>
            </w:r>
          </w:p>
        </w:tc>
        <w:tc>
          <w:tcPr>
            <w:tcW w:w="1094" w:type="dxa"/>
            <w:shd w:val="solid" w:color="FFFFFF" w:fill="auto"/>
          </w:tcPr>
          <w:p w14:paraId="69040152" w14:textId="77777777" w:rsidR="006663FE" w:rsidRDefault="006663FE" w:rsidP="00C72833">
            <w:pPr>
              <w:pStyle w:val="TAC"/>
              <w:rPr>
                <w:sz w:val="16"/>
                <w:szCs w:val="16"/>
              </w:rPr>
            </w:pPr>
            <w:r>
              <w:rPr>
                <w:sz w:val="16"/>
                <w:szCs w:val="16"/>
              </w:rPr>
              <w:t>SP-200198</w:t>
            </w:r>
          </w:p>
        </w:tc>
        <w:tc>
          <w:tcPr>
            <w:tcW w:w="567" w:type="dxa"/>
            <w:shd w:val="solid" w:color="FFFFFF" w:fill="auto"/>
          </w:tcPr>
          <w:p w14:paraId="59B395AF" w14:textId="77777777" w:rsidR="006663FE" w:rsidRPr="008577C3" w:rsidRDefault="006663FE" w:rsidP="00C72833">
            <w:pPr>
              <w:pStyle w:val="TAL"/>
              <w:rPr>
                <w:sz w:val="16"/>
                <w:szCs w:val="16"/>
              </w:rPr>
            </w:pPr>
          </w:p>
        </w:tc>
        <w:tc>
          <w:tcPr>
            <w:tcW w:w="425" w:type="dxa"/>
            <w:shd w:val="solid" w:color="FFFFFF" w:fill="auto"/>
          </w:tcPr>
          <w:p w14:paraId="59822DD1" w14:textId="77777777" w:rsidR="006663FE" w:rsidRPr="008577C3" w:rsidRDefault="006663FE" w:rsidP="00CB6257">
            <w:pPr>
              <w:pStyle w:val="TAR"/>
              <w:jc w:val="center"/>
              <w:rPr>
                <w:sz w:val="16"/>
                <w:szCs w:val="16"/>
              </w:rPr>
            </w:pPr>
          </w:p>
        </w:tc>
        <w:tc>
          <w:tcPr>
            <w:tcW w:w="425" w:type="dxa"/>
            <w:shd w:val="solid" w:color="FFFFFF" w:fill="auto"/>
          </w:tcPr>
          <w:p w14:paraId="7224A38F" w14:textId="77777777" w:rsidR="006663FE" w:rsidRPr="008577C3" w:rsidRDefault="006663FE" w:rsidP="00C72833">
            <w:pPr>
              <w:pStyle w:val="TAC"/>
              <w:rPr>
                <w:sz w:val="16"/>
                <w:szCs w:val="16"/>
              </w:rPr>
            </w:pPr>
          </w:p>
        </w:tc>
        <w:tc>
          <w:tcPr>
            <w:tcW w:w="4820" w:type="dxa"/>
            <w:shd w:val="solid" w:color="FFFFFF" w:fill="auto"/>
          </w:tcPr>
          <w:p w14:paraId="02A38FBA"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57CD7FE7" w14:textId="77777777" w:rsidR="006663FE" w:rsidRDefault="006663FE" w:rsidP="00C871C8">
            <w:pPr>
              <w:pStyle w:val="TAC"/>
              <w:rPr>
                <w:sz w:val="16"/>
                <w:szCs w:val="16"/>
              </w:rPr>
            </w:pPr>
            <w:r>
              <w:rPr>
                <w:sz w:val="16"/>
                <w:szCs w:val="16"/>
              </w:rPr>
              <w:t>2.0.0</w:t>
            </w:r>
          </w:p>
        </w:tc>
      </w:tr>
      <w:tr w:rsidR="006B5CE3" w:rsidRPr="008577C3" w14:paraId="64242A9B" w14:textId="77777777" w:rsidTr="00CB6257">
        <w:tc>
          <w:tcPr>
            <w:tcW w:w="800" w:type="dxa"/>
            <w:shd w:val="solid" w:color="FFFFFF" w:fill="auto"/>
          </w:tcPr>
          <w:p w14:paraId="6E8FD443" w14:textId="77777777" w:rsidR="006B5CE3" w:rsidRDefault="006B5CE3" w:rsidP="006B5CE3">
            <w:pPr>
              <w:pStyle w:val="TAC"/>
              <w:rPr>
                <w:sz w:val="16"/>
                <w:szCs w:val="16"/>
              </w:rPr>
            </w:pPr>
            <w:r>
              <w:rPr>
                <w:sz w:val="16"/>
                <w:szCs w:val="16"/>
              </w:rPr>
              <w:t>2020-03</w:t>
            </w:r>
          </w:p>
        </w:tc>
        <w:tc>
          <w:tcPr>
            <w:tcW w:w="800" w:type="dxa"/>
            <w:shd w:val="solid" w:color="FFFFFF" w:fill="auto"/>
          </w:tcPr>
          <w:p w14:paraId="1ECF0182" w14:textId="77777777" w:rsidR="006B5CE3" w:rsidRDefault="006B5CE3" w:rsidP="006B5CE3">
            <w:pPr>
              <w:pStyle w:val="TAC"/>
              <w:rPr>
                <w:sz w:val="16"/>
                <w:szCs w:val="16"/>
              </w:rPr>
            </w:pPr>
            <w:r>
              <w:rPr>
                <w:sz w:val="16"/>
                <w:szCs w:val="16"/>
              </w:rPr>
              <w:t>SA#87-e</w:t>
            </w:r>
          </w:p>
        </w:tc>
        <w:tc>
          <w:tcPr>
            <w:tcW w:w="1094" w:type="dxa"/>
            <w:shd w:val="solid" w:color="FFFFFF" w:fill="auto"/>
          </w:tcPr>
          <w:p w14:paraId="0679A9AD" w14:textId="77777777" w:rsidR="006B5CE3" w:rsidRDefault="006B5CE3" w:rsidP="006B5CE3">
            <w:pPr>
              <w:pStyle w:val="TAC"/>
              <w:rPr>
                <w:sz w:val="16"/>
                <w:szCs w:val="16"/>
              </w:rPr>
            </w:pPr>
          </w:p>
        </w:tc>
        <w:tc>
          <w:tcPr>
            <w:tcW w:w="567" w:type="dxa"/>
            <w:shd w:val="solid" w:color="FFFFFF" w:fill="auto"/>
          </w:tcPr>
          <w:p w14:paraId="046F1656" w14:textId="77777777" w:rsidR="006B5CE3" w:rsidRPr="008577C3" w:rsidRDefault="006B5CE3" w:rsidP="006B5CE3">
            <w:pPr>
              <w:pStyle w:val="TAL"/>
              <w:rPr>
                <w:sz w:val="16"/>
                <w:szCs w:val="16"/>
              </w:rPr>
            </w:pPr>
          </w:p>
        </w:tc>
        <w:tc>
          <w:tcPr>
            <w:tcW w:w="425" w:type="dxa"/>
            <w:shd w:val="solid" w:color="FFFFFF" w:fill="auto"/>
          </w:tcPr>
          <w:p w14:paraId="34B89578" w14:textId="77777777" w:rsidR="006B5CE3" w:rsidRPr="008577C3" w:rsidRDefault="006B5CE3" w:rsidP="00CB6257">
            <w:pPr>
              <w:pStyle w:val="TAR"/>
              <w:jc w:val="center"/>
              <w:rPr>
                <w:sz w:val="16"/>
                <w:szCs w:val="16"/>
              </w:rPr>
            </w:pPr>
          </w:p>
        </w:tc>
        <w:tc>
          <w:tcPr>
            <w:tcW w:w="425" w:type="dxa"/>
            <w:shd w:val="solid" w:color="FFFFFF" w:fill="auto"/>
          </w:tcPr>
          <w:p w14:paraId="284AE739" w14:textId="77777777" w:rsidR="006B5CE3" w:rsidRPr="008577C3" w:rsidRDefault="006B5CE3" w:rsidP="006B5CE3">
            <w:pPr>
              <w:pStyle w:val="TAC"/>
              <w:rPr>
                <w:sz w:val="16"/>
                <w:szCs w:val="16"/>
              </w:rPr>
            </w:pPr>
          </w:p>
        </w:tc>
        <w:tc>
          <w:tcPr>
            <w:tcW w:w="4820" w:type="dxa"/>
            <w:shd w:val="solid" w:color="FFFFFF" w:fill="auto"/>
          </w:tcPr>
          <w:p w14:paraId="5C954C3F"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669B0538" w14:textId="77777777" w:rsidR="006B5CE3" w:rsidRDefault="006B5CE3" w:rsidP="006B5CE3">
            <w:pPr>
              <w:pStyle w:val="TAC"/>
              <w:rPr>
                <w:sz w:val="16"/>
                <w:szCs w:val="16"/>
              </w:rPr>
            </w:pPr>
            <w:r>
              <w:rPr>
                <w:sz w:val="16"/>
                <w:szCs w:val="16"/>
              </w:rPr>
              <w:t>16.0.0</w:t>
            </w:r>
          </w:p>
        </w:tc>
      </w:tr>
      <w:tr w:rsidR="008B4A94" w:rsidRPr="008577C3" w14:paraId="530D8270" w14:textId="77777777" w:rsidTr="00CB6257">
        <w:tc>
          <w:tcPr>
            <w:tcW w:w="800" w:type="dxa"/>
            <w:shd w:val="solid" w:color="FFFFFF" w:fill="auto"/>
          </w:tcPr>
          <w:p w14:paraId="5A836069" w14:textId="77777777" w:rsidR="008B4A94" w:rsidRDefault="008B4A94" w:rsidP="006B5CE3">
            <w:pPr>
              <w:pStyle w:val="TAC"/>
              <w:rPr>
                <w:sz w:val="16"/>
                <w:szCs w:val="16"/>
              </w:rPr>
            </w:pPr>
            <w:r>
              <w:rPr>
                <w:sz w:val="16"/>
                <w:szCs w:val="16"/>
              </w:rPr>
              <w:t>2020-06</w:t>
            </w:r>
          </w:p>
        </w:tc>
        <w:tc>
          <w:tcPr>
            <w:tcW w:w="800" w:type="dxa"/>
            <w:shd w:val="solid" w:color="FFFFFF" w:fill="auto"/>
          </w:tcPr>
          <w:p w14:paraId="7D168FC1" w14:textId="77777777" w:rsidR="008B4A94" w:rsidRDefault="008B4A94" w:rsidP="006B5CE3">
            <w:pPr>
              <w:pStyle w:val="TAC"/>
              <w:rPr>
                <w:sz w:val="16"/>
                <w:szCs w:val="16"/>
              </w:rPr>
            </w:pPr>
            <w:r>
              <w:rPr>
                <w:sz w:val="16"/>
                <w:szCs w:val="16"/>
              </w:rPr>
              <w:t>SA#88-e</w:t>
            </w:r>
          </w:p>
        </w:tc>
        <w:tc>
          <w:tcPr>
            <w:tcW w:w="1094" w:type="dxa"/>
            <w:shd w:val="solid" w:color="FFFFFF" w:fill="auto"/>
          </w:tcPr>
          <w:p w14:paraId="6595E9BB" w14:textId="77777777" w:rsidR="008B4A94" w:rsidRDefault="008B4A94" w:rsidP="006B5CE3">
            <w:pPr>
              <w:pStyle w:val="TAC"/>
              <w:rPr>
                <w:sz w:val="16"/>
                <w:szCs w:val="16"/>
              </w:rPr>
            </w:pPr>
            <w:r>
              <w:rPr>
                <w:sz w:val="16"/>
                <w:szCs w:val="16"/>
              </w:rPr>
              <w:t>SP-200496</w:t>
            </w:r>
          </w:p>
        </w:tc>
        <w:tc>
          <w:tcPr>
            <w:tcW w:w="567" w:type="dxa"/>
            <w:shd w:val="solid" w:color="FFFFFF" w:fill="auto"/>
          </w:tcPr>
          <w:p w14:paraId="43348645"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10FEF04"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6B514025"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716C786"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FF131B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D48F8C0" w14:textId="77777777" w:rsidTr="00CB6257">
        <w:tc>
          <w:tcPr>
            <w:tcW w:w="800" w:type="dxa"/>
            <w:shd w:val="solid" w:color="FFFFFF" w:fill="auto"/>
          </w:tcPr>
          <w:p w14:paraId="4851E2AC" w14:textId="77777777" w:rsidR="00166280" w:rsidRDefault="00166280" w:rsidP="006B5CE3">
            <w:pPr>
              <w:pStyle w:val="TAC"/>
              <w:rPr>
                <w:sz w:val="16"/>
                <w:szCs w:val="16"/>
              </w:rPr>
            </w:pPr>
            <w:r>
              <w:rPr>
                <w:sz w:val="16"/>
                <w:szCs w:val="16"/>
              </w:rPr>
              <w:t>2020-09</w:t>
            </w:r>
          </w:p>
        </w:tc>
        <w:tc>
          <w:tcPr>
            <w:tcW w:w="800" w:type="dxa"/>
            <w:shd w:val="solid" w:color="FFFFFF" w:fill="auto"/>
          </w:tcPr>
          <w:p w14:paraId="0871AE1D" w14:textId="77777777" w:rsidR="00166280" w:rsidRDefault="00166280" w:rsidP="006B5CE3">
            <w:pPr>
              <w:pStyle w:val="TAC"/>
              <w:rPr>
                <w:sz w:val="16"/>
                <w:szCs w:val="16"/>
              </w:rPr>
            </w:pPr>
            <w:r>
              <w:rPr>
                <w:sz w:val="16"/>
                <w:szCs w:val="16"/>
              </w:rPr>
              <w:t>SA#89-e</w:t>
            </w:r>
          </w:p>
        </w:tc>
        <w:tc>
          <w:tcPr>
            <w:tcW w:w="1094" w:type="dxa"/>
            <w:shd w:val="solid" w:color="FFFFFF" w:fill="auto"/>
          </w:tcPr>
          <w:p w14:paraId="0C3148E8" w14:textId="77777777" w:rsidR="00166280" w:rsidRDefault="00166280" w:rsidP="006B5CE3">
            <w:pPr>
              <w:pStyle w:val="TAC"/>
              <w:rPr>
                <w:sz w:val="16"/>
                <w:szCs w:val="16"/>
              </w:rPr>
            </w:pPr>
            <w:r>
              <w:rPr>
                <w:sz w:val="16"/>
                <w:szCs w:val="16"/>
              </w:rPr>
              <w:t>SP-200734</w:t>
            </w:r>
          </w:p>
        </w:tc>
        <w:tc>
          <w:tcPr>
            <w:tcW w:w="567" w:type="dxa"/>
            <w:shd w:val="solid" w:color="FFFFFF" w:fill="auto"/>
          </w:tcPr>
          <w:p w14:paraId="59C6B2DD" w14:textId="77777777" w:rsidR="00166280" w:rsidRDefault="00166280" w:rsidP="006B5CE3">
            <w:pPr>
              <w:pStyle w:val="TAL"/>
              <w:rPr>
                <w:sz w:val="16"/>
                <w:szCs w:val="16"/>
              </w:rPr>
            </w:pPr>
            <w:r>
              <w:rPr>
                <w:sz w:val="16"/>
                <w:szCs w:val="16"/>
              </w:rPr>
              <w:t>0002</w:t>
            </w:r>
          </w:p>
        </w:tc>
        <w:tc>
          <w:tcPr>
            <w:tcW w:w="425" w:type="dxa"/>
            <w:shd w:val="solid" w:color="FFFFFF" w:fill="auto"/>
          </w:tcPr>
          <w:p w14:paraId="36C8A62C"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4A9BB050" w14:textId="77777777" w:rsidR="00166280" w:rsidRDefault="00166280" w:rsidP="006B5CE3">
            <w:pPr>
              <w:pStyle w:val="TAC"/>
              <w:rPr>
                <w:sz w:val="16"/>
                <w:szCs w:val="16"/>
              </w:rPr>
            </w:pPr>
            <w:r>
              <w:rPr>
                <w:sz w:val="16"/>
                <w:szCs w:val="16"/>
              </w:rPr>
              <w:t>F</w:t>
            </w:r>
          </w:p>
        </w:tc>
        <w:tc>
          <w:tcPr>
            <w:tcW w:w="4820" w:type="dxa"/>
            <w:shd w:val="solid" w:color="FFFFFF" w:fill="auto"/>
          </w:tcPr>
          <w:p w14:paraId="51C7CE1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793A512C" w14:textId="77777777" w:rsidR="00166280" w:rsidRDefault="00166280" w:rsidP="006B5CE3">
            <w:pPr>
              <w:pStyle w:val="TAC"/>
              <w:rPr>
                <w:sz w:val="16"/>
                <w:szCs w:val="16"/>
              </w:rPr>
            </w:pPr>
            <w:r>
              <w:rPr>
                <w:sz w:val="16"/>
                <w:szCs w:val="16"/>
              </w:rPr>
              <w:t>16.2.0</w:t>
            </w:r>
          </w:p>
        </w:tc>
      </w:tr>
      <w:tr w:rsidR="00321654" w:rsidRPr="008577C3" w14:paraId="6AC38BDD" w14:textId="77777777" w:rsidTr="00CB6257">
        <w:tc>
          <w:tcPr>
            <w:tcW w:w="800" w:type="dxa"/>
            <w:shd w:val="solid" w:color="FFFFFF" w:fill="auto"/>
          </w:tcPr>
          <w:p w14:paraId="037BA9A8" w14:textId="77777777" w:rsidR="00321654" w:rsidRDefault="00321654" w:rsidP="006B5CE3">
            <w:pPr>
              <w:pStyle w:val="TAC"/>
              <w:rPr>
                <w:sz w:val="16"/>
                <w:szCs w:val="16"/>
              </w:rPr>
            </w:pPr>
            <w:r>
              <w:rPr>
                <w:sz w:val="16"/>
                <w:szCs w:val="16"/>
              </w:rPr>
              <w:t>2020-12</w:t>
            </w:r>
          </w:p>
        </w:tc>
        <w:tc>
          <w:tcPr>
            <w:tcW w:w="800" w:type="dxa"/>
            <w:shd w:val="solid" w:color="FFFFFF" w:fill="auto"/>
          </w:tcPr>
          <w:p w14:paraId="3A284595" w14:textId="77777777" w:rsidR="00321654" w:rsidRDefault="00321654" w:rsidP="006B5CE3">
            <w:pPr>
              <w:pStyle w:val="TAC"/>
              <w:rPr>
                <w:sz w:val="16"/>
                <w:szCs w:val="16"/>
              </w:rPr>
            </w:pPr>
            <w:r>
              <w:rPr>
                <w:sz w:val="16"/>
                <w:szCs w:val="16"/>
              </w:rPr>
              <w:t>SA#90e</w:t>
            </w:r>
          </w:p>
        </w:tc>
        <w:tc>
          <w:tcPr>
            <w:tcW w:w="1094" w:type="dxa"/>
            <w:shd w:val="solid" w:color="FFFFFF" w:fill="auto"/>
          </w:tcPr>
          <w:p w14:paraId="36023DC5" w14:textId="77777777" w:rsidR="00321654" w:rsidRDefault="00321654" w:rsidP="006B5CE3">
            <w:pPr>
              <w:pStyle w:val="TAC"/>
              <w:rPr>
                <w:sz w:val="16"/>
                <w:szCs w:val="16"/>
              </w:rPr>
            </w:pPr>
            <w:r>
              <w:rPr>
                <w:sz w:val="16"/>
                <w:szCs w:val="16"/>
              </w:rPr>
              <w:t>SP-201047</w:t>
            </w:r>
          </w:p>
        </w:tc>
        <w:tc>
          <w:tcPr>
            <w:tcW w:w="567" w:type="dxa"/>
            <w:shd w:val="solid" w:color="FFFFFF" w:fill="auto"/>
          </w:tcPr>
          <w:p w14:paraId="0F0883D7" w14:textId="77777777" w:rsidR="00321654" w:rsidRDefault="00321654" w:rsidP="006B5CE3">
            <w:pPr>
              <w:pStyle w:val="TAL"/>
              <w:rPr>
                <w:sz w:val="16"/>
                <w:szCs w:val="16"/>
              </w:rPr>
            </w:pPr>
            <w:r>
              <w:rPr>
                <w:sz w:val="16"/>
                <w:szCs w:val="16"/>
              </w:rPr>
              <w:t>0003</w:t>
            </w:r>
          </w:p>
        </w:tc>
        <w:tc>
          <w:tcPr>
            <w:tcW w:w="425" w:type="dxa"/>
            <w:shd w:val="solid" w:color="FFFFFF" w:fill="auto"/>
          </w:tcPr>
          <w:p w14:paraId="54B67757"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770D3332" w14:textId="77777777" w:rsidR="00321654" w:rsidRDefault="00321654" w:rsidP="006B5CE3">
            <w:pPr>
              <w:pStyle w:val="TAC"/>
              <w:rPr>
                <w:sz w:val="16"/>
                <w:szCs w:val="16"/>
              </w:rPr>
            </w:pPr>
            <w:r>
              <w:rPr>
                <w:sz w:val="16"/>
                <w:szCs w:val="16"/>
              </w:rPr>
              <w:t>F</w:t>
            </w:r>
          </w:p>
        </w:tc>
        <w:tc>
          <w:tcPr>
            <w:tcW w:w="4820" w:type="dxa"/>
            <w:shd w:val="solid" w:color="FFFFFF" w:fill="auto"/>
          </w:tcPr>
          <w:p w14:paraId="5072094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41DA322C" w14:textId="77777777" w:rsidR="00321654" w:rsidRDefault="00321654" w:rsidP="006B5CE3">
            <w:pPr>
              <w:pStyle w:val="TAC"/>
              <w:rPr>
                <w:sz w:val="16"/>
                <w:szCs w:val="16"/>
              </w:rPr>
            </w:pPr>
            <w:r>
              <w:rPr>
                <w:sz w:val="16"/>
                <w:szCs w:val="16"/>
              </w:rPr>
              <w:t>16.3.0</w:t>
            </w:r>
          </w:p>
        </w:tc>
      </w:tr>
      <w:tr w:rsidR="00C30EAC" w:rsidRPr="008577C3" w14:paraId="29969171" w14:textId="77777777" w:rsidTr="00CB6257">
        <w:tc>
          <w:tcPr>
            <w:tcW w:w="800" w:type="dxa"/>
            <w:shd w:val="solid" w:color="FFFFFF" w:fill="auto"/>
          </w:tcPr>
          <w:p w14:paraId="6AD97ADE" w14:textId="77777777" w:rsidR="00C30EAC" w:rsidRDefault="00C30EAC" w:rsidP="00C30EAC">
            <w:pPr>
              <w:pStyle w:val="TAC"/>
              <w:rPr>
                <w:sz w:val="16"/>
                <w:szCs w:val="16"/>
              </w:rPr>
            </w:pPr>
            <w:r>
              <w:rPr>
                <w:sz w:val="16"/>
                <w:szCs w:val="16"/>
              </w:rPr>
              <w:t>2020-12</w:t>
            </w:r>
          </w:p>
        </w:tc>
        <w:tc>
          <w:tcPr>
            <w:tcW w:w="800" w:type="dxa"/>
            <w:shd w:val="solid" w:color="FFFFFF" w:fill="auto"/>
          </w:tcPr>
          <w:p w14:paraId="344B91D5" w14:textId="77777777" w:rsidR="00C30EAC" w:rsidRDefault="00C30EAC" w:rsidP="00C30EAC">
            <w:pPr>
              <w:pStyle w:val="TAC"/>
              <w:rPr>
                <w:sz w:val="16"/>
                <w:szCs w:val="16"/>
              </w:rPr>
            </w:pPr>
            <w:r>
              <w:rPr>
                <w:sz w:val="16"/>
                <w:szCs w:val="16"/>
              </w:rPr>
              <w:t>SA#90e</w:t>
            </w:r>
          </w:p>
        </w:tc>
        <w:tc>
          <w:tcPr>
            <w:tcW w:w="1094" w:type="dxa"/>
            <w:shd w:val="solid" w:color="FFFFFF" w:fill="auto"/>
          </w:tcPr>
          <w:p w14:paraId="52266388" w14:textId="77777777" w:rsidR="00C30EAC" w:rsidRDefault="00C30EAC" w:rsidP="00C30EAC">
            <w:pPr>
              <w:pStyle w:val="TAC"/>
              <w:rPr>
                <w:sz w:val="16"/>
                <w:szCs w:val="16"/>
              </w:rPr>
            </w:pPr>
            <w:r>
              <w:rPr>
                <w:sz w:val="16"/>
                <w:szCs w:val="16"/>
              </w:rPr>
              <w:t>SP-201047</w:t>
            </w:r>
          </w:p>
        </w:tc>
        <w:tc>
          <w:tcPr>
            <w:tcW w:w="567" w:type="dxa"/>
            <w:shd w:val="solid" w:color="FFFFFF" w:fill="auto"/>
          </w:tcPr>
          <w:p w14:paraId="25C5395E" w14:textId="77777777" w:rsidR="00C30EAC" w:rsidRDefault="00C30EAC" w:rsidP="00C30EAC">
            <w:pPr>
              <w:pStyle w:val="TAL"/>
              <w:rPr>
                <w:sz w:val="16"/>
                <w:szCs w:val="16"/>
              </w:rPr>
            </w:pPr>
            <w:r>
              <w:rPr>
                <w:sz w:val="16"/>
                <w:szCs w:val="16"/>
              </w:rPr>
              <w:t>0004</w:t>
            </w:r>
          </w:p>
        </w:tc>
        <w:tc>
          <w:tcPr>
            <w:tcW w:w="425" w:type="dxa"/>
            <w:shd w:val="solid" w:color="FFFFFF" w:fill="auto"/>
          </w:tcPr>
          <w:p w14:paraId="1A368046"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37E3CEF4" w14:textId="77777777" w:rsidR="00C30EAC" w:rsidRDefault="00C30EAC" w:rsidP="00C30EAC">
            <w:pPr>
              <w:pStyle w:val="TAC"/>
              <w:rPr>
                <w:sz w:val="16"/>
                <w:szCs w:val="16"/>
              </w:rPr>
            </w:pPr>
            <w:r>
              <w:rPr>
                <w:sz w:val="16"/>
                <w:szCs w:val="16"/>
              </w:rPr>
              <w:t>F</w:t>
            </w:r>
          </w:p>
        </w:tc>
        <w:tc>
          <w:tcPr>
            <w:tcW w:w="4820" w:type="dxa"/>
            <w:shd w:val="solid" w:color="FFFFFF" w:fill="auto"/>
          </w:tcPr>
          <w:p w14:paraId="39873218" w14:textId="77777777" w:rsidR="00C30EAC" w:rsidRPr="00CB6257" w:rsidRDefault="00C30EAC" w:rsidP="00C30EAC">
            <w:pPr>
              <w:pStyle w:val="TAL"/>
              <w:rPr>
                <w:sz w:val="16"/>
                <w:szCs w:val="16"/>
                <w:lang w:val="fr-FR"/>
              </w:rPr>
            </w:pPr>
            <w:r w:rsidRPr="00CB6257">
              <w:rPr>
                <w:sz w:val="16"/>
                <w:szCs w:val="16"/>
                <w:lang w:val="fr-FR"/>
              </w:rPr>
              <w:t>Corrections on distributed ES solution</w:t>
            </w:r>
          </w:p>
        </w:tc>
        <w:tc>
          <w:tcPr>
            <w:tcW w:w="708" w:type="dxa"/>
            <w:shd w:val="solid" w:color="FFFFFF" w:fill="auto"/>
          </w:tcPr>
          <w:p w14:paraId="12999930" w14:textId="77777777" w:rsidR="00C30EAC" w:rsidRDefault="00C30EAC" w:rsidP="00C30EAC">
            <w:pPr>
              <w:pStyle w:val="TAC"/>
              <w:rPr>
                <w:sz w:val="16"/>
                <w:szCs w:val="16"/>
              </w:rPr>
            </w:pPr>
            <w:r>
              <w:rPr>
                <w:sz w:val="16"/>
                <w:szCs w:val="16"/>
              </w:rPr>
              <w:t>16.3.0</w:t>
            </w:r>
          </w:p>
        </w:tc>
      </w:tr>
      <w:tr w:rsidR="00230396" w:rsidRPr="008577C3" w14:paraId="0568031B" w14:textId="77777777" w:rsidTr="00CB6257">
        <w:tc>
          <w:tcPr>
            <w:tcW w:w="800" w:type="dxa"/>
            <w:shd w:val="solid" w:color="FFFFFF" w:fill="auto"/>
          </w:tcPr>
          <w:p w14:paraId="10566F13" w14:textId="77777777" w:rsidR="00230396" w:rsidRDefault="00230396" w:rsidP="00C30EAC">
            <w:pPr>
              <w:pStyle w:val="TAC"/>
              <w:rPr>
                <w:sz w:val="16"/>
                <w:szCs w:val="16"/>
              </w:rPr>
            </w:pPr>
            <w:r>
              <w:rPr>
                <w:sz w:val="16"/>
                <w:szCs w:val="16"/>
              </w:rPr>
              <w:t>2020-12</w:t>
            </w:r>
          </w:p>
        </w:tc>
        <w:tc>
          <w:tcPr>
            <w:tcW w:w="800" w:type="dxa"/>
            <w:shd w:val="solid" w:color="FFFFFF" w:fill="auto"/>
          </w:tcPr>
          <w:p w14:paraId="5EEFE944" w14:textId="77777777" w:rsidR="00230396" w:rsidRDefault="00230396" w:rsidP="00C30EAC">
            <w:pPr>
              <w:pStyle w:val="TAC"/>
              <w:rPr>
                <w:sz w:val="16"/>
                <w:szCs w:val="16"/>
              </w:rPr>
            </w:pPr>
            <w:r>
              <w:rPr>
                <w:sz w:val="16"/>
                <w:szCs w:val="16"/>
              </w:rPr>
              <w:t>SA#90e</w:t>
            </w:r>
          </w:p>
        </w:tc>
        <w:tc>
          <w:tcPr>
            <w:tcW w:w="1094" w:type="dxa"/>
            <w:shd w:val="solid" w:color="FFFFFF" w:fill="auto"/>
          </w:tcPr>
          <w:p w14:paraId="34D4CCD7" w14:textId="77777777" w:rsidR="00230396" w:rsidRDefault="00230396" w:rsidP="00C30EAC">
            <w:pPr>
              <w:pStyle w:val="TAC"/>
              <w:rPr>
                <w:sz w:val="16"/>
                <w:szCs w:val="16"/>
              </w:rPr>
            </w:pPr>
            <w:r>
              <w:rPr>
                <w:sz w:val="16"/>
                <w:szCs w:val="16"/>
              </w:rPr>
              <w:t>SP-201047</w:t>
            </w:r>
          </w:p>
        </w:tc>
        <w:tc>
          <w:tcPr>
            <w:tcW w:w="567" w:type="dxa"/>
            <w:shd w:val="solid" w:color="FFFFFF" w:fill="auto"/>
          </w:tcPr>
          <w:p w14:paraId="62C3269A" w14:textId="77777777" w:rsidR="00230396" w:rsidRDefault="00230396" w:rsidP="00C30EAC">
            <w:pPr>
              <w:pStyle w:val="TAL"/>
              <w:rPr>
                <w:sz w:val="16"/>
                <w:szCs w:val="16"/>
              </w:rPr>
            </w:pPr>
            <w:r>
              <w:rPr>
                <w:sz w:val="16"/>
                <w:szCs w:val="16"/>
              </w:rPr>
              <w:t>0005</w:t>
            </w:r>
          </w:p>
        </w:tc>
        <w:tc>
          <w:tcPr>
            <w:tcW w:w="425" w:type="dxa"/>
            <w:shd w:val="solid" w:color="FFFFFF" w:fill="auto"/>
          </w:tcPr>
          <w:p w14:paraId="73ACBB42"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4498C099" w14:textId="77777777" w:rsidR="00230396" w:rsidRDefault="00230396" w:rsidP="00C30EAC">
            <w:pPr>
              <w:pStyle w:val="TAC"/>
              <w:rPr>
                <w:sz w:val="16"/>
                <w:szCs w:val="16"/>
              </w:rPr>
            </w:pPr>
            <w:r>
              <w:rPr>
                <w:sz w:val="16"/>
                <w:szCs w:val="16"/>
              </w:rPr>
              <w:t>F</w:t>
            </w:r>
          </w:p>
        </w:tc>
        <w:tc>
          <w:tcPr>
            <w:tcW w:w="4820" w:type="dxa"/>
            <w:shd w:val="solid" w:color="FFFFFF" w:fill="auto"/>
          </w:tcPr>
          <w:p w14:paraId="33217D88"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26D99CFB" w14:textId="77777777" w:rsidR="00230396" w:rsidRDefault="00230396" w:rsidP="00C30EAC">
            <w:pPr>
              <w:pStyle w:val="TAC"/>
              <w:rPr>
                <w:sz w:val="16"/>
                <w:szCs w:val="16"/>
              </w:rPr>
            </w:pPr>
            <w:r>
              <w:rPr>
                <w:sz w:val="16"/>
                <w:szCs w:val="16"/>
              </w:rPr>
              <w:t>16.3.0</w:t>
            </w:r>
          </w:p>
        </w:tc>
      </w:tr>
      <w:tr w:rsidR="00230396" w:rsidRPr="008577C3" w14:paraId="6964F85B" w14:textId="77777777" w:rsidTr="00CB6257">
        <w:tc>
          <w:tcPr>
            <w:tcW w:w="800" w:type="dxa"/>
            <w:shd w:val="solid" w:color="FFFFFF" w:fill="auto"/>
          </w:tcPr>
          <w:p w14:paraId="024BE5F3" w14:textId="77777777" w:rsidR="00230396" w:rsidRDefault="00230396" w:rsidP="00230396">
            <w:pPr>
              <w:pStyle w:val="TAC"/>
              <w:rPr>
                <w:sz w:val="16"/>
                <w:szCs w:val="16"/>
              </w:rPr>
            </w:pPr>
            <w:r>
              <w:rPr>
                <w:sz w:val="16"/>
                <w:szCs w:val="16"/>
              </w:rPr>
              <w:t>2020-12</w:t>
            </w:r>
          </w:p>
        </w:tc>
        <w:tc>
          <w:tcPr>
            <w:tcW w:w="800" w:type="dxa"/>
            <w:shd w:val="solid" w:color="FFFFFF" w:fill="auto"/>
          </w:tcPr>
          <w:p w14:paraId="34C1452A" w14:textId="77777777" w:rsidR="00230396" w:rsidRDefault="00230396" w:rsidP="00230396">
            <w:pPr>
              <w:pStyle w:val="TAC"/>
              <w:rPr>
                <w:sz w:val="16"/>
                <w:szCs w:val="16"/>
              </w:rPr>
            </w:pPr>
            <w:r>
              <w:rPr>
                <w:sz w:val="16"/>
                <w:szCs w:val="16"/>
              </w:rPr>
              <w:t>SA#90e</w:t>
            </w:r>
          </w:p>
        </w:tc>
        <w:tc>
          <w:tcPr>
            <w:tcW w:w="1094" w:type="dxa"/>
            <w:shd w:val="solid" w:color="FFFFFF" w:fill="auto"/>
          </w:tcPr>
          <w:p w14:paraId="75872457" w14:textId="77777777" w:rsidR="00230396" w:rsidRDefault="00230396" w:rsidP="00230396">
            <w:pPr>
              <w:pStyle w:val="TAC"/>
              <w:rPr>
                <w:sz w:val="16"/>
                <w:szCs w:val="16"/>
              </w:rPr>
            </w:pPr>
            <w:r>
              <w:rPr>
                <w:sz w:val="16"/>
                <w:szCs w:val="16"/>
              </w:rPr>
              <w:t>SP-201047</w:t>
            </w:r>
          </w:p>
        </w:tc>
        <w:tc>
          <w:tcPr>
            <w:tcW w:w="567" w:type="dxa"/>
            <w:shd w:val="solid" w:color="FFFFFF" w:fill="auto"/>
          </w:tcPr>
          <w:p w14:paraId="5C8A0468" w14:textId="77777777" w:rsidR="00230396" w:rsidRDefault="00230396" w:rsidP="00230396">
            <w:pPr>
              <w:pStyle w:val="TAL"/>
              <w:rPr>
                <w:sz w:val="16"/>
                <w:szCs w:val="16"/>
              </w:rPr>
            </w:pPr>
            <w:r>
              <w:rPr>
                <w:sz w:val="16"/>
                <w:szCs w:val="16"/>
              </w:rPr>
              <w:t>0007</w:t>
            </w:r>
          </w:p>
        </w:tc>
        <w:tc>
          <w:tcPr>
            <w:tcW w:w="425" w:type="dxa"/>
            <w:shd w:val="solid" w:color="FFFFFF" w:fill="auto"/>
          </w:tcPr>
          <w:p w14:paraId="35D7EBB7"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77A8E78" w14:textId="77777777" w:rsidR="00230396" w:rsidRDefault="00230396" w:rsidP="00230396">
            <w:pPr>
              <w:pStyle w:val="TAC"/>
              <w:rPr>
                <w:sz w:val="16"/>
                <w:szCs w:val="16"/>
              </w:rPr>
            </w:pPr>
            <w:r>
              <w:rPr>
                <w:sz w:val="16"/>
                <w:szCs w:val="16"/>
              </w:rPr>
              <w:t>F</w:t>
            </w:r>
          </w:p>
        </w:tc>
        <w:tc>
          <w:tcPr>
            <w:tcW w:w="4820" w:type="dxa"/>
            <w:shd w:val="solid" w:color="FFFFFF" w:fill="auto"/>
          </w:tcPr>
          <w:p w14:paraId="73B853E7"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0177BB9C" w14:textId="77777777" w:rsidR="00230396" w:rsidRDefault="00230396" w:rsidP="00230396">
            <w:pPr>
              <w:pStyle w:val="TAC"/>
              <w:rPr>
                <w:sz w:val="16"/>
                <w:szCs w:val="16"/>
              </w:rPr>
            </w:pPr>
            <w:r>
              <w:rPr>
                <w:sz w:val="16"/>
                <w:szCs w:val="16"/>
              </w:rPr>
              <w:t>16.3.0</w:t>
            </w:r>
          </w:p>
        </w:tc>
      </w:tr>
      <w:tr w:rsidR="00C64FF8" w:rsidRPr="008577C3" w14:paraId="442CC302" w14:textId="77777777" w:rsidTr="00CB6257">
        <w:tc>
          <w:tcPr>
            <w:tcW w:w="800" w:type="dxa"/>
            <w:shd w:val="solid" w:color="FFFFFF" w:fill="auto"/>
          </w:tcPr>
          <w:p w14:paraId="6198AD19" w14:textId="77777777" w:rsidR="00C64FF8" w:rsidRDefault="00C64FF8" w:rsidP="00230396">
            <w:pPr>
              <w:pStyle w:val="TAC"/>
              <w:rPr>
                <w:sz w:val="16"/>
                <w:szCs w:val="16"/>
              </w:rPr>
            </w:pPr>
            <w:r>
              <w:rPr>
                <w:sz w:val="16"/>
                <w:szCs w:val="16"/>
              </w:rPr>
              <w:t>2021-03</w:t>
            </w:r>
          </w:p>
        </w:tc>
        <w:tc>
          <w:tcPr>
            <w:tcW w:w="800" w:type="dxa"/>
            <w:shd w:val="solid" w:color="FFFFFF" w:fill="auto"/>
          </w:tcPr>
          <w:p w14:paraId="39358EEB" w14:textId="77777777" w:rsidR="00C64FF8" w:rsidRDefault="00C64FF8" w:rsidP="00230396">
            <w:pPr>
              <w:pStyle w:val="TAC"/>
              <w:rPr>
                <w:sz w:val="16"/>
                <w:szCs w:val="16"/>
              </w:rPr>
            </w:pPr>
            <w:r>
              <w:rPr>
                <w:sz w:val="16"/>
                <w:szCs w:val="16"/>
              </w:rPr>
              <w:t>SA#91e</w:t>
            </w:r>
          </w:p>
        </w:tc>
        <w:tc>
          <w:tcPr>
            <w:tcW w:w="1094" w:type="dxa"/>
            <w:shd w:val="solid" w:color="FFFFFF" w:fill="auto"/>
          </w:tcPr>
          <w:p w14:paraId="56B8AA5B" w14:textId="77777777" w:rsidR="00C64FF8" w:rsidRDefault="00C64FF8" w:rsidP="00230396">
            <w:pPr>
              <w:pStyle w:val="TAC"/>
              <w:rPr>
                <w:sz w:val="16"/>
                <w:szCs w:val="16"/>
              </w:rPr>
            </w:pPr>
            <w:r>
              <w:rPr>
                <w:sz w:val="16"/>
                <w:szCs w:val="16"/>
              </w:rPr>
              <w:t>SP-210143</w:t>
            </w:r>
          </w:p>
        </w:tc>
        <w:tc>
          <w:tcPr>
            <w:tcW w:w="567" w:type="dxa"/>
            <w:shd w:val="solid" w:color="FFFFFF" w:fill="auto"/>
          </w:tcPr>
          <w:p w14:paraId="056C4EDC" w14:textId="77777777" w:rsidR="00C64FF8" w:rsidRDefault="00C64FF8" w:rsidP="00230396">
            <w:pPr>
              <w:pStyle w:val="TAL"/>
              <w:rPr>
                <w:sz w:val="16"/>
                <w:szCs w:val="16"/>
              </w:rPr>
            </w:pPr>
            <w:r>
              <w:rPr>
                <w:sz w:val="16"/>
                <w:szCs w:val="16"/>
              </w:rPr>
              <w:t>0009</w:t>
            </w:r>
          </w:p>
        </w:tc>
        <w:tc>
          <w:tcPr>
            <w:tcW w:w="425" w:type="dxa"/>
            <w:shd w:val="solid" w:color="FFFFFF" w:fill="auto"/>
          </w:tcPr>
          <w:p w14:paraId="271A13AF"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E71D82C" w14:textId="77777777" w:rsidR="00C64FF8" w:rsidRDefault="00C64FF8" w:rsidP="00230396">
            <w:pPr>
              <w:pStyle w:val="TAC"/>
              <w:rPr>
                <w:sz w:val="16"/>
                <w:szCs w:val="16"/>
              </w:rPr>
            </w:pPr>
            <w:r>
              <w:rPr>
                <w:sz w:val="16"/>
                <w:szCs w:val="16"/>
              </w:rPr>
              <w:t>F</w:t>
            </w:r>
          </w:p>
        </w:tc>
        <w:tc>
          <w:tcPr>
            <w:tcW w:w="4820" w:type="dxa"/>
            <w:shd w:val="solid" w:color="FFFFFF" w:fill="auto"/>
          </w:tcPr>
          <w:p w14:paraId="607EE148"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7E956410" w14:textId="77777777" w:rsidR="00C64FF8" w:rsidRDefault="00C64FF8" w:rsidP="00230396">
            <w:pPr>
              <w:pStyle w:val="TAC"/>
              <w:rPr>
                <w:sz w:val="16"/>
                <w:szCs w:val="16"/>
              </w:rPr>
            </w:pPr>
            <w:r>
              <w:rPr>
                <w:sz w:val="16"/>
                <w:szCs w:val="16"/>
              </w:rPr>
              <w:t>16.4.0</w:t>
            </w:r>
          </w:p>
        </w:tc>
      </w:tr>
      <w:tr w:rsidR="002F50BB" w:rsidRPr="008577C3" w14:paraId="1B5E8A63" w14:textId="77777777" w:rsidTr="00CB6257">
        <w:tc>
          <w:tcPr>
            <w:tcW w:w="800" w:type="dxa"/>
            <w:shd w:val="solid" w:color="FFFFFF" w:fill="auto"/>
          </w:tcPr>
          <w:p w14:paraId="0441EDAF" w14:textId="77777777" w:rsidR="002F50BB" w:rsidRDefault="002F50BB" w:rsidP="002F50BB">
            <w:pPr>
              <w:pStyle w:val="TAC"/>
              <w:rPr>
                <w:sz w:val="16"/>
                <w:szCs w:val="16"/>
              </w:rPr>
            </w:pPr>
            <w:r>
              <w:rPr>
                <w:sz w:val="16"/>
                <w:szCs w:val="16"/>
              </w:rPr>
              <w:t>2021-03</w:t>
            </w:r>
          </w:p>
        </w:tc>
        <w:tc>
          <w:tcPr>
            <w:tcW w:w="800" w:type="dxa"/>
            <w:shd w:val="solid" w:color="FFFFFF" w:fill="auto"/>
          </w:tcPr>
          <w:p w14:paraId="704810C3" w14:textId="77777777" w:rsidR="002F50BB" w:rsidRDefault="002F50BB" w:rsidP="002F50BB">
            <w:pPr>
              <w:pStyle w:val="TAC"/>
              <w:rPr>
                <w:sz w:val="16"/>
                <w:szCs w:val="16"/>
              </w:rPr>
            </w:pPr>
            <w:r>
              <w:rPr>
                <w:sz w:val="16"/>
                <w:szCs w:val="16"/>
              </w:rPr>
              <w:t>SA#91e</w:t>
            </w:r>
          </w:p>
        </w:tc>
        <w:tc>
          <w:tcPr>
            <w:tcW w:w="1094" w:type="dxa"/>
            <w:shd w:val="solid" w:color="FFFFFF" w:fill="auto"/>
          </w:tcPr>
          <w:p w14:paraId="17B7FFE7" w14:textId="77777777" w:rsidR="002F50BB" w:rsidRDefault="002F50BB" w:rsidP="002F50BB">
            <w:pPr>
              <w:pStyle w:val="TAC"/>
              <w:rPr>
                <w:sz w:val="16"/>
                <w:szCs w:val="16"/>
              </w:rPr>
            </w:pPr>
            <w:r>
              <w:rPr>
                <w:sz w:val="16"/>
                <w:szCs w:val="16"/>
              </w:rPr>
              <w:t>SP-210142</w:t>
            </w:r>
          </w:p>
        </w:tc>
        <w:tc>
          <w:tcPr>
            <w:tcW w:w="567" w:type="dxa"/>
            <w:shd w:val="solid" w:color="FFFFFF" w:fill="auto"/>
          </w:tcPr>
          <w:p w14:paraId="08E10C86" w14:textId="77777777" w:rsidR="002F50BB" w:rsidRDefault="002F50BB" w:rsidP="002F50BB">
            <w:pPr>
              <w:pStyle w:val="TAL"/>
              <w:rPr>
                <w:sz w:val="16"/>
                <w:szCs w:val="16"/>
              </w:rPr>
            </w:pPr>
            <w:r>
              <w:rPr>
                <w:sz w:val="16"/>
                <w:szCs w:val="16"/>
              </w:rPr>
              <w:t>0008</w:t>
            </w:r>
          </w:p>
        </w:tc>
        <w:tc>
          <w:tcPr>
            <w:tcW w:w="425" w:type="dxa"/>
            <w:shd w:val="solid" w:color="FFFFFF" w:fill="auto"/>
          </w:tcPr>
          <w:p w14:paraId="3CAA2EB9"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67CF31F7" w14:textId="77777777" w:rsidR="002F50BB" w:rsidRDefault="002F50BB" w:rsidP="002F50BB">
            <w:pPr>
              <w:pStyle w:val="TAC"/>
              <w:rPr>
                <w:sz w:val="16"/>
                <w:szCs w:val="16"/>
              </w:rPr>
            </w:pPr>
            <w:r>
              <w:rPr>
                <w:sz w:val="16"/>
                <w:szCs w:val="16"/>
              </w:rPr>
              <w:t>B</w:t>
            </w:r>
          </w:p>
        </w:tc>
        <w:tc>
          <w:tcPr>
            <w:tcW w:w="4820" w:type="dxa"/>
            <w:shd w:val="solid" w:color="FFFFFF" w:fill="auto"/>
          </w:tcPr>
          <w:p w14:paraId="12BCCAD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6FBF5CF8" w14:textId="77777777" w:rsidR="002F50BB" w:rsidRDefault="002F50BB" w:rsidP="002F50BB">
            <w:pPr>
              <w:pStyle w:val="TAC"/>
              <w:rPr>
                <w:sz w:val="16"/>
                <w:szCs w:val="16"/>
              </w:rPr>
            </w:pPr>
            <w:r>
              <w:rPr>
                <w:sz w:val="16"/>
                <w:szCs w:val="16"/>
              </w:rPr>
              <w:t>17.0.0</w:t>
            </w:r>
          </w:p>
        </w:tc>
      </w:tr>
      <w:tr w:rsidR="00B23C41" w:rsidRPr="008577C3" w14:paraId="0C97287A" w14:textId="77777777" w:rsidTr="00CB6257">
        <w:tc>
          <w:tcPr>
            <w:tcW w:w="800" w:type="dxa"/>
            <w:shd w:val="solid" w:color="FFFFFF" w:fill="auto"/>
          </w:tcPr>
          <w:p w14:paraId="14EFA7D9" w14:textId="77777777" w:rsidR="00B23C41" w:rsidRDefault="00B23C41" w:rsidP="00B23C41">
            <w:pPr>
              <w:pStyle w:val="TAC"/>
              <w:rPr>
                <w:sz w:val="16"/>
                <w:szCs w:val="16"/>
              </w:rPr>
            </w:pPr>
            <w:r>
              <w:rPr>
                <w:sz w:val="16"/>
                <w:szCs w:val="16"/>
              </w:rPr>
              <w:t>2021-03</w:t>
            </w:r>
          </w:p>
        </w:tc>
        <w:tc>
          <w:tcPr>
            <w:tcW w:w="800" w:type="dxa"/>
            <w:shd w:val="solid" w:color="FFFFFF" w:fill="auto"/>
          </w:tcPr>
          <w:p w14:paraId="4906E5EE" w14:textId="77777777" w:rsidR="00B23C41" w:rsidRDefault="00B23C41" w:rsidP="00B23C41">
            <w:pPr>
              <w:pStyle w:val="TAC"/>
              <w:rPr>
                <w:sz w:val="16"/>
                <w:szCs w:val="16"/>
              </w:rPr>
            </w:pPr>
            <w:r>
              <w:rPr>
                <w:sz w:val="16"/>
                <w:szCs w:val="16"/>
              </w:rPr>
              <w:t>SA#91e</w:t>
            </w:r>
          </w:p>
        </w:tc>
        <w:tc>
          <w:tcPr>
            <w:tcW w:w="1094" w:type="dxa"/>
            <w:shd w:val="solid" w:color="FFFFFF" w:fill="auto"/>
          </w:tcPr>
          <w:p w14:paraId="28AFBAD9" w14:textId="77777777" w:rsidR="00B23C41" w:rsidRDefault="00B23C41" w:rsidP="00B23C41">
            <w:pPr>
              <w:pStyle w:val="TAC"/>
              <w:rPr>
                <w:sz w:val="16"/>
                <w:szCs w:val="16"/>
              </w:rPr>
            </w:pPr>
            <w:r>
              <w:rPr>
                <w:sz w:val="16"/>
                <w:szCs w:val="16"/>
              </w:rPr>
              <w:t>SP-210142</w:t>
            </w:r>
          </w:p>
        </w:tc>
        <w:tc>
          <w:tcPr>
            <w:tcW w:w="567" w:type="dxa"/>
            <w:shd w:val="solid" w:color="FFFFFF" w:fill="auto"/>
          </w:tcPr>
          <w:p w14:paraId="789FD312" w14:textId="77777777" w:rsidR="00B23C41" w:rsidRDefault="00B23C41" w:rsidP="00B23C41">
            <w:pPr>
              <w:pStyle w:val="TAL"/>
              <w:rPr>
                <w:sz w:val="16"/>
                <w:szCs w:val="16"/>
              </w:rPr>
            </w:pPr>
            <w:r>
              <w:rPr>
                <w:sz w:val="16"/>
                <w:szCs w:val="16"/>
              </w:rPr>
              <w:t>0010</w:t>
            </w:r>
          </w:p>
        </w:tc>
        <w:tc>
          <w:tcPr>
            <w:tcW w:w="425" w:type="dxa"/>
            <w:shd w:val="solid" w:color="FFFFFF" w:fill="auto"/>
          </w:tcPr>
          <w:p w14:paraId="26715B3E"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65C61D2F" w14:textId="77777777" w:rsidR="00B23C41" w:rsidRDefault="00B23C41" w:rsidP="00B23C41">
            <w:pPr>
              <w:pStyle w:val="TAC"/>
              <w:rPr>
                <w:sz w:val="16"/>
                <w:szCs w:val="16"/>
              </w:rPr>
            </w:pPr>
            <w:r>
              <w:rPr>
                <w:sz w:val="16"/>
                <w:szCs w:val="16"/>
              </w:rPr>
              <w:t>B</w:t>
            </w:r>
          </w:p>
        </w:tc>
        <w:tc>
          <w:tcPr>
            <w:tcW w:w="4820" w:type="dxa"/>
            <w:shd w:val="solid" w:color="FFFFFF" w:fill="auto"/>
          </w:tcPr>
          <w:p w14:paraId="7C5A6EBC"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34571A42" w14:textId="77777777" w:rsidR="00B23C41" w:rsidRDefault="00B23C41" w:rsidP="00B23C41">
            <w:pPr>
              <w:pStyle w:val="TAC"/>
              <w:rPr>
                <w:sz w:val="16"/>
                <w:szCs w:val="16"/>
              </w:rPr>
            </w:pPr>
            <w:r>
              <w:rPr>
                <w:sz w:val="16"/>
                <w:szCs w:val="16"/>
              </w:rPr>
              <w:t>17.0.0</w:t>
            </w:r>
          </w:p>
        </w:tc>
      </w:tr>
      <w:tr w:rsidR="00FC6D6E" w:rsidRPr="008577C3" w14:paraId="51EB9623" w14:textId="77777777" w:rsidTr="00CB6257">
        <w:tc>
          <w:tcPr>
            <w:tcW w:w="800" w:type="dxa"/>
            <w:shd w:val="solid" w:color="FFFFFF" w:fill="auto"/>
          </w:tcPr>
          <w:p w14:paraId="1DF88346" w14:textId="77777777" w:rsidR="00FC6D6E" w:rsidRDefault="00FC6D6E" w:rsidP="00B23C41">
            <w:pPr>
              <w:pStyle w:val="TAC"/>
              <w:rPr>
                <w:sz w:val="16"/>
                <w:szCs w:val="16"/>
              </w:rPr>
            </w:pPr>
            <w:r>
              <w:rPr>
                <w:sz w:val="16"/>
                <w:szCs w:val="16"/>
              </w:rPr>
              <w:t>2021-06</w:t>
            </w:r>
          </w:p>
        </w:tc>
        <w:tc>
          <w:tcPr>
            <w:tcW w:w="800" w:type="dxa"/>
            <w:shd w:val="solid" w:color="FFFFFF" w:fill="auto"/>
          </w:tcPr>
          <w:p w14:paraId="61D0DBAF" w14:textId="77777777" w:rsidR="00FC6D6E" w:rsidRDefault="00FC6D6E" w:rsidP="00B23C41">
            <w:pPr>
              <w:pStyle w:val="TAC"/>
              <w:rPr>
                <w:sz w:val="16"/>
                <w:szCs w:val="16"/>
              </w:rPr>
            </w:pPr>
            <w:r>
              <w:rPr>
                <w:sz w:val="16"/>
                <w:szCs w:val="16"/>
              </w:rPr>
              <w:t>SA#92e</w:t>
            </w:r>
          </w:p>
        </w:tc>
        <w:tc>
          <w:tcPr>
            <w:tcW w:w="1094" w:type="dxa"/>
            <w:shd w:val="solid" w:color="FFFFFF" w:fill="auto"/>
          </w:tcPr>
          <w:p w14:paraId="2488BED0"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D0CFD2B" w14:textId="77777777" w:rsidR="00FC6D6E" w:rsidRDefault="00FC6D6E" w:rsidP="00B23C41">
            <w:pPr>
              <w:pStyle w:val="TAL"/>
              <w:rPr>
                <w:sz w:val="16"/>
                <w:szCs w:val="16"/>
              </w:rPr>
            </w:pPr>
            <w:r>
              <w:rPr>
                <w:sz w:val="16"/>
                <w:szCs w:val="16"/>
              </w:rPr>
              <w:t>0011</w:t>
            </w:r>
          </w:p>
        </w:tc>
        <w:tc>
          <w:tcPr>
            <w:tcW w:w="425" w:type="dxa"/>
            <w:shd w:val="solid" w:color="FFFFFF" w:fill="auto"/>
          </w:tcPr>
          <w:p w14:paraId="665918A9"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0313F486" w14:textId="77777777" w:rsidR="00FC6D6E" w:rsidRDefault="00FC6D6E" w:rsidP="00B23C41">
            <w:pPr>
              <w:pStyle w:val="TAC"/>
              <w:rPr>
                <w:sz w:val="16"/>
                <w:szCs w:val="16"/>
              </w:rPr>
            </w:pPr>
            <w:r>
              <w:rPr>
                <w:sz w:val="16"/>
                <w:szCs w:val="16"/>
              </w:rPr>
              <w:t>B</w:t>
            </w:r>
          </w:p>
        </w:tc>
        <w:tc>
          <w:tcPr>
            <w:tcW w:w="4820" w:type="dxa"/>
            <w:shd w:val="solid" w:color="FFFFFF" w:fill="auto"/>
          </w:tcPr>
          <w:p w14:paraId="2F986616"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049136AF" w14:textId="77777777" w:rsidR="00FC6D6E" w:rsidRDefault="00FC6D6E" w:rsidP="00B23C41">
            <w:pPr>
              <w:pStyle w:val="TAC"/>
              <w:rPr>
                <w:sz w:val="16"/>
                <w:szCs w:val="16"/>
              </w:rPr>
            </w:pPr>
            <w:r>
              <w:rPr>
                <w:sz w:val="16"/>
                <w:szCs w:val="16"/>
              </w:rPr>
              <w:t>17.1.0</w:t>
            </w:r>
          </w:p>
        </w:tc>
      </w:tr>
      <w:tr w:rsidR="000C6C5C" w:rsidRPr="008577C3" w14:paraId="6C122862" w14:textId="77777777" w:rsidTr="00CB6257">
        <w:tc>
          <w:tcPr>
            <w:tcW w:w="800" w:type="dxa"/>
            <w:shd w:val="solid" w:color="FFFFFF" w:fill="auto"/>
          </w:tcPr>
          <w:p w14:paraId="55EBB041" w14:textId="77777777" w:rsidR="000C6C5C" w:rsidRDefault="000C6C5C" w:rsidP="00B23C41">
            <w:pPr>
              <w:pStyle w:val="TAC"/>
              <w:rPr>
                <w:sz w:val="16"/>
                <w:szCs w:val="16"/>
              </w:rPr>
            </w:pPr>
            <w:r>
              <w:rPr>
                <w:sz w:val="16"/>
                <w:szCs w:val="16"/>
              </w:rPr>
              <w:t>2021-06</w:t>
            </w:r>
          </w:p>
        </w:tc>
        <w:tc>
          <w:tcPr>
            <w:tcW w:w="800" w:type="dxa"/>
            <w:shd w:val="solid" w:color="FFFFFF" w:fill="auto"/>
          </w:tcPr>
          <w:p w14:paraId="4DD58AE6" w14:textId="77777777" w:rsidR="000C6C5C" w:rsidRDefault="000C6C5C" w:rsidP="00B23C41">
            <w:pPr>
              <w:pStyle w:val="TAC"/>
              <w:rPr>
                <w:sz w:val="16"/>
                <w:szCs w:val="16"/>
              </w:rPr>
            </w:pPr>
            <w:r>
              <w:rPr>
                <w:sz w:val="16"/>
                <w:szCs w:val="16"/>
              </w:rPr>
              <w:t>SA#92e</w:t>
            </w:r>
          </w:p>
        </w:tc>
        <w:tc>
          <w:tcPr>
            <w:tcW w:w="1094" w:type="dxa"/>
            <w:shd w:val="solid" w:color="FFFFFF" w:fill="auto"/>
          </w:tcPr>
          <w:p w14:paraId="143E78DE" w14:textId="77777777" w:rsidR="000C6C5C" w:rsidRDefault="000C6C5C" w:rsidP="00B23C41">
            <w:pPr>
              <w:pStyle w:val="TAC"/>
              <w:rPr>
                <w:sz w:val="16"/>
                <w:szCs w:val="16"/>
              </w:rPr>
            </w:pPr>
            <w:r>
              <w:rPr>
                <w:sz w:val="16"/>
                <w:szCs w:val="16"/>
              </w:rPr>
              <w:t>SP-210408</w:t>
            </w:r>
          </w:p>
        </w:tc>
        <w:tc>
          <w:tcPr>
            <w:tcW w:w="567" w:type="dxa"/>
            <w:shd w:val="solid" w:color="FFFFFF" w:fill="auto"/>
          </w:tcPr>
          <w:p w14:paraId="3BAF91EC" w14:textId="77777777" w:rsidR="000C6C5C" w:rsidRDefault="000C6C5C" w:rsidP="00B23C41">
            <w:pPr>
              <w:pStyle w:val="TAL"/>
              <w:rPr>
                <w:sz w:val="16"/>
                <w:szCs w:val="16"/>
              </w:rPr>
            </w:pPr>
            <w:r>
              <w:rPr>
                <w:sz w:val="16"/>
                <w:szCs w:val="16"/>
              </w:rPr>
              <w:t>0015</w:t>
            </w:r>
          </w:p>
        </w:tc>
        <w:tc>
          <w:tcPr>
            <w:tcW w:w="425" w:type="dxa"/>
            <w:shd w:val="solid" w:color="FFFFFF" w:fill="auto"/>
          </w:tcPr>
          <w:p w14:paraId="597DEA31"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4E8E4360" w14:textId="77777777" w:rsidR="000C6C5C" w:rsidRDefault="000C6C5C" w:rsidP="00B23C41">
            <w:pPr>
              <w:pStyle w:val="TAC"/>
              <w:rPr>
                <w:sz w:val="16"/>
                <w:szCs w:val="16"/>
              </w:rPr>
            </w:pPr>
            <w:r>
              <w:rPr>
                <w:sz w:val="16"/>
                <w:szCs w:val="16"/>
              </w:rPr>
              <w:t>A</w:t>
            </w:r>
          </w:p>
        </w:tc>
        <w:tc>
          <w:tcPr>
            <w:tcW w:w="4820" w:type="dxa"/>
            <w:shd w:val="solid" w:color="FFFFFF" w:fill="auto"/>
          </w:tcPr>
          <w:p w14:paraId="42BB9117"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30BA09AE" w14:textId="77777777" w:rsidR="000C6C5C" w:rsidRDefault="000C6C5C" w:rsidP="00B23C41">
            <w:pPr>
              <w:pStyle w:val="TAC"/>
              <w:rPr>
                <w:sz w:val="16"/>
                <w:szCs w:val="16"/>
              </w:rPr>
            </w:pPr>
            <w:r>
              <w:rPr>
                <w:sz w:val="16"/>
                <w:szCs w:val="16"/>
              </w:rPr>
              <w:t>17.1.0</w:t>
            </w:r>
          </w:p>
        </w:tc>
      </w:tr>
      <w:tr w:rsidR="000C6C5C" w:rsidRPr="008577C3" w14:paraId="0F55209F" w14:textId="77777777" w:rsidTr="00CB6257">
        <w:tc>
          <w:tcPr>
            <w:tcW w:w="800" w:type="dxa"/>
            <w:shd w:val="solid" w:color="FFFFFF" w:fill="auto"/>
          </w:tcPr>
          <w:p w14:paraId="0FA41F15" w14:textId="77777777" w:rsidR="000C6C5C" w:rsidRDefault="000C6C5C" w:rsidP="00B23C41">
            <w:pPr>
              <w:pStyle w:val="TAC"/>
              <w:rPr>
                <w:sz w:val="16"/>
                <w:szCs w:val="16"/>
              </w:rPr>
            </w:pPr>
            <w:r>
              <w:rPr>
                <w:sz w:val="16"/>
                <w:szCs w:val="16"/>
              </w:rPr>
              <w:t>2021-06</w:t>
            </w:r>
          </w:p>
        </w:tc>
        <w:tc>
          <w:tcPr>
            <w:tcW w:w="800" w:type="dxa"/>
            <w:shd w:val="solid" w:color="FFFFFF" w:fill="auto"/>
          </w:tcPr>
          <w:p w14:paraId="26491643" w14:textId="77777777" w:rsidR="000C6C5C" w:rsidRDefault="000C6C5C" w:rsidP="00B23C41">
            <w:pPr>
              <w:pStyle w:val="TAC"/>
              <w:rPr>
                <w:sz w:val="16"/>
                <w:szCs w:val="16"/>
              </w:rPr>
            </w:pPr>
            <w:r>
              <w:rPr>
                <w:sz w:val="16"/>
                <w:szCs w:val="16"/>
              </w:rPr>
              <w:t>SA#92e</w:t>
            </w:r>
          </w:p>
        </w:tc>
        <w:tc>
          <w:tcPr>
            <w:tcW w:w="1094" w:type="dxa"/>
            <w:shd w:val="solid" w:color="FFFFFF" w:fill="auto"/>
          </w:tcPr>
          <w:p w14:paraId="5CE7D39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44AC499A" w14:textId="77777777" w:rsidR="000C6C5C" w:rsidRDefault="000C6C5C" w:rsidP="00B23C41">
            <w:pPr>
              <w:pStyle w:val="TAL"/>
              <w:rPr>
                <w:sz w:val="16"/>
                <w:szCs w:val="16"/>
              </w:rPr>
            </w:pPr>
            <w:r>
              <w:rPr>
                <w:sz w:val="16"/>
                <w:szCs w:val="16"/>
              </w:rPr>
              <w:t>0016</w:t>
            </w:r>
          </w:p>
        </w:tc>
        <w:tc>
          <w:tcPr>
            <w:tcW w:w="425" w:type="dxa"/>
            <w:shd w:val="solid" w:color="FFFFFF" w:fill="auto"/>
          </w:tcPr>
          <w:p w14:paraId="20907050"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60317EF5" w14:textId="77777777" w:rsidR="000C6C5C" w:rsidRDefault="000C6C5C" w:rsidP="00B23C41">
            <w:pPr>
              <w:pStyle w:val="TAC"/>
              <w:rPr>
                <w:sz w:val="16"/>
                <w:szCs w:val="16"/>
              </w:rPr>
            </w:pPr>
            <w:r>
              <w:rPr>
                <w:sz w:val="16"/>
                <w:szCs w:val="16"/>
              </w:rPr>
              <w:t>B</w:t>
            </w:r>
          </w:p>
        </w:tc>
        <w:tc>
          <w:tcPr>
            <w:tcW w:w="4820" w:type="dxa"/>
            <w:shd w:val="solid" w:color="FFFFFF" w:fill="auto"/>
          </w:tcPr>
          <w:p w14:paraId="65E06B4C"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6D812AD5" w14:textId="77777777" w:rsidR="000C6C5C" w:rsidRDefault="000C6C5C" w:rsidP="00B23C41">
            <w:pPr>
              <w:pStyle w:val="TAC"/>
              <w:rPr>
                <w:sz w:val="16"/>
                <w:szCs w:val="16"/>
              </w:rPr>
            </w:pPr>
            <w:r>
              <w:rPr>
                <w:sz w:val="16"/>
                <w:szCs w:val="16"/>
              </w:rPr>
              <w:t>17.1.0</w:t>
            </w:r>
          </w:p>
        </w:tc>
      </w:tr>
      <w:tr w:rsidR="009B2F28" w:rsidRPr="008577C3" w14:paraId="0869FBFC" w14:textId="77777777" w:rsidTr="00CB6257">
        <w:tc>
          <w:tcPr>
            <w:tcW w:w="800" w:type="dxa"/>
            <w:shd w:val="solid" w:color="FFFFFF" w:fill="auto"/>
          </w:tcPr>
          <w:p w14:paraId="4FD13553" w14:textId="77777777" w:rsidR="009B2F28" w:rsidRDefault="009B2F28" w:rsidP="00B23C41">
            <w:pPr>
              <w:pStyle w:val="TAC"/>
              <w:rPr>
                <w:sz w:val="16"/>
                <w:szCs w:val="16"/>
              </w:rPr>
            </w:pPr>
            <w:r>
              <w:rPr>
                <w:sz w:val="16"/>
                <w:szCs w:val="16"/>
              </w:rPr>
              <w:t>2021-09</w:t>
            </w:r>
          </w:p>
        </w:tc>
        <w:tc>
          <w:tcPr>
            <w:tcW w:w="800" w:type="dxa"/>
            <w:shd w:val="solid" w:color="FFFFFF" w:fill="auto"/>
          </w:tcPr>
          <w:p w14:paraId="27F78885" w14:textId="77777777" w:rsidR="009B2F28" w:rsidRDefault="009B2F28" w:rsidP="00B23C41">
            <w:pPr>
              <w:pStyle w:val="TAC"/>
              <w:rPr>
                <w:sz w:val="16"/>
                <w:szCs w:val="16"/>
              </w:rPr>
            </w:pPr>
            <w:r>
              <w:rPr>
                <w:sz w:val="16"/>
                <w:szCs w:val="16"/>
              </w:rPr>
              <w:t>SA#93e</w:t>
            </w:r>
          </w:p>
        </w:tc>
        <w:tc>
          <w:tcPr>
            <w:tcW w:w="1094" w:type="dxa"/>
            <w:shd w:val="solid" w:color="FFFFFF" w:fill="auto"/>
          </w:tcPr>
          <w:p w14:paraId="5E3D2836" w14:textId="77777777" w:rsidR="009B2F28" w:rsidRDefault="009B2F28" w:rsidP="00B23C41">
            <w:pPr>
              <w:pStyle w:val="TAC"/>
              <w:rPr>
                <w:sz w:val="16"/>
                <w:szCs w:val="16"/>
              </w:rPr>
            </w:pPr>
            <w:r>
              <w:rPr>
                <w:sz w:val="16"/>
                <w:szCs w:val="16"/>
              </w:rPr>
              <w:t>SP-210869</w:t>
            </w:r>
          </w:p>
        </w:tc>
        <w:tc>
          <w:tcPr>
            <w:tcW w:w="567" w:type="dxa"/>
            <w:shd w:val="solid" w:color="FFFFFF" w:fill="auto"/>
          </w:tcPr>
          <w:p w14:paraId="6B3C8DE9" w14:textId="77777777" w:rsidR="009B2F28" w:rsidRDefault="009B2F28" w:rsidP="00B23C41">
            <w:pPr>
              <w:pStyle w:val="TAL"/>
              <w:rPr>
                <w:sz w:val="16"/>
                <w:szCs w:val="16"/>
              </w:rPr>
            </w:pPr>
            <w:r>
              <w:rPr>
                <w:sz w:val="16"/>
                <w:szCs w:val="16"/>
              </w:rPr>
              <w:t>0017</w:t>
            </w:r>
          </w:p>
        </w:tc>
        <w:tc>
          <w:tcPr>
            <w:tcW w:w="425" w:type="dxa"/>
            <w:shd w:val="solid" w:color="FFFFFF" w:fill="auto"/>
          </w:tcPr>
          <w:p w14:paraId="0D1D0BE0"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2E5D36F7" w14:textId="77777777" w:rsidR="009B2F28" w:rsidRDefault="009B2F28" w:rsidP="00B23C41">
            <w:pPr>
              <w:pStyle w:val="TAC"/>
              <w:rPr>
                <w:sz w:val="16"/>
                <w:szCs w:val="16"/>
              </w:rPr>
            </w:pPr>
            <w:r>
              <w:rPr>
                <w:sz w:val="16"/>
                <w:szCs w:val="16"/>
              </w:rPr>
              <w:t>F</w:t>
            </w:r>
          </w:p>
        </w:tc>
        <w:tc>
          <w:tcPr>
            <w:tcW w:w="4820" w:type="dxa"/>
            <w:shd w:val="solid" w:color="FFFFFF" w:fill="auto"/>
          </w:tcPr>
          <w:p w14:paraId="49126A1C"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627D9FD8" w14:textId="77777777" w:rsidR="009B2F28" w:rsidRDefault="009B2F28" w:rsidP="00B23C41">
            <w:pPr>
              <w:pStyle w:val="TAC"/>
              <w:rPr>
                <w:sz w:val="16"/>
                <w:szCs w:val="16"/>
              </w:rPr>
            </w:pPr>
            <w:r>
              <w:rPr>
                <w:sz w:val="16"/>
                <w:szCs w:val="16"/>
              </w:rPr>
              <w:t>17.2.0</w:t>
            </w:r>
          </w:p>
        </w:tc>
      </w:tr>
      <w:tr w:rsidR="00712A24" w:rsidRPr="008577C3" w14:paraId="58770266" w14:textId="77777777" w:rsidTr="00CB6257">
        <w:tc>
          <w:tcPr>
            <w:tcW w:w="800" w:type="dxa"/>
            <w:shd w:val="solid" w:color="FFFFFF" w:fill="auto"/>
          </w:tcPr>
          <w:p w14:paraId="64F4B635" w14:textId="77777777" w:rsidR="00712A24" w:rsidRDefault="00712A24" w:rsidP="00B23C41">
            <w:pPr>
              <w:pStyle w:val="TAC"/>
              <w:rPr>
                <w:sz w:val="16"/>
                <w:szCs w:val="16"/>
              </w:rPr>
            </w:pPr>
            <w:r>
              <w:rPr>
                <w:sz w:val="16"/>
                <w:szCs w:val="16"/>
              </w:rPr>
              <w:t>2021-12</w:t>
            </w:r>
          </w:p>
        </w:tc>
        <w:tc>
          <w:tcPr>
            <w:tcW w:w="800" w:type="dxa"/>
            <w:shd w:val="solid" w:color="FFFFFF" w:fill="auto"/>
          </w:tcPr>
          <w:p w14:paraId="1AFEE9EB" w14:textId="77777777" w:rsidR="00712A24" w:rsidRDefault="00712A24" w:rsidP="00B23C41">
            <w:pPr>
              <w:pStyle w:val="TAC"/>
              <w:rPr>
                <w:sz w:val="16"/>
                <w:szCs w:val="16"/>
              </w:rPr>
            </w:pPr>
            <w:r>
              <w:rPr>
                <w:sz w:val="16"/>
                <w:szCs w:val="16"/>
              </w:rPr>
              <w:t>SA#94e</w:t>
            </w:r>
          </w:p>
        </w:tc>
        <w:tc>
          <w:tcPr>
            <w:tcW w:w="1094" w:type="dxa"/>
            <w:shd w:val="solid" w:color="FFFFFF" w:fill="auto"/>
          </w:tcPr>
          <w:p w14:paraId="4060ADF8" w14:textId="77777777" w:rsidR="00712A24" w:rsidRDefault="00712A24" w:rsidP="00B23C41">
            <w:pPr>
              <w:pStyle w:val="TAC"/>
              <w:rPr>
                <w:sz w:val="16"/>
                <w:szCs w:val="16"/>
              </w:rPr>
            </w:pPr>
            <w:r>
              <w:rPr>
                <w:sz w:val="16"/>
                <w:szCs w:val="16"/>
              </w:rPr>
              <w:t>SP-211459</w:t>
            </w:r>
          </w:p>
        </w:tc>
        <w:tc>
          <w:tcPr>
            <w:tcW w:w="567" w:type="dxa"/>
            <w:shd w:val="solid" w:color="FFFFFF" w:fill="auto"/>
          </w:tcPr>
          <w:p w14:paraId="57FED584" w14:textId="77777777" w:rsidR="00712A24" w:rsidRDefault="00712A24" w:rsidP="00B23C41">
            <w:pPr>
              <w:pStyle w:val="TAL"/>
              <w:rPr>
                <w:sz w:val="16"/>
                <w:szCs w:val="16"/>
              </w:rPr>
            </w:pPr>
            <w:r>
              <w:rPr>
                <w:sz w:val="16"/>
                <w:szCs w:val="16"/>
              </w:rPr>
              <w:t>0018</w:t>
            </w:r>
          </w:p>
        </w:tc>
        <w:tc>
          <w:tcPr>
            <w:tcW w:w="425" w:type="dxa"/>
            <w:shd w:val="solid" w:color="FFFFFF" w:fill="auto"/>
          </w:tcPr>
          <w:p w14:paraId="6651FB4C"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72228459" w14:textId="77777777" w:rsidR="00712A24" w:rsidRDefault="00712A24" w:rsidP="00B23C41">
            <w:pPr>
              <w:pStyle w:val="TAC"/>
              <w:rPr>
                <w:sz w:val="16"/>
                <w:szCs w:val="16"/>
              </w:rPr>
            </w:pPr>
            <w:r>
              <w:rPr>
                <w:sz w:val="16"/>
                <w:szCs w:val="16"/>
              </w:rPr>
              <w:t>C</w:t>
            </w:r>
          </w:p>
        </w:tc>
        <w:tc>
          <w:tcPr>
            <w:tcW w:w="4820" w:type="dxa"/>
            <w:shd w:val="solid" w:color="FFFFFF" w:fill="auto"/>
          </w:tcPr>
          <w:p w14:paraId="313C4032"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6F778D5C" w14:textId="77777777" w:rsidR="00712A24" w:rsidRDefault="00712A24" w:rsidP="00B23C41">
            <w:pPr>
              <w:pStyle w:val="TAC"/>
              <w:rPr>
                <w:sz w:val="16"/>
                <w:szCs w:val="16"/>
              </w:rPr>
            </w:pPr>
            <w:r>
              <w:rPr>
                <w:sz w:val="16"/>
                <w:szCs w:val="16"/>
              </w:rPr>
              <w:t>17.3.0</w:t>
            </w:r>
          </w:p>
        </w:tc>
      </w:tr>
      <w:tr w:rsidR="004D1AC4" w:rsidRPr="008577C3" w14:paraId="1B7C7A49" w14:textId="77777777" w:rsidTr="00CB6257">
        <w:tc>
          <w:tcPr>
            <w:tcW w:w="800" w:type="dxa"/>
            <w:shd w:val="solid" w:color="FFFFFF" w:fill="auto"/>
          </w:tcPr>
          <w:p w14:paraId="68A3E62F" w14:textId="77777777" w:rsidR="004D1AC4" w:rsidRDefault="004D1AC4" w:rsidP="00B23C41">
            <w:pPr>
              <w:pStyle w:val="TAC"/>
              <w:rPr>
                <w:sz w:val="16"/>
                <w:szCs w:val="16"/>
              </w:rPr>
            </w:pPr>
            <w:r>
              <w:rPr>
                <w:sz w:val="16"/>
                <w:szCs w:val="16"/>
              </w:rPr>
              <w:t>2021-12</w:t>
            </w:r>
          </w:p>
        </w:tc>
        <w:tc>
          <w:tcPr>
            <w:tcW w:w="800" w:type="dxa"/>
            <w:shd w:val="solid" w:color="FFFFFF" w:fill="auto"/>
          </w:tcPr>
          <w:p w14:paraId="72C27ED3" w14:textId="77777777" w:rsidR="004D1AC4" w:rsidRDefault="004D1AC4" w:rsidP="00B23C41">
            <w:pPr>
              <w:pStyle w:val="TAC"/>
              <w:rPr>
                <w:sz w:val="16"/>
                <w:szCs w:val="16"/>
              </w:rPr>
            </w:pPr>
            <w:r>
              <w:rPr>
                <w:sz w:val="16"/>
                <w:szCs w:val="16"/>
              </w:rPr>
              <w:t>SA#94e</w:t>
            </w:r>
          </w:p>
        </w:tc>
        <w:tc>
          <w:tcPr>
            <w:tcW w:w="1094" w:type="dxa"/>
            <w:shd w:val="solid" w:color="FFFFFF" w:fill="auto"/>
          </w:tcPr>
          <w:p w14:paraId="2A88581E" w14:textId="77777777" w:rsidR="004D1AC4" w:rsidRDefault="004D1AC4" w:rsidP="00B23C41">
            <w:pPr>
              <w:pStyle w:val="TAC"/>
              <w:rPr>
                <w:sz w:val="16"/>
                <w:szCs w:val="16"/>
              </w:rPr>
            </w:pPr>
            <w:r>
              <w:rPr>
                <w:sz w:val="16"/>
                <w:szCs w:val="16"/>
              </w:rPr>
              <w:t>SP-211460</w:t>
            </w:r>
          </w:p>
        </w:tc>
        <w:tc>
          <w:tcPr>
            <w:tcW w:w="567" w:type="dxa"/>
            <w:shd w:val="solid" w:color="FFFFFF" w:fill="auto"/>
          </w:tcPr>
          <w:p w14:paraId="4BA94D4A" w14:textId="77777777" w:rsidR="004D1AC4" w:rsidRDefault="004D1AC4" w:rsidP="00B23C41">
            <w:pPr>
              <w:pStyle w:val="TAL"/>
              <w:rPr>
                <w:sz w:val="16"/>
                <w:szCs w:val="16"/>
              </w:rPr>
            </w:pPr>
            <w:r>
              <w:rPr>
                <w:sz w:val="16"/>
                <w:szCs w:val="16"/>
              </w:rPr>
              <w:t>0020</w:t>
            </w:r>
          </w:p>
        </w:tc>
        <w:tc>
          <w:tcPr>
            <w:tcW w:w="425" w:type="dxa"/>
            <w:shd w:val="solid" w:color="FFFFFF" w:fill="auto"/>
          </w:tcPr>
          <w:p w14:paraId="3906FA4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5BBC734C" w14:textId="77777777" w:rsidR="004D1AC4" w:rsidRDefault="004D1AC4" w:rsidP="00B23C41">
            <w:pPr>
              <w:pStyle w:val="TAC"/>
              <w:rPr>
                <w:sz w:val="16"/>
                <w:szCs w:val="16"/>
              </w:rPr>
            </w:pPr>
            <w:r>
              <w:rPr>
                <w:sz w:val="16"/>
                <w:szCs w:val="16"/>
              </w:rPr>
              <w:t>A</w:t>
            </w:r>
          </w:p>
        </w:tc>
        <w:tc>
          <w:tcPr>
            <w:tcW w:w="4820" w:type="dxa"/>
            <w:shd w:val="solid" w:color="FFFFFF" w:fill="auto"/>
          </w:tcPr>
          <w:p w14:paraId="67A00DF6" w14:textId="77777777" w:rsidR="004D1AC4" w:rsidRPr="004D1AC4" w:rsidRDefault="004D1AC4" w:rsidP="00B23C41">
            <w:pPr>
              <w:pStyle w:val="TAL"/>
              <w:rPr>
                <w:sz w:val="16"/>
                <w:szCs w:val="16"/>
                <w:lang w:val="fr-FR"/>
              </w:rPr>
            </w:pPr>
            <w:r>
              <w:rPr>
                <w:sz w:val="16"/>
                <w:szCs w:val="16"/>
                <w:lang w:val="fr-FR"/>
              </w:rPr>
              <w:t>Update energy saving solution</w:t>
            </w:r>
          </w:p>
        </w:tc>
        <w:tc>
          <w:tcPr>
            <w:tcW w:w="708" w:type="dxa"/>
            <w:shd w:val="solid" w:color="FFFFFF" w:fill="auto"/>
          </w:tcPr>
          <w:p w14:paraId="02449107" w14:textId="77777777" w:rsidR="004D1AC4" w:rsidRDefault="004D1AC4" w:rsidP="00B23C41">
            <w:pPr>
              <w:pStyle w:val="TAC"/>
              <w:rPr>
                <w:sz w:val="16"/>
                <w:szCs w:val="16"/>
              </w:rPr>
            </w:pPr>
            <w:r>
              <w:rPr>
                <w:sz w:val="16"/>
                <w:szCs w:val="16"/>
              </w:rPr>
              <w:t>17.3.0</w:t>
            </w:r>
          </w:p>
        </w:tc>
      </w:tr>
      <w:tr w:rsidR="0057566A" w:rsidRPr="008577C3" w14:paraId="5FF71F06" w14:textId="77777777" w:rsidTr="00CB6257">
        <w:tc>
          <w:tcPr>
            <w:tcW w:w="800" w:type="dxa"/>
            <w:shd w:val="solid" w:color="FFFFFF" w:fill="auto"/>
          </w:tcPr>
          <w:p w14:paraId="116BF39A" w14:textId="77777777" w:rsidR="0057566A" w:rsidRDefault="0057566A" w:rsidP="00B23C41">
            <w:pPr>
              <w:pStyle w:val="TAC"/>
              <w:rPr>
                <w:sz w:val="16"/>
                <w:szCs w:val="16"/>
              </w:rPr>
            </w:pPr>
            <w:r>
              <w:rPr>
                <w:sz w:val="16"/>
                <w:szCs w:val="16"/>
              </w:rPr>
              <w:t>2022-09</w:t>
            </w:r>
          </w:p>
        </w:tc>
        <w:tc>
          <w:tcPr>
            <w:tcW w:w="800" w:type="dxa"/>
            <w:shd w:val="solid" w:color="FFFFFF" w:fill="auto"/>
          </w:tcPr>
          <w:p w14:paraId="756D2472" w14:textId="77777777" w:rsidR="0057566A" w:rsidRDefault="0057566A" w:rsidP="00B23C41">
            <w:pPr>
              <w:pStyle w:val="TAC"/>
              <w:rPr>
                <w:sz w:val="16"/>
                <w:szCs w:val="16"/>
              </w:rPr>
            </w:pPr>
            <w:r>
              <w:rPr>
                <w:sz w:val="16"/>
                <w:szCs w:val="16"/>
              </w:rPr>
              <w:t>SA#97e</w:t>
            </w:r>
          </w:p>
        </w:tc>
        <w:tc>
          <w:tcPr>
            <w:tcW w:w="1094" w:type="dxa"/>
            <w:shd w:val="solid" w:color="FFFFFF" w:fill="auto"/>
          </w:tcPr>
          <w:p w14:paraId="771C30E2" w14:textId="77777777" w:rsidR="0057566A" w:rsidRDefault="0057566A" w:rsidP="00B23C41">
            <w:pPr>
              <w:pStyle w:val="TAC"/>
              <w:rPr>
                <w:sz w:val="16"/>
                <w:szCs w:val="16"/>
              </w:rPr>
            </w:pPr>
            <w:r>
              <w:rPr>
                <w:sz w:val="16"/>
                <w:szCs w:val="16"/>
              </w:rPr>
              <w:t>SP-220850</w:t>
            </w:r>
          </w:p>
        </w:tc>
        <w:tc>
          <w:tcPr>
            <w:tcW w:w="567" w:type="dxa"/>
            <w:shd w:val="solid" w:color="FFFFFF" w:fill="auto"/>
          </w:tcPr>
          <w:p w14:paraId="0F8C3787" w14:textId="77777777" w:rsidR="0057566A" w:rsidRDefault="0057566A" w:rsidP="00B23C41">
            <w:pPr>
              <w:pStyle w:val="TAL"/>
              <w:rPr>
                <w:sz w:val="16"/>
                <w:szCs w:val="16"/>
              </w:rPr>
            </w:pPr>
            <w:r>
              <w:rPr>
                <w:sz w:val="16"/>
                <w:szCs w:val="16"/>
              </w:rPr>
              <w:t>0021</w:t>
            </w:r>
          </w:p>
        </w:tc>
        <w:tc>
          <w:tcPr>
            <w:tcW w:w="425" w:type="dxa"/>
            <w:shd w:val="solid" w:color="FFFFFF" w:fill="auto"/>
          </w:tcPr>
          <w:p w14:paraId="113AFF67"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1F64BF3A" w14:textId="77777777" w:rsidR="0057566A" w:rsidRDefault="0057566A" w:rsidP="00B23C41">
            <w:pPr>
              <w:pStyle w:val="TAC"/>
              <w:rPr>
                <w:sz w:val="16"/>
                <w:szCs w:val="16"/>
              </w:rPr>
            </w:pPr>
            <w:r>
              <w:rPr>
                <w:sz w:val="16"/>
                <w:szCs w:val="16"/>
              </w:rPr>
              <w:t>F</w:t>
            </w:r>
          </w:p>
        </w:tc>
        <w:tc>
          <w:tcPr>
            <w:tcW w:w="4820" w:type="dxa"/>
            <w:shd w:val="solid" w:color="FFFFFF" w:fill="auto"/>
          </w:tcPr>
          <w:p w14:paraId="7708DF5F"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2A6E2E68" w14:textId="77777777" w:rsidR="0057566A" w:rsidRDefault="0057566A" w:rsidP="00B23C41">
            <w:pPr>
              <w:pStyle w:val="TAC"/>
              <w:rPr>
                <w:sz w:val="16"/>
                <w:szCs w:val="16"/>
              </w:rPr>
            </w:pPr>
            <w:r>
              <w:rPr>
                <w:sz w:val="16"/>
                <w:szCs w:val="16"/>
              </w:rPr>
              <w:t>17.4.0</w:t>
            </w:r>
          </w:p>
        </w:tc>
      </w:tr>
      <w:tr w:rsidR="002437E5" w:rsidRPr="008577C3" w14:paraId="30A8D18D" w14:textId="77777777" w:rsidTr="00CB6257">
        <w:tc>
          <w:tcPr>
            <w:tcW w:w="800" w:type="dxa"/>
            <w:shd w:val="solid" w:color="FFFFFF" w:fill="auto"/>
          </w:tcPr>
          <w:p w14:paraId="266E21D1" w14:textId="77777777" w:rsidR="002437E5" w:rsidRDefault="002437E5" w:rsidP="00B23C41">
            <w:pPr>
              <w:pStyle w:val="TAC"/>
              <w:rPr>
                <w:sz w:val="16"/>
                <w:szCs w:val="16"/>
              </w:rPr>
            </w:pPr>
            <w:r>
              <w:rPr>
                <w:sz w:val="16"/>
                <w:szCs w:val="16"/>
              </w:rPr>
              <w:t>2022-12</w:t>
            </w:r>
          </w:p>
        </w:tc>
        <w:tc>
          <w:tcPr>
            <w:tcW w:w="800" w:type="dxa"/>
            <w:shd w:val="solid" w:color="FFFFFF" w:fill="auto"/>
          </w:tcPr>
          <w:p w14:paraId="6A141355" w14:textId="77777777" w:rsidR="002437E5" w:rsidRDefault="002437E5" w:rsidP="00B23C41">
            <w:pPr>
              <w:pStyle w:val="TAC"/>
              <w:rPr>
                <w:sz w:val="16"/>
                <w:szCs w:val="16"/>
              </w:rPr>
            </w:pPr>
            <w:r>
              <w:rPr>
                <w:sz w:val="16"/>
                <w:szCs w:val="16"/>
              </w:rPr>
              <w:t>SA#98e</w:t>
            </w:r>
          </w:p>
        </w:tc>
        <w:tc>
          <w:tcPr>
            <w:tcW w:w="1094" w:type="dxa"/>
            <w:shd w:val="solid" w:color="FFFFFF" w:fill="auto"/>
          </w:tcPr>
          <w:p w14:paraId="1F369DDD" w14:textId="77777777" w:rsidR="002437E5" w:rsidRDefault="002437E5" w:rsidP="00B23C41">
            <w:pPr>
              <w:pStyle w:val="TAC"/>
              <w:rPr>
                <w:sz w:val="16"/>
                <w:szCs w:val="16"/>
              </w:rPr>
            </w:pPr>
            <w:r>
              <w:rPr>
                <w:sz w:val="16"/>
                <w:szCs w:val="16"/>
              </w:rPr>
              <w:t>SP-221174</w:t>
            </w:r>
          </w:p>
        </w:tc>
        <w:tc>
          <w:tcPr>
            <w:tcW w:w="567" w:type="dxa"/>
            <w:shd w:val="solid" w:color="FFFFFF" w:fill="auto"/>
          </w:tcPr>
          <w:p w14:paraId="0D52F60A" w14:textId="77777777" w:rsidR="002437E5" w:rsidRDefault="002437E5" w:rsidP="00B23C41">
            <w:pPr>
              <w:pStyle w:val="TAL"/>
              <w:rPr>
                <w:sz w:val="16"/>
                <w:szCs w:val="16"/>
              </w:rPr>
            </w:pPr>
            <w:r>
              <w:rPr>
                <w:sz w:val="16"/>
                <w:szCs w:val="16"/>
              </w:rPr>
              <w:t>0022</w:t>
            </w:r>
          </w:p>
        </w:tc>
        <w:tc>
          <w:tcPr>
            <w:tcW w:w="425" w:type="dxa"/>
            <w:shd w:val="solid" w:color="FFFFFF" w:fill="auto"/>
          </w:tcPr>
          <w:p w14:paraId="42B58D70" w14:textId="77777777" w:rsidR="002437E5" w:rsidRDefault="002437E5" w:rsidP="00CB6257">
            <w:pPr>
              <w:pStyle w:val="TAR"/>
              <w:jc w:val="center"/>
              <w:rPr>
                <w:sz w:val="16"/>
                <w:szCs w:val="16"/>
              </w:rPr>
            </w:pPr>
            <w:r>
              <w:rPr>
                <w:sz w:val="16"/>
                <w:szCs w:val="16"/>
              </w:rPr>
              <w:t>2</w:t>
            </w:r>
          </w:p>
        </w:tc>
        <w:tc>
          <w:tcPr>
            <w:tcW w:w="425" w:type="dxa"/>
            <w:shd w:val="solid" w:color="FFFFFF" w:fill="auto"/>
          </w:tcPr>
          <w:p w14:paraId="49FFD72E" w14:textId="77777777" w:rsidR="002437E5" w:rsidRDefault="002437E5" w:rsidP="00B23C41">
            <w:pPr>
              <w:pStyle w:val="TAC"/>
              <w:rPr>
                <w:sz w:val="16"/>
                <w:szCs w:val="16"/>
              </w:rPr>
            </w:pPr>
            <w:r>
              <w:rPr>
                <w:sz w:val="16"/>
                <w:szCs w:val="16"/>
              </w:rPr>
              <w:t>B</w:t>
            </w:r>
          </w:p>
        </w:tc>
        <w:tc>
          <w:tcPr>
            <w:tcW w:w="4820" w:type="dxa"/>
            <w:shd w:val="solid" w:color="FFFFFF" w:fill="auto"/>
          </w:tcPr>
          <w:p w14:paraId="76EEE336" w14:textId="77777777" w:rsidR="002437E5" w:rsidRPr="0057566A" w:rsidRDefault="002437E5" w:rsidP="00B23C41">
            <w:pPr>
              <w:pStyle w:val="TAL"/>
              <w:rPr>
                <w:sz w:val="16"/>
                <w:szCs w:val="16"/>
              </w:rPr>
            </w:pPr>
            <w:r>
              <w:rPr>
                <w:sz w:val="16"/>
                <w:szCs w:val="16"/>
              </w:rPr>
              <w:t>Add Energy Saving compensation procedure</w:t>
            </w:r>
          </w:p>
        </w:tc>
        <w:tc>
          <w:tcPr>
            <w:tcW w:w="708" w:type="dxa"/>
            <w:shd w:val="solid" w:color="FFFFFF" w:fill="auto"/>
          </w:tcPr>
          <w:p w14:paraId="458F9736" w14:textId="77777777" w:rsidR="002437E5" w:rsidRDefault="002437E5" w:rsidP="00B23C41">
            <w:pPr>
              <w:pStyle w:val="TAC"/>
              <w:rPr>
                <w:sz w:val="16"/>
                <w:szCs w:val="16"/>
              </w:rPr>
            </w:pPr>
            <w:r>
              <w:rPr>
                <w:sz w:val="16"/>
                <w:szCs w:val="16"/>
              </w:rPr>
              <w:t>1</w:t>
            </w:r>
            <w:r w:rsidR="00AD274B">
              <w:rPr>
                <w:sz w:val="16"/>
                <w:szCs w:val="16"/>
              </w:rPr>
              <w:t>8.0.0</w:t>
            </w:r>
          </w:p>
        </w:tc>
      </w:tr>
      <w:tr w:rsidR="0038081F" w:rsidRPr="008577C3" w14:paraId="5E18F222" w14:textId="77777777" w:rsidTr="00CB6257">
        <w:tc>
          <w:tcPr>
            <w:tcW w:w="800" w:type="dxa"/>
            <w:shd w:val="solid" w:color="FFFFFF" w:fill="auto"/>
          </w:tcPr>
          <w:p w14:paraId="577BED61" w14:textId="77777777" w:rsidR="0038081F" w:rsidRDefault="0038081F" w:rsidP="0038081F">
            <w:pPr>
              <w:pStyle w:val="TAC"/>
              <w:rPr>
                <w:sz w:val="16"/>
                <w:szCs w:val="16"/>
              </w:rPr>
            </w:pPr>
            <w:r>
              <w:rPr>
                <w:sz w:val="16"/>
                <w:szCs w:val="16"/>
              </w:rPr>
              <w:t>2023-03</w:t>
            </w:r>
          </w:p>
        </w:tc>
        <w:tc>
          <w:tcPr>
            <w:tcW w:w="800" w:type="dxa"/>
            <w:shd w:val="solid" w:color="FFFFFF" w:fill="auto"/>
          </w:tcPr>
          <w:p w14:paraId="484E964D" w14:textId="77777777" w:rsidR="0038081F" w:rsidRDefault="0038081F" w:rsidP="0038081F">
            <w:pPr>
              <w:pStyle w:val="TAC"/>
              <w:rPr>
                <w:sz w:val="16"/>
                <w:szCs w:val="16"/>
              </w:rPr>
            </w:pPr>
            <w:r>
              <w:rPr>
                <w:sz w:val="16"/>
                <w:szCs w:val="16"/>
              </w:rPr>
              <w:t>SA#99</w:t>
            </w:r>
          </w:p>
        </w:tc>
        <w:tc>
          <w:tcPr>
            <w:tcW w:w="1094" w:type="dxa"/>
            <w:shd w:val="solid" w:color="FFFFFF" w:fill="auto"/>
          </w:tcPr>
          <w:p w14:paraId="09E8EFAD" w14:textId="77777777" w:rsidR="0038081F" w:rsidRDefault="0038081F" w:rsidP="0038081F">
            <w:pPr>
              <w:pStyle w:val="TAC"/>
              <w:rPr>
                <w:sz w:val="16"/>
                <w:szCs w:val="16"/>
              </w:rPr>
            </w:pPr>
            <w:r>
              <w:rPr>
                <w:sz w:val="16"/>
                <w:szCs w:val="16"/>
              </w:rPr>
              <w:t>SP-230194</w:t>
            </w:r>
          </w:p>
        </w:tc>
        <w:tc>
          <w:tcPr>
            <w:tcW w:w="567" w:type="dxa"/>
            <w:shd w:val="solid" w:color="FFFFFF" w:fill="auto"/>
          </w:tcPr>
          <w:p w14:paraId="483F824F" w14:textId="77777777" w:rsidR="0038081F" w:rsidRDefault="0038081F" w:rsidP="0038081F">
            <w:pPr>
              <w:pStyle w:val="TAL"/>
              <w:rPr>
                <w:sz w:val="16"/>
                <w:szCs w:val="16"/>
              </w:rPr>
            </w:pPr>
            <w:r>
              <w:rPr>
                <w:sz w:val="16"/>
                <w:szCs w:val="16"/>
              </w:rPr>
              <w:t>0024</w:t>
            </w:r>
          </w:p>
        </w:tc>
        <w:tc>
          <w:tcPr>
            <w:tcW w:w="425" w:type="dxa"/>
            <w:shd w:val="solid" w:color="FFFFFF" w:fill="auto"/>
          </w:tcPr>
          <w:p w14:paraId="4776EEF5"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38BA1A2D" w14:textId="77777777" w:rsidR="0038081F" w:rsidRDefault="0038081F" w:rsidP="0038081F">
            <w:pPr>
              <w:pStyle w:val="TAC"/>
              <w:rPr>
                <w:sz w:val="16"/>
                <w:szCs w:val="16"/>
              </w:rPr>
            </w:pPr>
            <w:r>
              <w:rPr>
                <w:sz w:val="16"/>
                <w:szCs w:val="16"/>
              </w:rPr>
              <w:t>A</w:t>
            </w:r>
          </w:p>
        </w:tc>
        <w:tc>
          <w:tcPr>
            <w:tcW w:w="4820" w:type="dxa"/>
            <w:shd w:val="solid" w:color="FFFFFF" w:fill="auto"/>
          </w:tcPr>
          <w:p w14:paraId="568AFCC6" w14:textId="77777777" w:rsidR="0038081F" w:rsidRDefault="0038081F" w:rsidP="0038081F">
            <w:pPr>
              <w:pStyle w:val="TAL"/>
              <w:rPr>
                <w:sz w:val="16"/>
                <w:szCs w:val="16"/>
              </w:rPr>
            </w:pPr>
            <w:r>
              <w:rPr>
                <w:sz w:val="16"/>
                <w:szCs w:val="16"/>
              </w:rPr>
              <w:t>Correct latency-based URLLC EE KPI unit</w:t>
            </w:r>
          </w:p>
        </w:tc>
        <w:tc>
          <w:tcPr>
            <w:tcW w:w="708" w:type="dxa"/>
            <w:shd w:val="solid" w:color="FFFFFF" w:fill="auto"/>
          </w:tcPr>
          <w:p w14:paraId="2D101C43" w14:textId="77777777" w:rsidR="0038081F" w:rsidRDefault="0038081F" w:rsidP="0038081F">
            <w:pPr>
              <w:pStyle w:val="TAC"/>
              <w:rPr>
                <w:sz w:val="16"/>
                <w:szCs w:val="16"/>
              </w:rPr>
            </w:pPr>
            <w:r>
              <w:rPr>
                <w:sz w:val="16"/>
                <w:szCs w:val="16"/>
              </w:rPr>
              <w:t>18.1.0</w:t>
            </w:r>
          </w:p>
        </w:tc>
      </w:tr>
      <w:tr w:rsidR="0038081F" w:rsidRPr="008577C3" w14:paraId="318B8368" w14:textId="77777777" w:rsidTr="00CB6257">
        <w:tc>
          <w:tcPr>
            <w:tcW w:w="800" w:type="dxa"/>
            <w:shd w:val="solid" w:color="FFFFFF" w:fill="auto"/>
          </w:tcPr>
          <w:p w14:paraId="7E0DDA3D" w14:textId="77777777" w:rsidR="0038081F" w:rsidRDefault="0038081F" w:rsidP="0038081F">
            <w:pPr>
              <w:pStyle w:val="TAC"/>
              <w:rPr>
                <w:sz w:val="16"/>
                <w:szCs w:val="16"/>
              </w:rPr>
            </w:pPr>
            <w:r>
              <w:rPr>
                <w:sz w:val="16"/>
                <w:szCs w:val="16"/>
              </w:rPr>
              <w:t>2023-03</w:t>
            </w:r>
          </w:p>
        </w:tc>
        <w:tc>
          <w:tcPr>
            <w:tcW w:w="800" w:type="dxa"/>
            <w:shd w:val="solid" w:color="FFFFFF" w:fill="auto"/>
          </w:tcPr>
          <w:p w14:paraId="747A58D5" w14:textId="77777777" w:rsidR="0038081F" w:rsidRDefault="0038081F" w:rsidP="0038081F">
            <w:pPr>
              <w:pStyle w:val="TAC"/>
              <w:rPr>
                <w:sz w:val="16"/>
                <w:szCs w:val="16"/>
              </w:rPr>
            </w:pPr>
            <w:r>
              <w:rPr>
                <w:sz w:val="16"/>
                <w:szCs w:val="16"/>
              </w:rPr>
              <w:t>SA#99</w:t>
            </w:r>
          </w:p>
        </w:tc>
        <w:tc>
          <w:tcPr>
            <w:tcW w:w="1094" w:type="dxa"/>
            <w:shd w:val="solid" w:color="FFFFFF" w:fill="auto"/>
          </w:tcPr>
          <w:p w14:paraId="14AEDB31" w14:textId="77777777" w:rsidR="0038081F" w:rsidRDefault="0038081F" w:rsidP="0038081F">
            <w:pPr>
              <w:pStyle w:val="TAC"/>
              <w:rPr>
                <w:sz w:val="16"/>
                <w:szCs w:val="16"/>
              </w:rPr>
            </w:pPr>
            <w:r>
              <w:rPr>
                <w:sz w:val="16"/>
                <w:szCs w:val="16"/>
              </w:rPr>
              <w:t>SP-230194</w:t>
            </w:r>
          </w:p>
        </w:tc>
        <w:tc>
          <w:tcPr>
            <w:tcW w:w="567" w:type="dxa"/>
            <w:shd w:val="solid" w:color="FFFFFF" w:fill="auto"/>
          </w:tcPr>
          <w:p w14:paraId="131BAB5D" w14:textId="77777777" w:rsidR="0038081F" w:rsidRDefault="0038081F" w:rsidP="0038081F">
            <w:pPr>
              <w:pStyle w:val="TAL"/>
              <w:rPr>
                <w:sz w:val="16"/>
                <w:szCs w:val="16"/>
              </w:rPr>
            </w:pPr>
            <w:r>
              <w:rPr>
                <w:sz w:val="16"/>
                <w:szCs w:val="16"/>
              </w:rPr>
              <w:t>0026</w:t>
            </w:r>
          </w:p>
        </w:tc>
        <w:tc>
          <w:tcPr>
            <w:tcW w:w="425" w:type="dxa"/>
            <w:shd w:val="solid" w:color="FFFFFF" w:fill="auto"/>
          </w:tcPr>
          <w:p w14:paraId="2789C9FB"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6C1668B0" w14:textId="77777777" w:rsidR="0038081F" w:rsidRDefault="0038081F" w:rsidP="0038081F">
            <w:pPr>
              <w:pStyle w:val="TAC"/>
              <w:rPr>
                <w:sz w:val="16"/>
                <w:szCs w:val="16"/>
              </w:rPr>
            </w:pPr>
            <w:r>
              <w:rPr>
                <w:sz w:val="16"/>
                <w:szCs w:val="16"/>
              </w:rPr>
              <w:t>A</w:t>
            </w:r>
          </w:p>
        </w:tc>
        <w:tc>
          <w:tcPr>
            <w:tcW w:w="4820" w:type="dxa"/>
            <w:shd w:val="solid" w:color="FFFFFF" w:fill="auto"/>
          </w:tcPr>
          <w:p w14:paraId="32BB2538" w14:textId="77777777" w:rsidR="0038081F" w:rsidRDefault="0038081F" w:rsidP="0038081F">
            <w:pPr>
              <w:pStyle w:val="TAL"/>
              <w:rPr>
                <w:sz w:val="16"/>
                <w:szCs w:val="16"/>
              </w:rPr>
            </w:pPr>
            <w:r>
              <w:rPr>
                <w:sz w:val="16"/>
                <w:szCs w:val="16"/>
              </w:rPr>
              <w:t>Correct measurement used for eMBB and URLLC EE KPIs</w:t>
            </w:r>
          </w:p>
        </w:tc>
        <w:tc>
          <w:tcPr>
            <w:tcW w:w="708" w:type="dxa"/>
            <w:shd w:val="solid" w:color="FFFFFF" w:fill="auto"/>
          </w:tcPr>
          <w:p w14:paraId="508FA3CB" w14:textId="77777777" w:rsidR="0038081F" w:rsidRDefault="0038081F" w:rsidP="0038081F">
            <w:pPr>
              <w:pStyle w:val="TAC"/>
              <w:rPr>
                <w:sz w:val="16"/>
                <w:szCs w:val="16"/>
              </w:rPr>
            </w:pPr>
            <w:r>
              <w:rPr>
                <w:sz w:val="16"/>
                <w:szCs w:val="16"/>
              </w:rPr>
              <w:t>18.1.0</w:t>
            </w:r>
          </w:p>
        </w:tc>
      </w:tr>
      <w:tr w:rsidR="00BC6356" w:rsidRPr="008577C3" w14:paraId="24933976" w14:textId="77777777" w:rsidTr="00CB6257">
        <w:tc>
          <w:tcPr>
            <w:tcW w:w="800" w:type="dxa"/>
            <w:shd w:val="solid" w:color="FFFFFF" w:fill="auto"/>
          </w:tcPr>
          <w:p w14:paraId="503CEC65" w14:textId="77777777" w:rsidR="00BC6356" w:rsidRDefault="00BC6356" w:rsidP="0038081F">
            <w:pPr>
              <w:pStyle w:val="TAC"/>
              <w:rPr>
                <w:sz w:val="16"/>
                <w:szCs w:val="16"/>
              </w:rPr>
            </w:pPr>
            <w:r>
              <w:rPr>
                <w:sz w:val="16"/>
                <w:szCs w:val="16"/>
              </w:rPr>
              <w:t>2023-03</w:t>
            </w:r>
          </w:p>
        </w:tc>
        <w:tc>
          <w:tcPr>
            <w:tcW w:w="800" w:type="dxa"/>
            <w:shd w:val="solid" w:color="FFFFFF" w:fill="auto"/>
          </w:tcPr>
          <w:p w14:paraId="4C45C0B2" w14:textId="77777777" w:rsidR="00BC6356" w:rsidRDefault="00BC6356" w:rsidP="0038081F">
            <w:pPr>
              <w:pStyle w:val="TAC"/>
              <w:rPr>
                <w:sz w:val="16"/>
                <w:szCs w:val="16"/>
              </w:rPr>
            </w:pPr>
            <w:r>
              <w:rPr>
                <w:sz w:val="16"/>
                <w:szCs w:val="16"/>
              </w:rPr>
              <w:t>SA#99</w:t>
            </w:r>
          </w:p>
        </w:tc>
        <w:tc>
          <w:tcPr>
            <w:tcW w:w="1094" w:type="dxa"/>
            <w:shd w:val="solid" w:color="FFFFFF" w:fill="auto"/>
          </w:tcPr>
          <w:p w14:paraId="2AFE5CFC" w14:textId="77777777" w:rsidR="00BC6356" w:rsidRDefault="00BC6356" w:rsidP="0038081F">
            <w:pPr>
              <w:pStyle w:val="TAC"/>
              <w:rPr>
                <w:sz w:val="16"/>
                <w:szCs w:val="16"/>
              </w:rPr>
            </w:pPr>
            <w:r>
              <w:rPr>
                <w:sz w:val="16"/>
                <w:szCs w:val="16"/>
              </w:rPr>
              <w:t>SP-230243</w:t>
            </w:r>
          </w:p>
        </w:tc>
        <w:tc>
          <w:tcPr>
            <w:tcW w:w="567" w:type="dxa"/>
            <w:shd w:val="solid" w:color="FFFFFF" w:fill="auto"/>
          </w:tcPr>
          <w:p w14:paraId="7B41EDBC" w14:textId="77777777" w:rsidR="00BC6356" w:rsidRDefault="00BC6356" w:rsidP="0038081F">
            <w:pPr>
              <w:pStyle w:val="TAL"/>
              <w:rPr>
                <w:sz w:val="16"/>
                <w:szCs w:val="16"/>
              </w:rPr>
            </w:pPr>
            <w:r>
              <w:rPr>
                <w:sz w:val="16"/>
                <w:szCs w:val="16"/>
              </w:rPr>
              <w:t>0027</w:t>
            </w:r>
          </w:p>
        </w:tc>
        <w:tc>
          <w:tcPr>
            <w:tcW w:w="425" w:type="dxa"/>
            <w:shd w:val="solid" w:color="FFFFFF" w:fill="auto"/>
          </w:tcPr>
          <w:p w14:paraId="2B4A3C5C" w14:textId="77777777" w:rsidR="00BC6356" w:rsidRDefault="00BC6356" w:rsidP="0038081F">
            <w:pPr>
              <w:pStyle w:val="TAR"/>
              <w:jc w:val="center"/>
              <w:rPr>
                <w:sz w:val="16"/>
                <w:szCs w:val="16"/>
              </w:rPr>
            </w:pPr>
            <w:r>
              <w:rPr>
                <w:sz w:val="16"/>
                <w:szCs w:val="16"/>
              </w:rPr>
              <w:t>1</w:t>
            </w:r>
          </w:p>
        </w:tc>
        <w:tc>
          <w:tcPr>
            <w:tcW w:w="425" w:type="dxa"/>
            <w:shd w:val="solid" w:color="FFFFFF" w:fill="auto"/>
          </w:tcPr>
          <w:p w14:paraId="59FA6106" w14:textId="77777777" w:rsidR="00BC6356" w:rsidRDefault="00BC6356" w:rsidP="0038081F">
            <w:pPr>
              <w:pStyle w:val="TAC"/>
              <w:rPr>
                <w:sz w:val="16"/>
                <w:szCs w:val="16"/>
              </w:rPr>
            </w:pPr>
            <w:r>
              <w:rPr>
                <w:sz w:val="16"/>
                <w:szCs w:val="16"/>
              </w:rPr>
              <w:t>C</w:t>
            </w:r>
          </w:p>
        </w:tc>
        <w:tc>
          <w:tcPr>
            <w:tcW w:w="4820" w:type="dxa"/>
            <w:shd w:val="solid" w:color="FFFFFF" w:fill="auto"/>
          </w:tcPr>
          <w:p w14:paraId="75690795" w14:textId="77777777" w:rsidR="00BC6356" w:rsidRDefault="00BC6356" w:rsidP="0038081F">
            <w:pPr>
              <w:pStyle w:val="TAL"/>
              <w:rPr>
                <w:sz w:val="16"/>
                <w:szCs w:val="16"/>
              </w:rPr>
            </w:pPr>
            <w:r>
              <w:rPr>
                <w:sz w:val="16"/>
                <w:szCs w:val="16"/>
              </w:rPr>
              <w:t>Adding traceablity for ES compensation activation and deactivation procedures</w:t>
            </w:r>
          </w:p>
        </w:tc>
        <w:tc>
          <w:tcPr>
            <w:tcW w:w="708" w:type="dxa"/>
            <w:shd w:val="solid" w:color="FFFFFF" w:fill="auto"/>
          </w:tcPr>
          <w:p w14:paraId="5954C841" w14:textId="77777777" w:rsidR="00BC6356" w:rsidRDefault="00BC6356" w:rsidP="0038081F">
            <w:pPr>
              <w:pStyle w:val="TAC"/>
              <w:rPr>
                <w:sz w:val="16"/>
                <w:szCs w:val="16"/>
              </w:rPr>
            </w:pPr>
            <w:r>
              <w:rPr>
                <w:sz w:val="16"/>
                <w:szCs w:val="16"/>
              </w:rPr>
              <w:t>18.1.0</w:t>
            </w:r>
          </w:p>
        </w:tc>
      </w:tr>
      <w:tr w:rsidR="005F6DD7" w:rsidRPr="008577C3" w14:paraId="67FD4A48" w14:textId="77777777" w:rsidTr="00CB6257">
        <w:tc>
          <w:tcPr>
            <w:tcW w:w="800" w:type="dxa"/>
            <w:shd w:val="solid" w:color="FFFFFF" w:fill="auto"/>
          </w:tcPr>
          <w:p w14:paraId="3F102129" w14:textId="77777777" w:rsidR="005F6DD7" w:rsidRDefault="005F6DD7" w:rsidP="0038081F">
            <w:pPr>
              <w:pStyle w:val="TAC"/>
              <w:rPr>
                <w:sz w:val="16"/>
                <w:szCs w:val="16"/>
              </w:rPr>
            </w:pPr>
            <w:r>
              <w:rPr>
                <w:sz w:val="16"/>
                <w:szCs w:val="16"/>
              </w:rPr>
              <w:t>2023-06</w:t>
            </w:r>
          </w:p>
        </w:tc>
        <w:tc>
          <w:tcPr>
            <w:tcW w:w="800" w:type="dxa"/>
            <w:shd w:val="solid" w:color="FFFFFF" w:fill="auto"/>
          </w:tcPr>
          <w:p w14:paraId="68D4EBB2" w14:textId="77777777" w:rsidR="005F6DD7" w:rsidRDefault="005F6DD7" w:rsidP="0038081F">
            <w:pPr>
              <w:pStyle w:val="TAC"/>
              <w:rPr>
                <w:sz w:val="16"/>
                <w:szCs w:val="16"/>
              </w:rPr>
            </w:pPr>
            <w:r>
              <w:rPr>
                <w:sz w:val="16"/>
                <w:szCs w:val="16"/>
              </w:rPr>
              <w:t>SA#100</w:t>
            </w:r>
          </w:p>
        </w:tc>
        <w:tc>
          <w:tcPr>
            <w:tcW w:w="1094" w:type="dxa"/>
            <w:shd w:val="solid" w:color="FFFFFF" w:fill="auto"/>
          </w:tcPr>
          <w:p w14:paraId="4B6308A5" w14:textId="77777777" w:rsidR="005F6DD7" w:rsidRDefault="005F6DD7" w:rsidP="0038081F">
            <w:pPr>
              <w:pStyle w:val="TAC"/>
              <w:rPr>
                <w:sz w:val="16"/>
                <w:szCs w:val="16"/>
              </w:rPr>
            </w:pPr>
            <w:r>
              <w:rPr>
                <w:sz w:val="16"/>
                <w:szCs w:val="16"/>
              </w:rPr>
              <w:t>SP-230651</w:t>
            </w:r>
          </w:p>
        </w:tc>
        <w:tc>
          <w:tcPr>
            <w:tcW w:w="567" w:type="dxa"/>
            <w:shd w:val="solid" w:color="FFFFFF" w:fill="auto"/>
          </w:tcPr>
          <w:p w14:paraId="314F7AE2" w14:textId="77777777" w:rsidR="005F6DD7" w:rsidRDefault="005F6DD7" w:rsidP="0038081F">
            <w:pPr>
              <w:pStyle w:val="TAL"/>
              <w:rPr>
                <w:sz w:val="16"/>
                <w:szCs w:val="16"/>
              </w:rPr>
            </w:pPr>
            <w:r>
              <w:rPr>
                <w:sz w:val="16"/>
                <w:szCs w:val="16"/>
              </w:rPr>
              <w:t>0033</w:t>
            </w:r>
          </w:p>
        </w:tc>
        <w:tc>
          <w:tcPr>
            <w:tcW w:w="425" w:type="dxa"/>
            <w:shd w:val="solid" w:color="FFFFFF" w:fill="auto"/>
          </w:tcPr>
          <w:p w14:paraId="5129FAE1" w14:textId="77777777" w:rsidR="005F6DD7" w:rsidRDefault="005F6DD7" w:rsidP="0038081F">
            <w:pPr>
              <w:pStyle w:val="TAR"/>
              <w:jc w:val="center"/>
              <w:rPr>
                <w:sz w:val="16"/>
                <w:szCs w:val="16"/>
              </w:rPr>
            </w:pPr>
            <w:r>
              <w:rPr>
                <w:sz w:val="16"/>
                <w:szCs w:val="16"/>
              </w:rPr>
              <w:t>1</w:t>
            </w:r>
          </w:p>
        </w:tc>
        <w:tc>
          <w:tcPr>
            <w:tcW w:w="425" w:type="dxa"/>
            <w:shd w:val="solid" w:color="FFFFFF" w:fill="auto"/>
          </w:tcPr>
          <w:p w14:paraId="528A6E37" w14:textId="77777777" w:rsidR="005F6DD7" w:rsidRDefault="005F6DD7" w:rsidP="0038081F">
            <w:pPr>
              <w:pStyle w:val="TAC"/>
              <w:rPr>
                <w:sz w:val="16"/>
                <w:szCs w:val="16"/>
              </w:rPr>
            </w:pPr>
            <w:r>
              <w:rPr>
                <w:sz w:val="16"/>
                <w:szCs w:val="16"/>
              </w:rPr>
              <w:t>F</w:t>
            </w:r>
          </w:p>
        </w:tc>
        <w:tc>
          <w:tcPr>
            <w:tcW w:w="4820" w:type="dxa"/>
            <w:shd w:val="solid" w:color="FFFFFF" w:fill="auto"/>
          </w:tcPr>
          <w:p w14:paraId="23B32413" w14:textId="77777777" w:rsidR="005F6DD7" w:rsidRDefault="005F6DD7" w:rsidP="0038081F">
            <w:pPr>
              <w:pStyle w:val="TAL"/>
              <w:rPr>
                <w:sz w:val="16"/>
                <w:szCs w:val="16"/>
              </w:rPr>
            </w:pPr>
            <w:r>
              <w:rPr>
                <w:sz w:val="16"/>
                <w:szCs w:val="16"/>
              </w:rPr>
              <w:t>Several editorial Corrections</w:t>
            </w:r>
          </w:p>
        </w:tc>
        <w:tc>
          <w:tcPr>
            <w:tcW w:w="708" w:type="dxa"/>
            <w:shd w:val="solid" w:color="FFFFFF" w:fill="auto"/>
          </w:tcPr>
          <w:p w14:paraId="2A7BBC8E" w14:textId="77777777" w:rsidR="005F6DD7" w:rsidRDefault="005F6DD7" w:rsidP="0038081F">
            <w:pPr>
              <w:pStyle w:val="TAC"/>
              <w:rPr>
                <w:sz w:val="16"/>
                <w:szCs w:val="16"/>
              </w:rPr>
            </w:pPr>
            <w:r>
              <w:rPr>
                <w:sz w:val="16"/>
                <w:szCs w:val="16"/>
              </w:rPr>
              <w:t>18.2.0</w:t>
            </w:r>
          </w:p>
        </w:tc>
      </w:tr>
      <w:tr w:rsidR="00F87110" w:rsidRPr="008577C3" w14:paraId="49E33022" w14:textId="77777777" w:rsidTr="00CB6257">
        <w:tc>
          <w:tcPr>
            <w:tcW w:w="800" w:type="dxa"/>
            <w:shd w:val="solid" w:color="FFFFFF" w:fill="auto"/>
          </w:tcPr>
          <w:p w14:paraId="7B179CEC" w14:textId="77777777" w:rsidR="00F87110" w:rsidRDefault="00F87110" w:rsidP="0038081F">
            <w:pPr>
              <w:pStyle w:val="TAC"/>
              <w:rPr>
                <w:sz w:val="16"/>
                <w:szCs w:val="16"/>
              </w:rPr>
            </w:pPr>
            <w:r>
              <w:rPr>
                <w:sz w:val="16"/>
                <w:szCs w:val="16"/>
              </w:rPr>
              <w:t>2023-09</w:t>
            </w:r>
          </w:p>
        </w:tc>
        <w:tc>
          <w:tcPr>
            <w:tcW w:w="800" w:type="dxa"/>
            <w:shd w:val="solid" w:color="FFFFFF" w:fill="auto"/>
          </w:tcPr>
          <w:p w14:paraId="53EBF1BC" w14:textId="77777777" w:rsidR="00F87110" w:rsidRDefault="00F87110" w:rsidP="0038081F">
            <w:pPr>
              <w:pStyle w:val="TAC"/>
              <w:rPr>
                <w:sz w:val="16"/>
                <w:szCs w:val="16"/>
              </w:rPr>
            </w:pPr>
            <w:r>
              <w:rPr>
                <w:sz w:val="16"/>
                <w:szCs w:val="16"/>
              </w:rPr>
              <w:t>SA#101</w:t>
            </w:r>
          </w:p>
        </w:tc>
        <w:tc>
          <w:tcPr>
            <w:tcW w:w="1094" w:type="dxa"/>
            <w:shd w:val="solid" w:color="FFFFFF" w:fill="auto"/>
          </w:tcPr>
          <w:p w14:paraId="1DA597A2" w14:textId="77777777" w:rsidR="00F87110" w:rsidRDefault="00680AC2" w:rsidP="0038081F">
            <w:pPr>
              <w:pStyle w:val="TAC"/>
              <w:rPr>
                <w:sz w:val="16"/>
                <w:szCs w:val="16"/>
              </w:rPr>
            </w:pPr>
            <w:r w:rsidRPr="00680AC2">
              <w:rPr>
                <w:sz w:val="16"/>
                <w:szCs w:val="16"/>
              </w:rPr>
              <w:t>SP-230940</w:t>
            </w:r>
          </w:p>
        </w:tc>
        <w:tc>
          <w:tcPr>
            <w:tcW w:w="567" w:type="dxa"/>
            <w:shd w:val="solid" w:color="FFFFFF" w:fill="auto"/>
          </w:tcPr>
          <w:p w14:paraId="74B6EFA0" w14:textId="77777777" w:rsidR="00F87110" w:rsidRDefault="00680AC2" w:rsidP="0038081F">
            <w:pPr>
              <w:pStyle w:val="TAL"/>
              <w:rPr>
                <w:sz w:val="16"/>
                <w:szCs w:val="16"/>
              </w:rPr>
            </w:pPr>
            <w:r>
              <w:rPr>
                <w:sz w:val="16"/>
                <w:szCs w:val="16"/>
              </w:rPr>
              <w:t>0030</w:t>
            </w:r>
          </w:p>
        </w:tc>
        <w:tc>
          <w:tcPr>
            <w:tcW w:w="425" w:type="dxa"/>
            <w:shd w:val="solid" w:color="FFFFFF" w:fill="auto"/>
          </w:tcPr>
          <w:p w14:paraId="2913BBCC" w14:textId="77777777" w:rsidR="00F87110" w:rsidRDefault="00680AC2" w:rsidP="0038081F">
            <w:pPr>
              <w:pStyle w:val="TAR"/>
              <w:jc w:val="center"/>
              <w:rPr>
                <w:sz w:val="16"/>
                <w:szCs w:val="16"/>
              </w:rPr>
            </w:pPr>
            <w:r>
              <w:rPr>
                <w:sz w:val="16"/>
                <w:szCs w:val="16"/>
              </w:rPr>
              <w:t>1</w:t>
            </w:r>
          </w:p>
        </w:tc>
        <w:tc>
          <w:tcPr>
            <w:tcW w:w="425" w:type="dxa"/>
            <w:shd w:val="solid" w:color="FFFFFF" w:fill="auto"/>
          </w:tcPr>
          <w:p w14:paraId="75183F86" w14:textId="77777777" w:rsidR="00F87110" w:rsidRDefault="00680AC2" w:rsidP="0038081F">
            <w:pPr>
              <w:pStyle w:val="TAC"/>
              <w:rPr>
                <w:sz w:val="16"/>
                <w:szCs w:val="16"/>
              </w:rPr>
            </w:pPr>
            <w:r>
              <w:rPr>
                <w:sz w:val="16"/>
                <w:szCs w:val="16"/>
              </w:rPr>
              <w:t>A</w:t>
            </w:r>
          </w:p>
        </w:tc>
        <w:tc>
          <w:tcPr>
            <w:tcW w:w="4820" w:type="dxa"/>
            <w:shd w:val="solid" w:color="FFFFFF" w:fill="auto"/>
          </w:tcPr>
          <w:p w14:paraId="3E49DD48" w14:textId="77777777" w:rsidR="00F87110" w:rsidRDefault="0050106F" w:rsidP="0038081F">
            <w:pPr>
              <w:pStyle w:val="TAL"/>
              <w:rPr>
                <w:sz w:val="16"/>
                <w:szCs w:val="16"/>
              </w:rPr>
            </w:pPr>
            <w:r w:rsidRPr="0050106F">
              <w:rPr>
                <w:sz w:val="16"/>
                <w:szCs w:val="16"/>
              </w:rPr>
              <w:t>Update NG-RAN data EE KPI definition with reference to TS 28.554</w:t>
            </w:r>
          </w:p>
        </w:tc>
        <w:tc>
          <w:tcPr>
            <w:tcW w:w="708" w:type="dxa"/>
            <w:shd w:val="solid" w:color="FFFFFF" w:fill="auto"/>
          </w:tcPr>
          <w:p w14:paraId="32BAF8AF" w14:textId="77777777" w:rsidR="00F87110" w:rsidRDefault="00F87110" w:rsidP="0038081F">
            <w:pPr>
              <w:pStyle w:val="TAC"/>
              <w:rPr>
                <w:sz w:val="16"/>
                <w:szCs w:val="16"/>
              </w:rPr>
            </w:pPr>
            <w:r>
              <w:rPr>
                <w:sz w:val="16"/>
                <w:szCs w:val="16"/>
              </w:rPr>
              <w:t>18.3.0</w:t>
            </w:r>
          </w:p>
        </w:tc>
      </w:tr>
      <w:tr w:rsidR="00F87110" w14:paraId="7DF6C96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BBA6B09"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8F437"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DA172" w14:textId="77777777" w:rsidR="00F87110" w:rsidRDefault="00680AC2">
            <w:pPr>
              <w:pStyle w:val="TAC"/>
              <w:rPr>
                <w:sz w:val="16"/>
                <w:szCs w:val="16"/>
              </w:rPr>
            </w:pPr>
            <w:r w:rsidRPr="00680AC2">
              <w:rPr>
                <w:sz w:val="16"/>
                <w:szCs w:val="16"/>
              </w:rPr>
              <w:t>SP-23094</w:t>
            </w:r>
            <w:r>
              <w:rPr>
                <w:sz w:val="16"/>
                <w:szCs w:val="16"/>
              </w:rPr>
              <w:t>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7667D" w14:textId="77777777" w:rsidR="00F87110" w:rsidRDefault="00680AC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3753E"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5AF54" w14:textId="77777777" w:rsidR="00F87110" w:rsidRDefault="00680AC2">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D40142" w14:textId="77777777" w:rsidR="00F87110" w:rsidRDefault="0050106F">
            <w:pPr>
              <w:pStyle w:val="TAL"/>
              <w:rPr>
                <w:sz w:val="16"/>
                <w:szCs w:val="16"/>
              </w:rPr>
            </w:pPr>
            <w:r w:rsidRPr="0050106F">
              <w:rPr>
                <w:sz w:val="16"/>
                <w:szCs w:val="16"/>
              </w:rPr>
              <w:t>Remove redundant Network Slice EE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10F59" w14:textId="77777777" w:rsidR="00F87110" w:rsidRDefault="00F87110">
            <w:pPr>
              <w:pStyle w:val="TAC"/>
              <w:rPr>
                <w:sz w:val="16"/>
                <w:szCs w:val="16"/>
              </w:rPr>
            </w:pPr>
            <w:r>
              <w:rPr>
                <w:sz w:val="16"/>
                <w:szCs w:val="16"/>
              </w:rPr>
              <w:t>18.3.0</w:t>
            </w:r>
          </w:p>
        </w:tc>
      </w:tr>
      <w:tr w:rsidR="00F87110" w14:paraId="22011EB3"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7F989EC5"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FFA9B"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0DDCB6" w14:textId="77777777" w:rsidR="00F87110" w:rsidRDefault="00680AC2">
            <w:pPr>
              <w:pStyle w:val="TAC"/>
              <w:rPr>
                <w:sz w:val="16"/>
                <w:szCs w:val="16"/>
              </w:rPr>
            </w:pPr>
            <w:r w:rsidRPr="00680AC2">
              <w:rPr>
                <w:sz w:val="16"/>
                <w:szCs w:val="16"/>
              </w:rPr>
              <w:t>SP-230952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8E1C5" w14:textId="77777777" w:rsidR="00F87110" w:rsidRDefault="00680AC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A307C"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2F0DF" w14:textId="77777777" w:rsidR="00F87110" w:rsidRDefault="00680AC2">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DF5D19" w14:textId="77777777" w:rsidR="00F87110" w:rsidRDefault="0050106F">
            <w:pPr>
              <w:pStyle w:val="TAL"/>
              <w:rPr>
                <w:sz w:val="16"/>
                <w:szCs w:val="16"/>
              </w:rPr>
            </w:pPr>
            <w:r w:rsidRPr="0050106F">
              <w:rPr>
                <w:sz w:val="16"/>
                <w:szCs w:val="16"/>
              </w:rPr>
              <w:t>Introduce clause on roles involved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69DD" w14:textId="77777777" w:rsidR="00F87110" w:rsidRDefault="00F87110">
            <w:pPr>
              <w:pStyle w:val="TAC"/>
              <w:rPr>
                <w:sz w:val="16"/>
                <w:szCs w:val="16"/>
              </w:rPr>
            </w:pPr>
            <w:r>
              <w:rPr>
                <w:sz w:val="16"/>
                <w:szCs w:val="16"/>
              </w:rPr>
              <w:t>18.3.0</w:t>
            </w:r>
          </w:p>
        </w:tc>
      </w:tr>
      <w:tr w:rsidR="00147F66" w14:paraId="1B5C534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0038395"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BBAB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6617C" w14:textId="77777777" w:rsidR="00147F66" w:rsidRPr="00680AC2" w:rsidRDefault="00147F66">
            <w:pPr>
              <w:pStyle w:val="TAC"/>
              <w:rPr>
                <w:sz w:val="16"/>
                <w:szCs w:val="16"/>
              </w:rPr>
            </w:pPr>
            <w:r w:rsidRPr="00147F66">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26A093" w14:textId="77777777" w:rsidR="00147F66" w:rsidRDefault="00147F66">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AE8AB"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CA39E" w14:textId="77777777" w:rsidR="00147F66" w:rsidRDefault="00147F66">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4DA06A" w14:textId="77777777" w:rsidR="00147F66" w:rsidRPr="0050106F" w:rsidRDefault="00147F66">
            <w:pPr>
              <w:pStyle w:val="TAL"/>
              <w:rPr>
                <w:sz w:val="16"/>
                <w:szCs w:val="16"/>
              </w:rPr>
            </w:pPr>
            <w:r>
              <w:rPr>
                <w:sz w:val="16"/>
                <w:szCs w:val="16"/>
              </w:rPr>
              <w:t>Rel-18 CR 28.310 Update on energy saving for UPFs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FEF4E" w14:textId="77777777" w:rsidR="00147F66" w:rsidRDefault="00147F66">
            <w:pPr>
              <w:pStyle w:val="TAC"/>
              <w:rPr>
                <w:sz w:val="16"/>
                <w:szCs w:val="16"/>
              </w:rPr>
            </w:pPr>
            <w:r>
              <w:rPr>
                <w:sz w:val="16"/>
                <w:szCs w:val="16"/>
              </w:rPr>
              <w:t>18.4.0</w:t>
            </w:r>
          </w:p>
        </w:tc>
      </w:tr>
      <w:tr w:rsidR="00147F66" w14:paraId="3A2A86C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3FF3EA17"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6854A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3DAB7" w14:textId="77777777" w:rsidR="00147F66" w:rsidRPr="00147F66" w:rsidRDefault="00147F66">
            <w:pPr>
              <w:pStyle w:val="TAC"/>
              <w:rPr>
                <w:sz w:val="16"/>
                <w:szCs w:val="16"/>
              </w:rPr>
            </w:pPr>
            <w:r w:rsidRPr="00147F66">
              <w:rPr>
                <w:sz w:val="16"/>
                <w:szCs w:val="16"/>
              </w:rPr>
              <w:t>SP-231475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A6EBB" w14:textId="77777777" w:rsidR="00147F66" w:rsidRDefault="00147F66">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6C403"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A9D41" w14:textId="77777777" w:rsidR="00147F66" w:rsidRDefault="00147F66">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AF8B53" w14:textId="77777777" w:rsidR="00147F66" w:rsidRDefault="00147F66">
            <w:pPr>
              <w:pStyle w:val="TAL"/>
              <w:rPr>
                <w:sz w:val="16"/>
                <w:szCs w:val="16"/>
              </w:rPr>
            </w:pPr>
            <w:r>
              <w:rPr>
                <w:sz w:val="16"/>
                <w:szCs w:val="16"/>
              </w:rPr>
              <w:t>Rel-18 CR TS 28.310 Add reference to TS 28.312 for intent driven approach for RAN energy saving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0B848" w14:textId="77777777" w:rsidR="00147F66" w:rsidRDefault="00147F66">
            <w:pPr>
              <w:pStyle w:val="TAC"/>
              <w:rPr>
                <w:sz w:val="16"/>
                <w:szCs w:val="16"/>
              </w:rPr>
            </w:pPr>
            <w:r>
              <w:rPr>
                <w:sz w:val="16"/>
                <w:szCs w:val="16"/>
              </w:rPr>
              <w:t>18.4.0</w:t>
            </w:r>
          </w:p>
        </w:tc>
      </w:tr>
      <w:tr w:rsidR="001D45FF" w14:paraId="14544CA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C81A4B0"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7BB58"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AFCC8" w14:textId="77777777" w:rsidR="001D45FF" w:rsidRPr="00147F66"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04804" w14:textId="77777777" w:rsidR="001D45FF" w:rsidRDefault="001D45F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7A69C" w14:textId="77777777" w:rsidR="001D45FF" w:rsidRDefault="001D45FF">
            <w:pPr>
              <w:pStyle w:val="TAR"/>
              <w:jc w:val="cente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F6A64"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B014F40" w14:textId="77777777" w:rsidR="001D45FF" w:rsidRDefault="001D45FF">
            <w:pPr>
              <w:pStyle w:val="TAL"/>
              <w:rPr>
                <w:sz w:val="16"/>
                <w:szCs w:val="16"/>
              </w:rPr>
            </w:pPr>
            <w:r>
              <w:rPr>
                <w:sz w:val="16"/>
                <w:szCs w:val="16"/>
              </w:rPr>
              <w:t>Add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A2AB0" w14:textId="77777777" w:rsidR="001D45FF" w:rsidRDefault="001D45FF">
            <w:pPr>
              <w:pStyle w:val="TAC"/>
              <w:rPr>
                <w:sz w:val="16"/>
                <w:szCs w:val="16"/>
              </w:rPr>
            </w:pPr>
            <w:r>
              <w:rPr>
                <w:sz w:val="16"/>
                <w:szCs w:val="16"/>
              </w:rPr>
              <w:t>18.4.0</w:t>
            </w:r>
          </w:p>
        </w:tc>
      </w:tr>
      <w:tr w:rsidR="001D45FF" w14:paraId="012D6C1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10D4451"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279E4"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B0EF2" w14:textId="77777777" w:rsidR="001D45FF" w:rsidRPr="001D45FF"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494DAD" w14:textId="77777777" w:rsidR="001D45FF" w:rsidRDefault="001D45F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5D81E" w14:textId="77777777" w:rsidR="001D45FF" w:rsidRDefault="001D45FF">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0AA87"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8AB64A" w14:textId="77777777" w:rsidR="001D45FF" w:rsidRDefault="001D45FF">
            <w:pPr>
              <w:pStyle w:val="TAL"/>
              <w:rPr>
                <w:sz w:val="16"/>
                <w:szCs w:val="16"/>
              </w:rPr>
            </w:pPr>
            <w:r>
              <w:rPr>
                <w:sz w:val="16"/>
                <w:szCs w:val="16"/>
              </w:rPr>
              <w:t>Describe example scenarios involving multiple roles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801188" w14:textId="77777777" w:rsidR="001D45FF" w:rsidRDefault="001D45FF">
            <w:pPr>
              <w:pStyle w:val="TAC"/>
              <w:rPr>
                <w:sz w:val="16"/>
                <w:szCs w:val="16"/>
              </w:rPr>
            </w:pPr>
            <w:r>
              <w:rPr>
                <w:sz w:val="16"/>
                <w:szCs w:val="16"/>
              </w:rPr>
              <w:t>18.4.0</w:t>
            </w:r>
          </w:p>
        </w:tc>
      </w:tr>
      <w:tr w:rsidR="00D713F5" w14:paraId="0A9BA13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697A3F6" w14:textId="77777777" w:rsidR="00D713F5" w:rsidRDefault="008764A4">
            <w:pPr>
              <w:pStyle w:val="TAC"/>
              <w:rPr>
                <w:sz w:val="16"/>
                <w:szCs w:val="16"/>
              </w:rPr>
            </w:pPr>
            <w:bookmarkStart w:id="323" w:name="_Hlk170760919"/>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A01C4" w14:textId="77777777" w:rsidR="00D713F5" w:rsidRDefault="008764A4">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282A2" w14:textId="77777777" w:rsidR="00D713F5" w:rsidRPr="001D45FF" w:rsidRDefault="008764A4">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A772A" w14:textId="77777777" w:rsidR="00D713F5" w:rsidRDefault="008764A4">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A58D3" w14:textId="77777777" w:rsidR="00D713F5" w:rsidRDefault="008764A4">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E9D4D" w14:textId="77777777" w:rsidR="00D713F5" w:rsidRDefault="008764A4">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955630" w14:textId="77777777" w:rsidR="00D713F5" w:rsidRDefault="008764A4">
            <w:pPr>
              <w:pStyle w:val="TAL"/>
              <w:rPr>
                <w:sz w:val="16"/>
                <w:szCs w:val="16"/>
              </w:rPr>
            </w:pPr>
            <w:r>
              <w:rPr>
                <w:rFonts w:cs="Arial"/>
                <w:sz w:val="16"/>
              </w:rPr>
              <w:t>Rel-18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18204A" w14:textId="77777777" w:rsidR="00D713F5" w:rsidRDefault="008764A4">
            <w:pPr>
              <w:pStyle w:val="TAC"/>
              <w:rPr>
                <w:sz w:val="16"/>
                <w:szCs w:val="16"/>
              </w:rPr>
            </w:pPr>
            <w:r>
              <w:rPr>
                <w:sz w:val="16"/>
                <w:szCs w:val="16"/>
              </w:rPr>
              <w:t>18.5.0</w:t>
            </w:r>
          </w:p>
        </w:tc>
      </w:tr>
      <w:tr w:rsidR="00635C17" w14:paraId="52B3FF8C"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F82CFA8" w14:textId="5E5F7633"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653EE4" w14:textId="0F46624A"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2A8904" w14:textId="7E3C8BB5" w:rsidR="00635C17" w:rsidRDefault="00635C17">
            <w:pPr>
              <w:pStyle w:val="TAC"/>
              <w:rPr>
                <w:sz w:val="16"/>
                <w:szCs w:val="16"/>
              </w:rPr>
            </w:pPr>
            <w:r w:rsidRPr="00635C17">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56A3" w14:textId="1A35699B" w:rsidR="00635C17" w:rsidRDefault="00635C1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3928A" w14:textId="0E21260B"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9A47B" w14:textId="28BD3975" w:rsidR="00635C17" w:rsidRDefault="00635C1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E7CF30" w14:textId="7E51FF96" w:rsidR="00635C17" w:rsidRDefault="00635C17">
            <w:pPr>
              <w:pStyle w:val="TAL"/>
              <w:rPr>
                <w:rFonts w:cs="Arial"/>
                <w:sz w:val="16"/>
              </w:rPr>
            </w:pPr>
            <w:r>
              <w:rPr>
                <w:rFonts w:cs="Arial"/>
                <w:sz w:val="16"/>
              </w:rPr>
              <w:t>Rel-18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4295E" w14:textId="2AC725A3" w:rsidR="00635C17" w:rsidRDefault="00635C17">
            <w:pPr>
              <w:pStyle w:val="TAC"/>
              <w:rPr>
                <w:sz w:val="16"/>
                <w:szCs w:val="16"/>
              </w:rPr>
            </w:pPr>
            <w:r>
              <w:rPr>
                <w:sz w:val="16"/>
                <w:szCs w:val="16"/>
              </w:rPr>
              <w:t>18.6.0</w:t>
            </w:r>
          </w:p>
        </w:tc>
      </w:tr>
      <w:tr w:rsidR="00635C17" w14:paraId="2FF67B37"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686F1DDF" w14:textId="1DE1BFEE"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9D4BF" w14:textId="59586D93"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369F9" w14:textId="22EA94EB" w:rsidR="00635C17" w:rsidRPr="00635C17" w:rsidRDefault="00635C17">
            <w:pPr>
              <w:pStyle w:val="TAC"/>
              <w:rPr>
                <w:sz w:val="16"/>
                <w:szCs w:val="16"/>
              </w:rPr>
            </w:pPr>
            <w:r w:rsidRPr="00635C17">
              <w:rPr>
                <w:sz w:val="16"/>
                <w:szCs w:val="16"/>
              </w:rPr>
              <w:t>SP-241179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C52CFA" w14:textId="3070887B" w:rsidR="00635C17" w:rsidRDefault="00635C1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B6383" w14:textId="6830959F"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05799F" w14:textId="2AE8E4C8" w:rsidR="00635C17" w:rsidRDefault="00635C1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17AB38" w14:textId="439D9556" w:rsidR="00635C17" w:rsidRDefault="00635C17">
            <w:pPr>
              <w:pStyle w:val="TAL"/>
              <w:rPr>
                <w:rFonts w:cs="Arial"/>
                <w:sz w:val="16"/>
              </w:rPr>
            </w:pPr>
            <w:r>
              <w:rPr>
                <w:rFonts w:cs="Arial"/>
                <w:sz w:val="16"/>
              </w:rPr>
              <w:t>Rel-18 CR TS 28.310 Reference to new TS 28.111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050BE" w14:textId="0F76E56D" w:rsidR="00635C17" w:rsidRDefault="00635C17">
            <w:pPr>
              <w:pStyle w:val="TAC"/>
              <w:rPr>
                <w:sz w:val="16"/>
                <w:szCs w:val="16"/>
              </w:rPr>
            </w:pPr>
            <w:r>
              <w:rPr>
                <w:sz w:val="16"/>
                <w:szCs w:val="16"/>
              </w:rPr>
              <w:t>18.6.0</w:t>
            </w:r>
          </w:p>
        </w:tc>
      </w:tr>
      <w:tr w:rsidR="00D22240" w14:paraId="2B33D99E"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2F60B5D" w14:textId="7F3039FE" w:rsidR="00D22240" w:rsidRDefault="00D22240">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1EB9A3" w14:textId="782DBCEE" w:rsidR="00D22240" w:rsidRDefault="00D22240">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C48DA9" w14:textId="3ED67B86" w:rsidR="00D22240" w:rsidRPr="00635C17" w:rsidRDefault="00D22240">
            <w:pPr>
              <w:pStyle w:val="TAC"/>
              <w:rPr>
                <w:sz w:val="16"/>
                <w:szCs w:val="16"/>
              </w:rPr>
            </w:pPr>
            <w:r w:rsidRPr="00D22240">
              <w:rPr>
                <w:sz w:val="16"/>
                <w:szCs w:val="16"/>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B7884" w14:textId="0DB5F9D0" w:rsidR="00D22240" w:rsidRDefault="00D22240">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3DE9" w14:textId="193D6413" w:rsidR="00D22240" w:rsidRDefault="00D22240">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30B4E" w14:textId="6334F9A1" w:rsidR="00D22240" w:rsidRDefault="00D22240">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A58C52" w14:textId="02596F55" w:rsidR="00D22240" w:rsidRDefault="00D22240">
            <w:pPr>
              <w:pStyle w:val="TAL"/>
              <w:rPr>
                <w:rFonts w:cs="Arial"/>
                <w:sz w:val="16"/>
              </w:rPr>
            </w:pPr>
            <w:r>
              <w:rPr>
                <w:rFonts w:cs="Arial"/>
                <w:sz w:val="16"/>
              </w:rPr>
              <w:t>Rel-18 CR TS28.310 Correction of Capacity Booster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050F97" w14:textId="3C10BB30" w:rsidR="00D22240" w:rsidRDefault="00D22240">
            <w:pPr>
              <w:pStyle w:val="TAC"/>
              <w:rPr>
                <w:sz w:val="16"/>
                <w:szCs w:val="16"/>
              </w:rPr>
            </w:pPr>
            <w:r>
              <w:rPr>
                <w:sz w:val="16"/>
                <w:szCs w:val="16"/>
              </w:rPr>
              <w:t>18.7.0</w:t>
            </w:r>
          </w:p>
        </w:tc>
      </w:tr>
      <w:tr w:rsidR="006B035A" w14:paraId="02A75C0F"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5975F8C2" w14:textId="69834CDD" w:rsidR="006B035A" w:rsidRDefault="006B035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5110E" w14:textId="7B87E73D" w:rsidR="006B035A" w:rsidRDefault="006B035A">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FC131E" w14:textId="0F0EF906" w:rsidR="006B035A" w:rsidRPr="00D22240" w:rsidRDefault="006B035A">
            <w:pPr>
              <w:pStyle w:val="TAC"/>
              <w:rPr>
                <w:sz w:val="16"/>
                <w:szCs w:val="16"/>
              </w:rPr>
            </w:pPr>
            <w:r w:rsidRPr="006B035A">
              <w:rPr>
                <w:sz w:val="16"/>
                <w:szCs w:val="16"/>
              </w:rPr>
              <w:t>SP-241667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60EE3" w14:textId="27BF1150" w:rsidR="006B035A" w:rsidRDefault="006B035A">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5DBA7" w14:textId="6807F12B" w:rsidR="006B035A" w:rsidRDefault="006B035A">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8708E" w14:textId="13BBE6ED" w:rsidR="006B035A" w:rsidRDefault="006B035A">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B2DE16" w14:textId="2A96BF95" w:rsidR="006B035A" w:rsidRDefault="006B035A">
            <w:pPr>
              <w:pStyle w:val="TAL"/>
              <w:rPr>
                <w:rFonts w:cs="Arial"/>
                <w:sz w:val="16"/>
              </w:rPr>
            </w:pPr>
            <w:r>
              <w:rPr>
                <w:rFonts w:cs="Arial"/>
                <w:sz w:val="16"/>
              </w:rPr>
              <w:t>Rel-18 CR TS 28.310 correction of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EDE6A" w14:textId="7440746B" w:rsidR="006B035A" w:rsidRDefault="006B035A">
            <w:pPr>
              <w:pStyle w:val="TAC"/>
              <w:rPr>
                <w:sz w:val="16"/>
                <w:szCs w:val="16"/>
              </w:rPr>
            </w:pPr>
            <w:r>
              <w:rPr>
                <w:sz w:val="16"/>
                <w:szCs w:val="16"/>
              </w:rPr>
              <w:t>18.7.0</w:t>
            </w:r>
          </w:p>
        </w:tc>
      </w:tr>
      <w:bookmarkEnd w:id="323"/>
      <w:tr w:rsidR="00106050" w:rsidRPr="00106050" w14:paraId="4338CD81" w14:textId="77777777" w:rsidTr="00106050">
        <w:trPr>
          <w:ins w:id="324" w:author="MCC" w:date="2025-03-11T10: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B63ABD" w14:textId="77777777" w:rsidR="00106050" w:rsidRPr="00106050" w:rsidRDefault="00106050" w:rsidP="00106050">
            <w:pPr>
              <w:pStyle w:val="TAC"/>
              <w:rPr>
                <w:ins w:id="325" w:author="MCC" w:date="2025-03-11T10:55:00Z"/>
                <w:sz w:val="16"/>
                <w:szCs w:val="16"/>
              </w:rPr>
            </w:pPr>
            <w:ins w:id="326" w:author="MCC" w:date="2025-03-11T10:55:00Z">
              <w:r w:rsidRPr="00106050">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86756" w14:textId="77777777" w:rsidR="00106050" w:rsidRPr="00106050" w:rsidRDefault="00106050" w:rsidP="00106050">
            <w:pPr>
              <w:pStyle w:val="TAC"/>
              <w:rPr>
                <w:ins w:id="327" w:author="MCC" w:date="2025-03-11T10:55:00Z"/>
                <w:sz w:val="16"/>
                <w:szCs w:val="16"/>
              </w:rPr>
            </w:pPr>
            <w:ins w:id="328" w:author="MCC" w:date="2025-03-11T10:55:00Z">
              <w:r w:rsidRPr="00106050">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11FB1" w14:textId="77777777" w:rsidR="00106050" w:rsidRPr="00106050" w:rsidRDefault="00106050" w:rsidP="00106050">
            <w:pPr>
              <w:pStyle w:val="TAC"/>
              <w:rPr>
                <w:ins w:id="329" w:author="MCC" w:date="2025-03-11T10:55:00Z"/>
                <w:sz w:val="16"/>
                <w:szCs w:val="16"/>
              </w:rPr>
            </w:pPr>
            <w:ins w:id="330" w:author="MCC" w:date="2025-03-11T10:55:00Z">
              <w:r w:rsidRPr="00106050">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498DCA" w14:textId="77777777" w:rsidR="00106050" w:rsidRPr="00106050" w:rsidRDefault="00106050" w:rsidP="00106050">
            <w:pPr>
              <w:pStyle w:val="TAL"/>
              <w:rPr>
                <w:ins w:id="331" w:author="MCC" w:date="2025-03-11T10:55:00Z"/>
                <w:sz w:val="16"/>
                <w:szCs w:val="16"/>
              </w:rPr>
            </w:pPr>
            <w:ins w:id="332" w:author="MCC" w:date="2025-03-11T10:55:00Z">
              <w:r w:rsidRPr="00106050">
                <w:rPr>
                  <w:sz w:val="16"/>
                  <w:szCs w:val="16"/>
                </w:rPr>
                <w:t>0062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329B" w14:textId="77777777" w:rsidR="00106050" w:rsidRPr="00106050" w:rsidRDefault="00106050" w:rsidP="00106050">
            <w:pPr>
              <w:pStyle w:val="TAR"/>
              <w:jc w:val="center"/>
              <w:rPr>
                <w:ins w:id="333" w:author="MCC" w:date="2025-03-11T10:55:00Z"/>
                <w:sz w:val="16"/>
                <w:szCs w:val="16"/>
              </w:rPr>
            </w:pPr>
            <w:ins w:id="334" w:author="MCC" w:date="2025-03-11T10:55:00Z">
              <w:r w:rsidRPr="00106050">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F554E" w14:textId="77777777" w:rsidR="00106050" w:rsidRPr="00106050" w:rsidRDefault="00106050" w:rsidP="00106050">
            <w:pPr>
              <w:pStyle w:val="TAC"/>
              <w:rPr>
                <w:ins w:id="335" w:author="MCC" w:date="2025-03-11T10:55:00Z"/>
                <w:sz w:val="16"/>
                <w:szCs w:val="16"/>
              </w:rPr>
            </w:pPr>
            <w:ins w:id="336" w:author="MCC" w:date="2025-03-11T10:55:00Z">
              <w:r w:rsidRPr="00106050">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C84183" w14:textId="77777777" w:rsidR="00106050" w:rsidRPr="00106050" w:rsidRDefault="00106050" w:rsidP="00106050">
            <w:pPr>
              <w:pStyle w:val="TAL"/>
              <w:rPr>
                <w:ins w:id="337" w:author="MCC" w:date="2025-03-11T10:55:00Z"/>
                <w:rFonts w:cs="Arial"/>
                <w:sz w:val="16"/>
              </w:rPr>
            </w:pPr>
            <w:ins w:id="338" w:author="MCC" w:date="2025-03-11T10:55:00Z">
              <w:r w:rsidRPr="00106050">
                <w:rPr>
                  <w:rFonts w:cs="Arial"/>
                  <w:sz w:val="16"/>
                </w:rPr>
                <w:t>Rel-18 CR TS 28.310 Add missing solution description for 5GC EE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8636ED" w14:textId="3F0AB339" w:rsidR="00106050" w:rsidRPr="00106050" w:rsidRDefault="00106050" w:rsidP="00106050">
            <w:pPr>
              <w:pStyle w:val="TAC"/>
              <w:rPr>
                <w:ins w:id="339" w:author="MCC" w:date="2025-03-11T10:55:00Z"/>
                <w:sz w:val="16"/>
                <w:szCs w:val="16"/>
              </w:rPr>
            </w:pPr>
            <w:ins w:id="340" w:author="MCC" w:date="2025-03-11T10:55:00Z">
              <w:r>
                <w:rPr>
                  <w:sz w:val="16"/>
                  <w:szCs w:val="16"/>
                </w:rPr>
                <w:t>18.8.0</w:t>
              </w:r>
            </w:ins>
          </w:p>
        </w:tc>
      </w:tr>
    </w:tbl>
    <w:p w14:paraId="0F843E81" w14:textId="77777777" w:rsidR="00080512" w:rsidRPr="008577C3" w:rsidRDefault="00080512" w:rsidP="001A2A6A"/>
    <w:sectPr w:rsidR="00080512" w:rsidRPr="008577C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69AC" w14:textId="77777777" w:rsidR="00931C5B" w:rsidRDefault="00931C5B">
      <w:r>
        <w:separator/>
      </w:r>
    </w:p>
  </w:endnote>
  <w:endnote w:type="continuationSeparator" w:id="0">
    <w:p w14:paraId="5A1BF0D4" w14:textId="77777777" w:rsidR="00931C5B" w:rsidRDefault="0093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73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FE43" w14:textId="77777777" w:rsidR="00931C5B" w:rsidRDefault="00931C5B">
      <w:r>
        <w:separator/>
      </w:r>
    </w:p>
  </w:footnote>
  <w:footnote w:type="continuationSeparator" w:id="0">
    <w:p w14:paraId="12485266" w14:textId="77777777" w:rsidR="00931C5B" w:rsidRDefault="0093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444D" w14:textId="73277DB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06050">
      <w:rPr>
        <w:rFonts w:ascii="Arial" w:hAnsi="Arial" w:cs="Arial"/>
        <w:b/>
        <w:noProof/>
        <w:sz w:val="18"/>
        <w:szCs w:val="18"/>
      </w:rPr>
      <w:t>3GPP TS 28.310 V18.78.0 (20242025-1203)</w:t>
    </w:r>
    <w:r>
      <w:rPr>
        <w:rFonts w:ascii="Arial" w:hAnsi="Arial" w:cs="Arial"/>
        <w:b/>
        <w:sz w:val="18"/>
        <w:szCs w:val="18"/>
      </w:rPr>
      <w:fldChar w:fldCharType="end"/>
    </w:r>
  </w:p>
  <w:p w14:paraId="0CB60A8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3EBF8F20" w14:textId="2AB5791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6050">
      <w:rPr>
        <w:rFonts w:ascii="Arial" w:hAnsi="Arial" w:cs="Arial"/>
        <w:b/>
        <w:noProof/>
        <w:sz w:val="18"/>
        <w:szCs w:val="18"/>
      </w:rPr>
      <w:t>Release 18</w:t>
    </w:r>
    <w:r>
      <w:rPr>
        <w:rFonts w:ascii="Arial" w:hAnsi="Arial" w:cs="Arial"/>
        <w:b/>
        <w:sz w:val="18"/>
        <w:szCs w:val="18"/>
      </w:rPr>
      <w:fldChar w:fldCharType="end"/>
    </w:r>
  </w:p>
  <w:p w14:paraId="55E2988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9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0E4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54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354607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1055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6608678">
    <w:abstractNumId w:val="11"/>
  </w:num>
  <w:num w:numId="4" w16cid:durableId="48724215">
    <w:abstractNumId w:val="13"/>
  </w:num>
  <w:num w:numId="5" w16cid:durableId="1992950947">
    <w:abstractNumId w:val="9"/>
  </w:num>
  <w:num w:numId="6" w16cid:durableId="265699869">
    <w:abstractNumId w:val="7"/>
  </w:num>
  <w:num w:numId="7" w16cid:durableId="387462682">
    <w:abstractNumId w:val="6"/>
  </w:num>
  <w:num w:numId="8" w16cid:durableId="1423523964">
    <w:abstractNumId w:val="5"/>
  </w:num>
  <w:num w:numId="9" w16cid:durableId="104691443">
    <w:abstractNumId w:val="4"/>
  </w:num>
  <w:num w:numId="10" w16cid:durableId="634335613">
    <w:abstractNumId w:val="8"/>
  </w:num>
  <w:num w:numId="11" w16cid:durableId="1044401197">
    <w:abstractNumId w:val="3"/>
  </w:num>
  <w:num w:numId="12" w16cid:durableId="605775581">
    <w:abstractNumId w:val="14"/>
  </w:num>
  <w:num w:numId="13" w16cid:durableId="1860897624">
    <w:abstractNumId w:val="14"/>
  </w:num>
  <w:num w:numId="14" w16cid:durableId="186373934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521251">
    <w:abstractNumId w:val="12"/>
  </w:num>
  <w:num w:numId="16" w16cid:durableId="1672758251">
    <w:abstractNumId w:val="2"/>
  </w:num>
  <w:num w:numId="17" w16cid:durableId="1221208686">
    <w:abstractNumId w:val="1"/>
  </w:num>
  <w:num w:numId="18" w16cid:durableId="187361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wUApbOveiwAAAA="/>
  </w:docVars>
  <w:rsids>
    <w:rsidRoot w:val="004E213A"/>
    <w:rsid w:val="000007F2"/>
    <w:rsid w:val="00002599"/>
    <w:rsid w:val="00005722"/>
    <w:rsid w:val="00015FDD"/>
    <w:rsid w:val="00020633"/>
    <w:rsid w:val="00033397"/>
    <w:rsid w:val="00040095"/>
    <w:rsid w:val="0004593B"/>
    <w:rsid w:val="00051834"/>
    <w:rsid w:val="00054A22"/>
    <w:rsid w:val="00060B74"/>
    <w:rsid w:val="000655A6"/>
    <w:rsid w:val="00080512"/>
    <w:rsid w:val="000863DA"/>
    <w:rsid w:val="0009311B"/>
    <w:rsid w:val="000C6C5C"/>
    <w:rsid w:val="000D03BE"/>
    <w:rsid w:val="000D1FAF"/>
    <w:rsid w:val="000D58AB"/>
    <w:rsid w:val="000D63A8"/>
    <w:rsid w:val="000F6E17"/>
    <w:rsid w:val="00106050"/>
    <w:rsid w:val="00123101"/>
    <w:rsid w:val="001305A5"/>
    <w:rsid w:val="001349FF"/>
    <w:rsid w:val="00137449"/>
    <w:rsid w:val="001414DC"/>
    <w:rsid w:val="00141CBF"/>
    <w:rsid w:val="00147126"/>
    <w:rsid w:val="00147F66"/>
    <w:rsid w:val="0015220B"/>
    <w:rsid w:val="0016382E"/>
    <w:rsid w:val="00166280"/>
    <w:rsid w:val="00167896"/>
    <w:rsid w:val="00170EF9"/>
    <w:rsid w:val="00181D5F"/>
    <w:rsid w:val="001833DC"/>
    <w:rsid w:val="00185FBC"/>
    <w:rsid w:val="001A1DD3"/>
    <w:rsid w:val="001A2A6A"/>
    <w:rsid w:val="001D02C2"/>
    <w:rsid w:val="001D45FF"/>
    <w:rsid w:val="001D66DD"/>
    <w:rsid w:val="001E1EEB"/>
    <w:rsid w:val="001E2138"/>
    <w:rsid w:val="001E6D6C"/>
    <w:rsid w:val="001F168B"/>
    <w:rsid w:val="00204760"/>
    <w:rsid w:val="00211D53"/>
    <w:rsid w:val="00230396"/>
    <w:rsid w:val="002347A2"/>
    <w:rsid w:val="00237644"/>
    <w:rsid w:val="002437E5"/>
    <w:rsid w:val="00252A2D"/>
    <w:rsid w:val="00253833"/>
    <w:rsid w:val="00263968"/>
    <w:rsid w:val="00265E2B"/>
    <w:rsid w:val="00282457"/>
    <w:rsid w:val="002832E5"/>
    <w:rsid w:val="00294876"/>
    <w:rsid w:val="002960B1"/>
    <w:rsid w:val="002B19BF"/>
    <w:rsid w:val="002B2AD7"/>
    <w:rsid w:val="002B6A0F"/>
    <w:rsid w:val="002D5CC8"/>
    <w:rsid w:val="002F50BB"/>
    <w:rsid w:val="002F720A"/>
    <w:rsid w:val="00301452"/>
    <w:rsid w:val="00303E11"/>
    <w:rsid w:val="003128FA"/>
    <w:rsid w:val="003155E9"/>
    <w:rsid w:val="0031710E"/>
    <w:rsid w:val="003172DC"/>
    <w:rsid w:val="00321654"/>
    <w:rsid w:val="00330584"/>
    <w:rsid w:val="0034675D"/>
    <w:rsid w:val="0035462D"/>
    <w:rsid w:val="0035542F"/>
    <w:rsid w:val="0035603C"/>
    <w:rsid w:val="0035724A"/>
    <w:rsid w:val="003633D5"/>
    <w:rsid w:val="00366E32"/>
    <w:rsid w:val="00366EBC"/>
    <w:rsid w:val="0038081F"/>
    <w:rsid w:val="00381137"/>
    <w:rsid w:val="003A0DB5"/>
    <w:rsid w:val="003B4C67"/>
    <w:rsid w:val="003C24C5"/>
    <w:rsid w:val="003C3971"/>
    <w:rsid w:val="003C3B65"/>
    <w:rsid w:val="003E779E"/>
    <w:rsid w:val="003F3CC2"/>
    <w:rsid w:val="00402C08"/>
    <w:rsid w:val="00403E04"/>
    <w:rsid w:val="00406137"/>
    <w:rsid w:val="00411B0F"/>
    <w:rsid w:val="004223AD"/>
    <w:rsid w:val="00423AB4"/>
    <w:rsid w:val="00425F45"/>
    <w:rsid w:val="00456566"/>
    <w:rsid w:val="00474A48"/>
    <w:rsid w:val="00487B32"/>
    <w:rsid w:val="004B0348"/>
    <w:rsid w:val="004B49ED"/>
    <w:rsid w:val="004B4C3E"/>
    <w:rsid w:val="004B7106"/>
    <w:rsid w:val="004C1515"/>
    <w:rsid w:val="004C201D"/>
    <w:rsid w:val="004C59F7"/>
    <w:rsid w:val="004D1AC4"/>
    <w:rsid w:val="004D3578"/>
    <w:rsid w:val="004E213A"/>
    <w:rsid w:val="004E3BAF"/>
    <w:rsid w:val="004F7334"/>
    <w:rsid w:val="0050106F"/>
    <w:rsid w:val="00501A6C"/>
    <w:rsid w:val="0052010B"/>
    <w:rsid w:val="00522335"/>
    <w:rsid w:val="005261A8"/>
    <w:rsid w:val="005305C6"/>
    <w:rsid w:val="0054254B"/>
    <w:rsid w:val="00543E6C"/>
    <w:rsid w:val="005447B6"/>
    <w:rsid w:val="00561A44"/>
    <w:rsid w:val="00565087"/>
    <w:rsid w:val="00567EE3"/>
    <w:rsid w:val="00570D66"/>
    <w:rsid w:val="0057566A"/>
    <w:rsid w:val="0058558F"/>
    <w:rsid w:val="0059597E"/>
    <w:rsid w:val="005B0F50"/>
    <w:rsid w:val="005B2F61"/>
    <w:rsid w:val="005D2E01"/>
    <w:rsid w:val="005D5993"/>
    <w:rsid w:val="005E7349"/>
    <w:rsid w:val="005F3287"/>
    <w:rsid w:val="005F3FFC"/>
    <w:rsid w:val="005F6DD7"/>
    <w:rsid w:val="00602F56"/>
    <w:rsid w:val="006049BA"/>
    <w:rsid w:val="00614FDF"/>
    <w:rsid w:val="006164B1"/>
    <w:rsid w:val="00621263"/>
    <w:rsid w:val="00635C17"/>
    <w:rsid w:val="00637A93"/>
    <w:rsid w:val="006663FE"/>
    <w:rsid w:val="00670343"/>
    <w:rsid w:val="00680AC2"/>
    <w:rsid w:val="00684E78"/>
    <w:rsid w:val="00693A47"/>
    <w:rsid w:val="006949D4"/>
    <w:rsid w:val="006B035A"/>
    <w:rsid w:val="006B5CE3"/>
    <w:rsid w:val="006D1E58"/>
    <w:rsid w:val="006D401D"/>
    <w:rsid w:val="006D715C"/>
    <w:rsid w:val="006D74C7"/>
    <w:rsid w:val="006E14AC"/>
    <w:rsid w:val="006E5C86"/>
    <w:rsid w:val="007009EA"/>
    <w:rsid w:val="0070562F"/>
    <w:rsid w:val="00711B11"/>
    <w:rsid w:val="00712A24"/>
    <w:rsid w:val="00716A2C"/>
    <w:rsid w:val="00724A65"/>
    <w:rsid w:val="00734A5B"/>
    <w:rsid w:val="00744E76"/>
    <w:rsid w:val="007514B5"/>
    <w:rsid w:val="00753455"/>
    <w:rsid w:val="007553BD"/>
    <w:rsid w:val="007739B3"/>
    <w:rsid w:val="00781F0F"/>
    <w:rsid w:val="00784AB6"/>
    <w:rsid w:val="00785FED"/>
    <w:rsid w:val="007A2582"/>
    <w:rsid w:val="007C2CC7"/>
    <w:rsid w:val="007D321A"/>
    <w:rsid w:val="007D3E6B"/>
    <w:rsid w:val="007E1416"/>
    <w:rsid w:val="007F2E80"/>
    <w:rsid w:val="007F393A"/>
    <w:rsid w:val="00800D2C"/>
    <w:rsid w:val="008016C4"/>
    <w:rsid w:val="008028A4"/>
    <w:rsid w:val="008474EB"/>
    <w:rsid w:val="008577C3"/>
    <w:rsid w:val="008579B0"/>
    <w:rsid w:val="00860502"/>
    <w:rsid w:val="008764A4"/>
    <w:rsid w:val="008768CA"/>
    <w:rsid w:val="00880553"/>
    <w:rsid w:val="00880973"/>
    <w:rsid w:val="00887809"/>
    <w:rsid w:val="008903E4"/>
    <w:rsid w:val="008B4A94"/>
    <w:rsid w:val="008B59A0"/>
    <w:rsid w:val="008C696F"/>
    <w:rsid w:val="008D6EDC"/>
    <w:rsid w:val="008E24B3"/>
    <w:rsid w:val="008E6E81"/>
    <w:rsid w:val="008F03E3"/>
    <w:rsid w:val="0090271F"/>
    <w:rsid w:val="00902E23"/>
    <w:rsid w:val="00910809"/>
    <w:rsid w:val="0091348E"/>
    <w:rsid w:val="00917CCB"/>
    <w:rsid w:val="00931C5B"/>
    <w:rsid w:val="00935E60"/>
    <w:rsid w:val="009408AE"/>
    <w:rsid w:val="00942EC2"/>
    <w:rsid w:val="009463F7"/>
    <w:rsid w:val="009551F8"/>
    <w:rsid w:val="00975D96"/>
    <w:rsid w:val="00996D75"/>
    <w:rsid w:val="009A2104"/>
    <w:rsid w:val="009B007B"/>
    <w:rsid w:val="009B1976"/>
    <w:rsid w:val="009B2F28"/>
    <w:rsid w:val="009D0C33"/>
    <w:rsid w:val="009D13BA"/>
    <w:rsid w:val="009F37B7"/>
    <w:rsid w:val="00A10F02"/>
    <w:rsid w:val="00A164B4"/>
    <w:rsid w:val="00A203C2"/>
    <w:rsid w:val="00A26AB8"/>
    <w:rsid w:val="00A27393"/>
    <w:rsid w:val="00A302BA"/>
    <w:rsid w:val="00A304FE"/>
    <w:rsid w:val="00A51905"/>
    <w:rsid w:val="00A53724"/>
    <w:rsid w:val="00A77CA6"/>
    <w:rsid w:val="00A82346"/>
    <w:rsid w:val="00AA5C1E"/>
    <w:rsid w:val="00AB1629"/>
    <w:rsid w:val="00AB3EAC"/>
    <w:rsid w:val="00AB5AA8"/>
    <w:rsid w:val="00AC3902"/>
    <w:rsid w:val="00AC70F1"/>
    <w:rsid w:val="00AD274B"/>
    <w:rsid w:val="00AF6F69"/>
    <w:rsid w:val="00AF70FC"/>
    <w:rsid w:val="00B067AD"/>
    <w:rsid w:val="00B15449"/>
    <w:rsid w:val="00B20682"/>
    <w:rsid w:val="00B23C41"/>
    <w:rsid w:val="00B23D3A"/>
    <w:rsid w:val="00B30B83"/>
    <w:rsid w:val="00B31B4F"/>
    <w:rsid w:val="00B36A19"/>
    <w:rsid w:val="00B37E01"/>
    <w:rsid w:val="00B528DF"/>
    <w:rsid w:val="00B66451"/>
    <w:rsid w:val="00BA2FDF"/>
    <w:rsid w:val="00BB033C"/>
    <w:rsid w:val="00BB72BD"/>
    <w:rsid w:val="00BC0F7D"/>
    <w:rsid w:val="00BC413B"/>
    <w:rsid w:val="00BC6356"/>
    <w:rsid w:val="00BD7EE9"/>
    <w:rsid w:val="00BE753B"/>
    <w:rsid w:val="00BF127D"/>
    <w:rsid w:val="00BF35AE"/>
    <w:rsid w:val="00BF4498"/>
    <w:rsid w:val="00C00798"/>
    <w:rsid w:val="00C0795A"/>
    <w:rsid w:val="00C0798A"/>
    <w:rsid w:val="00C30EAC"/>
    <w:rsid w:val="00C33079"/>
    <w:rsid w:val="00C45231"/>
    <w:rsid w:val="00C57049"/>
    <w:rsid w:val="00C64FF8"/>
    <w:rsid w:val="00C72833"/>
    <w:rsid w:val="00C871C8"/>
    <w:rsid w:val="00C93F40"/>
    <w:rsid w:val="00CA3D0C"/>
    <w:rsid w:val="00CB6257"/>
    <w:rsid w:val="00CC552C"/>
    <w:rsid w:val="00CC7CC9"/>
    <w:rsid w:val="00CE79D0"/>
    <w:rsid w:val="00CF27A3"/>
    <w:rsid w:val="00D006B8"/>
    <w:rsid w:val="00D00CAD"/>
    <w:rsid w:val="00D00E91"/>
    <w:rsid w:val="00D16C86"/>
    <w:rsid w:val="00D17238"/>
    <w:rsid w:val="00D22240"/>
    <w:rsid w:val="00D30A31"/>
    <w:rsid w:val="00D447A9"/>
    <w:rsid w:val="00D4650C"/>
    <w:rsid w:val="00D471B8"/>
    <w:rsid w:val="00D50765"/>
    <w:rsid w:val="00D713F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55352"/>
    <w:rsid w:val="00E56A4F"/>
    <w:rsid w:val="00E647C9"/>
    <w:rsid w:val="00E77645"/>
    <w:rsid w:val="00EB22AE"/>
    <w:rsid w:val="00EC4A25"/>
    <w:rsid w:val="00EC6CBE"/>
    <w:rsid w:val="00ED0A36"/>
    <w:rsid w:val="00ED3218"/>
    <w:rsid w:val="00EE6A56"/>
    <w:rsid w:val="00EF66C3"/>
    <w:rsid w:val="00F00894"/>
    <w:rsid w:val="00F025A2"/>
    <w:rsid w:val="00F03C93"/>
    <w:rsid w:val="00F03FA0"/>
    <w:rsid w:val="00F04712"/>
    <w:rsid w:val="00F04FBD"/>
    <w:rsid w:val="00F22EC7"/>
    <w:rsid w:val="00F25117"/>
    <w:rsid w:val="00F35844"/>
    <w:rsid w:val="00F417F8"/>
    <w:rsid w:val="00F51438"/>
    <w:rsid w:val="00F54619"/>
    <w:rsid w:val="00F653B8"/>
    <w:rsid w:val="00F722A6"/>
    <w:rsid w:val="00F74469"/>
    <w:rsid w:val="00F802D2"/>
    <w:rsid w:val="00F87110"/>
    <w:rsid w:val="00F90D29"/>
    <w:rsid w:val="00F919DB"/>
    <w:rsid w:val="00FA1266"/>
    <w:rsid w:val="00FB2476"/>
    <w:rsid w:val="00FB686B"/>
    <w:rsid w:val="00FC1192"/>
    <w:rsid w:val="00FC4ED9"/>
    <w:rsid w:val="00FC6857"/>
    <w:rsid w:val="00FC6D6E"/>
    <w:rsid w:val="00FE480A"/>
    <w:rsid w:val="00FF286C"/>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654FC6D"/>
  <w15:chartTrackingRefBased/>
  <w15:docId w15:val="{CA6D1D9F-008E-4641-A406-B9B9007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2437E5"/>
  </w:style>
  <w:style w:type="paragraph" w:styleId="BlockText">
    <w:name w:val="Block Text"/>
    <w:basedOn w:val="Normal"/>
    <w:rsid w:val="002437E5"/>
    <w:pPr>
      <w:spacing w:after="120"/>
      <w:ind w:left="1440" w:right="1440"/>
    </w:pPr>
  </w:style>
  <w:style w:type="paragraph" w:styleId="BodyText">
    <w:name w:val="Body Text"/>
    <w:basedOn w:val="Normal"/>
    <w:link w:val="BodyTextChar"/>
    <w:rsid w:val="002437E5"/>
    <w:pPr>
      <w:spacing w:after="120"/>
    </w:pPr>
  </w:style>
  <w:style w:type="character" w:customStyle="1" w:styleId="BodyTextChar">
    <w:name w:val="Body Text Char"/>
    <w:link w:val="BodyText"/>
    <w:rsid w:val="002437E5"/>
    <w:rPr>
      <w:lang w:eastAsia="en-US"/>
    </w:rPr>
  </w:style>
  <w:style w:type="paragraph" w:styleId="BodyText2">
    <w:name w:val="Body Text 2"/>
    <w:basedOn w:val="Normal"/>
    <w:link w:val="BodyText2Char"/>
    <w:rsid w:val="002437E5"/>
    <w:pPr>
      <w:spacing w:after="120" w:line="480" w:lineRule="auto"/>
    </w:pPr>
  </w:style>
  <w:style w:type="character" w:customStyle="1" w:styleId="BodyText2Char">
    <w:name w:val="Body Text 2 Char"/>
    <w:link w:val="BodyText2"/>
    <w:rsid w:val="002437E5"/>
    <w:rPr>
      <w:lang w:eastAsia="en-US"/>
    </w:rPr>
  </w:style>
  <w:style w:type="paragraph" w:styleId="BodyText3">
    <w:name w:val="Body Text 3"/>
    <w:basedOn w:val="Normal"/>
    <w:link w:val="BodyText3Char"/>
    <w:rsid w:val="002437E5"/>
    <w:pPr>
      <w:spacing w:after="120"/>
    </w:pPr>
    <w:rPr>
      <w:sz w:val="16"/>
      <w:szCs w:val="16"/>
    </w:rPr>
  </w:style>
  <w:style w:type="character" w:customStyle="1" w:styleId="BodyText3Char">
    <w:name w:val="Body Text 3 Char"/>
    <w:link w:val="BodyText3"/>
    <w:rsid w:val="002437E5"/>
    <w:rPr>
      <w:sz w:val="16"/>
      <w:szCs w:val="16"/>
      <w:lang w:eastAsia="en-US"/>
    </w:rPr>
  </w:style>
  <w:style w:type="paragraph" w:styleId="BodyTextFirstIndent">
    <w:name w:val="Body Text First Indent"/>
    <w:basedOn w:val="BodyText"/>
    <w:link w:val="BodyTextFirstIndentChar"/>
    <w:rsid w:val="002437E5"/>
    <w:pPr>
      <w:ind w:firstLine="210"/>
    </w:pPr>
  </w:style>
  <w:style w:type="character" w:customStyle="1" w:styleId="BodyTextFirstIndentChar">
    <w:name w:val="Body Text First Indent Char"/>
    <w:link w:val="BodyTextFirstIndent"/>
    <w:rsid w:val="002437E5"/>
    <w:rPr>
      <w:lang w:eastAsia="en-US"/>
    </w:rPr>
  </w:style>
  <w:style w:type="paragraph" w:styleId="BodyTextIndent">
    <w:name w:val="Body Text Indent"/>
    <w:basedOn w:val="Normal"/>
    <w:link w:val="BodyTextIndentChar"/>
    <w:rsid w:val="002437E5"/>
    <w:pPr>
      <w:spacing w:after="120"/>
      <w:ind w:left="283"/>
    </w:pPr>
  </w:style>
  <w:style w:type="character" w:customStyle="1" w:styleId="BodyTextIndentChar">
    <w:name w:val="Body Text Indent Char"/>
    <w:link w:val="BodyTextIndent"/>
    <w:rsid w:val="002437E5"/>
    <w:rPr>
      <w:lang w:eastAsia="en-US"/>
    </w:rPr>
  </w:style>
  <w:style w:type="paragraph" w:styleId="BodyTextFirstIndent2">
    <w:name w:val="Body Text First Indent 2"/>
    <w:basedOn w:val="BodyTextIndent"/>
    <w:link w:val="BodyTextFirstIndent2Char"/>
    <w:rsid w:val="002437E5"/>
    <w:pPr>
      <w:ind w:firstLine="210"/>
    </w:pPr>
  </w:style>
  <w:style w:type="character" w:customStyle="1" w:styleId="BodyTextFirstIndent2Char">
    <w:name w:val="Body Text First Indent 2 Char"/>
    <w:link w:val="BodyTextFirstIndent2"/>
    <w:rsid w:val="002437E5"/>
    <w:rPr>
      <w:lang w:eastAsia="en-US"/>
    </w:rPr>
  </w:style>
  <w:style w:type="paragraph" w:styleId="BodyTextIndent2">
    <w:name w:val="Body Text Indent 2"/>
    <w:basedOn w:val="Normal"/>
    <w:link w:val="BodyTextIndent2Char"/>
    <w:rsid w:val="002437E5"/>
    <w:pPr>
      <w:spacing w:after="120" w:line="480" w:lineRule="auto"/>
      <w:ind w:left="283"/>
    </w:pPr>
  </w:style>
  <w:style w:type="character" w:customStyle="1" w:styleId="BodyTextIndent2Char">
    <w:name w:val="Body Text Indent 2 Char"/>
    <w:link w:val="BodyTextIndent2"/>
    <w:rsid w:val="002437E5"/>
    <w:rPr>
      <w:lang w:eastAsia="en-US"/>
    </w:rPr>
  </w:style>
  <w:style w:type="paragraph" w:styleId="BodyTextIndent3">
    <w:name w:val="Body Text Indent 3"/>
    <w:basedOn w:val="Normal"/>
    <w:link w:val="BodyTextIndent3Char"/>
    <w:rsid w:val="002437E5"/>
    <w:pPr>
      <w:spacing w:after="120"/>
      <w:ind w:left="283"/>
    </w:pPr>
    <w:rPr>
      <w:sz w:val="16"/>
      <w:szCs w:val="16"/>
    </w:rPr>
  </w:style>
  <w:style w:type="character" w:customStyle="1" w:styleId="BodyTextIndent3Char">
    <w:name w:val="Body Text Indent 3 Char"/>
    <w:link w:val="BodyTextIndent3"/>
    <w:rsid w:val="002437E5"/>
    <w:rPr>
      <w:sz w:val="16"/>
      <w:szCs w:val="16"/>
      <w:lang w:eastAsia="en-US"/>
    </w:rPr>
  </w:style>
  <w:style w:type="paragraph" w:styleId="Caption">
    <w:name w:val="caption"/>
    <w:basedOn w:val="Normal"/>
    <w:next w:val="Normal"/>
    <w:semiHidden/>
    <w:unhideWhenUsed/>
    <w:qFormat/>
    <w:rsid w:val="002437E5"/>
    <w:rPr>
      <w:b/>
      <w:bCs/>
    </w:rPr>
  </w:style>
  <w:style w:type="paragraph" w:styleId="Closing">
    <w:name w:val="Closing"/>
    <w:basedOn w:val="Normal"/>
    <w:link w:val="ClosingChar"/>
    <w:rsid w:val="002437E5"/>
    <w:pPr>
      <w:ind w:left="4252"/>
    </w:pPr>
  </w:style>
  <w:style w:type="character" w:customStyle="1" w:styleId="ClosingChar">
    <w:name w:val="Closing Char"/>
    <w:link w:val="Closing"/>
    <w:rsid w:val="002437E5"/>
    <w:rPr>
      <w:lang w:eastAsia="en-US"/>
    </w:rPr>
  </w:style>
  <w:style w:type="paragraph" w:styleId="Date">
    <w:name w:val="Date"/>
    <w:basedOn w:val="Normal"/>
    <w:next w:val="Normal"/>
    <w:link w:val="DateChar"/>
    <w:rsid w:val="002437E5"/>
  </w:style>
  <w:style w:type="character" w:customStyle="1" w:styleId="DateChar">
    <w:name w:val="Date Char"/>
    <w:link w:val="Date"/>
    <w:rsid w:val="002437E5"/>
    <w:rPr>
      <w:lang w:eastAsia="en-US"/>
    </w:rPr>
  </w:style>
  <w:style w:type="paragraph" w:styleId="DocumentMap">
    <w:name w:val="Document Map"/>
    <w:basedOn w:val="Normal"/>
    <w:link w:val="DocumentMapChar"/>
    <w:rsid w:val="002437E5"/>
    <w:rPr>
      <w:rFonts w:ascii="Segoe UI" w:hAnsi="Segoe UI" w:cs="Segoe UI"/>
      <w:sz w:val="16"/>
      <w:szCs w:val="16"/>
    </w:rPr>
  </w:style>
  <w:style w:type="character" w:customStyle="1" w:styleId="DocumentMapChar">
    <w:name w:val="Document Map Char"/>
    <w:link w:val="DocumentMap"/>
    <w:rsid w:val="002437E5"/>
    <w:rPr>
      <w:rFonts w:ascii="Segoe UI" w:hAnsi="Segoe UI" w:cs="Segoe UI"/>
      <w:sz w:val="16"/>
      <w:szCs w:val="16"/>
      <w:lang w:eastAsia="en-US"/>
    </w:rPr>
  </w:style>
  <w:style w:type="paragraph" w:styleId="E-mailSignature">
    <w:name w:val="E-mail Signature"/>
    <w:basedOn w:val="Normal"/>
    <w:link w:val="E-mailSignatureChar"/>
    <w:rsid w:val="002437E5"/>
  </w:style>
  <w:style w:type="character" w:customStyle="1" w:styleId="E-mailSignatureChar">
    <w:name w:val="E-mail Signature Char"/>
    <w:link w:val="E-mailSignature"/>
    <w:rsid w:val="002437E5"/>
    <w:rPr>
      <w:lang w:eastAsia="en-US"/>
    </w:rPr>
  </w:style>
  <w:style w:type="paragraph" w:styleId="EndnoteText">
    <w:name w:val="endnote text"/>
    <w:basedOn w:val="Normal"/>
    <w:link w:val="EndnoteTextChar"/>
    <w:rsid w:val="002437E5"/>
  </w:style>
  <w:style w:type="character" w:customStyle="1" w:styleId="EndnoteTextChar">
    <w:name w:val="Endnote Text Char"/>
    <w:link w:val="EndnoteText"/>
    <w:rsid w:val="002437E5"/>
    <w:rPr>
      <w:lang w:eastAsia="en-US"/>
    </w:rPr>
  </w:style>
  <w:style w:type="paragraph" w:styleId="EnvelopeAddress">
    <w:name w:val="envelope address"/>
    <w:basedOn w:val="Normal"/>
    <w:rsid w:val="002437E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37E5"/>
    <w:rPr>
      <w:rFonts w:ascii="Calibri Light" w:hAnsi="Calibri Light"/>
    </w:rPr>
  </w:style>
  <w:style w:type="paragraph" w:styleId="HTMLAddress">
    <w:name w:val="HTML Address"/>
    <w:basedOn w:val="Normal"/>
    <w:link w:val="HTMLAddressChar"/>
    <w:rsid w:val="002437E5"/>
    <w:rPr>
      <w:i/>
      <w:iCs/>
    </w:rPr>
  </w:style>
  <w:style w:type="character" w:customStyle="1" w:styleId="HTMLAddressChar">
    <w:name w:val="HTML Address Char"/>
    <w:link w:val="HTMLAddress"/>
    <w:rsid w:val="002437E5"/>
    <w:rPr>
      <w:i/>
      <w:iCs/>
      <w:lang w:eastAsia="en-US"/>
    </w:rPr>
  </w:style>
  <w:style w:type="paragraph" w:styleId="HTMLPreformatted">
    <w:name w:val="HTML Preformatted"/>
    <w:basedOn w:val="Normal"/>
    <w:link w:val="HTMLPreformattedChar"/>
    <w:rsid w:val="002437E5"/>
    <w:rPr>
      <w:rFonts w:ascii="Courier New" w:hAnsi="Courier New" w:cs="Courier New"/>
    </w:rPr>
  </w:style>
  <w:style w:type="character" w:customStyle="1" w:styleId="HTMLPreformattedChar">
    <w:name w:val="HTML Preformatted Char"/>
    <w:link w:val="HTMLPreformatted"/>
    <w:rsid w:val="002437E5"/>
    <w:rPr>
      <w:rFonts w:ascii="Courier New" w:hAnsi="Courier New" w:cs="Courier New"/>
      <w:lang w:eastAsia="en-US"/>
    </w:rPr>
  </w:style>
  <w:style w:type="paragraph" w:styleId="Index3">
    <w:name w:val="index 3"/>
    <w:basedOn w:val="Normal"/>
    <w:next w:val="Normal"/>
    <w:rsid w:val="002437E5"/>
    <w:pPr>
      <w:ind w:left="600" w:hanging="200"/>
    </w:pPr>
  </w:style>
  <w:style w:type="paragraph" w:styleId="Index4">
    <w:name w:val="index 4"/>
    <w:basedOn w:val="Normal"/>
    <w:next w:val="Normal"/>
    <w:rsid w:val="002437E5"/>
    <w:pPr>
      <w:ind w:left="800" w:hanging="200"/>
    </w:pPr>
  </w:style>
  <w:style w:type="paragraph" w:styleId="Index5">
    <w:name w:val="index 5"/>
    <w:basedOn w:val="Normal"/>
    <w:next w:val="Normal"/>
    <w:rsid w:val="002437E5"/>
    <w:pPr>
      <w:ind w:left="1000" w:hanging="200"/>
    </w:pPr>
  </w:style>
  <w:style w:type="paragraph" w:styleId="Index6">
    <w:name w:val="index 6"/>
    <w:basedOn w:val="Normal"/>
    <w:next w:val="Normal"/>
    <w:rsid w:val="002437E5"/>
    <w:pPr>
      <w:ind w:left="1200" w:hanging="200"/>
    </w:pPr>
  </w:style>
  <w:style w:type="paragraph" w:styleId="Index7">
    <w:name w:val="index 7"/>
    <w:basedOn w:val="Normal"/>
    <w:next w:val="Normal"/>
    <w:rsid w:val="002437E5"/>
    <w:pPr>
      <w:ind w:left="1400" w:hanging="200"/>
    </w:pPr>
  </w:style>
  <w:style w:type="paragraph" w:styleId="Index8">
    <w:name w:val="index 8"/>
    <w:basedOn w:val="Normal"/>
    <w:next w:val="Normal"/>
    <w:rsid w:val="002437E5"/>
    <w:pPr>
      <w:ind w:left="1600" w:hanging="200"/>
    </w:pPr>
  </w:style>
  <w:style w:type="paragraph" w:styleId="Index9">
    <w:name w:val="index 9"/>
    <w:basedOn w:val="Normal"/>
    <w:next w:val="Normal"/>
    <w:rsid w:val="002437E5"/>
    <w:pPr>
      <w:ind w:left="1800" w:hanging="200"/>
    </w:pPr>
  </w:style>
  <w:style w:type="paragraph" w:styleId="IndexHeading">
    <w:name w:val="index heading"/>
    <w:basedOn w:val="Normal"/>
    <w:next w:val="Index1"/>
    <w:rsid w:val="002437E5"/>
    <w:rPr>
      <w:rFonts w:ascii="Calibri Light" w:hAnsi="Calibri Light"/>
      <w:b/>
      <w:bCs/>
    </w:rPr>
  </w:style>
  <w:style w:type="paragraph" w:styleId="IntenseQuote">
    <w:name w:val="Intense Quote"/>
    <w:basedOn w:val="Normal"/>
    <w:next w:val="Normal"/>
    <w:link w:val="IntenseQuoteChar"/>
    <w:uiPriority w:val="30"/>
    <w:qFormat/>
    <w:rsid w:val="002437E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E5"/>
    <w:rPr>
      <w:i/>
      <w:iCs/>
      <w:color w:val="4472C4"/>
      <w:lang w:eastAsia="en-US"/>
    </w:rPr>
  </w:style>
  <w:style w:type="paragraph" w:styleId="ListContinue">
    <w:name w:val="List Continue"/>
    <w:basedOn w:val="Normal"/>
    <w:rsid w:val="002437E5"/>
    <w:pPr>
      <w:spacing w:after="120"/>
      <w:ind w:left="283"/>
      <w:contextualSpacing/>
    </w:pPr>
  </w:style>
  <w:style w:type="paragraph" w:styleId="ListContinue2">
    <w:name w:val="List Continue 2"/>
    <w:basedOn w:val="Normal"/>
    <w:rsid w:val="002437E5"/>
    <w:pPr>
      <w:spacing w:after="120"/>
      <w:ind w:left="566"/>
      <w:contextualSpacing/>
    </w:pPr>
  </w:style>
  <w:style w:type="paragraph" w:styleId="ListContinue3">
    <w:name w:val="List Continue 3"/>
    <w:basedOn w:val="Normal"/>
    <w:rsid w:val="002437E5"/>
    <w:pPr>
      <w:spacing w:after="120"/>
      <w:ind w:left="849"/>
      <w:contextualSpacing/>
    </w:pPr>
  </w:style>
  <w:style w:type="paragraph" w:styleId="ListContinue4">
    <w:name w:val="List Continue 4"/>
    <w:basedOn w:val="Normal"/>
    <w:rsid w:val="002437E5"/>
    <w:pPr>
      <w:spacing w:after="120"/>
      <w:ind w:left="1132"/>
      <w:contextualSpacing/>
    </w:pPr>
  </w:style>
  <w:style w:type="paragraph" w:styleId="ListContinue5">
    <w:name w:val="List Continue 5"/>
    <w:basedOn w:val="Normal"/>
    <w:rsid w:val="002437E5"/>
    <w:pPr>
      <w:spacing w:after="120"/>
      <w:ind w:left="1415"/>
      <w:contextualSpacing/>
    </w:pPr>
  </w:style>
  <w:style w:type="paragraph" w:styleId="ListNumber3">
    <w:name w:val="List Number 3"/>
    <w:basedOn w:val="Normal"/>
    <w:rsid w:val="002437E5"/>
    <w:pPr>
      <w:numPr>
        <w:numId w:val="16"/>
      </w:numPr>
      <w:contextualSpacing/>
    </w:pPr>
  </w:style>
  <w:style w:type="paragraph" w:styleId="ListNumber4">
    <w:name w:val="List Number 4"/>
    <w:basedOn w:val="Normal"/>
    <w:rsid w:val="002437E5"/>
    <w:pPr>
      <w:numPr>
        <w:numId w:val="17"/>
      </w:numPr>
      <w:contextualSpacing/>
    </w:pPr>
  </w:style>
  <w:style w:type="paragraph" w:styleId="ListNumber5">
    <w:name w:val="List Number 5"/>
    <w:basedOn w:val="Normal"/>
    <w:rsid w:val="002437E5"/>
    <w:pPr>
      <w:numPr>
        <w:numId w:val="18"/>
      </w:numPr>
      <w:contextualSpacing/>
    </w:pPr>
  </w:style>
  <w:style w:type="paragraph" w:styleId="MacroText">
    <w:name w:val="macro"/>
    <w:link w:val="MacroTextChar"/>
    <w:rsid w:val="002437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2437E5"/>
    <w:rPr>
      <w:rFonts w:ascii="Courier New" w:hAnsi="Courier New" w:cs="Courier New"/>
      <w:lang w:eastAsia="en-US"/>
    </w:rPr>
  </w:style>
  <w:style w:type="paragraph" w:styleId="MessageHeader">
    <w:name w:val="Message Header"/>
    <w:basedOn w:val="Normal"/>
    <w:link w:val="MessageHeaderChar"/>
    <w:rsid w:val="002437E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37E5"/>
    <w:rPr>
      <w:rFonts w:ascii="Calibri Light" w:hAnsi="Calibri Light"/>
      <w:sz w:val="24"/>
      <w:szCs w:val="24"/>
      <w:shd w:val="pct20" w:color="auto" w:fill="auto"/>
      <w:lang w:eastAsia="en-US"/>
    </w:rPr>
  </w:style>
  <w:style w:type="paragraph" w:styleId="NoSpacing">
    <w:name w:val="No Spacing"/>
    <w:uiPriority w:val="1"/>
    <w:qFormat/>
    <w:rsid w:val="002437E5"/>
    <w:pPr>
      <w:overflowPunct w:val="0"/>
      <w:autoSpaceDE w:val="0"/>
      <w:autoSpaceDN w:val="0"/>
      <w:adjustRightInd w:val="0"/>
      <w:textAlignment w:val="baseline"/>
    </w:pPr>
    <w:rPr>
      <w:lang w:eastAsia="en-US"/>
    </w:rPr>
  </w:style>
  <w:style w:type="paragraph" w:styleId="NormalWeb">
    <w:name w:val="Normal (Web)"/>
    <w:basedOn w:val="Normal"/>
    <w:rsid w:val="002437E5"/>
    <w:rPr>
      <w:sz w:val="24"/>
      <w:szCs w:val="24"/>
    </w:rPr>
  </w:style>
  <w:style w:type="paragraph" w:styleId="NormalIndent">
    <w:name w:val="Normal Indent"/>
    <w:basedOn w:val="Normal"/>
    <w:rsid w:val="002437E5"/>
    <w:pPr>
      <w:ind w:left="720"/>
    </w:pPr>
  </w:style>
  <w:style w:type="paragraph" w:styleId="NoteHeading">
    <w:name w:val="Note Heading"/>
    <w:basedOn w:val="Normal"/>
    <w:next w:val="Normal"/>
    <w:link w:val="NoteHeadingChar"/>
    <w:rsid w:val="002437E5"/>
  </w:style>
  <w:style w:type="character" w:customStyle="1" w:styleId="NoteHeadingChar">
    <w:name w:val="Note Heading Char"/>
    <w:link w:val="NoteHeading"/>
    <w:rsid w:val="002437E5"/>
    <w:rPr>
      <w:lang w:eastAsia="en-US"/>
    </w:rPr>
  </w:style>
  <w:style w:type="paragraph" w:styleId="PlainText">
    <w:name w:val="Plain Text"/>
    <w:basedOn w:val="Normal"/>
    <w:link w:val="PlainTextChar"/>
    <w:rsid w:val="002437E5"/>
    <w:rPr>
      <w:rFonts w:ascii="Courier New" w:hAnsi="Courier New" w:cs="Courier New"/>
    </w:rPr>
  </w:style>
  <w:style w:type="character" w:customStyle="1" w:styleId="PlainTextChar">
    <w:name w:val="Plain Text Char"/>
    <w:link w:val="PlainText"/>
    <w:rsid w:val="002437E5"/>
    <w:rPr>
      <w:rFonts w:ascii="Courier New" w:hAnsi="Courier New" w:cs="Courier New"/>
      <w:lang w:eastAsia="en-US"/>
    </w:rPr>
  </w:style>
  <w:style w:type="paragraph" w:styleId="Quote">
    <w:name w:val="Quote"/>
    <w:basedOn w:val="Normal"/>
    <w:next w:val="Normal"/>
    <w:link w:val="QuoteChar"/>
    <w:uiPriority w:val="29"/>
    <w:qFormat/>
    <w:rsid w:val="002437E5"/>
    <w:pPr>
      <w:spacing w:before="200" w:after="160"/>
      <w:ind w:left="864" w:right="864"/>
      <w:jc w:val="center"/>
    </w:pPr>
    <w:rPr>
      <w:i/>
      <w:iCs/>
      <w:color w:val="404040"/>
    </w:rPr>
  </w:style>
  <w:style w:type="character" w:customStyle="1" w:styleId="QuoteChar">
    <w:name w:val="Quote Char"/>
    <w:link w:val="Quote"/>
    <w:uiPriority w:val="29"/>
    <w:rsid w:val="002437E5"/>
    <w:rPr>
      <w:i/>
      <w:iCs/>
      <w:color w:val="404040"/>
      <w:lang w:eastAsia="en-US"/>
    </w:rPr>
  </w:style>
  <w:style w:type="paragraph" w:styleId="Salutation">
    <w:name w:val="Salutation"/>
    <w:basedOn w:val="Normal"/>
    <w:next w:val="Normal"/>
    <w:link w:val="SalutationChar"/>
    <w:rsid w:val="002437E5"/>
  </w:style>
  <w:style w:type="character" w:customStyle="1" w:styleId="SalutationChar">
    <w:name w:val="Salutation Char"/>
    <w:link w:val="Salutation"/>
    <w:rsid w:val="002437E5"/>
    <w:rPr>
      <w:lang w:eastAsia="en-US"/>
    </w:rPr>
  </w:style>
  <w:style w:type="paragraph" w:styleId="Signature">
    <w:name w:val="Signature"/>
    <w:basedOn w:val="Normal"/>
    <w:link w:val="SignatureChar"/>
    <w:rsid w:val="002437E5"/>
    <w:pPr>
      <w:ind w:left="4252"/>
    </w:pPr>
  </w:style>
  <w:style w:type="character" w:customStyle="1" w:styleId="SignatureChar">
    <w:name w:val="Signature Char"/>
    <w:link w:val="Signature"/>
    <w:rsid w:val="002437E5"/>
    <w:rPr>
      <w:lang w:eastAsia="en-US"/>
    </w:rPr>
  </w:style>
  <w:style w:type="paragraph" w:styleId="Subtitle">
    <w:name w:val="Subtitle"/>
    <w:basedOn w:val="Normal"/>
    <w:next w:val="Normal"/>
    <w:link w:val="SubtitleChar"/>
    <w:qFormat/>
    <w:rsid w:val="002437E5"/>
    <w:pPr>
      <w:spacing w:after="60"/>
      <w:jc w:val="center"/>
      <w:outlineLvl w:val="1"/>
    </w:pPr>
    <w:rPr>
      <w:rFonts w:ascii="Calibri Light" w:hAnsi="Calibri Light"/>
      <w:sz w:val="24"/>
      <w:szCs w:val="24"/>
    </w:rPr>
  </w:style>
  <w:style w:type="character" w:customStyle="1" w:styleId="SubtitleChar">
    <w:name w:val="Subtitle Char"/>
    <w:link w:val="Subtitle"/>
    <w:rsid w:val="002437E5"/>
    <w:rPr>
      <w:rFonts w:ascii="Calibri Light" w:hAnsi="Calibri Light"/>
      <w:sz w:val="24"/>
      <w:szCs w:val="24"/>
      <w:lang w:eastAsia="en-US"/>
    </w:rPr>
  </w:style>
  <w:style w:type="paragraph" w:styleId="TableofAuthorities">
    <w:name w:val="table of authorities"/>
    <w:basedOn w:val="Normal"/>
    <w:next w:val="Normal"/>
    <w:rsid w:val="002437E5"/>
    <w:pPr>
      <w:ind w:left="200" w:hanging="200"/>
    </w:pPr>
  </w:style>
  <w:style w:type="paragraph" w:styleId="TableofFigures">
    <w:name w:val="table of figures"/>
    <w:basedOn w:val="Normal"/>
    <w:next w:val="Normal"/>
    <w:rsid w:val="002437E5"/>
  </w:style>
  <w:style w:type="paragraph" w:styleId="Title">
    <w:name w:val="Title"/>
    <w:basedOn w:val="Normal"/>
    <w:next w:val="Normal"/>
    <w:link w:val="TitleChar"/>
    <w:qFormat/>
    <w:rsid w:val="002437E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37E5"/>
    <w:rPr>
      <w:rFonts w:ascii="Calibri Light" w:hAnsi="Calibri Light"/>
      <w:b/>
      <w:bCs/>
      <w:kern w:val="28"/>
      <w:sz w:val="32"/>
      <w:szCs w:val="32"/>
      <w:lang w:eastAsia="en-US"/>
    </w:rPr>
  </w:style>
  <w:style w:type="paragraph" w:styleId="TOAHeading">
    <w:name w:val="toa heading"/>
    <w:basedOn w:val="Normal"/>
    <w:next w:val="Normal"/>
    <w:rsid w:val="002437E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37E5"/>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473786352">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40</Pages>
  <Words>13531</Words>
  <Characters>77133</Characters>
  <Application>Microsoft Office Word</Application>
  <DocSecurity>0</DocSecurity>
  <Lines>642</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90484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4</cp:revision>
  <dcterms:created xsi:type="dcterms:W3CDTF">2025-01-10T07:48:00Z</dcterms:created>
  <dcterms:modified xsi:type="dcterms:W3CDTF">2025-03-11T01:55:00Z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16%28.310%Rel-17%0017%28.310%Rel-17%0018%28.310%Rel-17%0020%28.310%Rel-18%0022%28.310%Rel-18%0026%28.310%Rel-18%0024%28.310%Rel-18%0027%28.310%Rel-18%0033%28.310%Rel-18%0037%28.310%Rel-18%0038%28.310%Rel-18%0039%28.310%Rel-18%0040%28.310 %Rel-18%0052%28.3</vt:lpwstr>
  </property>
  <property fmtid="{D5CDD505-2E9C-101B-9397-08002B2CF9AE}" pid="3" name="MCCCRsImpl2">
    <vt:lpwstr>10 %Rel-18%0053%</vt:lpwstr>
  </property>
</Properties>
</file>