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AD7BD" w14:textId="4F591F0B" w:rsidR="002B676E" w:rsidRDefault="002B676E">
      <w:pPr>
        <w:pStyle w:val="ZA"/>
        <w:framePr w:wrap="notBeside"/>
        <w:rPr>
          <w:noProof w:val="0"/>
        </w:rPr>
      </w:pPr>
      <w:bookmarkStart w:id="0" w:name="page1"/>
      <w:r>
        <w:rPr>
          <w:noProof w:val="0"/>
          <w:sz w:val="64"/>
        </w:rPr>
        <w:t xml:space="preserve">3GPP TS 32.300 </w:t>
      </w:r>
      <w:r w:rsidR="00775967">
        <w:rPr>
          <w:noProof w:val="0"/>
        </w:rPr>
        <w:t>V</w:t>
      </w:r>
      <w:r w:rsidR="006322D6">
        <w:rPr>
          <w:noProof w:val="0"/>
        </w:rPr>
        <w:t>17.</w:t>
      </w:r>
      <w:del w:id="1" w:author="MCC" w:date="2025-01-03T15:41:00Z">
        <w:r w:rsidR="006322D6" w:rsidDel="00DD640D">
          <w:rPr>
            <w:noProof w:val="0"/>
          </w:rPr>
          <w:delText>0</w:delText>
        </w:r>
      </w:del>
      <w:ins w:id="2" w:author="MCC" w:date="2025-01-03T15:41:00Z">
        <w:r w:rsidR="00DD640D">
          <w:rPr>
            <w:noProof w:val="0"/>
          </w:rPr>
          <w:t>1</w:t>
        </w:r>
      </w:ins>
      <w:r w:rsidR="006322D6">
        <w:rPr>
          <w:noProof w:val="0"/>
        </w:rPr>
        <w:t>.0</w:t>
      </w:r>
      <w:r>
        <w:rPr>
          <w:noProof w:val="0"/>
        </w:rPr>
        <w:t xml:space="preserve"> </w:t>
      </w:r>
      <w:r>
        <w:rPr>
          <w:noProof w:val="0"/>
          <w:sz w:val="32"/>
        </w:rPr>
        <w:t>(</w:t>
      </w:r>
      <w:del w:id="3" w:author="MCC" w:date="2025-01-03T15:41:00Z">
        <w:r w:rsidR="006322D6" w:rsidDel="00DD640D">
          <w:rPr>
            <w:noProof w:val="0"/>
            <w:sz w:val="32"/>
          </w:rPr>
          <w:delText>2022</w:delText>
        </w:r>
      </w:del>
      <w:ins w:id="4" w:author="MCC" w:date="2025-01-03T15:41:00Z">
        <w:r w:rsidR="00DD640D">
          <w:rPr>
            <w:noProof w:val="0"/>
            <w:sz w:val="32"/>
          </w:rPr>
          <w:t>202</w:t>
        </w:r>
        <w:r w:rsidR="00DD640D">
          <w:rPr>
            <w:noProof w:val="0"/>
            <w:sz w:val="32"/>
          </w:rPr>
          <w:t>4</w:t>
        </w:r>
      </w:ins>
      <w:r w:rsidR="006322D6">
        <w:rPr>
          <w:noProof w:val="0"/>
          <w:sz w:val="32"/>
        </w:rPr>
        <w:t>-</w:t>
      </w:r>
      <w:del w:id="5" w:author="MCC" w:date="2025-01-03T15:41:00Z">
        <w:r w:rsidR="006322D6" w:rsidDel="00DD640D">
          <w:rPr>
            <w:noProof w:val="0"/>
            <w:sz w:val="32"/>
          </w:rPr>
          <w:delText>03</w:delText>
        </w:r>
      </w:del>
      <w:ins w:id="6" w:author="MCC" w:date="2025-01-03T15:41:00Z">
        <w:r w:rsidR="00DD640D">
          <w:rPr>
            <w:noProof w:val="0"/>
            <w:sz w:val="32"/>
          </w:rPr>
          <w:t>12</w:t>
        </w:r>
      </w:ins>
      <w:r>
        <w:rPr>
          <w:noProof w:val="0"/>
          <w:sz w:val="32"/>
        </w:rPr>
        <w:t>)</w:t>
      </w:r>
    </w:p>
    <w:p w14:paraId="5AE349E5" w14:textId="77777777" w:rsidR="002B676E" w:rsidRDefault="002B676E">
      <w:pPr>
        <w:pStyle w:val="ZB"/>
        <w:framePr w:wrap="notBeside"/>
        <w:rPr>
          <w:noProof w:val="0"/>
        </w:rPr>
      </w:pPr>
      <w:r>
        <w:rPr>
          <w:noProof w:val="0"/>
        </w:rPr>
        <w:t>Technical Specification</w:t>
      </w:r>
    </w:p>
    <w:p w14:paraId="5C96C708" w14:textId="77777777" w:rsidR="002B676E" w:rsidRDefault="002B676E">
      <w:pPr>
        <w:pStyle w:val="ZT"/>
        <w:framePr w:wrap="notBeside"/>
      </w:pPr>
      <w:r>
        <w:t>3rd Generation Partnership Project;</w:t>
      </w:r>
    </w:p>
    <w:p w14:paraId="1F5E6CE1" w14:textId="77777777" w:rsidR="002B676E" w:rsidRDefault="002B676E">
      <w:pPr>
        <w:pStyle w:val="ZT"/>
        <w:framePr w:wrap="notBeside"/>
      </w:pPr>
      <w:r>
        <w:t>Technical Specification Group Services and System Aspects;</w:t>
      </w:r>
    </w:p>
    <w:p w14:paraId="0483A798" w14:textId="77777777" w:rsidR="002B676E" w:rsidRDefault="002B676E">
      <w:pPr>
        <w:pStyle w:val="ZT"/>
        <w:framePr w:wrap="notBeside"/>
        <w:rPr>
          <w:snapToGrid w:val="0"/>
        </w:rPr>
      </w:pPr>
      <w:r>
        <w:rPr>
          <w:snapToGrid w:val="0"/>
        </w:rPr>
        <w:t>Telecommunication management;</w:t>
      </w:r>
    </w:p>
    <w:p w14:paraId="49C11A01" w14:textId="77777777" w:rsidR="002B676E" w:rsidRDefault="002B676E">
      <w:pPr>
        <w:pStyle w:val="ZT"/>
        <w:framePr w:wrap="notBeside"/>
      </w:pPr>
      <w:r>
        <w:rPr>
          <w:snapToGrid w:val="0"/>
        </w:rPr>
        <w:t>Configuration Management (CM);</w:t>
      </w:r>
    </w:p>
    <w:p w14:paraId="100F8384" w14:textId="77777777" w:rsidR="002B676E" w:rsidRDefault="002B676E">
      <w:pPr>
        <w:pStyle w:val="ZT"/>
        <w:framePr w:wrap="notBeside"/>
      </w:pPr>
      <w:r>
        <w:t xml:space="preserve">Name convention for </w:t>
      </w:r>
      <w:r w:rsidR="00EF680D">
        <w:t>managed objects</w:t>
      </w:r>
    </w:p>
    <w:p w14:paraId="3E3508B0" w14:textId="77777777" w:rsidR="002B676E" w:rsidRDefault="002B676E">
      <w:pPr>
        <w:pStyle w:val="ZT"/>
        <w:framePr w:wrap="notBeside"/>
        <w:rPr>
          <w:i/>
          <w:sz w:val="28"/>
        </w:rPr>
      </w:pPr>
      <w:r>
        <w:t>(</w:t>
      </w:r>
      <w:r>
        <w:rPr>
          <w:rStyle w:val="ZGSM"/>
        </w:rPr>
        <w:t>Release</w:t>
      </w:r>
      <w:r w:rsidR="006322D6">
        <w:rPr>
          <w:rStyle w:val="ZGSM"/>
        </w:rPr>
        <w:t xml:space="preserve"> 17</w:t>
      </w:r>
      <w:r>
        <w:t>)</w:t>
      </w:r>
    </w:p>
    <w:p w14:paraId="139B2873" w14:textId="77777777" w:rsidR="00432F9C" w:rsidRPr="00432F9C" w:rsidRDefault="00DD640D" w:rsidP="00432F9C">
      <w:pPr>
        <w:pStyle w:val="ZU"/>
        <w:framePr w:wrap="notBeside"/>
        <w:tabs>
          <w:tab w:val="right" w:pos="10205"/>
        </w:tabs>
        <w:jc w:val="left"/>
        <w:rPr>
          <w:i/>
        </w:rPr>
      </w:pPr>
      <w:r>
        <w:rPr>
          <w:i/>
        </w:rPr>
        <w:pict w14:anchorId="07A1C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5pt;height:66.15pt">
            <v:imagedata r:id="rId8" o:title="5G-logo_175px"/>
          </v:shape>
        </w:pict>
      </w:r>
      <w:r w:rsidR="00432F9C" w:rsidRPr="00432F9C">
        <w:rPr>
          <w:i/>
        </w:rPr>
        <w:tab/>
      </w:r>
      <w:r>
        <w:rPr>
          <w:i/>
        </w:rPr>
        <w:pict w14:anchorId="651A171F">
          <v:shape id="_x0000_i1026" type="#_x0000_t75" style="width:128.1pt;height:74.5pt">
            <v:imagedata r:id="rId9" o:title="3GPP-logo_web"/>
          </v:shape>
        </w:pict>
      </w:r>
    </w:p>
    <w:p w14:paraId="426B7574" w14:textId="77777777" w:rsidR="002B676E" w:rsidRDefault="002B676E">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F85CD64" w14:textId="77777777" w:rsidR="002B676E" w:rsidRDefault="002B676E">
      <w:pPr>
        <w:pStyle w:val="ZV"/>
        <w:framePr w:wrap="notBeside"/>
        <w:rPr>
          <w:noProof w:val="0"/>
        </w:rPr>
      </w:pPr>
    </w:p>
    <w:p w14:paraId="3B253E89" w14:textId="77777777" w:rsidR="002B676E" w:rsidRDefault="002B676E"/>
    <w:bookmarkEnd w:id="0"/>
    <w:p w14:paraId="1EDCD301" w14:textId="77777777" w:rsidR="002B676E" w:rsidRDefault="002B676E">
      <w:pPr>
        <w:pStyle w:val="ZU"/>
        <w:framePr w:wrap="notBeside"/>
        <w:tabs>
          <w:tab w:val="right" w:pos="10206"/>
        </w:tabs>
        <w:jc w:val="left"/>
      </w:pPr>
      <w:r>
        <w:rPr>
          <w:color w:val="0000FF"/>
        </w:rPr>
        <w:tab/>
      </w:r>
    </w:p>
    <w:p w14:paraId="1897A0E9" w14:textId="77777777" w:rsidR="002B676E" w:rsidRDefault="002B676E">
      <w:pPr>
        <w:sectPr w:rsidR="002B676E">
          <w:footnotePr>
            <w:numRestart w:val="eachSect"/>
          </w:footnotePr>
          <w:pgSz w:w="11907" w:h="16840"/>
          <w:pgMar w:top="2268" w:right="851" w:bottom="10773" w:left="851" w:header="0" w:footer="0" w:gutter="0"/>
          <w:cols w:space="720"/>
        </w:sectPr>
      </w:pPr>
    </w:p>
    <w:p w14:paraId="0C04D26E" w14:textId="77777777" w:rsidR="002B676E" w:rsidRDefault="002B676E">
      <w:bookmarkStart w:id="7" w:name="page2"/>
    </w:p>
    <w:p w14:paraId="300979E3" w14:textId="77777777" w:rsidR="002B676E" w:rsidRDefault="002B676E">
      <w:pPr>
        <w:pStyle w:val="FP"/>
        <w:framePr w:wrap="notBeside" w:hAnchor="margin" w:y="1419"/>
        <w:pBdr>
          <w:bottom w:val="single" w:sz="6" w:space="1" w:color="auto"/>
        </w:pBdr>
        <w:spacing w:before="240"/>
        <w:ind w:left="2835" w:right="2835"/>
        <w:jc w:val="center"/>
      </w:pPr>
      <w:r>
        <w:t>Keywords</w:t>
      </w:r>
    </w:p>
    <w:p w14:paraId="7695CE95" w14:textId="77777777" w:rsidR="002B676E" w:rsidRDefault="002B676E">
      <w:pPr>
        <w:pStyle w:val="FP"/>
        <w:framePr w:wrap="notBeside" w:hAnchor="margin" w:y="1419"/>
        <w:ind w:left="2835" w:right="2835"/>
        <w:jc w:val="center"/>
        <w:rPr>
          <w:rFonts w:ascii="Arial" w:hAnsi="Arial"/>
          <w:sz w:val="18"/>
        </w:rPr>
      </w:pPr>
      <w:r>
        <w:rPr>
          <w:rFonts w:ascii="Arial" w:hAnsi="Arial"/>
          <w:sz w:val="18"/>
        </w:rPr>
        <w:t>U</w:t>
      </w:r>
      <w:smartTag w:uri="urn:schemas-microsoft-com:office:smarttags" w:element="PersonName">
        <w:r>
          <w:rPr>
            <w:rFonts w:ascii="Arial" w:hAnsi="Arial"/>
            <w:sz w:val="18"/>
          </w:rPr>
          <w:t>MT</w:t>
        </w:r>
      </w:smartTag>
      <w:r>
        <w:rPr>
          <w:rFonts w:ascii="Arial" w:hAnsi="Arial"/>
          <w:sz w:val="18"/>
        </w:rPr>
        <w:t>S, Management</w:t>
      </w:r>
    </w:p>
    <w:p w14:paraId="6C231127" w14:textId="77777777" w:rsidR="002B676E" w:rsidRDefault="002B676E"/>
    <w:p w14:paraId="1855FC15" w14:textId="77777777" w:rsidR="002B676E" w:rsidRDefault="002B676E">
      <w:pPr>
        <w:pStyle w:val="FP"/>
        <w:framePr w:wrap="notBeside" w:hAnchor="margin" w:yAlign="center"/>
        <w:spacing w:after="240"/>
        <w:ind w:left="2835" w:right="2835"/>
        <w:jc w:val="center"/>
        <w:rPr>
          <w:rFonts w:ascii="Arial" w:hAnsi="Arial"/>
          <w:b/>
          <w:i/>
        </w:rPr>
      </w:pPr>
      <w:r>
        <w:rPr>
          <w:rFonts w:ascii="Arial" w:hAnsi="Arial"/>
          <w:b/>
          <w:i/>
        </w:rPr>
        <w:t>3GPP</w:t>
      </w:r>
    </w:p>
    <w:p w14:paraId="35B46F4C" w14:textId="77777777" w:rsidR="002B676E" w:rsidRDefault="002B676E">
      <w:pPr>
        <w:pStyle w:val="FP"/>
        <w:framePr w:wrap="notBeside" w:hAnchor="margin" w:yAlign="center"/>
        <w:pBdr>
          <w:bottom w:val="single" w:sz="6" w:space="1" w:color="auto"/>
        </w:pBdr>
        <w:ind w:left="2835" w:right="2835"/>
        <w:jc w:val="center"/>
      </w:pPr>
      <w:r>
        <w:t>Postal address</w:t>
      </w:r>
    </w:p>
    <w:p w14:paraId="661E7CE4" w14:textId="77777777" w:rsidR="002B676E" w:rsidRDefault="002B676E">
      <w:pPr>
        <w:pStyle w:val="FP"/>
        <w:framePr w:wrap="notBeside" w:hAnchor="margin" w:yAlign="center"/>
        <w:ind w:left="2835" w:right="2835"/>
        <w:jc w:val="center"/>
        <w:rPr>
          <w:rFonts w:ascii="Arial" w:hAnsi="Arial"/>
          <w:sz w:val="18"/>
        </w:rPr>
      </w:pPr>
    </w:p>
    <w:p w14:paraId="3AAA1F34" w14:textId="77777777" w:rsidR="002B676E" w:rsidRPr="00DD640D" w:rsidRDefault="002B676E">
      <w:pPr>
        <w:pStyle w:val="FP"/>
        <w:framePr w:wrap="notBeside" w:hAnchor="margin" w:yAlign="center"/>
        <w:pBdr>
          <w:bottom w:val="single" w:sz="6" w:space="1" w:color="auto"/>
        </w:pBdr>
        <w:spacing w:before="240"/>
        <w:ind w:left="2835" w:right="2835"/>
        <w:jc w:val="center"/>
        <w:rPr>
          <w:lang w:val="fr-FR"/>
        </w:rPr>
      </w:pPr>
      <w:r w:rsidRPr="00DD640D">
        <w:rPr>
          <w:lang w:val="fr-FR"/>
        </w:rPr>
        <w:t xml:space="preserve">3GPP support office </w:t>
      </w:r>
      <w:proofErr w:type="spellStart"/>
      <w:r w:rsidRPr="00DD640D">
        <w:rPr>
          <w:lang w:val="fr-FR"/>
        </w:rPr>
        <w:t>address</w:t>
      </w:r>
      <w:proofErr w:type="spellEnd"/>
    </w:p>
    <w:p w14:paraId="2B7BE8B5" w14:textId="77777777" w:rsidR="002B676E" w:rsidRPr="00DD640D" w:rsidRDefault="002B676E">
      <w:pPr>
        <w:pStyle w:val="FP"/>
        <w:framePr w:wrap="notBeside" w:hAnchor="margin" w:yAlign="center"/>
        <w:ind w:left="2835" w:right="2835"/>
        <w:jc w:val="center"/>
        <w:rPr>
          <w:rFonts w:ascii="Arial" w:hAnsi="Arial"/>
          <w:sz w:val="18"/>
          <w:lang w:val="fr-FR"/>
        </w:rPr>
      </w:pPr>
      <w:r w:rsidRPr="00DD640D">
        <w:rPr>
          <w:rFonts w:ascii="Arial" w:hAnsi="Arial"/>
          <w:sz w:val="18"/>
          <w:lang w:val="fr-FR"/>
        </w:rPr>
        <w:t>650 Route des Lucioles - Sophia Antipolis</w:t>
      </w:r>
    </w:p>
    <w:p w14:paraId="4B9B20EC" w14:textId="77777777" w:rsidR="002B676E" w:rsidRPr="00DD640D" w:rsidRDefault="002B676E">
      <w:pPr>
        <w:pStyle w:val="FP"/>
        <w:framePr w:wrap="notBeside" w:hAnchor="margin" w:yAlign="center"/>
        <w:ind w:left="2835" w:right="2835"/>
        <w:jc w:val="center"/>
        <w:rPr>
          <w:rFonts w:ascii="Arial" w:hAnsi="Arial"/>
          <w:sz w:val="18"/>
          <w:lang w:val="fr-FR"/>
        </w:rPr>
      </w:pPr>
      <w:r w:rsidRPr="00DD640D">
        <w:rPr>
          <w:rFonts w:ascii="Arial" w:hAnsi="Arial"/>
          <w:sz w:val="18"/>
          <w:lang w:val="fr-FR"/>
        </w:rPr>
        <w:t>Valbonne - FRANCE</w:t>
      </w:r>
    </w:p>
    <w:p w14:paraId="194AEE48" w14:textId="77777777" w:rsidR="002B676E" w:rsidRDefault="002B676E">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6AA3ECE3" w14:textId="77777777" w:rsidR="002B676E" w:rsidRDefault="002B676E">
      <w:pPr>
        <w:pStyle w:val="FP"/>
        <w:framePr w:wrap="notBeside" w:hAnchor="margin" w:yAlign="center"/>
        <w:pBdr>
          <w:bottom w:val="single" w:sz="6" w:space="1" w:color="auto"/>
        </w:pBdr>
        <w:spacing w:before="240"/>
        <w:ind w:left="2835" w:right="2835"/>
        <w:jc w:val="center"/>
      </w:pPr>
      <w:r>
        <w:t>Internet</w:t>
      </w:r>
    </w:p>
    <w:p w14:paraId="2DC3AB2A" w14:textId="77777777" w:rsidR="002B676E" w:rsidRDefault="002B676E">
      <w:pPr>
        <w:pStyle w:val="FP"/>
        <w:framePr w:wrap="notBeside" w:hAnchor="margin" w:yAlign="center"/>
        <w:ind w:left="2835" w:right="2835"/>
        <w:jc w:val="center"/>
        <w:rPr>
          <w:rFonts w:ascii="Arial" w:hAnsi="Arial"/>
          <w:sz w:val="18"/>
        </w:rPr>
      </w:pPr>
      <w:r>
        <w:rPr>
          <w:rFonts w:ascii="Arial" w:hAnsi="Arial"/>
          <w:sz w:val="18"/>
        </w:rPr>
        <w:t>http://www.3gpp.org</w:t>
      </w:r>
    </w:p>
    <w:p w14:paraId="468A36E9" w14:textId="77777777" w:rsidR="002B676E" w:rsidRDefault="002B676E"/>
    <w:p w14:paraId="3F695B84" w14:textId="77777777" w:rsidR="002B676E" w:rsidRDefault="002B676E">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47E8ACBF" w14:textId="77777777" w:rsidR="002B676E" w:rsidRDefault="002B676E">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437F467" w14:textId="77777777" w:rsidR="002B676E" w:rsidRDefault="002B676E">
      <w:pPr>
        <w:pStyle w:val="FP"/>
        <w:framePr w:wrap="notBeside" w:hAnchor="margin" w:yAlign="bottom"/>
        <w:jc w:val="center"/>
      </w:pPr>
    </w:p>
    <w:p w14:paraId="31A7E52A" w14:textId="1AB4058D" w:rsidR="002B676E" w:rsidRDefault="002B676E">
      <w:pPr>
        <w:pStyle w:val="FP"/>
        <w:framePr w:wrap="notBeside" w:hAnchor="margin" w:yAlign="bottom"/>
        <w:jc w:val="center"/>
        <w:rPr>
          <w:sz w:val="18"/>
        </w:rPr>
      </w:pPr>
      <w:r>
        <w:rPr>
          <w:sz w:val="18"/>
        </w:rPr>
        <w:t>©</w:t>
      </w:r>
      <w:r w:rsidR="006322D6">
        <w:rPr>
          <w:sz w:val="18"/>
        </w:rPr>
        <w:t xml:space="preserve"> </w:t>
      </w:r>
      <w:del w:id="8" w:author="MCC" w:date="2025-01-03T15:42:00Z">
        <w:r w:rsidR="006322D6" w:rsidDel="00DD640D">
          <w:rPr>
            <w:sz w:val="18"/>
          </w:rPr>
          <w:delText>2022</w:delText>
        </w:r>
      </w:del>
      <w:ins w:id="9" w:author="MCC" w:date="2025-01-03T15:42:00Z">
        <w:r w:rsidR="00DD640D">
          <w:rPr>
            <w:sz w:val="18"/>
          </w:rPr>
          <w:t>202</w:t>
        </w:r>
        <w:r w:rsidR="00DD640D">
          <w:rPr>
            <w:sz w:val="18"/>
          </w:rPr>
          <w:t>4</w:t>
        </w:r>
      </w:ins>
      <w:r>
        <w:rPr>
          <w:sz w:val="18"/>
        </w:rPr>
        <w:t xml:space="preserve">, 3GPP Organizational Partners (ARIB, ATIS, CCSA, ETSI, </w:t>
      </w:r>
      <w:r w:rsidR="00174F90">
        <w:rPr>
          <w:sz w:val="18"/>
        </w:rPr>
        <w:t xml:space="preserve">TSDSI, </w:t>
      </w:r>
      <w:r>
        <w:rPr>
          <w:sz w:val="18"/>
        </w:rPr>
        <w:t>TTA, TTC).</w:t>
      </w:r>
      <w:bookmarkStart w:id="10" w:name="copyrightaddon"/>
      <w:bookmarkEnd w:id="10"/>
    </w:p>
    <w:p w14:paraId="110F5C9E" w14:textId="77777777" w:rsidR="002B676E" w:rsidRDefault="002B676E">
      <w:pPr>
        <w:pStyle w:val="FP"/>
        <w:framePr w:wrap="notBeside" w:hAnchor="margin" w:yAlign="bottom"/>
        <w:jc w:val="center"/>
        <w:rPr>
          <w:sz w:val="18"/>
        </w:rPr>
      </w:pPr>
      <w:r>
        <w:rPr>
          <w:sz w:val="18"/>
        </w:rPr>
        <w:t>All rights reserved.</w:t>
      </w:r>
      <w:r>
        <w:rPr>
          <w:sz w:val="18"/>
        </w:rPr>
        <w:br/>
      </w:r>
    </w:p>
    <w:p w14:paraId="1560E381" w14:textId="77777777" w:rsidR="002B676E" w:rsidRDefault="002B676E">
      <w:pPr>
        <w:pStyle w:val="FP"/>
        <w:framePr w:wrap="notBeside" w:hAnchor="margin" w:yAlign="bottom"/>
        <w:rPr>
          <w:noProof/>
          <w:sz w:val="18"/>
        </w:rPr>
      </w:pPr>
      <w:r>
        <w:rPr>
          <w:noProof/>
          <w:sz w:val="18"/>
        </w:rPr>
        <w:t>UMTS™ is a Trade Mark of ETSI registered for the benefit of its members</w:t>
      </w:r>
    </w:p>
    <w:p w14:paraId="410497FE" w14:textId="77777777" w:rsidR="002B676E" w:rsidRDefault="002B676E">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6847B3BA" w14:textId="77777777" w:rsidR="002B676E" w:rsidRDefault="002B676E">
      <w:pPr>
        <w:pStyle w:val="FP"/>
        <w:framePr w:wrap="notBeside" w:hAnchor="margin" w:yAlign="bottom"/>
        <w:rPr>
          <w:noProof/>
          <w:sz w:val="18"/>
        </w:rPr>
      </w:pPr>
      <w:r>
        <w:rPr>
          <w:noProof/>
          <w:sz w:val="18"/>
        </w:rPr>
        <w:t>GSM® and the GSM logo are registered and owned by the GSM Association</w:t>
      </w:r>
    </w:p>
    <w:p w14:paraId="21C6D936" w14:textId="77777777" w:rsidR="002B676E" w:rsidRDefault="002B676E"/>
    <w:bookmarkEnd w:id="7"/>
    <w:p w14:paraId="6487C302" w14:textId="77777777" w:rsidR="002B676E" w:rsidRDefault="002B676E">
      <w:pPr>
        <w:pStyle w:val="TT"/>
      </w:pPr>
      <w:r>
        <w:br w:type="page"/>
      </w:r>
      <w:r>
        <w:lastRenderedPageBreak/>
        <w:t>Contents</w:t>
      </w:r>
    </w:p>
    <w:p w14:paraId="47510E20" w14:textId="77777777" w:rsidR="002B676E" w:rsidRDefault="002B676E">
      <w:pPr>
        <w:pStyle w:val="TOC1"/>
        <w:rPr>
          <w:rFonts w:eastAsia="MS Mincho"/>
          <w:sz w:val="24"/>
          <w:szCs w:val="24"/>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_Toc288670349 \h </w:instrText>
      </w:r>
      <w:r>
        <w:fldChar w:fldCharType="separate"/>
      </w:r>
      <w:r>
        <w:t>4</w:t>
      </w:r>
      <w:r>
        <w:fldChar w:fldCharType="end"/>
      </w:r>
    </w:p>
    <w:p w14:paraId="0B97B8C5" w14:textId="77777777" w:rsidR="002B676E" w:rsidRDefault="002B676E">
      <w:pPr>
        <w:pStyle w:val="TOC1"/>
        <w:rPr>
          <w:rFonts w:eastAsia="MS Mincho"/>
          <w:sz w:val="24"/>
          <w:szCs w:val="24"/>
          <w:lang w:eastAsia="ja-JP"/>
        </w:rPr>
      </w:pPr>
      <w:r>
        <w:t>Introduction</w:t>
      </w:r>
      <w:r>
        <w:tab/>
      </w:r>
      <w:r>
        <w:fldChar w:fldCharType="begin" w:fldLock="1"/>
      </w:r>
      <w:r>
        <w:instrText xml:space="preserve"> PAGEREF _Toc288670350 \h </w:instrText>
      </w:r>
      <w:r>
        <w:fldChar w:fldCharType="separate"/>
      </w:r>
      <w:r>
        <w:t>4</w:t>
      </w:r>
      <w:r>
        <w:fldChar w:fldCharType="end"/>
      </w:r>
    </w:p>
    <w:p w14:paraId="56981A8F" w14:textId="77777777" w:rsidR="002B676E" w:rsidRDefault="002B676E">
      <w:pPr>
        <w:pStyle w:val="TOC1"/>
        <w:rPr>
          <w:rFonts w:eastAsia="MS Mincho"/>
          <w:sz w:val="24"/>
          <w:szCs w:val="24"/>
          <w:lang w:eastAsia="ja-JP"/>
        </w:rPr>
      </w:pPr>
      <w:r>
        <w:t>1</w:t>
      </w:r>
      <w:r>
        <w:rPr>
          <w:rFonts w:eastAsia="MS Mincho"/>
          <w:sz w:val="24"/>
          <w:szCs w:val="24"/>
          <w:lang w:eastAsia="ja-JP"/>
        </w:rPr>
        <w:tab/>
      </w:r>
      <w:r>
        <w:t>Scope</w:t>
      </w:r>
      <w:r>
        <w:tab/>
      </w:r>
      <w:r>
        <w:fldChar w:fldCharType="begin" w:fldLock="1"/>
      </w:r>
      <w:r>
        <w:instrText xml:space="preserve"> PAGEREF _Toc288670351 \h </w:instrText>
      </w:r>
      <w:r>
        <w:fldChar w:fldCharType="separate"/>
      </w:r>
      <w:r>
        <w:t>6</w:t>
      </w:r>
      <w:r>
        <w:fldChar w:fldCharType="end"/>
      </w:r>
    </w:p>
    <w:p w14:paraId="243FB43F" w14:textId="77777777" w:rsidR="002B676E" w:rsidRDefault="002B676E">
      <w:pPr>
        <w:pStyle w:val="TOC1"/>
        <w:rPr>
          <w:rFonts w:eastAsia="MS Mincho"/>
          <w:sz w:val="24"/>
          <w:szCs w:val="24"/>
          <w:lang w:eastAsia="ja-JP"/>
        </w:rPr>
      </w:pPr>
      <w:r>
        <w:t>2</w:t>
      </w:r>
      <w:r>
        <w:rPr>
          <w:rFonts w:eastAsia="MS Mincho"/>
          <w:sz w:val="24"/>
          <w:szCs w:val="24"/>
          <w:lang w:eastAsia="ja-JP"/>
        </w:rPr>
        <w:tab/>
      </w:r>
      <w:r>
        <w:t>References</w:t>
      </w:r>
      <w:r>
        <w:tab/>
      </w:r>
      <w:r>
        <w:fldChar w:fldCharType="begin" w:fldLock="1"/>
      </w:r>
      <w:r>
        <w:instrText xml:space="preserve"> PAGEREF _Toc288670352 \h </w:instrText>
      </w:r>
      <w:r>
        <w:fldChar w:fldCharType="separate"/>
      </w:r>
      <w:r>
        <w:t>6</w:t>
      </w:r>
      <w:r>
        <w:fldChar w:fldCharType="end"/>
      </w:r>
    </w:p>
    <w:p w14:paraId="3AF295A0" w14:textId="77777777" w:rsidR="002B676E" w:rsidRDefault="002B676E">
      <w:pPr>
        <w:pStyle w:val="TOC1"/>
        <w:rPr>
          <w:rFonts w:eastAsia="MS Mincho"/>
          <w:sz w:val="24"/>
          <w:szCs w:val="24"/>
          <w:lang w:eastAsia="ja-JP"/>
        </w:rPr>
      </w:pPr>
      <w:r>
        <w:t>3</w:t>
      </w:r>
      <w:r>
        <w:rPr>
          <w:rFonts w:eastAsia="MS Mincho"/>
          <w:sz w:val="24"/>
          <w:szCs w:val="24"/>
          <w:lang w:eastAsia="ja-JP"/>
        </w:rPr>
        <w:tab/>
      </w:r>
      <w:r>
        <w:t>Definitions and abbreviations</w:t>
      </w:r>
      <w:r>
        <w:tab/>
      </w:r>
      <w:r>
        <w:fldChar w:fldCharType="begin" w:fldLock="1"/>
      </w:r>
      <w:r>
        <w:instrText xml:space="preserve"> PAGEREF _Toc288670353 \h </w:instrText>
      </w:r>
      <w:r>
        <w:fldChar w:fldCharType="separate"/>
      </w:r>
      <w:r>
        <w:t>7</w:t>
      </w:r>
      <w:r>
        <w:fldChar w:fldCharType="end"/>
      </w:r>
    </w:p>
    <w:p w14:paraId="0762F292" w14:textId="77777777" w:rsidR="002B676E" w:rsidRDefault="002B676E">
      <w:pPr>
        <w:pStyle w:val="TOC2"/>
        <w:rPr>
          <w:rFonts w:eastAsia="MS Mincho"/>
          <w:sz w:val="24"/>
          <w:szCs w:val="24"/>
          <w:lang w:eastAsia="ja-JP"/>
        </w:rPr>
      </w:pPr>
      <w:r>
        <w:t>3.1</w:t>
      </w:r>
      <w:r>
        <w:rPr>
          <w:rFonts w:eastAsia="MS Mincho"/>
          <w:sz w:val="24"/>
          <w:szCs w:val="24"/>
          <w:lang w:eastAsia="ja-JP"/>
        </w:rPr>
        <w:tab/>
      </w:r>
      <w:r>
        <w:t>Definitions</w:t>
      </w:r>
      <w:r>
        <w:tab/>
      </w:r>
      <w:r>
        <w:fldChar w:fldCharType="begin" w:fldLock="1"/>
      </w:r>
      <w:r>
        <w:instrText xml:space="preserve"> PAGEREF _Toc288670354 \h </w:instrText>
      </w:r>
      <w:r>
        <w:fldChar w:fldCharType="separate"/>
      </w:r>
      <w:r>
        <w:t>7</w:t>
      </w:r>
      <w:r>
        <w:fldChar w:fldCharType="end"/>
      </w:r>
    </w:p>
    <w:p w14:paraId="7A007D8A" w14:textId="77777777" w:rsidR="002B676E" w:rsidRDefault="002B676E">
      <w:pPr>
        <w:pStyle w:val="TOC3"/>
        <w:rPr>
          <w:rFonts w:eastAsia="MS Mincho"/>
          <w:sz w:val="24"/>
          <w:szCs w:val="24"/>
          <w:lang w:eastAsia="ja-JP"/>
        </w:rPr>
      </w:pPr>
      <w:r>
        <w:t>3.1.1</w:t>
      </w:r>
      <w:r>
        <w:rPr>
          <w:rFonts w:eastAsia="MS Mincho"/>
          <w:sz w:val="24"/>
          <w:szCs w:val="24"/>
          <w:lang w:eastAsia="ja-JP"/>
        </w:rPr>
        <w:tab/>
      </w:r>
      <w:r>
        <w:t>Void</w:t>
      </w:r>
      <w:r>
        <w:tab/>
      </w:r>
      <w:r>
        <w:fldChar w:fldCharType="begin" w:fldLock="1"/>
      </w:r>
      <w:r>
        <w:instrText xml:space="preserve"> PAGEREF _Toc288670355 \h </w:instrText>
      </w:r>
      <w:r>
        <w:fldChar w:fldCharType="separate"/>
      </w:r>
      <w:r>
        <w:t>7</w:t>
      </w:r>
      <w:r>
        <w:fldChar w:fldCharType="end"/>
      </w:r>
    </w:p>
    <w:p w14:paraId="7FDD014D" w14:textId="77777777" w:rsidR="002B676E" w:rsidRDefault="002B676E">
      <w:pPr>
        <w:pStyle w:val="TOC3"/>
        <w:rPr>
          <w:rFonts w:eastAsia="MS Mincho"/>
          <w:sz w:val="24"/>
          <w:szCs w:val="24"/>
          <w:lang w:eastAsia="ja-JP"/>
        </w:rPr>
      </w:pPr>
      <w:r>
        <w:t>3.1.2</w:t>
      </w:r>
      <w:r>
        <w:rPr>
          <w:rFonts w:eastAsia="MS Mincho"/>
          <w:sz w:val="24"/>
          <w:szCs w:val="24"/>
          <w:lang w:eastAsia="ja-JP"/>
        </w:rPr>
        <w:tab/>
      </w:r>
      <w:r>
        <w:t>Void</w:t>
      </w:r>
      <w:r>
        <w:tab/>
      </w:r>
      <w:r>
        <w:fldChar w:fldCharType="begin" w:fldLock="1"/>
      </w:r>
      <w:r>
        <w:instrText xml:space="preserve"> PAGEREF _Toc288670356 \h </w:instrText>
      </w:r>
      <w:r>
        <w:fldChar w:fldCharType="separate"/>
      </w:r>
      <w:r>
        <w:t>7</w:t>
      </w:r>
      <w:r>
        <w:fldChar w:fldCharType="end"/>
      </w:r>
    </w:p>
    <w:p w14:paraId="5C87F602" w14:textId="77777777" w:rsidR="002B676E" w:rsidRDefault="002B676E">
      <w:pPr>
        <w:pStyle w:val="TOC3"/>
        <w:rPr>
          <w:rFonts w:eastAsia="MS Mincho"/>
          <w:sz w:val="24"/>
          <w:szCs w:val="24"/>
          <w:lang w:eastAsia="ja-JP"/>
        </w:rPr>
      </w:pPr>
      <w:r>
        <w:t>3.1.3</w:t>
      </w:r>
      <w:r>
        <w:rPr>
          <w:rFonts w:eastAsia="MS Mincho"/>
          <w:sz w:val="24"/>
          <w:szCs w:val="24"/>
          <w:lang w:eastAsia="ja-JP"/>
        </w:rPr>
        <w:tab/>
      </w:r>
      <w:r>
        <w:t>Managed Object and Network Resource</w:t>
      </w:r>
      <w:r>
        <w:tab/>
      </w:r>
      <w:r>
        <w:fldChar w:fldCharType="begin" w:fldLock="1"/>
      </w:r>
      <w:r>
        <w:instrText xml:space="preserve"> PAGEREF _Toc288670357 \h </w:instrText>
      </w:r>
      <w:r>
        <w:fldChar w:fldCharType="separate"/>
      </w:r>
      <w:r>
        <w:t>7</w:t>
      </w:r>
      <w:r>
        <w:fldChar w:fldCharType="end"/>
      </w:r>
    </w:p>
    <w:p w14:paraId="66F5A17C" w14:textId="77777777" w:rsidR="002B676E" w:rsidRDefault="002B676E">
      <w:pPr>
        <w:pStyle w:val="TOC3"/>
        <w:rPr>
          <w:rFonts w:eastAsia="MS Mincho"/>
          <w:sz w:val="24"/>
          <w:szCs w:val="24"/>
          <w:lang w:eastAsia="ja-JP"/>
        </w:rPr>
      </w:pPr>
      <w:r>
        <w:t>3.1.4</w:t>
      </w:r>
      <w:r>
        <w:rPr>
          <w:rFonts w:eastAsia="MS Mincho"/>
          <w:sz w:val="24"/>
          <w:szCs w:val="24"/>
          <w:lang w:eastAsia="ja-JP"/>
        </w:rPr>
        <w:tab/>
      </w:r>
      <w:r>
        <w:t>Name</w:t>
      </w:r>
      <w:r>
        <w:tab/>
      </w:r>
      <w:r>
        <w:fldChar w:fldCharType="begin" w:fldLock="1"/>
      </w:r>
      <w:r>
        <w:instrText xml:space="preserve"> PAGEREF _Toc288670358 \h </w:instrText>
      </w:r>
      <w:r>
        <w:fldChar w:fldCharType="separate"/>
      </w:r>
      <w:r>
        <w:t>7</w:t>
      </w:r>
      <w:r>
        <w:fldChar w:fldCharType="end"/>
      </w:r>
    </w:p>
    <w:p w14:paraId="78410E6D" w14:textId="77777777" w:rsidR="002B676E" w:rsidRDefault="002B676E">
      <w:pPr>
        <w:pStyle w:val="TOC3"/>
        <w:rPr>
          <w:rFonts w:eastAsia="MS Mincho"/>
          <w:sz w:val="24"/>
          <w:szCs w:val="24"/>
          <w:lang w:eastAsia="ja-JP"/>
        </w:rPr>
      </w:pPr>
      <w:r>
        <w:t>3.1.5</w:t>
      </w:r>
      <w:r>
        <w:rPr>
          <w:rFonts w:eastAsia="MS Mincho"/>
          <w:sz w:val="24"/>
          <w:szCs w:val="24"/>
          <w:lang w:eastAsia="ja-JP"/>
        </w:rPr>
        <w:tab/>
      </w:r>
      <w:r>
        <w:t>Name space</w:t>
      </w:r>
      <w:r>
        <w:tab/>
      </w:r>
      <w:r>
        <w:fldChar w:fldCharType="begin" w:fldLock="1"/>
      </w:r>
      <w:r>
        <w:instrText xml:space="preserve"> PAGEREF _Toc288670359 \h </w:instrText>
      </w:r>
      <w:r>
        <w:fldChar w:fldCharType="separate"/>
      </w:r>
      <w:r>
        <w:t>7</w:t>
      </w:r>
      <w:r>
        <w:fldChar w:fldCharType="end"/>
      </w:r>
    </w:p>
    <w:p w14:paraId="72D35984" w14:textId="77777777" w:rsidR="002B676E" w:rsidRDefault="002B676E">
      <w:pPr>
        <w:pStyle w:val="TOC3"/>
        <w:rPr>
          <w:rFonts w:eastAsia="MS Mincho"/>
          <w:sz w:val="24"/>
          <w:szCs w:val="24"/>
          <w:lang w:eastAsia="ja-JP"/>
        </w:rPr>
      </w:pPr>
      <w:r>
        <w:t>3.1.6</w:t>
      </w:r>
      <w:r>
        <w:rPr>
          <w:rFonts w:eastAsia="MS Mincho"/>
          <w:sz w:val="24"/>
          <w:szCs w:val="24"/>
          <w:lang w:eastAsia="ja-JP"/>
        </w:rPr>
        <w:tab/>
      </w:r>
      <w:r>
        <w:t>Global Root and Local Root</w:t>
      </w:r>
      <w:r>
        <w:tab/>
      </w:r>
      <w:r>
        <w:fldChar w:fldCharType="begin" w:fldLock="1"/>
      </w:r>
      <w:r>
        <w:instrText xml:space="preserve"> PAGEREF _Toc288670360 \h </w:instrText>
      </w:r>
      <w:r>
        <w:fldChar w:fldCharType="separate"/>
      </w:r>
      <w:r>
        <w:t>8</w:t>
      </w:r>
      <w:r>
        <w:fldChar w:fldCharType="end"/>
      </w:r>
    </w:p>
    <w:p w14:paraId="311E08C7" w14:textId="77777777" w:rsidR="002B676E" w:rsidRDefault="002B676E">
      <w:pPr>
        <w:pStyle w:val="TOC3"/>
        <w:rPr>
          <w:rFonts w:eastAsia="MS Mincho"/>
          <w:sz w:val="24"/>
          <w:szCs w:val="24"/>
          <w:lang w:eastAsia="ja-JP"/>
        </w:rPr>
      </w:pPr>
      <w:r>
        <w:t>3.1.7</w:t>
      </w:r>
      <w:r>
        <w:rPr>
          <w:rFonts w:eastAsia="MS Mincho"/>
          <w:sz w:val="24"/>
          <w:szCs w:val="24"/>
          <w:lang w:eastAsia="ja-JP"/>
        </w:rPr>
        <w:tab/>
      </w:r>
      <w:r>
        <w:t>Distinguished Name and Relative Distinguished Name</w:t>
      </w:r>
      <w:r>
        <w:tab/>
      </w:r>
      <w:r>
        <w:fldChar w:fldCharType="begin" w:fldLock="1"/>
      </w:r>
      <w:r>
        <w:instrText xml:space="preserve"> PAGEREF _Toc288670361 \h </w:instrText>
      </w:r>
      <w:r>
        <w:fldChar w:fldCharType="separate"/>
      </w:r>
      <w:r>
        <w:t>8</w:t>
      </w:r>
      <w:r>
        <w:fldChar w:fldCharType="end"/>
      </w:r>
    </w:p>
    <w:p w14:paraId="68437C74" w14:textId="77777777" w:rsidR="002B676E" w:rsidRDefault="002B676E">
      <w:pPr>
        <w:pStyle w:val="TOC2"/>
        <w:rPr>
          <w:rFonts w:eastAsia="MS Mincho"/>
          <w:sz w:val="24"/>
          <w:szCs w:val="24"/>
          <w:lang w:eastAsia="ja-JP"/>
        </w:rPr>
      </w:pPr>
      <w:r>
        <w:t>3.2</w:t>
      </w:r>
      <w:r>
        <w:rPr>
          <w:rFonts w:eastAsia="MS Mincho"/>
          <w:sz w:val="24"/>
          <w:szCs w:val="24"/>
          <w:lang w:eastAsia="ja-JP"/>
        </w:rPr>
        <w:tab/>
      </w:r>
      <w:r>
        <w:t>Abbreviations</w:t>
      </w:r>
      <w:r>
        <w:tab/>
      </w:r>
      <w:r>
        <w:fldChar w:fldCharType="begin" w:fldLock="1"/>
      </w:r>
      <w:r>
        <w:instrText xml:space="preserve"> PAGEREF _Toc288670362 \h </w:instrText>
      </w:r>
      <w:r>
        <w:fldChar w:fldCharType="separate"/>
      </w:r>
      <w:r>
        <w:t>8</w:t>
      </w:r>
      <w:r>
        <w:fldChar w:fldCharType="end"/>
      </w:r>
    </w:p>
    <w:p w14:paraId="000A56E5" w14:textId="77777777" w:rsidR="002B676E" w:rsidRDefault="002B676E">
      <w:pPr>
        <w:pStyle w:val="TOC1"/>
        <w:rPr>
          <w:rFonts w:eastAsia="MS Mincho"/>
          <w:sz w:val="24"/>
          <w:szCs w:val="24"/>
          <w:lang w:eastAsia="ja-JP"/>
        </w:rPr>
      </w:pPr>
      <w:r>
        <w:t>4</w:t>
      </w:r>
      <w:r>
        <w:rPr>
          <w:rFonts w:eastAsia="MS Mincho"/>
          <w:sz w:val="24"/>
          <w:szCs w:val="24"/>
          <w:lang w:eastAsia="ja-JP"/>
        </w:rPr>
        <w:tab/>
      </w:r>
      <w:r>
        <w:t>System overview</w:t>
      </w:r>
      <w:r>
        <w:tab/>
      </w:r>
      <w:r>
        <w:fldChar w:fldCharType="begin" w:fldLock="1"/>
      </w:r>
      <w:r>
        <w:instrText xml:space="preserve"> PAGEREF _Toc288670363 \h </w:instrText>
      </w:r>
      <w:r>
        <w:fldChar w:fldCharType="separate"/>
      </w:r>
      <w:r>
        <w:t>9</w:t>
      </w:r>
      <w:r>
        <w:fldChar w:fldCharType="end"/>
      </w:r>
    </w:p>
    <w:p w14:paraId="27B4401F" w14:textId="77777777" w:rsidR="002B676E" w:rsidRDefault="002B676E">
      <w:pPr>
        <w:pStyle w:val="TOC2"/>
        <w:rPr>
          <w:rFonts w:eastAsia="MS Mincho"/>
          <w:sz w:val="24"/>
          <w:szCs w:val="24"/>
          <w:lang w:eastAsia="ja-JP"/>
        </w:rPr>
      </w:pPr>
      <w:r>
        <w:t>4.1</w:t>
      </w:r>
      <w:r>
        <w:rPr>
          <w:rFonts w:eastAsia="MS Mincho"/>
          <w:sz w:val="24"/>
          <w:szCs w:val="24"/>
          <w:lang w:eastAsia="ja-JP"/>
        </w:rPr>
        <w:tab/>
      </w:r>
      <w:r>
        <w:t>System context</w:t>
      </w:r>
      <w:r>
        <w:tab/>
      </w:r>
      <w:r>
        <w:fldChar w:fldCharType="begin" w:fldLock="1"/>
      </w:r>
      <w:r>
        <w:instrText xml:space="preserve"> PAGEREF _Toc288670364 \h </w:instrText>
      </w:r>
      <w:r>
        <w:fldChar w:fldCharType="separate"/>
      </w:r>
      <w:r>
        <w:t>9</w:t>
      </w:r>
      <w:r>
        <w:fldChar w:fldCharType="end"/>
      </w:r>
    </w:p>
    <w:p w14:paraId="490CB031" w14:textId="77777777" w:rsidR="002B676E" w:rsidRDefault="002B676E">
      <w:pPr>
        <w:pStyle w:val="TOC1"/>
        <w:rPr>
          <w:rFonts w:eastAsia="MS Mincho"/>
          <w:sz w:val="24"/>
          <w:szCs w:val="24"/>
          <w:lang w:eastAsia="ja-JP"/>
        </w:rPr>
      </w:pPr>
      <w:r>
        <w:t>5</w:t>
      </w:r>
      <w:r>
        <w:rPr>
          <w:rFonts w:eastAsia="MS Mincho"/>
          <w:sz w:val="24"/>
          <w:szCs w:val="24"/>
          <w:lang w:eastAsia="ja-JP"/>
        </w:rPr>
        <w:tab/>
      </w:r>
      <w:r>
        <w:t>Name Convention for Managed Objects</w:t>
      </w:r>
      <w:r>
        <w:tab/>
      </w:r>
      <w:r>
        <w:fldChar w:fldCharType="begin" w:fldLock="1"/>
      </w:r>
      <w:r>
        <w:instrText xml:space="preserve"> PAGEREF _Toc288670365 \h </w:instrText>
      </w:r>
      <w:r>
        <w:fldChar w:fldCharType="separate"/>
      </w:r>
      <w:r>
        <w:t>9</w:t>
      </w:r>
      <w:r>
        <w:fldChar w:fldCharType="end"/>
      </w:r>
    </w:p>
    <w:p w14:paraId="06D0217E" w14:textId="77777777" w:rsidR="002B676E" w:rsidRDefault="002B676E">
      <w:pPr>
        <w:pStyle w:val="TOC1"/>
        <w:rPr>
          <w:rFonts w:eastAsia="MS Mincho"/>
          <w:sz w:val="24"/>
          <w:szCs w:val="24"/>
          <w:lang w:eastAsia="ja-JP"/>
        </w:rPr>
      </w:pPr>
      <w:r>
        <w:t>6</w:t>
      </w:r>
      <w:r>
        <w:rPr>
          <w:rFonts w:eastAsia="MS Mincho"/>
          <w:sz w:val="24"/>
          <w:szCs w:val="24"/>
          <w:lang w:eastAsia="ja-JP"/>
        </w:rPr>
        <w:tab/>
      </w:r>
      <w:r>
        <w:t>Representations of Distinguished Name (DN)</w:t>
      </w:r>
      <w:r>
        <w:tab/>
      </w:r>
      <w:r>
        <w:fldChar w:fldCharType="begin" w:fldLock="1"/>
      </w:r>
      <w:r>
        <w:instrText xml:space="preserve"> PAGEREF _Toc288670366 \h </w:instrText>
      </w:r>
      <w:r>
        <w:fldChar w:fldCharType="separate"/>
      </w:r>
      <w:r>
        <w:t>10</w:t>
      </w:r>
      <w:r>
        <w:fldChar w:fldCharType="end"/>
      </w:r>
    </w:p>
    <w:p w14:paraId="79A1A281" w14:textId="77777777" w:rsidR="002B676E" w:rsidRDefault="002B676E">
      <w:pPr>
        <w:pStyle w:val="TOC1"/>
        <w:rPr>
          <w:rFonts w:eastAsia="MS Mincho"/>
          <w:sz w:val="24"/>
          <w:szCs w:val="24"/>
          <w:lang w:eastAsia="ja-JP"/>
        </w:rPr>
      </w:pPr>
      <w:r>
        <w:t>7</w:t>
      </w:r>
      <w:r>
        <w:rPr>
          <w:rFonts w:eastAsia="MS Mincho"/>
          <w:sz w:val="24"/>
          <w:szCs w:val="24"/>
          <w:lang w:eastAsia="ja-JP"/>
        </w:rPr>
        <w:tab/>
      </w:r>
      <w:r>
        <w:t>String Representation of DN</w:t>
      </w:r>
      <w:r>
        <w:tab/>
      </w:r>
      <w:r>
        <w:fldChar w:fldCharType="begin" w:fldLock="1"/>
      </w:r>
      <w:r>
        <w:instrText xml:space="preserve"> PAGEREF _Toc288670367 \h </w:instrText>
      </w:r>
      <w:r>
        <w:fldChar w:fldCharType="separate"/>
      </w:r>
      <w:r>
        <w:t>11</w:t>
      </w:r>
      <w:r>
        <w:fldChar w:fldCharType="end"/>
      </w:r>
    </w:p>
    <w:p w14:paraId="48E436DC" w14:textId="77777777" w:rsidR="002B676E" w:rsidRDefault="002B676E">
      <w:pPr>
        <w:pStyle w:val="TOC2"/>
        <w:rPr>
          <w:rFonts w:eastAsia="MS Mincho"/>
          <w:sz w:val="24"/>
          <w:szCs w:val="24"/>
          <w:lang w:eastAsia="ja-JP"/>
        </w:rPr>
      </w:pPr>
      <w:r>
        <w:t>7.A</w:t>
      </w:r>
      <w:r>
        <w:rPr>
          <w:rFonts w:eastAsia="MS Mincho"/>
          <w:sz w:val="24"/>
          <w:szCs w:val="24"/>
          <w:lang w:eastAsia="ja-JP"/>
        </w:rPr>
        <w:tab/>
      </w:r>
      <w:r>
        <w:t>Overview</w:t>
      </w:r>
      <w:r>
        <w:tab/>
      </w:r>
      <w:r>
        <w:fldChar w:fldCharType="begin" w:fldLock="1"/>
      </w:r>
      <w:r>
        <w:instrText xml:space="preserve"> PAGEREF _Toc288670368 \h </w:instrText>
      </w:r>
      <w:r>
        <w:fldChar w:fldCharType="separate"/>
      </w:r>
      <w:r>
        <w:t>11</w:t>
      </w:r>
      <w:r>
        <w:fldChar w:fldCharType="end"/>
      </w:r>
    </w:p>
    <w:p w14:paraId="76196378" w14:textId="77777777" w:rsidR="002B676E" w:rsidRDefault="002B676E">
      <w:pPr>
        <w:pStyle w:val="TOC2"/>
        <w:rPr>
          <w:rFonts w:eastAsia="MS Mincho"/>
          <w:sz w:val="24"/>
          <w:szCs w:val="24"/>
          <w:lang w:eastAsia="ja-JP"/>
        </w:rPr>
      </w:pPr>
      <w:r>
        <w:t>7.B</w:t>
      </w:r>
      <w:r>
        <w:rPr>
          <w:rFonts w:eastAsia="MS Mincho"/>
          <w:sz w:val="24"/>
          <w:szCs w:val="24"/>
          <w:lang w:eastAsia="ja-JP"/>
        </w:rPr>
        <w:tab/>
      </w:r>
      <w:r>
        <w:t>Allowed character sets</w:t>
      </w:r>
      <w:r>
        <w:tab/>
      </w:r>
      <w:r>
        <w:fldChar w:fldCharType="begin" w:fldLock="1"/>
      </w:r>
      <w:r>
        <w:instrText xml:space="preserve"> PAGEREF _Toc288670369 \h </w:instrText>
      </w:r>
      <w:r>
        <w:fldChar w:fldCharType="separate"/>
      </w:r>
      <w:r>
        <w:t>11</w:t>
      </w:r>
      <w:r>
        <w:fldChar w:fldCharType="end"/>
      </w:r>
    </w:p>
    <w:p w14:paraId="4709F2B9" w14:textId="77777777" w:rsidR="002B676E" w:rsidRDefault="002B676E">
      <w:pPr>
        <w:pStyle w:val="TOC2"/>
        <w:rPr>
          <w:rFonts w:eastAsia="MS Mincho"/>
          <w:sz w:val="24"/>
          <w:szCs w:val="24"/>
          <w:lang w:eastAsia="ja-JP"/>
        </w:rPr>
      </w:pPr>
      <w:r>
        <w:t>7.1</w:t>
      </w:r>
      <w:r>
        <w:rPr>
          <w:rFonts w:eastAsia="MS Mincho"/>
          <w:sz w:val="24"/>
          <w:szCs w:val="24"/>
          <w:lang w:eastAsia="ja-JP"/>
        </w:rPr>
        <w:tab/>
      </w:r>
      <w:r>
        <w:t>Converting DN from ASN.1 to String</w:t>
      </w:r>
      <w:r>
        <w:tab/>
      </w:r>
      <w:r>
        <w:fldChar w:fldCharType="begin" w:fldLock="1"/>
      </w:r>
      <w:r>
        <w:instrText xml:space="preserve"> PAGEREF _Toc288670370 \h </w:instrText>
      </w:r>
      <w:r>
        <w:fldChar w:fldCharType="separate"/>
      </w:r>
      <w:r>
        <w:t>11</w:t>
      </w:r>
      <w:r>
        <w:fldChar w:fldCharType="end"/>
      </w:r>
    </w:p>
    <w:p w14:paraId="63B16E0F" w14:textId="77777777" w:rsidR="002B676E" w:rsidRDefault="002B676E">
      <w:pPr>
        <w:pStyle w:val="TOC3"/>
        <w:rPr>
          <w:rFonts w:eastAsia="MS Mincho"/>
          <w:sz w:val="24"/>
          <w:szCs w:val="24"/>
          <w:lang w:eastAsia="ja-JP"/>
        </w:rPr>
      </w:pPr>
      <w:r>
        <w:t>7.1.1</w:t>
      </w:r>
      <w:r>
        <w:rPr>
          <w:rFonts w:eastAsia="MS Mincho"/>
          <w:sz w:val="24"/>
          <w:szCs w:val="24"/>
          <w:lang w:eastAsia="ja-JP"/>
        </w:rPr>
        <w:tab/>
      </w:r>
      <w:r>
        <w:t>Rule for one-string DN</w:t>
      </w:r>
      <w:r>
        <w:tab/>
      </w:r>
      <w:r>
        <w:fldChar w:fldCharType="begin" w:fldLock="1"/>
      </w:r>
      <w:r>
        <w:instrText xml:space="preserve"> PAGEREF _Toc288670371 \h </w:instrText>
      </w:r>
      <w:r>
        <w:fldChar w:fldCharType="separate"/>
      </w:r>
      <w:r>
        <w:t>11</w:t>
      </w:r>
      <w:r>
        <w:fldChar w:fldCharType="end"/>
      </w:r>
    </w:p>
    <w:p w14:paraId="28D820E6" w14:textId="77777777" w:rsidR="002B676E" w:rsidRDefault="002B676E">
      <w:pPr>
        <w:pStyle w:val="TOC4"/>
        <w:rPr>
          <w:rFonts w:eastAsia="MS Mincho"/>
          <w:sz w:val="24"/>
          <w:szCs w:val="24"/>
          <w:lang w:eastAsia="ja-JP"/>
        </w:rPr>
      </w:pPr>
      <w:r>
        <w:t>7.1.1.1</w:t>
      </w:r>
      <w:r>
        <w:rPr>
          <w:rFonts w:eastAsia="MS Mincho"/>
          <w:sz w:val="24"/>
          <w:szCs w:val="24"/>
          <w:lang w:eastAsia="ja-JP"/>
        </w:rPr>
        <w:tab/>
      </w:r>
      <w:r>
        <w:t xml:space="preserve">Converting </w:t>
      </w:r>
      <w:r>
        <w:rPr>
          <w:rFonts w:ascii="Courier New" w:hAnsi="Courier New"/>
        </w:rPr>
        <w:t>RDNSequence</w:t>
      </w:r>
      <w:r>
        <w:tab/>
      </w:r>
      <w:r>
        <w:fldChar w:fldCharType="begin" w:fldLock="1"/>
      </w:r>
      <w:r>
        <w:instrText xml:space="preserve"> PAGEREF _Toc288670372 \h </w:instrText>
      </w:r>
      <w:r>
        <w:fldChar w:fldCharType="separate"/>
      </w:r>
      <w:r>
        <w:t>11</w:t>
      </w:r>
      <w:r>
        <w:fldChar w:fldCharType="end"/>
      </w:r>
    </w:p>
    <w:p w14:paraId="0672DD2B" w14:textId="77777777" w:rsidR="002B676E" w:rsidRDefault="002B676E">
      <w:pPr>
        <w:pStyle w:val="TOC4"/>
        <w:rPr>
          <w:rFonts w:eastAsia="MS Mincho"/>
          <w:sz w:val="24"/>
          <w:szCs w:val="24"/>
          <w:lang w:eastAsia="ja-JP"/>
        </w:rPr>
      </w:pPr>
      <w:r>
        <w:t>7.1.1.2</w:t>
      </w:r>
      <w:r>
        <w:rPr>
          <w:rFonts w:eastAsia="MS Mincho"/>
          <w:sz w:val="24"/>
          <w:szCs w:val="24"/>
          <w:lang w:eastAsia="ja-JP"/>
        </w:rPr>
        <w:tab/>
      </w:r>
      <w:r>
        <w:t>Converting RelativeDistinguishedName</w:t>
      </w:r>
      <w:r>
        <w:tab/>
      </w:r>
      <w:r>
        <w:fldChar w:fldCharType="begin" w:fldLock="1"/>
      </w:r>
      <w:r>
        <w:instrText xml:space="preserve"> PAGEREF _Toc288670373 \h </w:instrText>
      </w:r>
      <w:r>
        <w:fldChar w:fldCharType="separate"/>
      </w:r>
      <w:r>
        <w:t>12</w:t>
      </w:r>
      <w:r>
        <w:fldChar w:fldCharType="end"/>
      </w:r>
    </w:p>
    <w:p w14:paraId="7F9B6447" w14:textId="77777777" w:rsidR="002B676E" w:rsidRDefault="002B676E">
      <w:pPr>
        <w:pStyle w:val="TOC4"/>
        <w:rPr>
          <w:rFonts w:eastAsia="MS Mincho"/>
          <w:sz w:val="24"/>
          <w:szCs w:val="24"/>
          <w:lang w:eastAsia="ja-JP"/>
        </w:rPr>
      </w:pPr>
      <w:r>
        <w:t>7.1.1.3</w:t>
      </w:r>
      <w:r>
        <w:rPr>
          <w:rFonts w:eastAsia="MS Mincho"/>
          <w:sz w:val="24"/>
          <w:szCs w:val="24"/>
          <w:lang w:eastAsia="ja-JP"/>
        </w:rPr>
        <w:tab/>
      </w:r>
      <w:r>
        <w:t>Converting AttributeTypeAndValue</w:t>
      </w:r>
      <w:r>
        <w:tab/>
      </w:r>
      <w:r>
        <w:fldChar w:fldCharType="begin" w:fldLock="1"/>
      </w:r>
      <w:r>
        <w:instrText xml:space="preserve"> PAGEREF _Toc288670374 \h </w:instrText>
      </w:r>
      <w:r>
        <w:fldChar w:fldCharType="separate"/>
      </w:r>
      <w:r>
        <w:t>12</w:t>
      </w:r>
      <w:r>
        <w:fldChar w:fldCharType="end"/>
      </w:r>
    </w:p>
    <w:p w14:paraId="0762F7B3" w14:textId="77777777" w:rsidR="002B676E" w:rsidRDefault="002B676E">
      <w:pPr>
        <w:pStyle w:val="TOC3"/>
        <w:rPr>
          <w:rFonts w:eastAsia="MS Mincho"/>
          <w:sz w:val="24"/>
          <w:szCs w:val="24"/>
          <w:lang w:eastAsia="ja-JP"/>
        </w:rPr>
      </w:pPr>
      <w:r>
        <w:t>7.1.2</w:t>
      </w:r>
      <w:r>
        <w:rPr>
          <w:rFonts w:eastAsia="MS Mincho"/>
          <w:sz w:val="24"/>
          <w:szCs w:val="24"/>
          <w:lang w:eastAsia="ja-JP"/>
        </w:rPr>
        <w:tab/>
      </w:r>
      <w:r>
        <w:t>Rule for multi-string DN</w:t>
      </w:r>
      <w:r>
        <w:tab/>
      </w:r>
      <w:r>
        <w:fldChar w:fldCharType="begin" w:fldLock="1"/>
      </w:r>
      <w:r>
        <w:instrText xml:space="preserve"> PAGEREF _Toc288670375 \h </w:instrText>
      </w:r>
      <w:r>
        <w:fldChar w:fldCharType="separate"/>
      </w:r>
      <w:r>
        <w:t>12</w:t>
      </w:r>
      <w:r>
        <w:fldChar w:fldCharType="end"/>
      </w:r>
    </w:p>
    <w:p w14:paraId="7AC543E6" w14:textId="77777777" w:rsidR="002B676E" w:rsidRDefault="002B676E">
      <w:pPr>
        <w:pStyle w:val="TOC4"/>
        <w:rPr>
          <w:rFonts w:eastAsia="MS Mincho"/>
          <w:sz w:val="24"/>
          <w:szCs w:val="24"/>
          <w:lang w:eastAsia="ja-JP"/>
        </w:rPr>
      </w:pPr>
      <w:r>
        <w:t>7.1.2.1</w:t>
      </w:r>
      <w:r>
        <w:rPr>
          <w:rFonts w:eastAsia="MS Mincho"/>
          <w:sz w:val="24"/>
          <w:szCs w:val="24"/>
          <w:lang w:eastAsia="ja-JP"/>
        </w:rPr>
        <w:tab/>
      </w:r>
      <w:r>
        <w:t xml:space="preserve">Converting </w:t>
      </w:r>
      <w:r>
        <w:rPr>
          <w:rFonts w:ascii="Courier New" w:hAnsi="Courier New"/>
        </w:rPr>
        <w:t>RDNSequence</w:t>
      </w:r>
      <w:r>
        <w:tab/>
      </w:r>
      <w:r>
        <w:fldChar w:fldCharType="begin" w:fldLock="1"/>
      </w:r>
      <w:r>
        <w:instrText xml:space="preserve"> PAGEREF _Toc288670376 \h </w:instrText>
      </w:r>
      <w:r>
        <w:fldChar w:fldCharType="separate"/>
      </w:r>
      <w:r>
        <w:t>12</w:t>
      </w:r>
      <w:r>
        <w:fldChar w:fldCharType="end"/>
      </w:r>
    </w:p>
    <w:p w14:paraId="7CCABF65" w14:textId="77777777" w:rsidR="002B676E" w:rsidRDefault="002B676E">
      <w:pPr>
        <w:pStyle w:val="TOC4"/>
        <w:rPr>
          <w:rFonts w:eastAsia="MS Mincho"/>
          <w:sz w:val="24"/>
          <w:szCs w:val="24"/>
          <w:lang w:eastAsia="ja-JP"/>
        </w:rPr>
      </w:pPr>
      <w:r>
        <w:t>7.1.2.2</w:t>
      </w:r>
      <w:r>
        <w:rPr>
          <w:rFonts w:eastAsia="MS Mincho"/>
          <w:sz w:val="24"/>
          <w:szCs w:val="24"/>
          <w:lang w:eastAsia="ja-JP"/>
        </w:rPr>
        <w:tab/>
      </w:r>
      <w:r>
        <w:t xml:space="preserve">Converting </w:t>
      </w:r>
      <w:r>
        <w:rPr>
          <w:rFonts w:ascii="Courier New" w:hAnsi="Courier New"/>
        </w:rPr>
        <w:t>RelativeDistinguishedName</w:t>
      </w:r>
      <w:r>
        <w:tab/>
      </w:r>
      <w:r>
        <w:fldChar w:fldCharType="begin" w:fldLock="1"/>
      </w:r>
      <w:r>
        <w:instrText xml:space="preserve"> PAGEREF _Toc288670377 \h </w:instrText>
      </w:r>
      <w:r>
        <w:fldChar w:fldCharType="separate"/>
      </w:r>
      <w:r>
        <w:t>12</w:t>
      </w:r>
      <w:r>
        <w:fldChar w:fldCharType="end"/>
      </w:r>
    </w:p>
    <w:p w14:paraId="091D74D0" w14:textId="77777777" w:rsidR="002B676E" w:rsidRDefault="002B676E">
      <w:pPr>
        <w:pStyle w:val="TOC4"/>
        <w:rPr>
          <w:rFonts w:eastAsia="MS Mincho"/>
          <w:sz w:val="24"/>
          <w:szCs w:val="24"/>
          <w:lang w:eastAsia="ja-JP"/>
        </w:rPr>
      </w:pPr>
      <w:r>
        <w:t>7.1.2.3</w:t>
      </w:r>
      <w:r>
        <w:rPr>
          <w:rFonts w:eastAsia="MS Mincho"/>
          <w:sz w:val="24"/>
          <w:szCs w:val="24"/>
          <w:lang w:eastAsia="ja-JP"/>
        </w:rPr>
        <w:tab/>
      </w:r>
      <w:r>
        <w:t xml:space="preserve">Converting </w:t>
      </w:r>
      <w:r>
        <w:rPr>
          <w:rFonts w:ascii="Courier New" w:hAnsi="Courier New"/>
        </w:rPr>
        <w:t>AttributeTypeAndValue</w:t>
      </w:r>
      <w:r>
        <w:tab/>
      </w:r>
      <w:r>
        <w:fldChar w:fldCharType="begin" w:fldLock="1"/>
      </w:r>
      <w:r>
        <w:instrText xml:space="preserve"> PAGEREF _Toc288670378 \h </w:instrText>
      </w:r>
      <w:r>
        <w:fldChar w:fldCharType="separate"/>
      </w:r>
      <w:r>
        <w:t>12</w:t>
      </w:r>
      <w:r>
        <w:fldChar w:fldCharType="end"/>
      </w:r>
    </w:p>
    <w:p w14:paraId="4A17116D" w14:textId="77777777" w:rsidR="002B676E" w:rsidRDefault="002B676E">
      <w:pPr>
        <w:pStyle w:val="TOC2"/>
        <w:rPr>
          <w:rFonts w:eastAsia="MS Mincho"/>
          <w:sz w:val="24"/>
          <w:szCs w:val="24"/>
          <w:lang w:eastAsia="ja-JP"/>
        </w:rPr>
      </w:pPr>
      <w:r>
        <w:t>7.2</w:t>
      </w:r>
      <w:r>
        <w:rPr>
          <w:rFonts w:eastAsia="MS Mincho"/>
          <w:sz w:val="24"/>
          <w:szCs w:val="24"/>
          <w:lang w:eastAsia="ja-JP"/>
        </w:rPr>
        <w:tab/>
      </w:r>
      <w:r>
        <w:t>Character syntax</w:t>
      </w:r>
      <w:r>
        <w:tab/>
      </w:r>
      <w:r>
        <w:fldChar w:fldCharType="begin" w:fldLock="1"/>
      </w:r>
      <w:r>
        <w:instrText xml:space="preserve"> PAGEREF _Toc288670379 \h </w:instrText>
      </w:r>
      <w:r>
        <w:fldChar w:fldCharType="separate"/>
      </w:r>
      <w:r>
        <w:t>13</w:t>
      </w:r>
      <w:r>
        <w:fldChar w:fldCharType="end"/>
      </w:r>
    </w:p>
    <w:p w14:paraId="72044F79" w14:textId="77777777" w:rsidR="002B676E" w:rsidRDefault="002B676E">
      <w:pPr>
        <w:pStyle w:val="TOC2"/>
        <w:rPr>
          <w:rFonts w:eastAsia="MS Mincho"/>
          <w:sz w:val="24"/>
          <w:szCs w:val="24"/>
          <w:lang w:eastAsia="ja-JP"/>
        </w:rPr>
      </w:pPr>
      <w:r>
        <w:t>7.3</w:t>
      </w:r>
      <w:r>
        <w:rPr>
          <w:rFonts w:eastAsia="MS Mincho"/>
          <w:sz w:val="24"/>
          <w:szCs w:val="24"/>
          <w:lang w:eastAsia="ja-JP"/>
        </w:rPr>
        <w:tab/>
      </w:r>
      <w:r>
        <w:t>EBNF of DN String Representation</w:t>
      </w:r>
      <w:r>
        <w:tab/>
      </w:r>
      <w:r>
        <w:fldChar w:fldCharType="begin" w:fldLock="1"/>
      </w:r>
      <w:r>
        <w:instrText xml:space="preserve"> PAGEREF _Toc288670380 \h </w:instrText>
      </w:r>
      <w:r>
        <w:fldChar w:fldCharType="separate"/>
      </w:r>
      <w:r>
        <w:t>13</w:t>
      </w:r>
      <w:r>
        <w:fldChar w:fldCharType="end"/>
      </w:r>
    </w:p>
    <w:p w14:paraId="2A69BCBC" w14:textId="77777777" w:rsidR="002B676E" w:rsidRDefault="002B676E">
      <w:pPr>
        <w:pStyle w:val="TOC2"/>
        <w:rPr>
          <w:rFonts w:eastAsia="MS Mincho"/>
          <w:sz w:val="24"/>
          <w:szCs w:val="24"/>
          <w:lang w:eastAsia="ja-JP"/>
        </w:rPr>
      </w:pPr>
      <w:r>
        <w:t>7.4</w:t>
      </w:r>
      <w:r>
        <w:rPr>
          <w:rFonts w:eastAsia="MS Mincho"/>
          <w:sz w:val="24"/>
          <w:szCs w:val="24"/>
          <w:lang w:eastAsia="ja-JP"/>
        </w:rPr>
        <w:tab/>
      </w:r>
      <w:r>
        <w:t>Maximum size of DN string</w:t>
      </w:r>
      <w:r>
        <w:tab/>
      </w:r>
      <w:r>
        <w:fldChar w:fldCharType="begin" w:fldLock="1"/>
      </w:r>
      <w:r>
        <w:instrText xml:space="preserve"> PAGEREF _Toc288670381 \h </w:instrText>
      </w:r>
      <w:r>
        <w:fldChar w:fldCharType="separate"/>
      </w:r>
      <w:r>
        <w:t>16</w:t>
      </w:r>
      <w:r>
        <w:fldChar w:fldCharType="end"/>
      </w:r>
    </w:p>
    <w:p w14:paraId="357A41CD" w14:textId="77777777" w:rsidR="002B676E" w:rsidRDefault="002B676E">
      <w:pPr>
        <w:pStyle w:val="TOC1"/>
        <w:rPr>
          <w:rFonts w:eastAsia="MS Mincho"/>
          <w:sz w:val="24"/>
          <w:szCs w:val="24"/>
          <w:lang w:eastAsia="ja-JP"/>
        </w:rPr>
      </w:pPr>
      <w:r>
        <w:t>8</w:t>
      </w:r>
      <w:r>
        <w:rPr>
          <w:rFonts w:eastAsia="MS Mincho"/>
          <w:sz w:val="24"/>
          <w:szCs w:val="24"/>
          <w:lang w:eastAsia="ja-JP"/>
        </w:rPr>
        <w:tab/>
      </w:r>
      <w:r>
        <w:t>Examples of DN in string representation</w:t>
      </w:r>
      <w:r>
        <w:tab/>
      </w:r>
      <w:r>
        <w:fldChar w:fldCharType="begin" w:fldLock="1"/>
      </w:r>
      <w:r>
        <w:instrText xml:space="preserve"> PAGEREF _Toc288670382 \h </w:instrText>
      </w:r>
      <w:r>
        <w:fldChar w:fldCharType="separate"/>
      </w:r>
      <w:r>
        <w:t>17</w:t>
      </w:r>
      <w:r>
        <w:fldChar w:fldCharType="end"/>
      </w:r>
    </w:p>
    <w:p w14:paraId="2E3B3695" w14:textId="77777777" w:rsidR="002B676E" w:rsidRPr="00DD640D" w:rsidRDefault="002B676E">
      <w:pPr>
        <w:pStyle w:val="TOC1"/>
        <w:rPr>
          <w:rFonts w:eastAsia="MS Mincho"/>
          <w:sz w:val="24"/>
          <w:szCs w:val="24"/>
          <w:lang w:val="fr-FR" w:eastAsia="ja-JP"/>
        </w:rPr>
      </w:pPr>
      <w:r w:rsidRPr="00DD640D">
        <w:rPr>
          <w:lang w:val="fr-FR"/>
        </w:rPr>
        <w:t>9</w:t>
      </w:r>
      <w:r w:rsidRPr="00DD640D">
        <w:rPr>
          <w:rFonts w:eastAsia="MS Mincho"/>
          <w:sz w:val="24"/>
          <w:szCs w:val="24"/>
          <w:lang w:val="fr-FR" w:eastAsia="ja-JP"/>
        </w:rPr>
        <w:tab/>
      </w:r>
      <w:r w:rsidRPr="00DD640D">
        <w:rPr>
          <w:snapToGrid w:val="0"/>
          <w:lang w:val="fr-FR"/>
        </w:rPr>
        <w:t>Usage Scenario</w:t>
      </w:r>
      <w:r w:rsidRPr="00DD640D">
        <w:rPr>
          <w:lang w:val="fr-FR"/>
        </w:rPr>
        <w:tab/>
      </w:r>
      <w:r>
        <w:fldChar w:fldCharType="begin" w:fldLock="1"/>
      </w:r>
      <w:r w:rsidRPr="00DD640D">
        <w:rPr>
          <w:lang w:val="fr-FR"/>
        </w:rPr>
        <w:instrText xml:space="preserve"> PAGEREF _Toc288670383 \h </w:instrText>
      </w:r>
      <w:r>
        <w:fldChar w:fldCharType="separate"/>
      </w:r>
      <w:r w:rsidRPr="00DD640D">
        <w:rPr>
          <w:lang w:val="fr-FR"/>
        </w:rPr>
        <w:t>18</w:t>
      </w:r>
      <w:r>
        <w:fldChar w:fldCharType="end"/>
      </w:r>
    </w:p>
    <w:p w14:paraId="30A9B531" w14:textId="77777777" w:rsidR="002B676E" w:rsidRPr="00DD640D" w:rsidRDefault="002B676E">
      <w:pPr>
        <w:pStyle w:val="TOC2"/>
        <w:rPr>
          <w:rFonts w:eastAsia="MS Mincho"/>
          <w:sz w:val="24"/>
          <w:szCs w:val="24"/>
          <w:lang w:val="fr-FR" w:eastAsia="ja-JP"/>
        </w:rPr>
      </w:pPr>
      <w:r w:rsidRPr="00DD640D">
        <w:rPr>
          <w:lang w:val="fr-FR"/>
        </w:rPr>
        <w:t>9.1</w:t>
      </w:r>
      <w:r w:rsidRPr="00DD640D">
        <w:rPr>
          <w:rFonts w:eastAsia="MS Mincho"/>
          <w:sz w:val="24"/>
          <w:szCs w:val="24"/>
          <w:lang w:val="fr-FR" w:eastAsia="ja-JP"/>
        </w:rPr>
        <w:tab/>
      </w:r>
      <w:r w:rsidRPr="00DD640D">
        <w:rPr>
          <w:snapToGrid w:val="0"/>
          <w:lang w:val="fr-FR"/>
        </w:rPr>
        <w:t xml:space="preserve">DN </w:t>
      </w:r>
      <w:proofErr w:type="spellStart"/>
      <w:r w:rsidRPr="00DD640D">
        <w:rPr>
          <w:snapToGrid w:val="0"/>
          <w:lang w:val="fr-FR"/>
        </w:rPr>
        <w:t>prefix</w:t>
      </w:r>
      <w:proofErr w:type="spellEnd"/>
      <w:r w:rsidRPr="00DD640D">
        <w:rPr>
          <w:snapToGrid w:val="0"/>
          <w:lang w:val="fr-FR"/>
        </w:rPr>
        <w:t xml:space="preserve"> usage</w:t>
      </w:r>
      <w:r w:rsidRPr="00DD640D">
        <w:rPr>
          <w:lang w:val="fr-FR"/>
        </w:rPr>
        <w:tab/>
      </w:r>
      <w:r>
        <w:fldChar w:fldCharType="begin" w:fldLock="1"/>
      </w:r>
      <w:r w:rsidRPr="00DD640D">
        <w:rPr>
          <w:lang w:val="fr-FR"/>
        </w:rPr>
        <w:instrText xml:space="preserve"> PAGEREF _Toc288670384 \h </w:instrText>
      </w:r>
      <w:r>
        <w:fldChar w:fldCharType="separate"/>
      </w:r>
      <w:r w:rsidRPr="00DD640D">
        <w:rPr>
          <w:lang w:val="fr-FR"/>
        </w:rPr>
        <w:t>18</w:t>
      </w:r>
      <w:r>
        <w:fldChar w:fldCharType="end"/>
      </w:r>
    </w:p>
    <w:p w14:paraId="7998E214" w14:textId="77777777" w:rsidR="002B676E" w:rsidRDefault="002B676E">
      <w:pPr>
        <w:pStyle w:val="TOC8"/>
        <w:rPr>
          <w:rFonts w:eastAsia="MS Mincho"/>
          <w:b w:val="0"/>
          <w:sz w:val="24"/>
          <w:szCs w:val="24"/>
          <w:lang w:eastAsia="ja-JP"/>
        </w:rPr>
      </w:pPr>
      <w:r>
        <w:t>Annex A (normative)</w:t>
      </w:r>
      <w:r>
        <w:rPr>
          <w:snapToGrid w:val="0"/>
        </w:rPr>
        <w:t>:</w:t>
      </w:r>
      <w:r>
        <w:rPr>
          <w:snapToGrid w:val="0"/>
        </w:rPr>
        <w:tab/>
        <w:t xml:space="preserve">Mapping of RDN </w:t>
      </w:r>
      <w:r>
        <w:rPr>
          <w:rFonts w:ascii="Courier New" w:hAnsi="Courier New"/>
          <w:snapToGrid w:val="0"/>
        </w:rPr>
        <w:t>AttributeType</w:t>
      </w:r>
      <w:r>
        <w:rPr>
          <w:snapToGrid w:val="0"/>
        </w:rPr>
        <w:t xml:space="preserve"> to Strings</w:t>
      </w:r>
      <w:r>
        <w:tab/>
      </w:r>
      <w:r>
        <w:fldChar w:fldCharType="begin" w:fldLock="1"/>
      </w:r>
      <w:r>
        <w:instrText xml:space="preserve"> PAGEREF _Toc288670385 \h </w:instrText>
      </w:r>
      <w:r>
        <w:fldChar w:fldCharType="separate"/>
      </w:r>
      <w:r>
        <w:t>19</w:t>
      </w:r>
      <w:r>
        <w:fldChar w:fldCharType="end"/>
      </w:r>
    </w:p>
    <w:p w14:paraId="79260BD4" w14:textId="77777777" w:rsidR="002B676E" w:rsidRDefault="002B676E">
      <w:pPr>
        <w:pStyle w:val="TOC8"/>
        <w:rPr>
          <w:rFonts w:eastAsia="MS Mincho"/>
          <w:b w:val="0"/>
          <w:sz w:val="24"/>
          <w:szCs w:val="24"/>
          <w:lang w:eastAsia="ja-JP"/>
        </w:rPr>
      </w:pPr>
      <w:r>
        <w:t>Annex B (normative)</w:t>
      </w:r>
      <w:r>
        <w:rPr>
          <w:snapToGrid w:val="0"/>
        </w:rPr>
        <w:t>:</w:t>
      </w:r>
      <w:r>
        <w:rPr>
          <w:snapToGrid w:val="0"/>
        </w:rPr>
        <w:tab/>
        <w:t xml:space="preserve">Rule for MO Designers regarding </w:t>
      </w:r>
      <w:r>
        <w:rPr>
          <w:rFonts w:ascii="Courier New" w:hAnsi="Courier New"/>
          <w:snapToGrid w:val="0"/>
        </w:rPr>
        <w:t>AttributeType</w:t>
      </w:r>
      <w:r>
        <w:rPr>
          <w:snapToGrid w:val="0"/>
        </w:rPr>
        <w:t xml:space="preserve"> interpretation</w:t>
      </w:r>
      <w:r>
        <w:tab/>
      </w:r>
      <w:r>
        <w:fldChar w:fldCharType="begin" w:fldLock="1"/>
      </w:r>
      <w:r>
        <w:instrText xml:space="preserve"> PAGEREF _Toc288670386 \h </w:instrText>
      </w:r>
      <w:r>
        <w:fldChar w:fldCharType="separate"/>
      </w:r>
      <w:r>
        <w:t>20</w:t>
      </w:r>
      <w:r>
        <w:fldChar w:fldCharType="end"/>
      </w:r>
    </w:p>
    <w:p w14:paraId="43A0B9E1" w14:textId="77777777" w:rsidR="002B676E" w:rsidRDefault="002B676E">
      <w:pPr>
        <w:pStyle w:val="TOC8"/>
        <w:rPr>
          <w:rFonts w:eastAsia="MS Mincho"/>
          <w:b w:val="0"/>
          <w:sz w:val="24"/>
          <w:szCs w:val="24"/>
          <w:lang w:eastAsia="ja-JP"/>
        </w:rPr>
      </w:pPr>
      <w:r>
        <w:t>Annex C (informative)</w:t>
      </w:r>
      <w:r>
        <w:rPr>
          <w:snapToGrid w:val="0"/>
        </w:rPr>
        <w:t>:</w:t>
      </w:r>
      <w:r>
        <w:rPr>
          <w:snapToGrid w:val="0"/>
        </w:rPr>
        <w:tab/>
      </w:r>
      <w:r>
        <w:t>DN Prefix and Local Distinguished Name (LDN)</w:t>
      </w:r>
      <w:r>
        <w:tab/>
      </w:r>
      <w:r>
        <w:fldChar w:fldCharType="begin" w:fldLock="1"/>
      </w:r>
      <w:r>
        <w:instrText xml:space="preserve"> PAGEREF _Toc288670387 \h </w:instrText>
      </w:r>
      <w:r>
        <w:fldChar w:fldCharType="separate"/>
      </w:r>
      <w:r>
        <w:t>22</w:t>
      </w:r>
      <w:r>
        <w:fldChar w:fldCharType="end"/>
      </w:r>
    </w:p>
    <w:p w14:paraId="0807BBF1" w14:textId="77777777" w:rsidR="002B676E" w:rsidRDefault="002B676E">
      <w:pPr>
        <w:pStyle w:val="TOC8"/>
        <w:rPr>
          <w:rFonts w:eastAsia="MS Mincho"/>
          <w:b w:val="0"/>
          <w:sz w:val="24"/>
          <w:szCs w:val="24"/>
          <w:lang w:eastAsia="ja-JP"/>
        </w:rPr>
      </w:pPr>
      <w:r>
        <w:t>Annex D (informative):</w:t>
      </w:r>
      <w:r>
        <w:tab/>
        <w:t>Interpreting EBNF [13]</w:t>
      </w:r>
      <w:r>
        <w:tab/>
      </w:r>
      <w:r>
        <w:fldChar w:fldCharType="begin" w:fldLock="1"/>
      </w:r>
      <w:r>
        <w:instrText xml:space="preserve"> PAGEREF _Toc288670388 \h </w:instrText>
      </w:r>
      <w:r>
        <w:fldChar w:fldCharType="separate"/>
      </w:r>
      <w:r>
        <w:t>24</w:t>
      </w:r>
      <w:r>
        <w:fldChar w:fldCharType="end"/>
      </w:r>
    </w:p>
    <w:p w14:paraId="2BC1BFCE" w14:textId="77777777" w:rsidR="002B676E" w:rsidRDefault="002B676E">
      <w:pPr>
        <w:pStyle w:val="TOC8"/>
        <w:rPr>
          <w:rFonts w:eastAsia="MS Mincho"/>
          <w:b w:val="0"/>
          <w:sz w:val="24"/>
          <w:szCs w:val="24"/>
          <w:lang w:eastAsia="ja-JP"/>
        </w:rPr>
      </w:pPr>
      <w:r>
        <w:t>Annex E (informative):</w:t>
      </w:r>
      <w:r>
        <w:tab/>
        <w:t>IOC/MOC name recommendation</w:t>
      </w:r>
      <w:r>
        <w:tab/>
      </w:r>
      <w:r>
        <w:fldChar w:fldCharType="begin" w:fldLock="1"/>
      </w:r>
      <w:r>
        <w:instrText xml:space="preserve"> PAGEREF _Toc288670389 \h </w:instrText>
      </w:r>
      <w:r>
        <w:fldChar w:fldCharType="separate"/>
      </w:r>
      <w:r>
        <w:t>26</w:t>
      </w:r>
      <w:r>
        <w:fldChar w:fldCharType="end"/>
      </w:r>
    </w:p>
    <w:p w14:paraId="42E7FE9A" w14:textId="77777777" w:rsidR="002B676E" w:rsidRDefault="002B676E">
      <w:pPr>
        <w:pStyle w:val="TOC8"/>
        <w:rPr>
          <w:rFonts w:eastAsia="MS Mincho"/>
          <w:b w:val="0"/>
          <w:sz w:val="24"/>
          <w:szCs w:val="24"/>
          <w:lang w:eastAsia="ja-JP"/>
        </w:rPr>
      </w:pPr>
      <w:r>
        <w:t>Annex F (informative):</w:t>
      </w:r>
      <w:r>
        <w:tab/>
        <w:t>Change history</w:t>
      </w:r>
      <w:r>
        <w:tab/>
      </w:r>
      <w:r>
        <w:fldChar w:fldCharType="begin" w:fldLock="1"/>
      </w:r>
      <w:r>
        <w:instrText xml:space="preserve"> PAGEREF _Toc288670390 \h </w:instrText>
      </w:r>
      <w:r>
        <w:fldChar w:fldCharType="separate"/>
      </w:r>
      <w:r>
        <w:t>27</w:t>
      </w:r>
      <w:r>
        <w:fldChar w:fldCharType="end"/>
      </w:r>
    </w:p>
    <w:p w14:paraId="591F3FB2" w14:textId="77777777" w:rsidR="002B676E" w:rsidRDefault="002B676E">
      <w:r>
        <w:rPr>
          <w:noProof/>
          <w:sz w:val="22"/>
        </w:rPr>
        <w:fldChar w:fldCharType="end"/>
      </w:r>
    </w:p>
    <w:p w14:paraId="1EDB8322" w14:textId="77777777" w:rsidR="002B676E" w:rsidRDefault="002B676E">
      <w:pPr>
        <w:pStyle w:val="Heading1"/>
      </w:pPr>
      <w:bookmarkStart w:id="11" w:name="_CRForeword"/>
      <w:bookmarkEnd w:id="11"/>
      <w:r>
        <w:br w:type="page"/>
      </w:r>
      <w:bookmarkStart w:id="12" w:name="_Toc288670349"/>
      <w:r>
        <w:lastRenderedPageBreak/>
        <w:t>Foreword</w:t>
      </w:r>
      <w:bookmarkEnd w:id="12"/>
    </w:p>
    <w:p w14:paraId="66425F4E" w14:textId="77777777" w:rsidR="002B676E" w:rsidRDefault="002B676E">
      <w:r>
        <w:t>This Technical Specification has been produced by the 3</w:t>
      </w:r>
      <w:r>
        <w:rPr>
          <w:vertAlign w:val="superscript"/>
        </w:rPr>
        <w:t>rd</w:t>
      </w:r>
      <w:r>
        <w:t xml:space="preserve"> Generation Partnership Project (3GPP).</w:t>
      </w:r>
    </w:p>
    <w:p w14:paraId="1B4F16C5" w14:textId="77777777" w:rsidR="002B676E" w:rsidRDefault="002B676E">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4293877" w14:textId="77777777" w:rsidR="002B676E" w:rsidRDefault="002B676E">
      <w:pPr>
        <w:pStyle w:val="B1"/>
      </w:pPr>
      <w:r>
        <w:t xml:space="preserve">Version </w:t>
      </w:r>
      <w:proofErr w:type="spellStart"/>
      <w:r>
        <w:t>x.y.z</w:t>
      </w:r>
      <w:proofErr w:type="spellEnd"/>
    </w:p>
    <w:p w14:paraId="7C681035" w14:textId="77777777" w:rsidR="002B676E" w:rsidRDefault="002B676E">
      <w:pPr>
        <w:pStyle w:val="B1"/>
      </w:pPr>
      <w:r>
        <w:t>where:</w:t>
      </w:r>
    </w:p>
    <w:p w14:paraId="3F42BF6F" w14:textId="77777777" w:rsidR="002B676E" w:rsidRDefault="002B676E">
      <w:pPr>
        <w:pStyle w:val="B2"/>
      </w:pPr>
      <w:r>
        <w:t>x</w:t>
      </w:r>
      <w:r>
        <w:tab/>
        <w:t>the first digit:</w:t>
      </w:r>
    </w:p>
    <w:p w14:paraId="7EB6DAAA" w14:textId="77777777" w:rsidR="002B676E" w:rsidRDefault="002B676E">
      <w:pPr>
        <w:pStyle w:val="B3"/>
      </w:pPr>
      <w:r>
        <w:t>1</w:t>
      </w:r>
      <w:r>
        <w:tab/>
        <w:t>presented to TSG for information;</w:t>
      </w:r>
    </w:p>
    <w:p w14:paraId="47EFA7B0" w14:textId="77777777" w:rsidR="002B676E" w:rsidRDefault="002B676E">
      <w:pPr>
        <w:pStyle w:val="B3"/>
      </w:pPr>
      <w:r>
        <w:t>2</w:t>
      </w:r>
      <w:r>
        <w:tab/>
        <w:t>presented to TSG for approval;</w:t>
      </w:r>
    </w:p>
    <w:p w14:paraId="5000F58F" w14:textId="77777777" w:rsidR="002B676E" w:rsidRDefault="002B676E">
      <w:pPr>
        <w:pStyle w:val="B3"/>
      </w:pPr>
      <w:r>
        <w:t>3</w:t>
      </w:r>
      <w:r>
        <w:tab/>
        <w:t>or greater indicates TSG approved document under change control.</w:t>
      </w:r>
    </w:p>
    <w:p w14:paraId="4FD95AFF" w14:textId="77777777" w:rsidR="002B676E" w:rsidRDefault="002B676E">
      <w:pPr>
        <w:pStyle w:val="B2"/>
      </w:pPr>
      <w:r>
        <w:t>y</w:t>
      </w:r>
      <w:r>
        <w:tab/>
        <w:t>the second digit is incremented for all changes of substance, i.e. technical enhancements, corrections, updates, etc.</w:t>
      </w:r>
    </w:p>
    <w:p w14:paraId="6084BFA0" w14:textId="77777777" w:rsidR="002B676E" w:rsidRDefault="002B676E">
      <w:pPr>
        <w:pStyle w:val="B2"/>
      </w:pPr>
      <w:r>
        <w:t>z</w:t>
      </w:r>
      <w:r>
        <w:tab/>
        <w:t>the third digit is incremented when editorial only changes have been incorporated in the document.</w:t>
      </w:r>
    </w:p>
    <w:p w14:paraId="5FB858E8" w14:textId="77777777" w:rsidR="002B676E" w:rsidRDefault="002B676E">
      <w:pPr>
        <w:pStyle w:val="Heading1"/>
      </w:pPr>
      <w:bookmarkStart w:id="13" w:name="_Toc288670350"/>
      <w:bookmarkStart w:id="14" w:name="_CRIntroduction"/>
      <w:bookmarkEnd w:id="14"/>
      <w:r>
        <w:t>Introduction</w:t>
      </w:r>
      <w:bookmarkEnd w:id="13"/>
    </w:p>
    <w:p w14:paraId="3E3798D1" w14:textId="77777777" w:rsidR="002B676E" w:rsidRDefault="002B676E">
      <w:r>
        <w:t>Configuration Management (CM), in general, provides the operator with the ability to assure correct and effective operation of the 3G network as it evolves. CM actions have the objective to control and monitor the actual configuration on the Network Elements (NEs) and Network Resources (NRs), and they may be initiated by the operator or by functions in the Operations Systems (</w:t>
      </w:r>
      <w:smartTag w:uri="urn:schemas-microsoft-com:office:smarttags" w:element="City">
        <w:smartTag w:uri="urn:schemas-microsoft-com:office:smarttags" w:element="place">
          <w:r>
            <w:t>OSs</w:t>
          </w:r>
        </w:smartTag>
      </w:smartTag>
      <w:r>
        <w:t>) or NEs.</w:t>
      </w:r>
    </w:p>
    <w:p w14:paraId="75EE7046" w14:textId="77777777" w:rsidR="002B676E" w:rsidRDefault="002B676E">
      <w:pPr>
        <w:rPr>
          <w:i/>
        </w:rPr>
      </w:pPr>
      <w:r>
        <w:t>CM actions may be requested as part of an implementation programme (e.g. additions and deletions), as part of an optimisation programme (e.g. modifications), and to maintain the overall Quality of Service (QoS). The CM actions are initiated either as single actions on single NEs of the 3G network, or as part of a complex procedure involving actions on many resources/objects in one or several NEs.</w:t>
      </w:r>
    </w:p>
    <w:p w14:paraId="57563247" w14:textId="77777777" w:rsidR="002B676E" w:rsidRDefault="002B676E">
      <w:pPr>
        <w:rPr>
          <w:b/>
          <w:bCs/>
        </w:rPr>
      </w:pPr>
      <w:r>
        <w:rPr>
          <w:b/>
          <w:bCs/>
        </w:rPr>
        <w:t>Background</w:t>
      </w:r>
    </w:p>
    <w:p w14:paraId="20D3A995" w14:textId="77777777" w:rsidR="002B676E" w:rsidRDefault="002B676E">
      <w:r>
        <w:t>Traditionally, multiple name conventions have been used by different vendors' NEs, or even within the same vendor, to name network resources. The following problems have thus arisen:</w:t>
      </w:r>
    </w:p>
    <w:p w14:paraId="731D8028" w14:textId="77777777" w:rsidR="002B676E" w:rsidRDefault="00ED2F34" w:rsidP="00ED2F34">
      <w:pPr>
        <w:pStyle w:val="B1"/>
      </w:pPr>
      <w:r>
        <w:t>-</w:t>
      </w:r>
      <w:r>
        <w:tab/>
      </w:r>
      <w:r w:rsidR="002B676E">
        <w:t>Different classes of NE have used different name conventions. Network Management applications, when interfacing with these NEs, have been required to understand multiple name conventions to manage the NEs.</w:t>
      </w:r>
    </w:p>
    <w:p w14:paraId="4DCA863A" w14:textId="77777777" w:rsidR="002B676E" w:rsidRDefault="00ED2F34" w:rsidP="00ED2F34">
      <w:pPr>
        <w:pStyle w:val="B1"/>
      </w:pPr>
      <w:r>
        <w:t>-</w:t>
      </w:r>
      <w:r>
        <w:tab/>
      </w:r>
      <w:r w:rsidR="002B676E">
        <w:t>Network management applications (e.g. Fault Management application), when interfacing with other applications (e.g. Configuration Management application, trouble ticket system) have been required to understand multiple name conventions.</w:t>
      </w:r>
    </w:p>
    <w:p w14:paraId="6D8C371C" w14:textId="77777777" w:rsidR="002B676E" w:rsidRDefault="00ED2F34" w:rsidP="00ED2F34">
      <w:pPr>
        <w:pStyle w:val="B1"/>
      </w:pPr>
      <w:r>
        <w:t>-</w:t>
      </w:r>
      <w:r>
        <w:tab/>
      </w:r>
      <w:r w:rsidR="002B676E">
        <w:t>When a customer purchased multiple classes of NEs from the same or different vendors, the customer was confronted with multiple name conventions.</w:t>
      </w:r>
    </w:p>
    <w:p w14:paraId="372B176C" w14:textId="77777777" w:rsidR="002B676E" w:rsidRDefault="00ED2F34" w:rsidP="00ED2F34">
      <w:pPr>
        <w:pStyle w:val="B1"/>
      </w:pPr>
      <w:r>
        <w:t>-</w:t>
      </w:r>
      <w:r>
        <w:tab/>
      </w:r>
      <w:r w:rsidR="002B676E">
        <w:t xml:space="preserve">Without a name convention, it is difficult to integrate IRP conformant vendors' resource name space (see subclause 3.1.5 for definition of name space) into the customer's </w:t>
      </w:r>
      <w:smartTag w:uri="urn:schemas-microsoft-com:office:smarttags" w:element="City">
        <w:smartTag w:uri="urn:schemas-microsoft-com:office:smarttags" w:element="place">
          <w:r w:rsidR="002B676E">
            <w:t>Enterprise</w:t>
          </w:r>
        </w:smartTag>
      </w:smartTag>
      <w:r w:rsidR="002B676E">
        <w:t xml:space="preserve"> name space.</w:t>
      </w:r>
    </w:p>
    <w:p w14:paraId="0B2E5398" w14:textId="77777777" w:rsidR="002B676E" w:rsidRDefault="002B676E">
      <w:pPr>
        <w:keepNext/>
        <w:keepLines/>
        <w:rPr>
          <w:b/>
          <w:bCs/>
        </w:rPr>
      </w:pPr>
      <w:r>
        <w:rPr>
          <w:b/>
          <w:bCs/>
        </w:rPr>
        <w:lastRenderedPageBreak/>
        <w:t>Benefits</w:t>
      </w:r>
    </w:p>
    <w:p w14:paraId="0B499B08" w14:textId="77777777" w:rsidR="002B676E" w:rsidRDefault="002B676E">
      <w:pPr>
        <w:keepNext/>
        <w:keepLines/>
        <w:rPr>
          <w:rFonts w:ascii="Arial" w:hAnsi="Arial"/>
        </w:rPr>
      </w:pPr>
      <w:r>
        <w:t>The benefits of using the subject name convention to name 3G network resources for network management purposes are as follows:</w:t>
      </w:r>
    </w:p>
    <w:p w14:paraId="21CD26D9" w14:textId="77777777" w:rsidR="002B676E" w:rsidRDefault="00ED2F34" w:rsidP="00ED2F34">
      <w:pPr>
        <w:pStyle w:val="B1"/>
      </w:pPr>
      <w:r>
        <w:t>-</w:t>
      </w:r>
      <w:r>
        <w:tab/>
      </w:r>
      <w:r w:rsidR="002B676E">
        <w:t>A resource name is guaranteed to be unambiguous in that it refers to, at most, one network resource. Unambiguous naming of managed network resources is necessary for interoperability among managing applications and systems.</w:t>
      </w:r>
    </w:p>
    <w:p w14:paraId="56581B5D" w14:textId="77777777" w:rsidR="002B676E" w:rsidRDefault="00ED2F34" w:rsidP="00ED2F34">
      <w:pPr>
        <w:pStyle w:val="B1"/>
      </w:pPr>
      <w:r>
        <w:t>-</w:t>
      </w:r>
      <w:r>
        <w:tab/>
      </w:r>
      <w:r w:rsidR="002B676E">
        <w:t>The resource name syntax is specified such that management applications can be designed with assurance that its name-parsing algorithm needs not be modified in the future. We can derive this benefit only if the subject name convention is widely accepted.</w:t>
      </w:r>
    </w:p>
    <w:p w14:paraId="0D1E9209" w14:textId="77777777" w:rsidR="002B676E" w:rsidRDefault="002B676E">
      <w:r>
        <w:t>The root and upper portions of the name hierarchy are based on name infrastructure of Domain Name System (DNS) (see IETF RFC 2247 [5]). The subject name convention can naturally fit in DNS and can integrate well with other hierarchical naming systems, such as ITU-T Recommendation X.500 [2].</w:t>
      </w:r>
    </w:p>
    <w:p w14:paraId="68D50F2D" w14:textId="77777777" w:rsidR="002B676E" w:rsidRDefault="002B676E">
      <w:pPr>
        <w:pStyle w:val="Heading1"/>
      </w:pPr>
      <w:bookmarkStart w:id="15" w:name="_CR1"/>
      <w:bookmarkEnd w:id="15"/>
      <w:r>
        <w:br w:type="page"/>
      </w:r>
      <w:bookmarkStart w:id="16" w:name="_Toc288670351"/>
      <w:r>
        <w:lastRenderedPageBreak/>
        <w:t>1</w:t>
      </w:r>
      <w:r>
        <w:tab/>
        <w:t>Scope</w:t>
      </w:r>
      <w:bookmarkEnd w:id="16"/>
    </w:p>
    <w:p w14:paraId="50B41C1F" w14:textId="77777777" w:rsidR="002B676E" w:rsidRDefault="002B676E">
      <w:pPr>
        <w:rPr>
          <w:snapToGrid w:val="0"/>
        </w:rPr>
      </w:pPr>
      <w:r>
        <w:rPr>
          <w:snapToGrid w:val="0"/>
        </w:rPr>
        <w:t>A more detailed background and introduction of the IRP concept is given in 3GPP TS 32.150 [16].</w:t>
      </w:r>
    </w:p>
    <w:p w14:paraId="28A7A4E2" w14:textId="77777777" w:rsidR="002B676E" w:rsidRDefault="002B676E">
      <w:r>
        <w:t>To perform network management tasks, co-operating applications require identical interpretation of names assigned to network resources under management. Such names are required to be unambiguous as well. The present document recommends one name convention for network resources under management in the IRP context.</w:t>
      </w:r>
    </w:p>
    <w:p w14:paraId="426D40DA" w14:textId="77777777" w:rsidR="002B676E" w:rsidRDefault="002B676E">
      <w:r>
        <w:t>To facilitate integration of network management information obtained via multiple IRPs based on different IRP Solution Set technologies, identical network resource name semantics shall be conveyed in all IRPs. The present document specifies one such name convention.</w:t>
      </w:r>
    </w:p>
    <w:p w14:paraId="745DC15C" w14:textId="77777777" w:rsidR="00ED2F34" w:rsidRDefault="002B676E" w:rsidP="00ED2F34">
      <w:r>
        <w:t>The present document also specifies an IOC/MOC name recommendation (see annex E) in order to avoid potential problems with valid characters in some programming languages.</w:t>
      </w:r>
      <w:r w:rsidR="00ED2F34" w:rsidRPr="00ED2F34">
        <w:t xml:space="preserve"> </w:t>
      </w:r>
    </w:p>
    <w:p w14:paraId="4BCFE247" w14:textId="77777777" w:rsidR="00ED2F34" w:rsidRDefault="00ED2F34" w:rsidP="00ED2F34">
      <w:r>
        <w:t>In this document, the name convention and name recommendation (see annex E) are specified for MO instances whose MO class stereotype is IOC.</w:t>
      </w:r>
      <w:r w:rsidRPr="00ED2F34">
        <w:t xml:space="preserve"> </w:t>
      </w:r>
      <w:r>
        <w:t>These specifications are also for MO instances whose MO class stereotype is Support IOC (</w:t>
      </w:r>
      <w:proofErr w:type="spellStart"/>
      <w:r>
        <w:t>SupportIOC</w:t>
      </w:r>
      <w:proofErr w:type="spellEnd"/>
      <w:r>
        <w:t>).</w:t>
      </w:r>
    </w:p>
    <w:p w14:paraId="0128A160" w14:textId="77777777" w:rsidR="002B676E" w:rsidRDefault="002B676E" w:rsidP="00ED2F34"/>
    <w:p w14:paraId="0EC3A2B7" w14:textId="77777777" w:rsidR="002B676E" w:rsidRDefault="002B676E">
      <w:pPr>
        <w:pStyle w:val="Heading1"/>
      </w:pPr>
      <w:bookmarkStart w:id="17" w:name="_Toc288670352"/>
      <w:bookmarkStart w:id="18" w:name="_CR2"/>
      <w:bookmarkEnd w:id="18"/>
      <w:r>
        <w:t>2</w:t>
      </w:r>
      <w:r>
        <w:tab/>
        <w:t>References</w:t>
      </w:r>
      <w:bookmarkEnd w:id="17"/>
    </w:p>
    <w:p w14:paraId="0245FADC" w14:textId="77777777" w:rsidR="002B676E" w:rsidRDefault="002B676E">
      <w:r>
        <w:t>The following documents contain provisions which, through reference in this text, constitute provisions of the present document.</w:t>
      </w:r>
    </w:p>
    <w:p w14:paraId="51B587A0" w14:textId="77777777" w:rsidR="002B676E" w:rsidRDefault="00AE1617" w:rsidP="00AE1617">
      <w:pPr>
        <w:pStyle w:val="B1"/>
      </w:pPr>
      <w:r>
        <w:t>-</w:t>
      </w:r>
      <w:r>
        <w:tab/>
      </w:r>
      <w:r w:rsidR="002B676E">
        <w:t>References are either specific (identified by date of publication, edition number, version number, etc.) or non</w:t>
      </w:r>
      <w:r w:rsidR="002B676E">
        <w:noBreakHyphen/>
        <w:t>specific.</w:t>
      </w:r>
    </w:p>
    <w:p w14:paraId="3C20E214" w14:textId="77777777" w:rsidR="002B676E" w:rsidRDefault="00AE1617" w:rsidP="00AE1617">
      <w:pPr>
        <w:pStyle w:val="B1"/>
      </w:pPr>
      <w:r>
        <w:t>-</w:t>
      </w:r>
      <w:r>
        <w:tab/>
      </w:r>
      <w:r w:rsidR="002B676E">
        <w:t>For a specific reference, subsequent revisions do not apply.</w:t>
      </w:r>
    </w:p>
    <w:p w14:paraId="548DDD00" w14:textId="77777777" w:rsidR="002B676E" w:rsidRDefault="00AE1617" w:rsidP="00AE1617">
      <w:pPr>
        <w:pStyle w:val="B1"/>
      </w:pPr>
      <w:r>
        <w:t>-</w:t>
      </w:r>
      <w:r>
        <w:tab/>
      </w:r>
      <w:r w:rsidR="002B676E">
        <w:t xml:space="preserve">For a non-specific reference, the latest version applies. In the case of a reference to a 3GPP document (including a GSM document), a non-specific reference implicitly refers to the latest version of that document </w:t>
      </w:r>
      <w:r w:rsidR="002B676E">
        <w:rPr>
          <w:i/>
        </w:rPr>
        <w:t>in the same Release as the present document</w:t>
      </w:r>
      <w:r w:rsidR="002B676E">
        <w:t>.</w:t>
      </w:r>
    </w:p>
    <w:p w14:paraId="61642AA1" w14:textId="77777777" w:rsidR="002B676E" w:rsidRDefault="002B676E">
      <w:pPr>
        <w:pStyle w:val="EX"/>
      </w:pPr>
      <w:r>
        <w:t>[1]</w:t>
      </w:r>
      <w:r>
        <w:tab/>
        <w:t>Void.</w:t>
      </w:r>
    </w:p>
    <w:p w14:paraId="5AC45653" w14:textId="77777777" w:rsidR="002B676E" w:rsidRDefault="002B676E">
      <w:pPr>
        <w:pStyle w:val="EX"/>
      </w:pPr>
      <w:r>
        <w:t>[2]</w:t>
      </w:r>
      <w:r>
        <w:tab/>
        <w:t>ITU-T Recommendation X.500 (1993): "Information technology - Open Systems Interconnection - The Directory: Overview of concepts, models and services".</w:t>
      </w:r>
    </w:p>
    <w:p w14:paraId="3930A750" w14:textId="77777777" w:rsidR="002B676E" w:rsidRDefault="002B676E">
      <w:pPr>
        <w:pStyle w:val="EX"/>
      </w:pPr>
      <w:r>
        <w:t>[3]</w:t>
      </w:r>
      <w:r>
        <w:tab/>
        <w:t>T. Howes, ISBN 1-57870-070-1: "Understanding and Deploying LDAP Directory Services".</w:t>
      </w:r>
    </w:p>
    <w:p w14:paraId="1A8F76E4" w14:textId="77777777" w:rsidR="002B676E" w:rsidRDefault="002B676E">
      <w:pPr>
        <w:pStyle w:val="EX"/>
      </w:pPr>
      <w:r>
        <w:t>[4]</w:t>
      </w:r>
      <w:r>
        <w:tab/>
        <w:t>IETF RFC 1737 (1994): "Functional Requirements for Uniform Resource Names".</w:t>
      </w:r>
    </w:p>
    <w:p w14:paraId="0CD0BF9B" w14:textId="77777777" w:rsidR="002B676E" w:rsidRDefault="002B676E">
      <w:pPr>
        <w:pStyle w:val="EX"/>
      </w:pPr>
      <w:r>
        <w:t>[5]</w:t>
      </w:r>
      <w:r>
        <w:tab/>
        <w:t>IETF RFC 2247 (1998): "Using Domains in LDAP/X.500 Distinguished Names".</w:t>
      </w:r>
    </w:p>
    <w:p w14:paraId="3F534851" w14:textId="77777777" w:rsidR="002B676E" w:rsidRDefault="002B676E">
      <w:pPr>
        <w:pStyle w:val="EX"/>
      </w:pPr>
      <w:r>
        <w:t>[6]</w:t>
      </w:r>
      <w:r>
        <w:tab/>
        <w:t>IETF RFC 1035 (1987): "Domain names - implementation and specification".</w:t>
      </w:r>
    </w:p>
    <w:p w14:paraId="790A2F4D" w14:textId="77777777" w:rsidR="002B676E" w:rsidRDefault="002B676E">
      <w:pPr>
        <w:pStyle w:val="EX"/>
      </w:pPr>
      <w:r>
        <w:t>[7]</w:t>
      </w:r>
      <w:r>
        <w:tab/>
        <w:t>IETF RFC 2253 (1997): "Lightweight Directory Access Protocol (v3): UTF-8 String Representation of Distinguished Names".</w:t>
      </w:r>
    </w:p>
    <w:p w14:paraId="16C5A20C" w14:textId="77777777" w:rsidR="002B676E" w:rsidRDefault="002B676E">
      <w:pPr>
        <w:pStyle w:val="EX"/>
        <w:rPr>
          <w:color w:val="000000"/>
        </w:rPr>
      </w:pPr>
      <w:r>
        <w:rPr>
          <w:color w:val="000000"/>
        </w:rPr>
        <w:t>[8]</w:t>
      </w:r>
      <w:r>
        <w:rPr>
          <w:color w:val="000000"/>
        </w:rPr>
        <w:tab/>
        <w:t>3GPP TS 32.111-2: "Telecommunication management; Fault Management; Part 2: Alarm Integration Reference Point (IRP): Information Service (IS)".</w:t>
      </w:r>
    </w:p>
    <w:p w14:paraId="36E6709D" w14:textId="77777777" w:rsidR="002B676E" w:rsidRDefault="002B676E">
      <w:pPr>
        <w:pStyle w:val="EX"/>
      </w:pPr>
      <w:r>
        <w:t>[9]</w:t>
      </w:r>
      <w:r>
        <w:tab/>
      </w:r>
      <w:r>
        <w:rPr>
          <w:color w:val="000000"/>
        </w:rPr>
        <w:t>3GPP TS </w:t>
      </w:r>
      <w:r>
        <w:t>32.622: " Telecommunication management; Configuration Management (CM); Generic network resources Integration Reference Point (IRP): Network Resource Model (NRM)".</w:t>
      </w:r>
    </w:p>
    <w:p w14:paraId="417B1119" w14:textId="77777777" w:rsidR="002B676E" w:rsidRDefault="002B676E">
      <w:pPr>
        <w:pStyle w:val="EX"/>
      </w:pPr>
      <w:r>
        <w:t>[10]</w:t>
      </w:r>
      <w:r>
        <w:tab/>
        <w:t>Void.</w:t>
      </w:r>
    </w:p>
    <w:p w14:paraId="294BD2A9" w14:textId="77777777" w:rsidR="002B676E" w:rsidRDefault="002B676E">
      <w:pPr>
        <w:pStyle w:val="EX"/>
      </w:pPr>
      <w:r>
        <w:t>[11]</w:t>
      </w:r>
      <w:r>
        <w:tab/>
        <w:t>3GPP TS 32.101: "Telecommunication management; Principles and high level requirements".</w:t>
      </w:r>
    </w:p>
    <w:p w14:paraId="5CDD6A6B" w14:textId="77777777" w:rsidR="002B676E" w:rsidRDefault="002B676E">
      <w:pPr>
        <w:pStyle w:val="EX"/>
      </w:pPr>
      <w:r>
        <w:t>[12]</w:t>
      </w:r>
      <w:r>
        <w:tab/>
        <w:t>3GPP TS 32.102: "Telecommunication management; Architecture".</w:t>
      </w:r>
    </w:p>
    <w:p w14:paraId="35488096" w14:textId="77777777" w:rsidR="002B676E" w:rsidRDefault="002B676E">
      <w:pPr>
        <w:pStyle w:val="EX"/>
      </w:pPr>
      <w:r>
        <w:lastRenderedPageBreak/>
        <w:t>[13]</w:t>
      </w:r>
      <w:r>
        <w:tab/>
        <w:t>ISO/IEC 14977: "Information technology – Syntactic metalanguage – Extended BNF".</w:t>
      </w:r>
    </w:p>
    <w:p w14:paraId="3979BBAE" w14:textId="77777777" w:rsidR="002B676E" w:rsidRDefault="002B676E">
      <w:pPr>
        <w:pStyle w:val="EX"/>
      </w:pPr>
      <w:r>
        <w:t>[14]</w:t>
      </w:r>
      <w:r>
        <w:tab/>
        <w:t xml:space="preserve">ISO/IEC 646: "Information technology – ISO 7-bit coded </w:t>
      </w:r>
      <w:r>
        <w:rPr>
          <w:szCs w:val="26"/>
        </w:rPr>
        <w:t>character set for information interchange</w:t>
      </w:r>
      <w:r>
        <w:t>".</w:t>
      </w:r>
    </w:p>
    <w:p w14:paraId="0E21DD1A" w14:textId="77777777" w:rsidR="002B676E" w:rsidRDefault="002B676E">
      <w:pPr>
        <w:pStyle w:val="EX"/>
      </w:pPr>
      <w:r>
        <w:t>[15]</w:t>
      </w:r>
      <w:r>
        <w:tab/>
        <w:t>ISO/IEC 10646: "Information technology – Universal multiple-octet Coded Character Set (UCS)".</w:t>
      </w:r>
    </w:p>
    <w:p w14:paraId="442BEE96" w14:textId="77777777" w:rsidR="002B676E" w:rsidRDefault="002B676E">
      <w:pPr>
        <w:pStyle w:val="EX"/>
      </w:pPr>
      <w:r>
        <w:t>[16]</w:t>
      </w:r>
      <w:r>
        <w:tab/>
        <w:t>3GPP TS 32.150: "Integration Reference Point (IRP) Concept and definitions".</w:t>
      </w:r>
    </w:p>
    <w:p w14:paraId="646CB68C" w14:textId="77777777" w:rsidR="002B676E" w:rsidRDefault="002B676E">
      <w:pPr>
        <w:pStyle w:val="EX"/>
        <w:rPr>
          <w:lang w:val="en-US" w:eastAsia="zh-CN"/>
        </w:rPr>
      </w:pPr>
      <w:r>
        <w:t>[17]</w:t>
      </w:r>
      <w:r>
        <w:tab/>
      </w:r>
      <w:r>
        <w:rPr>
          <w:lang w:val="en-US" w:eastAsia="zh-CN"/>
        </w:rPr>
        <w:t xml:space="preserve">3GPP2 S.S0028-E </w:t>
      </w:r>
      <w:r w:rsidR="00462E71">
        <w:rPr>
          <w:lang w:val="en-US" w:eastAsia="zh-CN"/>
        </w:rPr>
        <w:t>"</w:t>
      </w:r>
      <w:r>
        <w:rPr>
          <w:lang w:val="en-US" w:eastAsia="zh-CN"/>
        </w:rPr>
        <w:t>OAM&amp;P for cdma2000 (Overview, 3GPP R7 Delta Specification,  3GPP2 Network Resource Model IRP</w:t>
      </w:r>
      <w:r w:rsidR="00462E71">
        <w:rPr>
          <w:lang w:val="en-US" w:eastAsia="zh-CN"/>
        </w:rPr>
        <w:t>)"</w:t>
      </w:r>
      <w:r w:rsidR="00462E71" w:rsidRPr="00462E71">
        <w:rPr>
          <w:lang w:val="en-US" w:eastAsia="zh-CN"/>
        </w:rPr>
        <w:t xml:space="preserve"> </w:t>
      </w:r>
      <w:r w:rsidR="00462E71">
        <w:rPr>
          <w:lang w:val="en-US" w:eastAsia="zh-CN"/>
        </w:rPr>
        <w:t>.</w:t>
      </w:r>
    </w:p>
    <w:p w14:paraId="39A412B2" w14:textId="77777777" w:rsidR="002B676E" w:rsidRDefault="002B676E">
      <w:pPr>
        <w:pStyle w:val="EX"/>
        <w:rPr>
          <w:color w:val="493118"/>
        </w:rPr>
      </w:pPr>
      <w:r>
        <w:rPr>
          <w:lang w:val="en-US" w:eastAsia="zh-CN"/>
        </w:rPr>
        <w:t>[18]</w:t>
      </w:r>
      <w:r>
        <w:rPr>
          <w:lang w:val="en-US" w:eastAsia="zh-CN"/>
        </w:rPr>
        <w:tab/>
      </w:r>
      <w:r>
        <w:rPr>
          <w:color w:val="493118"/>
        </w:rPr>
        <w:t>MEF Technical Specification MEF 7.1, Phase 2 EMS-NMS Information Model, October 2009</w:t>
      </w:r>
      <w:r w:rsidR="00462E71">
        <w:rPr>
          <w:color w:val="493118"/>
        </w:rPr>
        <w:t>.</w:t>
      </w:r>
    </w:p>
    <w:p w14:paraId="666DF77A" w14:textId="77777777" w:rsidR="00462E71" w:rsidRDefault="002B676E" w:rsidP="00462E71">
      <w:pPr>
        <w:pStyle w:val="EX"/>
      </w:pPr>
      <w:r>
        <w:rPr>
          <w:lang w:val="en-US" w:eastAsia="zh-CN"/>
        </w:rPr>
        <w:t>[19]</w:t>
      </w:r>
      <w:r>
        <w:rPr>
          <w:lang w:val="en-US" w:eastAsia="zh-CN"/>
        </w:rPr>
        <w:tab/>
      </w:r>
      <w:r>
        <w:t>ATM Forum, Technical Committee, Network Management, M4 Network View CMIP MIB Specification</w:t>
      </w:r>
      <w:r w:rsidR="00462E71">
        <w:t>.</w:t>
      </w:r>
      <w:r w:rsidR="00462E71" w:rsidRPr="00462E71">
        <w:t xml:space="preserve"> </w:t>
      </w:r>
      <w:r w:rsidR="00462E71">
        <w:t>.</w:t>
      </w:r>
    </w:p>
    <w:p w14:paraId="23BBE1BB" w14:textId="77777777" w:rsidR="002B676E" w:rsidRDefault="00462E71" w:rsidP="00462E71">
      <w:pPr>
        <w:pStyle w:val="EX"/>
      </w:pPr>
      <w:r>
        <w:rPr>
          <w:lang w:val="en-US" w:eastAsia="zh-CN"/>
        </w:rPr>
        <w:t>[20]</w:t>
      </w:r>
      <w:r>
        <w:rPr>
          <w:lang w:val="en-US" w:eastAsia="zh-CN"/>
        </w:rPr>
        <w:tab/>
        <w:t>3GPP TS 32.103: "</w:t>
      </w:r>
      <w:r>
        <w:t>Integration Reference Point (IRP) overview and usage guide</w:t>
      </w:r>
      <w:r>
        <w:rPr>
          <w:lang w:val="en-US" w:eastAsia="zh-CN"/>
        </w:rPr>
        <w:t>".</w:t>
      </w:r>
    </w:p>
    <w:p w14:paraId="79CF97AD" w14:textId="77777777" w:rsidR="002B676E" w:rsidRDefault="002B676E">
      <w:pPr>
        <w:pStyle w:val="Heading1"/>
      </w:pPr>
      <w:bookmarkStart w:id="19" w:name="_Toc288670353"/>
      <w:bookmarkStart w:id="20" w:name="_CR3"/>
      <w:bookmarkEnd w:id="20"/>
      <w:r>
        <w:t>3</w:t>
      </w:r>
      <w:r>
        <w:tab/>
        <w:t>Definitions and abbreviations</w:t>
      </w:r>
      <w:bookmarkEnd w:id="19"/>
    </w:p>
    <w:p w14:paraId="2BFAB266" w14:textId="77777777" w:rsidR="002B676E" w:rsidRDefault="002B676E">
      <w:pPr>
        <w:pStyle w:val="Heading2"/>
      </w:pPr>
      <w:bookmarkStart w:id="21" w:name="_Toc288670354"/>
      <w:bookmarkStart w:id="22" w:name="_CR3_1"/>
      <w:bookmarkEnd w:id="22"/>
      <w:r>
        <w:t>3.1</w:t>
      </w:r>
      <w:r>
        <w:tab/>
        <w:t>Definitions</w:t>
      </w:r>
      <w:bookmarkEnd w:id="21"/>
    </w:p>
    <w:p w14:paraId="4B9AB1EB" w14:textId="77777777" w:rsidR="002B676E" w:rsidRDefault="002B676E">
      <w:r>
        <w:t xml:space="preserve">For the purposes of the present document, the terms and definitions given in </w:t>
      </w:r>
      <w:r>
        <w:rPr>
          <w:snapToGrid w:val="0"/>
        </w:rPr>
        <w:t>3GPP TS 32.101 [11] ,  3GPP TS 32.102 [12</w:t>
      </w:r>
      <w:r>
        <w:t>] and 3GPP TS 32.150 [16] apply. This subclause defines terms essential for understanding of name convention in the IRP context.</w:t>
      </w:r>
    </w:p>
    <w:p w14:paraId="08A86D6D" w14:textId="77777777" w:rsidR="002B676E" w:rsidRDefault="002B676E">
      <w:pPr>
        <w:pStyle w:val="Heading3"/>
        <w:ind w:left="0" w:firstLine="0"/>
      </w:pPr>
      <w:bookmarkStart w:id="23" w:name="_Toc288670355"/>
      <w:bookmarkStart w:id="24" w:name="_CR3_1_1"/>
      <w:bookmarkEnd w:id="24"/>
      <w:r>
        <w:t>3.1.1</w:t>
      </w:r>
      <w:r>
        <w:tab/>
        <w:t>Void</w:t>
      </w:r>
      <w:bookmarkEnd w:id="23"/>
    </w:p>
    <w:p w14:paraId="407A9509" w14:textId="77777777" w:rsidR="002B676E" w:rsidRDefault="002B676E">
      <w:pPr>
        <w:pStyle w:val="Heading3"/>
      </w:pPr>
      <w:bookmarkStart w:id="25" w:name="_Toc288670356"/>
      <w:bookmarkStart w:id="26" w:name="_CR3_1_2"/>
      <w:bookmarkEnd w:id="26"/>
      <w:r>
        <w:t>3.1.2</w:t>
      </w:r>
      <w:r>
        <w:tab/>
        <w:t>Void</w:t>
      </w:r>
      <w:bookmarkEnd w:id="25"/>
    </w:p>
    <w:p w14:paraId="39B45B14" w14:textId="77777777" w:rsidR="002B676E" w:rsidRDefault="002B676E">
      <w:pPr>
        <w:pStyle w:val="Heading3"/>
      </w:pPr>
      <w:bookmarkStart w:id="27" w:name="_Toc288670357"/>
      <w:bookmarkStart w:id="28" w:name="_CR3_1_3"/>
      <w:bookmarkEnd w:id="28"/>
      <w:r>
        <w:t>3.1.3</w:t>
      </w:r>
      <w:r>
        <w:tab/>
        <w:t>Managed Object and Network Resource</w:t>
      </w:r>
      <w:bookmarkEnd w:id="27"/>
    </w:p>
    <w:p w14:paraId="5716DBD1" w14:textId="77777777" w:rsidR="002B676E" w:rsidRDefault="002B676E">
      <w:r>
        <w:t>In the context of the present document, a Managed Object (MO) is a software object that encapsulates the manageable characteristics and behaviour of a particular network resource. Examples of network resource are switch, scanner for monitoring performance data, cell, site, transmission links, satellite, operator profile, etc. In the present document, MO sometimes is referred to as MO instance.</w:t>
      </w:r>
    </w:p>
    <w:p w14:paraId="22FBBAB1" w14:textId="77777777" w:rsidR="002B676E" w:rsidRDefault="002B676E">
      <w:pPr>
        <w:pStyle w:val="Heading3"/>
      </w:pPr>
      <w:bookmarkStart w:id="29" w:name="_Toc288670358"/>
      <w:bookmarkStart w:id="30" w:name="_CR3_1_4"/>
      <w:bookmarkEnd w:id="30"/>
      <w:r>
        <w:t>3.1.4</w:t>
      </w:r>
      <w:r>
        <w:tab/>
        <w:t>Name</w:t>
      </w:r>
      <w:bookmarkEnd w:id="29"/>
    </w:p>
    <w:p w14:paraId="2E35E301" w14:textId="77777777" w:rsidR="002B676E" w:rsidRDefault="002B676E">
      <w:r>
        <w:rPr>
          <w:snapToGrid w:val="0"/>
        </w:rPr>
        <w:t>In the context of the present document, a name is restricted to the identification of a MO, that is, a software object representing a real network resource.</w:t>
      </w:r>
    </w:p>
    <w:p w14:paraId="64527ADF" w14:textId="77777777" w:rsidR="002B676E" w:rsidRDefault="002B676E">
      <w:pPr>
        <w:pStyle w:val="Heading3"/>
      </w:pPr>
      <w:bookmarkStart w:id="31" w:name="_Toc288670359"/>
      <w:bookmarkStart w:id="32" w:name="_CR3_1_5"/>
      <w:bookmarkEnd w:id="32"/>
      <w:r>
        <w:t>3.1.5</w:t>
      </w:r>
      <w:r>
        <w:tab/>
        <w:t>Name space</w:t>
      </w:r>
      <w:bookmarkEnd w:id="31"/>
    </w:p>
    <w:p w14:paraId="4B40B13A" w14:textId="77777777" w:rsidR="002B676E" w:rsidRDefault="002B676E">
      <w:r>
        <w:rPr>
          <w:snapToGrid w:val="0"/>
        </w:rPr>
        <w:t>A name space is a collection of names. This name convention uses a hierarchical containment structure, including its simplest form - the one-level, flat name space. This name convention does not support an arbitrarily connected name space, or graph structure, in which a named object can be both child and parent of another named object.</w:t>
      </w:r>
      <w:r>
        <w:rPr>
          <w:snapToGrid w:val="0"/>
        </w:rPr>
        <w:br/>
        <w:t>Figure 1 shows some examples of supported and unsupported name spaces (</w:t>
      </w:r>
      <w:r>
        <w:t>this figure is from T. Howes, ISBN 1</w:t>
      </w:r>
      <w:r>
        <w:noBreakHyphen/>
        <w:t>57870-070-1</w:t>
      </w:r>
      <w:r>
        <w:rPr>
          <w:snapToGrid w:val="0"/>
        </w:rPr>
        <w:t xml:space="preserve"> [3] and it provides useful information on name space design).</w:t>
      </w:r>
    </w:p>
    <w:p w14:paraId="0BDBCD59" w14:textId="77777777" w:rsidR="002B676E" w:rsidRDefault="002B676E">
      <w:pPr>
        <w:pStyle w:val="TH"/>
      </w:pPr>
      <w:r>
        <w:object w:dxaOrig="4935" w:dyaOrig="3975" w14:anchorId="34F5E50B">
          <v:shape id="_x0000_i1027" type="#_x0000_t75" style="width:175.8pt;height:147.35pt" o:ole="">
            <v:imagedata r:id="rId10" o:title="" croptop="1237f" cropbottom="15828f" cropleft="2590f" cropright="16135f"/>
          </v:shape>
          <o:OLEObject Type="Embed" ProgID="Visio.Drawing.6" ShapeID="_x0000_i1027" DrawAspect="Content" ObjectID="_1797424278" r:id="rId11"/>
        </w:object>
      </w:r>
    </w:p>
    <w:p w14:paraId="0A61898E" w14:textId="77777777" w:rsidR="002B676E" w:rsidRDefault="002B676E">
      <w:pPr>
        <w:pStyle w:val="TF"/>
      </w:pPr>
      <w:bookmarkStart w:id="33" w:name="_CRFigure1"/>
      <w:r>
        <w:t xml:space="preserve">Figure </w:t>
      </w:r>
      <w:bookmarkEnd w:id="33"/>
      <w:r>
        <w:t>1: Examples of supported and unsupported name spaces</w:t>
      </w:r>
    </w:p>
    <w:p w14:paraId="5AE6C53B" w14:textId="77777777" w:rsidR="002B676E" w:rsidRDefault="002B676E">
      <w:pPr>
        <w:pStyle w:val="Heading3"/>
      </w:pPr>
      <w:bookmarkStart w:id="34" w:name="_Toc288670360"/>
      <w:bookmarkStart w:id="35" w:name="_CR3_1_6"/>
      <w:bookmarkEnd w:id="35"/>
      <w:r>
        <w:t>3.1.6</w:t>
      </w:r>
      <w:r>
        <w:tab/>
        <w:t>Global Root and Local Root</w:t>
      </w:r>
      <w:bookmarkEnd w:id="34"/>
    </w:p>
    <w:p w14:paraId="62294E8F" w14:textId="77777777" w:rsidR="002B676E" w:rsidRDefault="002B676E">
      <w:pPr>
        <w:keepNext/>
        <w:keepLines/>
      </w:pPr>
      <w:r>
        <w:t>Names in name space are organised in hierarchy. An MO instance that contains another one is referred to as the superior (parent), whereas the contained MO instance is referred to as the subordinate (child).</w:t>
      </w:r>
    </w:p>
    <w:p w14:paraId="65B7B3E4" w14:textId="77777777" w:rsidR="002B676E" w:rsidRDefault="002B676E">
      <w:pPr>
        <w:keepNext/>
        <w:keepLines/>
      </w:pPr>
      <w:r>
        <w:t xml:space="preserve">In modern network management, it is expected that the </w:t>
      </w:r>
      <w:smartTag w:uri="urn:schemas-microsoft-com:office:smarttags" w:element="City">
        <w:smartTag w:uri="urn:schemas-microsoft-com:office:smarttags" w:element="place">
          <w:r>
            <w:t>Enterprise</w:t>
          </w:r>
        </w:smartTag>
      </w:smartTag>
      <w:r>
        <w:t xml:space="preserve"> name space be partitioned for implementations in multiple managed system (see annex C for reasons of </w:t>
      </w:r>
      <w:r>
        <w:rPr>
          <w:snapToGrid w:val="0"/>
        </w:rPr>
        <w:t>name space</w:t>
      </w:r>
      <w:r>
        <w:t xml:space="preserve"> partitioning). The parent of all MO instances in a single managed system is called the Local Root. The ultimate parent of all MO instances of all managed systems is called the Global Root.</w:t>
      </w:r>
    </w:p>
    <w:p w14:paraId="537D19E7" w14:textId="77777777" w:rsidR="002B676E" w:rsidRDefault="002B676E">
      <w:pPr>
        <w:pStyle w:val="Heading3"/>
      </w:pPr>
      <w:bookmarkStart w:id="36" w:name="_Toc288670361"/>
      <w:bookmarkStart w:id="37" w:name="_CR3_1_7"/>
      <w:bookmarkEnd w:id="37"/>
      <w:r>
        <w:t>3.1.7</w:t>
      </w:r>
      <w:r>
        <w:tab/>
        <w:t>Distinguished Name and Relative Distinguished Name</w:t>
      </w:r>
      <w:bookmarkEnd w:id="36"/>
    </w:p>
    <w:p w14:paraId="0157983A" w14:textId="77777777" w:rsidR="002B676E" w:rsidRDefault="002B676E">
      <w:r>
        <w:rPr>
          <w:snapToGrid w:val="0"/>
        </w:rPr>
        <w:t>A Distinguished Name (DN) is used to uniquely identify a MO within a name space. A DN is built from a series of "name components", referred to as Relative Distinguished Names (RDNs). ITU-T Recommendation X.500 [2] defines the concepts of DN and RDN in detail, using ASN.1, in the following way:</w:t>
      </w:r>
    </w:p>
    <w:p w14:paraId="18778C5D" w14:textId="77777777" w:rsidR="002B676E" w:rsidRDefault="002B676E">
      <w:pPr>
        <w:pStyle w:val="B1"/>
        <w:rPr>
          <w:rFonts w:ascii="Courier New" w:hAnsi="Courier New" w:cs="Courier New"/>
          <w:sz w:val="16"/>
          <w:szCs w:val="16"/>
        </w:rPr>
      </w:pPr>
      <w:r>
        <w:rPr>
          <w:sz w:val="16"/>
          <w:szCs w:val="16"/>
        </w:rPr>
        <w:tab/>
      </w:r>
      <w:proofErr w:type="spellStart"/>
      <w:r>
        <w:rPr>
          <w:rFonts w:ascii="Courier New" w:hAnsi="Courier New" w:cs="Courier New"/>
          <w:sz w:val="16"/>
          <w:szCs w:val="16"/>
        </w:rPr>
        <w:t>DistinguishedName</w:t>
      </w:r>
      <w:proofErr w:type="spellEnd"/>
      <w:r>
        <w:rPr>
          <w:rFonts w:ascii="Courier New" w:hAnsi="Courier New" w:cs="Courier New"/>
          <w:sz w:val="16"/>
          <w:szCs w:val="16"/>
        </w:rPr>
        <w:t xml:space="preserve"> ::= </w:t>
      </w:r>
      <w:proofErr w:type="spellStart"/>
      <w:r>
        <w:rPr>
          <w:rFonts w:ascii="Courier New" w:hAnsi="Courier New" w:cs="Courier New"/>
          <w:sz w:val="16"/>
          <w:szCs w:val="16"/>
        </w:rPr>
        <w:t>RDNSequence</w:t>
      </w:r>
      <w:proofErr w:type="spellEnd"/>
      <w:r>
        <w:rPr>
          <w:rFonts w:ascii="Courier New" w:hAnsi="Courier New" w:cs="Courier New"/>
          <w:sz w:val="16"/>
          <w:szCs w:val="16"/>
        </w:rPr>
        <w:br/>
      </w:r>
      <w:proofErr w:type="spellStart"/>
      <w:r>
        <w:rPr>
          <w:rFonts w:ascii="Courier New" w:hAnsi="Courier New" w:cs="Courier New"/>
          <w:sz w:val="16"/>
          <w:szCs w:val="16"/>
        </w:rPr>
        <w:t>RDNSequence</w:t>
      </w:r>
      <w:proofErr w:type="spellEnd"/>
      <w:r>
        <w:rPr>
          <w:rFonts w:ascii="Courier New" w:hAnsi="Courier New" w:cs="Courier New"/>
          <w:sz w:val="16"/>
          <w:szCs w:val="16"/>
        </w:rPr>
        <w:t xml:space="preserve"> ::= SEQUENCE OF </w:t>
      </w:r>
      <w:proofErr w:type="spellStart"/>
      <w:r>
        <w:rPr>
          <w:rFonts w:ascii="Courier New" w:hAnsi="Courier New" w:cs="Courier New"/>
          <w:sz w:val="16"/>
          <w:szCs w:val="16"/>
        </w:rPr>
        <w:t>RelativeDistinguishedName</w:t>
      </w:r>
      <w:proofErr w:type="spellEnd"/>
      <w:r>
        <w:rPr>
          <w:rFonts w:ascii="Courier New" w:hAnsi="Courier New" w:cs="Courier New"/>
          <w:sz w:val="16"/>
          <w:szCs w:val="16"/>
        </w:rPr>
        <w:br/>
      </w:r>
      <w:proofErr w:type="spellStart"/>
      <w:r>
        <w:rPr>
          <w:rFonts w:ascii="Courier New" w:hAnsi="Courier New" w:cs="Courier New"/>
          <w:sz w:val="16"/>
          <w:szCs w:val="16"/>
        </w:rPr>
        <w:t>RelativeDistinguishedName</w:t>
      </w:r>
      <w:proofErr w:type="spellEnd"/>
      <w:r>
        <w:rPr>
          <w:rFonts w:ascii="Courier New" w:hAnsi="Courier New" w:cs="Courier New"/>
          <w:sz w:val="16"/>
          <w:szCs w:val="16"/>
        </w:rPr>
        <w:t xml:space="preserve"> ::= SET SIZE (1..MAX) OF </w:t>
      </w:r>
      <w:proofErr w:type="spellStart"/>
      <w:r>
        <w:rPr>
          <w:rFonts w:ascii="Courier New" w:hAnsi="Courier New" w:cs="Courier New"/>
          <w:sz w:val="16"/>
          <w:szCs w:val="16"/>
        </w:rPr>
        <w:t>AttributeTypeAndValue</w:t>
      </w:r>
      <w:proofErr w:type="spellEnd"/>
      <w:r>
        <w:rPr>
          <w:rFonts w:ascii="Courier New" w:hAnsi="Courier New" w:cs="Courier New"/>
          <w:sz w:val="16"/>
          <w:szCs w:val="16"/>
        </w:rPr>
        <w:br/>
      </w:r>
      <w:proofErr w:type="spellStart"/>
      <w:r>
        <w:rPr>
          <w:rFonts w:ascii="Courier New" w:hAnsi="Courier New" w:cs="Courier New"/>
          <w:sz w:val="16"/>
          <w:szCs w:val="16"/>
        </w:rPr>
        <w:t>AttributeTypeAndValue</w:t>
      </w:r>
      <w:proofErr w:type="spellEnd"/>
      <w:r>
        <w:rPr>
          <w:rFonts w:ascii="Courier New" w:hAnsi="Courier New" w:cs="Courier New"/>
          <w:sz w:val="16"/>
          <w:szCs w:val="16"/>
        </w:rPr>
        <w:t xml:space="preserve"> ::= SEQUENCE {type </w:t>
      </w:r>
      <w:proofErr w:type="spellStart"/>
      <w:r>
        <w:rPr>
          <w:rFonts w:ascii="Courier New" w:hAnsi="Courier New" w:cs="Courier New"/>
          <w:sz w:val="16"/>
          <w:szCs w:val="16"/>
        </w:rPr>
        <w:t>AttributeType</w:t>
      </w:r>
      <w:proofErr w:type="spellEnd"/>
      <w:r>
        <w:rPr>
          <w:rFonts w:ascii="Courier New" w:hAnsi="Courier New" w:cs="Courier New"/>
          <w:sz w:val="16"/>
          <w:szCs w:val="16"/>
        </w:rPr>
        <w:t xml:space="preserve">, value </w:t>
      </w:r>
      <w:proofErr w:type="spellStart"/>
      <w:r>
        <w:rPr>
          <w:rFonts w:ascii="Courier New" w:hAnsi="Courier New" w:cs="Courier New"/>
          <w:sz w:val="16"/>
          <w:szCs w:val="16"/>
        </w:rPr>
        <w:t>AttributeValue</w:t>
      </w:r>
      <w:proofErr w:type="spellEnd"/>
      <w:r>
        <w:rPr>
          <w:rFonts w:ascii="Courier New" w:hAnsi="Courier New" w:cs="Courier New"/>
          <w:sz w:val="16"/>
          <w:szCs w:val="16"/>
        </w:rPr>
        <w:t>}</w:t>
      </w:r>
    </w:p>
    <w:p w14:paraId="3D509478" w14:textId="77777777" w:rsidR="002B676E" w:rsidRDefault="002B676E">
      <w:pPr>
        <w:pStyle w:val="PL"/>
      </w:pPr>
    </w:p>
    <w:p w14:paraId="575C85EA" w14:textId="77777777" w:rsidR="002B676E" w:rsidRDefault="002B676E">
      <w:r>
        <w:t>The present document references this ASN.1 structure but it only uses single-valued (not multi-valued) RDN.</w:t>
      </w:r>
    </w:p>
    <w:p w14:paraId="138A3ABA" w14:textId="77777777" w:rsidR="002B676E" w:rsidRDefault="002B676E">
      <w:r>
        <w:t>From a DN of a MO, one can derive the DN of its containing MO, if any. This containment relation is the only relation carried by the DN. No other relation can be carried or implied by the DN.</w:t>
      </w:r>
    </w:p>
    <w:p w14:paraId="38FBA772" w14:textId="77777777" w:rsidR="002B676E" w:rsidRDefault="002B676E">
      <w:r>
        <w:t xml:space="preserve">See </w:t>
      </w:r>
      <w:r>
        <w:rPr>
          <w:snapToGrid w:val="0"/>
        </w:rPr>
        <w:t xml:space="preserve">annex B for a rule for MO designers to avoid ambiguity concerning the </w:t>
      </w:r>
      <w:proofErr w:type="spellStart"/>
      <w:r>
        <w:rPr>
          <w:rFonts w:ascii="Courier New" w:hAnsi="Courier New"/>
          <w:snapToGrid w:val="0"/>
        </w:rPr>
        <w:t>AttributeType</w:t>
      </w:r>
      <w:proofErr w:type="spellEnd"/>
      <w:r>
        <w:rPr>
          <w:snapToGrid w:val="0"/>
        </w:rPr>
        <w:t xml:space="preserve"> of a DN string.</w:t>
      </w:r>
    </w:p>
    <w:p w14:paraId="29538AE5" w14:textId="77777777" w:rsidR="002B676E" w:rsidRDefault="002B676E">
      <w:r>
        <w:t xml:space="preserve">See </w:t>
      </w:r>
      <w:r>
        <w:rPr>
          <w:snapToGrid w:val="0"/>
        </w:rPr>
        <w:t>annex</w:t>
      </w:r>
      <w:r>
        <w:t xml:space="preserve"> C for discussion of DN prefix.</w:t>
      </w:r>
    </w:p>
    <w:p w14:paraId="05043BCD" w14:textId="77777777" w:rsidR="002B676E" w:rsidRDefault="002B676E">
      <w:pPr>
        <w:pStyle w:val="Heading2"/>
      </w:pPr>
      <w:bookmarkStart w:id="38" w:name="_Toc288670362"/>
      <w:bookmarkStart w:id="39" w:name="_CR3_2"/>
      <w:bookmarkEnd w:id="39"/>
      <w:r>
        <w:t>3.2</w:t>
      </w:r>
      <w:r>
        <w:tab/>
        <w:t>Abbreviations</w:t>
      </w:r>
      <w:bookmarkEnd w:id="38"/>
    </w:p>
    <w:p w14:paraId="0E76DB54" w14:textId="77777777" w:rsidR="002B676E" w:rsidRDefault="002B676E">
      <w:pPr>
        <w:keepNext/>
      </w:pPr>
      <w:r>
        <w:t>For the purposes of the present document, the following abbreviations apply:</w:t>
      </w:r>
    </w:p>
    <w:p w14:paraId="00C8CD4F" w14:textId="77777777" w:rsidR="002B676E" w:rsidRDefault="002B676E">
      <w:pPr>
        <w:pStyle w:val="EW"/>
      </w:pPr>
      <w:r>
        <w:t>ASN.1</w:t>
      </w:r>
      <w:r>
        <w:tab/>
        <w:t>Abstract Syntax Notation One</w:t>
      </w:r>
    </w:p>
    <w:p w14:paraId="3278EE1F" w14:textId="77777777" w:rsidR="002B676E" w:rsidRDefault="002B676E">
      <w:pPr>
        <w:pStyle w:val="EW"/>
      </w:pPr>
      <w:r>
        <w:t>BER</w:t>
      </w:r>
      <w:r>
        <w:tab/>
        <w:t>Basic Encoding Rules</w:t>
      </w:r>
    </w:p>
    <w:p w14:paraId="6453EB5C" w14:textId="77777777" w:rsidR="002B676E" w:rsidRPr="00DD640D" w:rsidRDefault="002B676E">
      <w:pPr>
        <w:pStyle w:val="EW"/>
        <w:rPr>
          <w:lang w:val="fr-FR"/>
        </w:rPr>
      </w:pPr>
      <w:r w:rsidRPr="00DD640D">
        <w:rPr>
          <w:lang w:val="fr-FR"/>
        </w:rPr>
        <w:t>CM</w:t>
      </w:r>
      <w:r w:rsidRPr="00DD640D">
        <w:rPr>
          <w:lang w:val="fr-FR"/>
        </w:rPr>
        <w:tab/>
        <w:t>Configuration Management</w:t>
      </w:r>
    </w:p>
    <w:p w14:paraId="0279146F" w14:textId="77777777" w:rsidR="002B676E" w:rsidRPr="00DD640D" w:rsidRDefault="002B676E">
      <w:pPr>
        <w:pStyle w:val="EW"/>
        <w:rPr>
          <w:lang w:val="fr-FR"/>
        </w:rPr>
      </w:pPr>
      <w:r w:rsidRPr="00DD640D">
        <w:rPr>
          <w:lang w:val="fr-FR"/>
        </w:rPr>
        <w:t>DC</w:t>
      </w:r>
      <w:r w:rsidRPr="00DD640D">
        <w:rPr>
          <w:lang w:val="fr-FR"/>
        </w:rPr>
        <w:tab/>
        <w:t>Domain Component</w:t>
      </w:r>
    </w:p>
    <w:p w14:paraId="7A11A69C" w14:textId="77777777" w:rsidR="002B676E" w:rsidRDefault="002B676E">
      <w:pPr>
        <w:pStyle w:val="EW"/>
      </w:pPr>
      <w:r>
        <w:t>DN</w:t>
      </w:r>
      <w:r>
        <w:tab/>
        <w:t>Distinguished Name</w:t>
      </w:r>
    </w:p>
    <w:p w14:paraId="1231A909" w14:textId="77777777" w:rsidR="002B676E" w:rsidRDefault="002B676E">
      <w:pPr>
        <w:pStyle w:val="EW"/>
      </w:pPr>
      <w:r>
        <w:t>DNS</w:t>
      </w:r>
      <w:r>
        <w:tab/>
        <w:t>Domain Name Service</w:t>
      </w:r>
    </w:p>
    <w:p w14:paraId="162E7A24" w14:textId="77777777" w:rsidR="002B676E" w:rsidRDefault="002B676E">
      <w:pPr>
        <w:pStyle w:val="EW"/>
      </w:pPr>
      <w:r>
        <w:t>EBNF</w:t>
      </w:r>
      <w:r>
        <w:tab/>
        <w:t>Extended Backus-Naur Form</w:t>
      </w:r>
    </w:p>
    <w:p w14:paraId="10106F94" w14:textId="77777777" w:rsidR="002B676E" w:rsidRDefault="002B676E">
      <w:pPr>
        <w:pStyle w:val="EW"/>
      </w:pPr>
      <w:r>
        <w:t>FM</w:t>
      </w:r>
      <w:r>
        <w:tab/>
        <w:t>Fault Management</w:t>
      </w:r>
    </w:p>
    <w:p w14:paraId="61953297" w14:textId="77777777" w:rsidR="002B676E" w:rsidRDefault="002B676E">
      <w:pPr>
        <w:pStyle w:val="EW"/>
      </w:pPr>
      <w:r>
        <w:t>IETF</w:t>
      </w:r>
      <w:r>
        <w:tab/>
        <w:t>Internet Engineering Task Force</w:t>
      </w:r>
    </w:p>
    <w:p w14:paraId="33C2C30B" w14:textId="77777777" w:rsidR="002B676E" w:rsidRDefault="002B676E">
      <w:pPr>
        <w:pStyle w:val="EW"/>
      </w:pPr>
      <w:r>
        <w:t>IOC</w:t>
      </w:r>
      <w:r>
        <w:tab/>
        <w:t>Information Object Class</w:t>
      </w:r>
    </w:p>
    <w:p w14:paraId="51C13DF5" w14:textId="77777777" w:rsidR="002B676E" w:rsidRDefault="002B676E">
      <w:pPr>
        <w:pStyle w:val="EW"/>
      </w:pPr>
      <w:r>
        <w:t>IRP</w:t>
      </w:r>
      <w:r>
        <w:tab/>
        <w:t>Integration Reference Point</w:t>
      </w:r>
    </w:p>
    <w:p w14:paraId="7D72CC59" w14:textId="77777777" w:rsidR="002B676E" w:rsidRDefault="002B676E">
      <w:pPr>
        <w:pStyle w:val="EW"/>
      </w:pPr>
      <w:r>
        <w:lastRenderedPageBreak/>
        <w:t>IS</w:t>
      </w:r>
      <w:r>
        <w:tab/>
        <w:t>Information Service</w:t>
      </w:r>
    </w:p>
    <w:p w14:paraId="38166533" w14:textId="77777777" w:rsidR="002B676E" w:rsidRDefault="002B676E">
      <w:pPr>
        <w:pStyle w:val="EW"/>
      </w:pPr>
      <w:r>
        <w:t>LDN</w:t>
      </w:r>
      <w:r>
        <w:tab/>
        <w:t>Local Distinguished Name</w:t>
      </w:r>
    </w:p>
    <w:p w14:paraId="4E351A89" w14:textId="77777777" w:rsidR="002B676E" w:rsidRDefault="002B676E">
      <w:pPr>
        <w:pStyle w:val="EW"/>
      </w:pPr>
      <w:r>
        <w:t>MO</w:t>
      </w:r>
      <w:r>
        <w:tab/>
        <w:t>Managed Object</w:t>
      </w:r>
    </w:p>
    <w:p w14:paraId="6647DEC5" w14:textId="77777777" w:rsidR="002B676E" w:rsidRDefault="002B676E">
      <w:pPr>
        <w:pStyle w:val="EW"/>
      </w:pPr>
      <w:r>
        <w:t>MOC</w:t>
      </w:r>
      <w:r>
        <w:tab/>
        <w:t>Managed Object Class</w:t>
      </w:r>
    </w:p>
    <w:p w14:paraId="6E3A2612" w14:textId="77777777" w:rsidR="002B676E" w:rsidRDefault="002B676E">
      <w:pPr>
        <w:pStyle w:val="EW"/>
      </w:pPr>
      <w:r>
        <w:t>MOI</w:t>
      </w:r>
      <w:r>
        <w:tab/>
        <w:t>Managed Object Instance</w:t>
      </w:r>
    </w:p>
    <w:p w14:paraId="47D38011" w14:textId="77777777" w:rsidR="002B676E" w:rsidRDefault="002B676E">
      <w:pPr>
        <w:pStyle w:val="EW"/>
      </w:pPr>
      <w:r>
        <w:t>NE</w:t>
      </w:r>
      <w:r>
        <w:tab/>
        <w:t>Network Element</w:t>
      </w:r>
    </w:p>
    <w:p w14:paraId="17E4EC03" w14:textId="77777777" w:rsidR="002B676E" w:rsidRDefault="002B676E">
      <w:pPr>
        <w:pStyle w:val="EW"/>
      </w:pPr>
      <w:r>
        <w:t>NR</w:t>
      </w:r>
      <w:r>
        <w:tab/>
        <w:t>Network Resource</w:t>
      </w:r>
    </w:p>
    <w:p w14:paraId="443EEEC7" w14:textId="77777777" w:rsidR="002B676E" w:rsidRDefault="002B676E">
      <w:pPr>
        <w:pStyle w:val="EW"/>
      </w:pPr>
      <w:r>
        <w:t>NRM</w:t>
      </w:r>
      <w:r>
        <w:tab/>
        <w:t>Network Resource Model</w:t>
      </w:r>
    </w:p>
    <w:p w14:paraId="3D5B3145" w14:textId="77777777" w:rsidR="002B676E" w:rsidRDefault="002B676E">
      <w:pPr>
        <w:pStyle w:val="EW"/>
      </w:pPr>
      <w:r>
        <w:t>PM</w:t>
      </w:r>
      <w:r>
        <w:tab/>
        <w:t>Performance Management</w:t>
      </w:r>
    </w:p>
    <w:p w14:paraId="6E7DE9E6" w14:textId="77777777" w:rsidR="002B676E" w:rsidRDefault="002B676E">
      <w:pPr>
        <w:pStyle w:val="EW"/>
      </w:pPr>
      <w:r>
        <w:t>QoS</w:t>
      </w:r>
      <w:r>
        <w:tab/>
        <w:t>Quality of Service</w:t>
      </w:r>
    </w:p>
    <w:p w14:paraId="6F83017B" w14:textId="77777777" w:rsidR="002B676E" w:rsidRDefault="002B676E">
      <w:pPr>
        <w:pStyle w:val="EW"/>
      </w:pPr>
      <w:r>
        <w:t>RDN</w:t>
      </w:r>
      <w:r>
        <w:tab/>
        <w:t>Relative Distinguished Name</w:t>
      </w:r>
    </w:p>
    <w:p w14:paraId="0FDCBF4D" w14:textId="77777777" w:rsidR="002B676E" w:rsidRDefault="002B676E">
      <w:pPr>
        <w:pStyle w:val="EW"/>
      </w:pPr>
      <w:r>
        <w:t>SS</w:t>
      </w:r>
      <w:r>
        <w:tab/>
        <w:t>Solution Set</w:t>
      </w:r>
    </w:p>
    <w:p w14:paraId="22A3AAF1" w14:textId="77777777" w:rsidR="002B676E" w:rsidRDefault="002B676E">
      <w:pPr>
        <w:pStyle w:val="EW"/>
      </w:pPr>
      <w:r>
        <w:t>TMN</w:t>
      </w:r>
      <w:r>
        <w:tab/>
        <w:t>Telecommunications Management Network</w:t>
      </w:r>
    </w:p>
    <w:p w14:paraId="7BE19B57" w14:textId="77777777" w:rsidR="002B676E" w:rsidRDefault="002B676E">
      <w:pPr>
        <w:pStyle w:val="Heading1"/>
      </w:pPr>
      <w:bookmarkStart w:id="40" w:name="_Toc288670363"/>
      <w:bookmarkStart w:id="41" w:name="_CR4"/>
      <w:bookmarkEnd w:id="41"/>
      <w:r>
        <w:t>4</w:t>
      </w:r>
      <w:r>
        <w:tab/>
        <w:t>System overview</w:t>
      </w:r>
      <w:bookmarkEnd w:id="40"/>
    </w:p>
    <w:p w14:paraId="191156DD" w14:textId="77777777" w:rsidR="002B676E" w:rsidRDefault="002B676E">
      <w:pPr>
        <w:pStyle w:val="Heading2"/>
      </w:pPr>
      <w:bookmarkStart w:id="42" w:name="_Toc288670364"/>
      <w:bookmarkStart w:id="43" w:name="_CR4_1"/>
      <w:bookmarkEnd w:id="43"/>
      <w:r>
        <w:t>4.1</w:t>
      </w:r>
      <w:r>
        <w:tab/>
        <w:t>System context</w:t>
      </w:r>
      <w:bookmarkEnd w:id="42"/>
    </w:p>
    <w:p w14:paraId="493E124F" w14:textId="77777777" w:rsidR="002B676E" w:rsidRDefault="002B676E">
      <w:r>
        <w:t>Situations under which MO (representing network resource) names are used are as follows:</w:t>
      </w:r>
    </w:p>
    <w:p w14:paraId="6D51391D" w14:textId="77777777" w:rsidR="002B676E" w:rsidRDefault="002B676E">
      <w:pPr>
        <w:pStyle w:val="B1"/>
      </w:pPr>
      <w:r>
        <w:t>a)</w:t>
      </w:r>
      <w:r>
        <w:tab/>
        <w:t>MO names cross various Integration Reference Points (IRPs).</w:t>
      </w:r>
    </w:p>
    <w:p w14:paraId="6008F443" w14:textId="77777777" w:rsidR="002B676E" w:rsidRDefault="002B676E">
      <w:pPr>
        <w:pStyle w:val="EX"/>
      </w:pPr>
      <w:r>
        <w:t>EXAMPLE 1:</w:t>
      </w:r>
      <w:r>
        <w:tab/>
        <w:t xml:space="preserve">In the context of Alarm IRP </w:t>
      </w:r>
      <w:r>
        <w:rPr>
          <w:color w:val="000000"/>
        </w:rPr>
        <w:t>3GPP TS 32.111-2</w:t>
      </w:r>
      <w:r>
        <w:t xml:space="preserve"> [8], </w:t>
      </w:r>
      <w:proofErr w:type="spellStart"/>
      <w:r>
        <w:t>IRPAgent</w:t>
      </w:r>
      <w:proofErr w:type="spellEnd"/>
      <w:r>
        <w:t xml:space="preserve"> notifies </w:t>
      </w:r>
      <w:proofErr w:type="spellStart"/>
      <w:r>
        <w:t>IRPManager</w:t>
      </w:r>
      <w:proofErr w:type="spellEnd"/>
      <w:r>
        <w:t xml:space="preserve"> of the alarm condition of a network resource. The DN of the MO, representing alarmed network resource, encoded as specified in </w:t>
      </w:r>
      <w:r>
        <w:rPr>
          <w:snapToGrid w:val="0"/>
        </w:rPr>
        <w:t>the present document</w:t>
      </w:r>
      <w:r>
        <w:t xml:space="preserve">, is carried in the </w:t>
      </w:r>
      <w:r>
        <w:rPr>
          <w:rFonts w:ascii="Courier New" w:hAnsi="Courier New"/>
        </w:rPr>
        <w:t xml:space="preserve">Managed Object Instance </w:t>
      </w:r>
      <w:r>
        <w:t>parameter of the notification.</w:t>
      </w:r>
    </w:p>
    <w:p w14:paraId="528F8960" w14:textId="77777777" w:rsidR="002B676E" w:rsidRDefault="002B676E">
      <w:pPr>
        <w:pStyle w:val="EX"/>
      </w:pPr>
      <w:r>
        <w:t>EXAMPLE 2:</w:t>
      </w:r>
      <w:r>
        <w:tab/>
        <w:t xml:space="preserve">In the context of Generic Network Resources IRP: NRM, </w:t>
      </w:r>
      <w:r>
        <w:rPr>
          <w:color w:val="000000"/>
        </w:rPr>
        <w:t>3GPP TS </w:t>
      </w:r>
      <w:r>
        <w:t xml:space="preserve">32.622 [9], </w:t>
      </w:r>
      <w:proofErr w:type="spellStart"/>
      <w:r>
        <w:t>IRPAgent</w:t>
      </w:r>
      <w:proofErr w:type="spellEnd"/>
      <w:r>
        <w:t xml:space="preserve"> notifies </w:t>
      </w:r>
      <w:proofErr w:type="spellStart"/>
      <w:r>
        <w:t>IRPManager</w:t>
      </w:r>
      <w:proofErr w:type="spellEnd"/>
      <w:r>
        <w:t xml:space="preserve"> of the creation of new object. The DN of the newly created object, encoded as specified in </w:t>
      </w:r>
      <w:r>
        <w:rPr>
          <w:snapToGrid w:val="0"/>
        </w:rPr>
        <w:t>the present document</w:t>
      </w:r>
      <w:r>
        <w:t>, is carried in the notification.</w:t>
      </w:r>
    </w:p>
    <w:p w14:paraId="67961C50" w14:textId="77777777" w:rsidR="002B676E" w:rsidRDefault="002B676E">
      <w:pPr>
        <w:pStyle w:val="EX"/>
      </w:pPr>
      <w:r>
        <w:t>EXAMPLE 3:</w:t>
      </w:r>
      <w:r>
        <w:tab/>
        <w:t xml:space="preserve">In the context of Generic Network Resources IRP: NRM, </w:t>
      </w:r>
      <w:r>
        <w:rPr>
          <w:color w:val="000000"/>
        </w:rPr>
        <w:t>3GPP TS </w:t>
      </w:r>
      <w:r>
        <w:t xml:space="preserve">32.622 [9], </w:t>
      </w:r>
      <w:proofErr w:type="spellStart"/>
      <w:r>
        <w:t>IRPManager</w:t>
      </w:r>
      <w:proofErr w:type="spellEnd"/>
      <w:r>
        <w:t xml:space="preserve"> requests </w:t>
      </w:r>
      <w:proofErr w:type="spellStart"/>
      <w:r>
        <w:t>IRPAgent</w:t>
      </w:r>
      <w:proofErr w:type="spellEnd"/>
      <w:r>
        <w:t xml:space="preserve"> to search for a particular object by specifying the start point of the search. The DN of the base object, upon which the search begins downward hierarchically, is carried in the request.</w:t>
      </w:r>
    </w:p>
    <w:p w14:paraId="04C90D3F" w14:textId="77777777" w:rsidR="002B676E" w:rsidRDefault="002B676E">
      <w:pPr>
        <w:pStyle w:val="B1"/>
      </w:pPr>
      <w:r>
        <w:t>b)</w:t>
      </w:r>
      <w:r>
        <w:tab/>
        <w:t>Co-operating management applications need to exchange information that includes MO (representing network resource) names.</w:t>
      </w:r>
    </w:p>
    <w:p w14:paraId="300DD7BE" w14:textId="77777777" w:rsidR="002B676E" w:rsidRDefault="002B676E">
      <w:pPr>
        <w:pStyle w:val="EX"/>
      </w:pPr>
      <w:r>
        <w:t>EXAMPLE 4:</w:t>
      </w:r>
      <w:r>
        <w:tab/>
        <w:t>A Fault Management (FM) application may request a trouble ticket system to open a new trouble ticket reporting the alarmed condition of a network resource by specifying, among other things, the MO name representing the alarmed network resource. The DN of the MO, encoded as specified in the present document, is included in the request.</w:t>
      </w:r>
    </w:p>
    <w:p w14:paraId="1E1A7429" w14:textId="77777777" w:rsidR="002B676E" w:rsidRDefault="002B676E">
      <w:pPr>
        <w:pStyle w:val="EX"/>
      </w:pPr>
      <w:r>
        <w:t>EXAMPLE 5:</w:t>
      </w:r>
      <w:r>
        <w:tab/>
        <w:t>A Performance Management (PM) system that produces reports on performance of network resources. The DNs of the MOs, representing the reported network resources, encoded as specified in the present document, are printed on the report.</w:t>
      </w:r>
    </w:p>
    <w:p w14:paraId="77E6FE17" w14:textId="77777777" w:rsidR="002B676E" w:rsidRDefault="002B676E">
      <w:pPr>
        <w:pStyle w:val="Heading1"/>
      </w:pPr>
      <w:bookmarkStart w:id="44" w:name="_Toc288670365"/>
      <w:bookmarkStart w:id="45" w:name="_CR5"/>
      <w:bookmarkEnd w:id="45"/>
      <w:r>
        <w:t>5</w:t>
      </w:r>
      <w:r>
        <w:tab/>
        <w:t>Name Convention for Managed Objects</w:t>
      </w:r>
      <w:bookmarkEnd w:id="44"/>
    </w:p>
    <w:p w14:paraId="73AEB735" w14:textId="77777777" w:rsidR="002B676E" w:rsidRDefault="002B676E">
      <w:r>
        <w:t>Network resources shall be named using the naming conventions in ITU-T Recommendation X.500 [2] with one restriction listed below. Central to the X.500 naming convention is the concept of  the Distinguished Name (DN) (see subclause 3.1.7).</w:t>
      </w:r>
    </w:p>
    <w:p w14:paraId="10B75A07" w14:textId="77777777" w:rsidR="002B676E" w:rsidRDefault="002B676E">
      <w:r>
        <w:t>The restriction is that this IRP name convention does not support multi-value RDN. Only single-value RDN is supported.</w:t>
      </w:r>
    </w:p>
    <w:p w14:paraId="65057610" w14:textId="77777777" w:rsidR="002B676E" w:rsidRDefault="002B676E">
      <w:pPr>
        <w:pStyle w:val="Heading1"/>
      </w:pPr>
      <w:bookmarkStart w:id="46" w:name="_CR6"/>
      <w:bookmarkEnd w:id="46"/>
      <w:r>
        <w:br w:type="page"/>
      </w:r>
      <w:bookmarkStart w:id="47" w:name="_Toc288670366"/>
      <w:r>
        <w:lastRenderedPageBreak/>
        <w:t>6</w:t>
      </w:r>
      <w:r>
        <w:tab/>
        <w:t>Representations of Distinguished Name (DN)</w:t>
      </w:r>
      <w:bookmarkEnd w:id="47"/>
    </w:p>
    <w:p w14:paraId="1D8F3482" w14:textId="77777777" w:rsidR="002B676E" w:rsidRDefault="002B676E">
      <w:r>
        <w:t xml:space="preserve">A DN can be encoded and represented in many ways. The present document specifies one representation. </w:t>
      </w:r>
      <w:r>
        <w:rPr>
          <w:rFonts w:eastAsia="SimSun"/>
          <w:lang w:eastAsia="zh-CN"/>
        </w:rPr>
        <w:t>Future work on IRP specifications may require the definition(s) of other representation(s).</w:t>
      </w:r>
      <w:r>
        <w:t>.</w:t>
      </w:r>
    </w:p>
    <w:p w14:paraId="19DE19E6" w14:textId="77777777" w:rsidR="002B676E" w:rsidRDefault="002B676E">
      <w:pPr>
        <w:pStyle w:val="ListBullet"/>
        <w:ind w:left="284" w:firstLine="0"/>
      </w:pPr>
      <w:r>
        <w:t xml:space="preserve">The DN is encoded using the string representation. </w:t>
      </w:r>
    </w:p>
    <w:p w14:paraId="789448A5" w14:textId="77777777" w:rsidR="002B676E" w:rsidRDefault="002B676E">
      <w:pPr>
        <w:pStyle w:val="B2"/>
      </w:pPr>
      <w:r>
        <w:tab/>
        <w:t>The DN string representation encoding scheme:</w:t>
      </w:r>
    </w:p>
    <w:p w14:paraId="6BB3D5B4" w14:textId="77777777" w:rsidR="002B676E" w:rsidRDefault="002B676E">
      <w:pPr>
        <w:pStyle w:val="B4"/>
      </w:pPr>
      <w:r>
        <w:t>-</w:t>
      </w:r>
      <w:r>
        <w:tab/>
        <w:t>shall be used for DNs exchanged through all IRP SS technologies,</w:t>
      </w:r>
    </w:p>
    <w:p w14:paraId="6D1A4CA7" w14:textId="77777777" w:rsidR="002B676E" w:rsidRDefault="002B676E">
      <w:pPr>
        <w:pStyle w:val="B4"/>
      </w:pPr>
      <w:r>
        <w:t>-</w:t>
      </w:r>
      <w:r>
        <w:tab/>
        <w:t>is in itself IRP SS technology neutral, and</w:t>
      </w:r>
    </w:p>
    <w:p w14:paraId="24FBA306" w14:textId="77777777" w:rsidR="002B676E" w:rsidRDefault="002B676E">
      <w:pPr>
        <w:pStyle w:val="B4"/>
      </w:pPr>
      <w:r>
        <w:t>-</w:t>
      </w:r>
      <w:r>
        <w:tab/>
        <w:t>is subject to IRP SS technology specific handling, such as escaping, if required by such a technology.</w:t>
      </w:r>
    </w:p>
    <w:p w14:paraId="64A9D67F" w14:textId="77777777" w:rsidR="002B676E" w:rsidRDefault="002B676E">
      <w:pPr>
        <w:pStyle w:val="B4"/>
      </w:pPr>
    </w:p>
    <w:p w14:paraId="6296C49D" w14:textId="77777777" w:rsidR="002B676E" w:rsidRDefault="002B676E">
      <w:pPr>
        <w:pStyle w:val="Heading1"/>
      </w:pPr>
      <w:bookmarkStart w:id="48" w:name="_CR7"/>
      <w:bookmarkEnd w:id="48"/>
      <w:r>
        <w:br w:type="page"/>
      </w:r>
      <w:bookmarkStart w:id="49" w:name="_Toc288670367"/>
      <w:r>
        <w:lastRenderedPageBreak/>
        <w:t>7</w:t>
      </w:r>
      <w:r>
        <w:tab/>
        <w:t>String Representation of DN</w:t>
      </w:r>
      <w:bookmarkEnd w:id="49"/>
    </w:p>
    <w:p w14:paraId="4D01AC40" w14:textId="77777777" w:rsidR="002B676E" w:rsidRDefault="002B676E">
      <w:pPr>
        <w:pStyle w:val="Heading2"/>
      </w:pPr>
      <w:bookmarkStart w:id="50" w:name="_Toc288670368"/>
      <w:bookmarkStart w:id="51" w:name="_CR7_A"/>
      <w:bookmarkEnd w:id="51"/>
      <w:r>
        <w:t>7.A</w:t>
      </w:r>
      <w:r>
        <w:tab/>
        <w:t>Overview</w:t>
      </w:r>
      <w:bookmarkEnd w:id="50"/>
    </w:p>
    <w:p w14:paraId="5439FEB2" w14:textId="77777777" w:rsidR="002B676E" w:rsidRDefault="002B676E">
      <w:pPr>
        <w:rPr>
          <w:snapToGrid w:val="0"/>
        </w:rPr>
      </w:pPr>
      <w:r>
        <w:t xml:space="preserve">This clause specifies the string representation of DN. </w:t>
      </w:r>
      <w:r>
        <w:rPr>
          <w:snapToGrid w:val="0"/>
        </w:rPr>
        <w:t>This work is based on IETF RFC 2253 [7]. A DN string representation, using the string-encoding scheme specified in the present document, is also a valid DN string according to IETF RFC 2253 [7].</w:t>
      </w:r>
    </w:p>
    <w:p w14:paraId="4FECDEA3" w14:textId="77777777" w:rsidR="002B676E" w:rsidRDefault="002B676E">
      <w:pPr>
        <w:rPr>
          <w:snapToGrid w:val="0"/>
        </w:rPr>
      </w:pPr>
      <w:r>
        <w:rPr>
          <w:snapToGrid w:val="0"/>
        </w:rPr>
        <w:t>The string-encoding scheme specified in the present document imposes further restrictions as compared to IETF RFC 2253 [7]. The most important restrictions are:</w:t>
      </w:r>
    </w:p>
    <w:p w14:paraId="4D25E33D" w14:textId="77777777" w:rsidR="002B676E" w:rsidRDefault="002B676E">
      <w:pPr>
        <w:pStyle w:val="B1"/>
        <w:rPr>
          <w:snapToGrid w:val="0"/>
        </w:rPr>
      </w:pPr>
      <w:r>
        <w:rPr>
          <w:snapToGrid w:val="0"/>
        </w:rPr>
        <w:t>-</w:t>
      </w:r>
      <w:r>
        <w:rPr>
          <w:snapToGrid w:val="0"/>
        </w:rPr>
        <w:tab/>
        <w:t>Multi-valued RDN is not supported in the subject name convention.</w:t>
      </w:r>
    </w:p>
    <w:p w14:paraId="418B74B3" w14:textId="77777777" w:rsidR="002B676E" w:rsidRDefault="002B676E">
      <w:pPr>
        <w:pStyle w:val="B1"/>
      </w:pPr>
      <w:r>
        <w:t>-</w:t>
      </w:r>
      <w:r>
        <w:tab/>
        <w:t>The</w:t>
      </w:r>
      <w:r>
        <w:rPr>
          <w:snapToGrid w:val="0"/>
        </w:rPr>
        <w:t xml:space="preserve"> </w:t>
      </w:r>
      <w:r>
        <w:t xml:space="preserve">asterisk character (see clause 7.2 bullet 3) </w:t>
      </w:r>
      <w:r>
        <w:rPr>
          <w:snapToGrid w:val="0"/>
        </w:rPr>
        <w:t>is used to denote wildcard. The asterisk character shall not be used in DN .</w:t>
      </w:r>
    </w:p>
    <w:p w14:paraId="1E08D331" w14:textId="77777777" w:rsidR="002B676E" w:rsidRDefault="002B676E">
      <w:pPr>
        <w:pStyle w:val="Heading2"/>
      </w:pPr>
      <w:bookmarkStart w:id="52" w:name="_Toc288670369"/>
      <w:bookmarkStart w:id="53" w:name="_CR7_B"/>
      <w:bookmarkEnd w:id="53"/>
      <w:r>
        <w:t>7.B</w:t>
      </w:r>
      <w:r>
        <w:tab/>
        <w:t>Allowed character sets</w:t>
      </w:r>
      <w:bookmarkEnd w:id="52"/>
    </w:p>
    <w:p w14:paraId="539AC24F" w14:textId="77777777" w:rsidR="002B676E" w:rsidRDefault="002B676E">
      <w:pPr>
        <w:keepNext/>
      </w:pPr>
      <w:r>
        <w:t>Subject to further restrictions described in the present document, the allowed characters for the string representation of DN are:</w:t>
      </w:r>
    </w:p>
    <w:p w14:paraId="731D43C9" w14:textId="77777777" w:rsidR="002B676E" w:rsidRDefault="002B676E">
      <w:pPr>
        <w:pStyle w:val="B1"/>
      </w:pPr>
      <w:r>
        <w:t>-</w:t>
      </w:r>
      <w:r>
        <w:tab/>
        <w:t>Characters of ISO/IEC 646 [14] International Reference Version (IRV) coded character set, and</w:t>
      </w:r>
    </w:p>
    <w:p w14:paraId="44BE7639" w14:textId="77777777" w:rsidR="002B676E" w:rsidRDefault="002B676E">
      <w:pPr>
        <w:pStyle w:val="B1"/>
      </w:pPr>
      <w:r>
        <w:t>-</w:t>
      </w:r>
      <w:r>
        <w:tab/>
        <w:t>Characters of standard coded character sets supporting and extending ISO/IEC 646 [14] IRV coded character set, i.e. ISO/IEC 10646 [15] coded character set.</w:t>
      </w:r>
    </w:p>
    <w:p w14:paraId="59CA3A74" w14:textId="77777777" w:rsidR="002B676E" w:rsidRDefault="002B676E">
      <w:pPr>
        <w:pStyle w:val="NO"/>
      </w:pPr>
      <w:r>
        <w:t>NOTE 1:</w:t>
      </w:r>
      <w:r>
        <w:tab/>
        <w:t>ISO/IEC 646 [14] IRV coded character set is the international equivalent to the ANSI X3.4 ASCII coded character set.</w:t>
      </w:r>
    </w:p>
    <w:p w14:paraId="3E315480" w14:textId="77777777" w:rsidR="002B676E" w:rsidRDefault="002B676E">
      <w:pPr>
        <w:pStyle w:val="NO"/>
      </w:pPr>
      <w:r>
        <w:t>NOTE 2:</w:t>
      </w:r>
      <w:r>
        <w:tab/>
        <w:t>The character set of ISO/IEC 646 [14] IRV corresponds to the subset of characters that range from U+0000 to U+007F in the character set of ISO/IEC 10646 [15].</w:t>
      </w:r>
    </w:p>
    <w:p w14:paraId="05837C9C" w14:textId="77777777" w:rsidR="002B676E" w:rsidRDefault="002B676E">
      <w:pPr>
        <w:pStyle w:val="NO"/>
      </w:pPr>
      <w:r>
        <w:t>NOTE 3:</w:t>
      </w:r>
      <w:r>
        <w:tab/>
        <w:t>The ISO/IEC 646 [14] IRV characters specifically referenced in this specification are further identified using ISO/IEC 10646 [15] character short identifier notation form "U+XXXX".</w:t>
      </w:r>
    </w:p>
    <w:p w14:paraId="20501270" w14:textId="77777777" w:rsidR="002B676E" w:rsidRDefault="002B676E">
      <w:pPr>
        <w:pStyle w:val="Heading2"/>
      </w:pPr>
      <w:bookmarkStart w:id="54" w:name="_Toc288670370"/>
      <w:bookmarkStart w:id="55" w:name="_CR7_1"/>
      <w:bookmarkEnd w:id="55"/>
      <w:r>
        <w:t>7.1</w:t>
      </w:r>
      <w:r>
        <w:tab/>
        <w:t>Converting DN from ASN.1 to String</w:t>
      </w:r>
      <w:bookmarkEnd w:id="54"/>
    </w:p>
    <w:p w14:paraId="3AE01B25" w14:textId="77777777" w:rsidR="002B676E" w:rsidRDefault="002B676E">
      <w:r>
        <w:t xml:space="preserve">Subclause 7.1.1 defines the algorithm to convert an ASN.1 structured representation to one-string DN representation. Subclause 7.1.2 defines the algorithm to convert an ASN.1 structured representation to multi-string DN representation.  </w:t>
      </w:r>
    </w:p>
    <w:p w14:paraId="427E26B8" w14:textId="77777777" w:rsidR="002B676E" w:rsidRDefault="002B676E">
      <w:r>
        <w:t>CORBA SS uses one-string DN representation.  XML SS uses both one-string and multi-string DN representations.</w:t>
      </w:r>
    </w:p>
    <w:p w14:paraId="7CA0373C" w14:textId="77777777" w:rsidR="002B676E" w:rsidRDefault="002B676E">
      <w:pPr>
        <w:pStyle w:val="Heading3"/>
      </w:pPr>
      <w:bookmarkStart w:id="56" w:name="_Toc288670371"/>
      <w:bookmarkStart w:id="57" w:name="_CR7_1_1"/>
      <w:bookmarkEnd w:id="57"/>
      <w:r>
        <w:t>7.1.1</w:t>
      </w:r>
      <w:r>
        <w:tab/>
        <w:t>Rule for one-string DN</w:t>
      </w:r>
      <w:bookmarkEnd w:id="56"/>
    </w:p>
    <w:p w14:paraId="2973E332" w14:textId="77777777" w:rsidR="002B676E" w:rsidRDefault="002B676E">
      <w:pPr>
        <w:pStyle w:val="Heading4"/>
      </w:pPr>
      <w:bookmarkStart w:id="58" w:name="_Toc288670372"/>
      <w:bookmarkStart w:id="59" w:name="_CR7_1_1_1"/>
      <w:bookmarkEnd w:id="59"/>
      <w:r>
        <w:t>7.1.1.1</w:t>
      </w:r>
      <w:r>
        <w:tab/>
        <w:t xml:space="preserve">Converting </w:t>
      </w:r>
      <w:proofErr w:type="spellStart"/>
      <w:r>
        <w:rPr>
          <w:rFonts w:ascii="Courier New" w:hAnsi="Courier New"/>
        </w:rPr>
        <w:t>RDNSequence</w:t>
      </w:r>
      <w:bookmarkEnd w:id="58"/>
      <w:proofErr w:type="spellEnd"/>
    </w:p>
    <w:p w14:paraId="5DDFCC4E" w14:textId="77777777" w:rsidR="002B676E" w:rsidRDefault="002B676E">
      <w:r>
        <w:t xml:space="preserve">If the </w:t>
      </w:r>
      <w:proofErr w:type="spellStart"/>
      <w:r>
        <w:rPr>
          <w:rFonts w:ascii="Courier New" w:hAnsi="Courier New"/>
        </w:rPr>
        <w:t>RDNSequence</w:t>
      </w:r>
      <w:proofErr w:type="spellEnd"/>
      <w:r>
        <w:t xml:space="preserve"> is an empty sequence, the result is the empty or zero length string.</w:t>
      </w:r>
    </w:p>
    <w:p w14:paraId="6DADAFB0" w14:textId="77777777" w:rsidR="002B676E" w:rsidRDefault="002B676E">
      <w:r>
        <w:t xml:space="preserve">Otherwise, the output consists of the string encoding of each </w:t>
      </w:r>
      <w:r>
        <w:rPr>
          <w:rFonts w:ascii="Courier New" w:hAnsi="Courier New"/>
        </w:rPr>
        <w:t>RDN</w:t>
      </w:r>
      <w:r>
        <w:t xml:space="preserve"> in the </w:t>
      </w:r>
      <w:proofErr w:type="spellStart"/>
      <w:r>
        <w:rPr>
          <w:rFonts w:ascii="Courier New" w:hAnsi="Courier New"/>
        </w:rPr>
        <w:t>RDNSequence</w:t>
      </w:r>
      <w:proofErr w:type="spellEnd"/>
      <w:r>
        <w:t xml:space="preserve"> (according to subclause 7.1.1.2), starting with the first element of the sequence and moving forward toward the last element.</w:t>
      </w:r>
    </w:p>
    <w:p w14:paraId="3B39ED99" w14:textId="77777777" w:rsidR="002B676E" w:rsidRDefault="002B676E">
      <w:r>
        <w:rPr>
          <w:snapToGrid w:val="0"/>
        </w:rPr>
        <w:t>The encoding of adjacent RDNs are separated by a comma character ('</w:t>
      </w:r>
      <w:r>
        <w:rPr>
          <w:rFonts w:ascii="Courier New" w:hAnsi="Courier New" w:cs="Courier New"/>
          <w:snapToGrid w:val="0"/>
        </w:rPr>
        <w:t>,</w:t>
      </w:r>
      <w:r>
        <w:rPr>
          <w:snapToGrid w:val="0"/>
        </w:rPr>
        <w:t>', U+002C), to be consistent with IETF RFC 2253 [7].</w:t>
      </w:r>
    </w:p>
    <w:p w14:paraId="385CC765" w14:textId="77777777" w:rsidR="002B676E" w:rsidRDefault="002B676E">
      <w:r>
        <w:t>White spaces adjacent to the comma character shall be ignored.</w:t>
      </w:r>
    </w:p>
    <w:p w14:paraId="5A5A4C1A" w14:textId="77777777" w:rsidR="002B676E" w:rsidRDefault="002B676E">
      <w:pPr>
        <w:pStyle w:val="Heading4"/>
      </w:pPr>
      <w:bookmarkStart w:id="60" w:name="_CR7_1_1_2"/>
      <w:bookmarkEnd w:id="60"/>
      <w:r>
        <w:br w:type="page"/>
      </w:r>
      <w:bookmarkStart w:id="61" w:name="_Toc288670373"/>
      <w:r>
        <w:lastRenderedPageBreak/>
        <w:t>7.1.1.2</w:t>
      </w:r>
      <w:r>
        <w:tab/>
        <w:t xml:space="preserve">Converting </w:t>
      </w:r>
      <w:proofErr w:type="spellStart"/>
      <w:r>
        <w:t>RelativeDistinguishedName</w:t>
      </w:r>
      <w:bookmarkEnd w:id="61"/>
      <w:proofErr w:type="spellEnd"/>
    </w:p>
    <w:p w14:paraId="55265630" w14:textId="77777777" w:rsidR="002B676E" w:rsidRDefault="002B676E">
      <w:pPr>
        <w:pStyle w:val="ListBullet"/>
        <w:ind w:left="0" w:firstLine="0"/>
        <w:rPr>
          <w:snapToGrid w:val="0"/>
        </w:rPr>
      </w:pPr>
      <w:r>
        <w:t xml:space="preserve">When converting from an </w:t>
      </w:r>
      <w:r>
        <w:rPr>
          <w:rFonts w:ascii="Courier New" w:hAnsi="Courier New"/>
        </w:rPr>
        <w:t>RDN</w:t>
      </w:r>
      <w:r>
        <w:t xml:space="preserve"> to a string, the output consists of the string encoding of the singleton </w:t>
      </w:r>
      <w:proofErr w:type="spellStart"/>
      <w:r>
        <w:rPr>
          <w:rFonts w:ascii="Courier New" w:hAnsi="Courier New"/>
        </w:rPr>
        <w:t>AttributeTypeAndValue</w:t>
      </w:r>
      <w:proofErr w:type="spellEnd"/>
      <w:r>
        <w:t xml:space="preserve"> (according to subclause 7.1, i.e. “</w:t>
      </w:r>
      <w:r>
        <w:rPr>
          <w:snapToGrid w:val="0"/>
        </w:rPr>
        <w:t>Multi-valued RDN is not supported in the subject name convention.”</w:t>
      </w:r>
      <w:r>
        <w:t xml:space="preserve"> ).</w:t>
      </w:r>
    </w:p>
    <w:p w14:paraId="3AC559FC" w14:textId="77777777" w:rsidR="002B676E" w:rsidRDefault="002B676E">
      <w:r>
        <w:t>Although ITU-T Recommendation X.500 DN supports multi-valued RDN, this specification supports single-valued RDN only.</w:t>
      </w:r>
    </w:p>
    <w:p w14:paraId="4019FDA0" w14:textId="77777777" w:rsidR="002B676E" w:rsidRDefault="002B676E">
      <w:pPr>
        <w:pStyle w:val="Heading4"/>
      </w:pPr>
      <w:bookmarkStart w:id="62" w:name="_Toc288670374"/>
      <w:bookmarkStart w:id="63" w:name="_CR7_1_1_3"/>
      <w:bookmarkEnd w:id="63"/>
      <w:r>
        <w:t>7.1.1.3</w:t>
      </w:r>
      <w:r>
        <w:tab/>
        <w:t xml:space="preserve">Converting </w:t>
      </w:r>
      <w:proofErr w:type="spellStart"/>
      <w:r>
        <w:t>AttributeTypeAndValue</w:t>
      </w:r>
      <w:bookmarkEnd w:id="62"/>
      <w:proofErr w:type="spellEnd"/>
    </w:p>
    <w:p w14:paraId="4023BE3D" w14:textId="77777777" w:rsidR="002B676E" w:rsidRDefault="002B676E">
      <w:r>
        <w:t xml:space="preserve">The </w:t>
      </w:r>
      <w:proofErr w:type="spellStart"/>
      <w:r>
        <w:rPr>
          <w:rFonts w:ascii="Courier New" w:hAnsi="Courier New"/>
        </w:rPr>
        <w:t>AttributeTypeAndValue</w:t>
      </w:r>
      <w:proofErr w:type="spellEnd"/>
      <w:r>
        <w:t xml:space="preserve"> is encoded as the string representation of the </w:t>
      </w:r>
      <w:proofErr w:type="spellStart"/>
      <w:r>
        <w:rPr>
          <w:rFonts w:ascii="Courier New" w:hAnsi="Courier New"/>
        </w:rPr>
        <w:t>AttributeType</w:t>
      </w:r>
      <w:proofErr w:type="spellEnd"/>
      <w:r>
        <w:t>, followed by an equals sign character ('</w:t>
      </w:r>
      <w:r>
        <w:rPr>
          <w:rFonts w:ascii="Courier New" w:hAnsi="Courier New" w:cs="Courier New"/>
        </w:rPr>
        <w:t>=</w:t>
      </w:r>
      <w:r>
        <w:t xml:space="preserve">', U+003D), followed by the string representation of the </w:t>
      </w:r>
      <w:proofErr w:type="spellStart"/>
      <w:r>
        <w:rPr>
          <w:rFonts w:ascii="Courier New" w:hAnsi="Courier New"/>
        </w:rPr>
        <w:t>AttributeValue</w:t>
      </w:r>
      <w:proofErr w:type="spellEnd"/>
      <w:r>
        <w:t>.</w:t>
      </w:r>
    </w:p>
    <w:p w14:paraId="3645FF34" w14:textId="77777777" w:rsidR="002B676E" w:rsidRDefault="002B676E">
      <w:r>
        <w:t xml:space="preserve">Although ITU-T Recommendation X.500 ASN.1 </w:t>
      </w:r>
      <w:proofErr w:type="spellStart"/>
      <w:r>
        <w:rPr>
          <w:rFonts w:ascii="Courier New" w:hAnsi="Courier New"/>
        </w:rPr>
        <w:t>AttributeValue</w:t>
      </w:r>
      <w:proofErr w:type="spellEnd"/>
      <w:r>
        <w:t xml:space="preserve"> and </w:t>
      </w:r>
      <w:proofErr w:type="spellStart"/>
      <w:r>
        <w:rPr>
          <w:rFonts w:ascii="Courier New" w:hAnsi="Courier New"/>
        </w:rPr>
        <w:t>AttributeType</w:t>
      </w:r>
      <w:proofErr w:type="spellEnd"/>
      <w:r>
        <w:t xml:space="preserve"> support wide range of character representation, this specification supports a restrictive set of characters according to subclause 7.2.</w:t>
      </w:r>
    </w:p>
    <w:p w14:paraId="365C4DF3" w14:textId="77777777" w:rsidR="002B676E" w:rsidRDefault="002B676E">
      <w:r>
        <w:t xml:space="preserve">String representation of </w:t>
      </w:r>
      <w:proofErr w:type="spellStart"/>
      <w:r>
        <w:rPr>
          <w:rFonts w:ascii="Courier New" w:hAnsi="Courier New"/>
        </w:rPr>
        <w:t>AttributeValue</w:t>
      </w:r>
      <w:proofErr w:type="spellEnd"/>
      <w:r>
        <w:rPr>
          <w:rFonts w:ascii="Courier New" w:hAnsi="Courier New"/>
        </w:rPr>
        <w:t xml:space="preserve"> </w:t>
      </w:r>
      <w:r>
        <w:t>allows character escape mechanism such as the use of a reverse solidus character ('</w:t>
      </w:r>
      <w:r>
        <w:rPr>
          <w:rFonts w:ascii="Courier New" w:hAnsi="Courier New" w:cs="Courier New"/>
        </w:rPr>
        <w:t>\</w:t>
      </w:r>
      <w:r>
        <w:t xml:space="preserve">', U+005C) followed by two hexadecimal digits to replace a character in a string. String representation of </w:t>
      </w:r>
      <w:proofErr w:type="spellStart"/>
      <w:r>
        <w:rPr>
          <w:rFonts w:ascii="Courier New" w:hAnsi="Courier New"/>
        </w:rPr>
        <w:t>AttributeType</w:t>
      </w:r>
      <w:proofErr w:type="spellEnd"/>
      <w:r>
        <w:t xml:space="preserve"> does not allow character escape mechanism.</w:t>
      </w:r>
    </w:p>
    <w:p w14:paraId="0E2737E0" w14:textId="77777777" w:rsidR="002B676E" w:rsidRDefault="002B676E">
      <w:pPr>
        <w:pStyle w:val="EX"/>
      </w:pPr>
      <w:r>
        <w:t>EXAMPLE:</w:t>
      </w:r>
      <w:r>
        <w:tab/>
        <w:t>"</w:t>
      </w:r>
      <w:smartTag w:uri="urn:schemas-microsoft-com:office:smarttags" w:element="PersonName">
        <w:r>
          <w:rPr>
            <w:rFonts w:ascii="Courier New" w:hAnsi="Courier New" w:cs="Courier New"/>
          </w:rPr>
          <w:t>CN</w:t>
        </w:r>
      </w:smartTag>
      <w:r>
        <w:rPr>
          <w:rFonts w:ascii="Courier New" w:hAnsi="Courier New" w:cs="Courier New"/>
        </w:rPr>
        <w:t>=Before\0DAfter,O=</w:t>
      </w:r>
      <w:proofErr w:type="spellStart"/>
      <w:r>
        <w:rPr>
          <w:rFonts w:ascii="Courier New" w:hAnsi="Courier New" w:cs="Courier New"/>
        </w:rPr>
        <w:t>Test,C</w:t>
      </w:r>
      <w:proofErr w:type="spellEnd"/>
      <w:r>
        <w:rPr>
          <w:rFonts w:ascii="Courier New" w:hAnsi="Courier New" w:cs="Courier New"/>
        </w:rPr>
        <w:t>=GB</w:t>
      </w:r>
      <w:r>
        <w:rPr>
          <w:rFonts w:ascii="Arial" w:hAnsi="Arial" w:cs="Arial"/>
        </w:rPr>
        <w:t>"</w:t>
      </w:r>
      <w:r>
        <w:t>. In this example, the reverse solidus character and the two hexadecimal digits form a single byte in the code of the escaped character. The reverse solidus character followed by "</w:t>
      </w:r>
      <w:r>
        <w:rPr>
          <w:rFonts w:ascii="Courier New" w:hAnsi="Courier New" w:cs="Courier New"/>
        </w:rPr>
        <w:t>0D</w:t>
      </w:r>
      <w:r>
        <w:t xml:space="preserve">" indicates a carriage return character. See </w:t>
      </w:r>
      <w:r>
        <w:rPr>
          <w:snapToGrid w:val="0"/>
        </w:rPr>
        <w:t xml:space="preserve">annex B for a rule for MO designers to avoid ambiguity concerning the </w:t>
      </w:r>
      <w:proofErr w:type="spellStart"/>
      <w:r>
        <w:rPr>
          <w:rFonts w:ascii="Courier New" w:hAnsi="Courier New"/>
          <w:snapToGrid w:val="0"/>
        </w:rPr>
        <w:t>AttributeType</w:t>
      </w:r>
      <w:proofErr w:type="spellEnd"/>
      <w:r>
        <w:rPr>
          <w:snapToGrid w:val="0"/>
        </w:rPr>
        <w:t xml:space="preserve"> of a DN string.</w:t>
      </w:r>
    </w:p>
    <w:p w14:paraId="119742A0" w14:textId="77777777" w:rsidR="002B676E" w:rsidRDefault="002B676E">
      <w:pPr>
        <w:pStyle w:val="Heading3"/>
      </w:pPr>
      <w:bookmarkStart w:id="64" w:name="_Toc288670375"/>
      <w:bookmarkStart w:id="65" w:name="_CR7_1_2"/>
      <w:bookmarkEnd w:id="65"/>
      <w:r>
        <w:t>7.1.2</w:t>
      </w:r>
      <w:r>
        <w:tab/>
        <w:t>Rule for multi-string DN</w:t>
      </w:r>
      <w:bookmarkEnd w:id="64"/>
    </w:p>
    <w:p w14:paraId="72E3BB14" w14:textId="77777777" w:rsidR="002B676E" w:rsidRDefault="002B676E">
      <w:pPr>
        <w:pStyle w:val="Heading4"/>
      </w:pPr>
      <w:bookmarkStart w:id="66" w:name="_Toc288670376"/>
      <w:bookmarkStart w:id="67" w:name="_CR7_1_2_1"/>
      <w:bookmarkEnd w:id="67"/>
      <w:r>
        <w:t>7.1.2.1</w:t>
      </w:r>
      <w:r>
        <w:tab/>
        <w:t xml:space="preserve">Converting </w:t>
      </w:r>
      <w:proofErr w:type="spellStart"/>
      <w:r>
        <w:rPr>
          <w:rFonts w:ascii="Courier New" w:hAnsi="Courier New"/>
        </w:rPr>
        <w:t>RDNSequence</w:t>
      </w:r>
      <w:bookmarkEnd w:id="66"/>
      <w:proofErr w:type="spellEnd"/>
    </w:p>
    <w:p w14:paraId="258CEEFF" w14:textId="77777777" w:rsidR="002B676E" w:rsidRDefault="002B676E">
      <w:r>
        <w:t xml:space="preserve">If the </w:t>
      </w:r>
      <w:proofErr w:type="spellStart"/>
      <w:r>
        <w:rPr>
          <w:rFonts w:ascii="Courier New" w:hAnsi="Courier New"/>
        </w:rPr>
        <w:t>RDNSequence</w:t>
      </w:r>
      <w:proofErr w:type="spellEnd"/>
      <w:r>
        <w:t xml:space="preserve"> is an empty sequence, there is no equivalent multi-string DN output, i.e. there is no multi-string DN representation for empty </w:t>
      </w:r>
      <w:proofErr w:type="spellStart"/>
      <w:r>
        <w:rPr>
          <w:rFonts w:ascii="Courier New" w:hAnsi="Courier New"/>
        </w:rPr>
        <w:t>RDNSequence</w:t>
      </w:r>
      <w:proofErr w:type="spellEnd"/>
      <w:r>
        <w:rPr>
          <w:rFonts w:ascii="Courier New" w:hAnsi="Courier New"/>
        </w:rPr>
        <w:t xml:space="preserve"> </w:t>
      </w:r>
      <w:r>
        <w:t>sequence.</w:t>
      </w:r>
    </w:p>
    <w:p w14:paraId="2AB96283" w14:textId="77777777" w:rsidR="002B676E" w:rsidRDefault="002B676E">
      <w:r>
        <w:t xml:space="preserve">Otherwise, the output consists of the string encoding of all </w:t>
      </w:r>
      <w:r>
        <w:rPr>
          <w:rFonts w:ascii="Courier New" w:hAnsi="Courier New"/>
        </w:rPr>
        <w:t>RDN</w:t>
      </w:r>
      <w:r>
        <w:t xml:space="preserve">s in the </w:t>
      </w:r>
      <w:proofErr w:type="spellStart"/>
      <w:r>
        <w:rPr>
          <w:rFonts w:ascii="Courier New" w:hAnsi="Courier New"/>
        </w:rPr>
        <w:t>RDNSequence</w:t>
      </w:r>
      <w:proofErr w:type="spellEnd"/>
      <w:r>
        <w:t xml:space="preserve"> (according to subclause 7.1.2.2).</w:t>
      </w:r>
    </w:p>
    <w:p w14:paraId="25050612" w14:textId="77777777" w:rsidR="002B676E" w:rsidRDefault="002B676E">
      <w:pPr>
        <w:rPr>
          <w:snapToGrid w:val="0"/>
        </w:rPr>
      </w:pPr>
      <w:r>
        <w:rPr>
          <w:snapToGrid w:val="0"/>
        </w:rPr>
        <w:t xml:space="preserve">One RDN encoding is within an NRM class associated XML element. A multiple </w:t>
      </w:r>
      <w:proofErr w:type="spellStart"/>
      <w:r>
        <w:rPr>
          <w:rFonts w:ascii="Courier New" w:hAnsi="Courier New"/>
        </w:rPr>
        <w:t>RDNSequence</w:t>
      </w:r>
      <w:proofErr w:type="spellEnd"/>
      <w:r>
        <w:rPr>
          <w:snapToGrid w:val="0"/>
        </w:rPr>
        <w:t xml:space="preserve"> would be converted into multiple RDN encodings, using multiple NRM class associated XML elements. They are arranged in a hierarchy in the XML document.  The outer NRM class associated XML element represents the first RDN in the </w:t>
      </w:r>
      <w:proofErr w:type="spellStart"/>
      <w:r>
        <w:rPr>
          <w:rFonts w:ascii="Courier New" w:hAnsi="Courier New"/>
        </w:rPr>
        <w:t>RDNSequence</w:t>
      </w:r>
      <w:proofErr w:type="spellEnd"/>
      <w:r>
        <w:rPr>
          <w:rFonts w:ascii="Courier New" w:hAnsi="Courier New"/>
        </w:rPr>
        <w:t>.</w:t>
      </w:r>
      <w:r>
        <w:rPr>
          <w:snapToGrid w:val="0"/>
        </w:rPr>
        <w:t xml:space="preserve">  </w:t>
      </w:r>
    </w:p>
    <w:p w14:paraId="4CC6A925" w14:textId="77777777" w:rsidR="002B676E" w:rsidRDefault="002B676E">
      <w:pPr>
        <w:pStyle w:val="Heading4"/>
      </w:pPr>
      <w:bookmarkStart w:id="68" w:name="_Toc288670377"/>
      <w:bookmarkStart w:id="69" w:name="_CR7_1_2_2"/>
      <w:bookmarkEnd w:id="69"/>
      <w:r>
        <w:t>7.1.2.2</w:t>
      </w:r>
      <w:r>
        <w:tab/>
        <w:t xml:space="preserve">Converting </w:t>
      </w:r>
      <w:proofErr w:type="spellStart"/>
      <w:r>
        <w:rPr>
          <w:rFonts w:ascii="Courier New" w:hAnsi="Courier New"/>
        </w:rPr>
        <w:t>RelativeDistinguishedName</w:t>
      </w:r>
      <w:bookmarkEnd w:id="68"/>
      <w:proofErr w:type="spellEnd"/>
    </w:p>
    <w:p w14:paraId="7C53CAA7" w14:textId="77777777" w:rsidR="002B676E" w:rsidRDefault="002B676E">
      <w:pPr>
        <w:pStyle w:val="List4"/>
        <w:ind w:left="0" w:firstLine="0"/>
        <w:rPr>
          <w:snapToGrid w:val="0"/>
        </w:rPr>
      </w:pPr>
      <w:r>
        <w:t xml:space="preserve">When converting from an </w:t>
      </w:r>
      <w:r>
        <w:rPr>
          <w:rFonts w:ascii="Courier New" w:hAnsi="Courier New"/>
        </w:rPr>
        <w:t>RDN</w:t>
      </w:r>
      <w:r>
        <w:t xml:space="preserve"> to a string, the output consists of the encoding of the singleton </w:t>
      </w:r>
      <w:proofErr w:type="spellStart"/>
      <w:r>
        <w:rPr>
          <w:rFonts w:ascii="Courier New" w:hAnsi="Courier New"/>
        </w:rPr>
        <w:t>AttributeTypeAndValue</w:t>
      </w:r>
      <w:proofErr w:type="spellEnd"/>
      <w:r>
        <w:t xml:space="preserve"> (according to subclause 7.1, i.e. “</w:t>
      </w:r>
      <w:r>
        <w:rPr>
          <w:snapToGrid w:val="0"/>
        </w:rPr>
        <w:t>Multi-valued RDN is not supported in the subject name convention.”</w:t>
      </w:r>
      <w:r>
        <w:t>).</w:t>
      </w:r>
    </w:p>
    <w:p w14:paraId="35925D2F" w14:textId="77777777" w:rsidR="002B676E" w:rsidRDefault="002B676E">
      <w:r>
        <w:t>Although ITU-T Recommendation X.500 DN supports multi-valued RDN, this specification supports single-valued RDN only.</w:t>
      </w:r>
    </w:p>
    <w:p w14:paraId="4B0D98EF" w14:textId="77777777" w:rsidR="002B676E" w:rsidRDefault="002B676E">
      <w:pPr>
        <w:pStyle w:val="Heading4"/>
      </w:pPr>
      <w:bookmarkStart w:id="70" w:name="_Toc288670378"/>
      <w:bookmarkStart w:id="71" w:name="_CR7_1_2_3"/>
      <w:bookmarkEnd w:id="71"/>
      <w:r>
        <w:t>7.1.2.3</w:t>
      </w:r>
      <w:r>
        <w:tab/>
        <w:t xml:space="preserve">Converting </w:t>
      </w:r>
      <w:proofErr w:type="spellStart"/>
      <w:r>
        <w:rPr>
          <w:rFonts w:ascii="Courier New" w:hAnsi="Courier New"/>
        </w:rPr>
        <w:t>AttributeTypeAndValue</w:t>
      </w:r>
      <w:bookmarkEnd w:id="70"/>
      <w:proofErr w:type="spellEnd"/>
    </w:p>
    <w:p w14:paraId="63B0DFE4" w14:textId="77777777" w:rsidR="002B676E" w:rsidRDefault="002B676E">
      <w:pPr>
        <w:rPr>
          <w:rFonts w:eastAsia="MS Mincho"/>
        </w:rPr>
      </w:pPr>
      <w:r>
        <w:t>Within an NRM class XML element, there is an element such as</w:t>
      </w:r>
      <w:r>
        <w:rPr>
          <w:rFonts w:eastAsia="MS Mincho"/>
        </w:rPr>
        <w:t xml:space="preserve"> </w:t>
      </w:r>
      <w:r>
        <w:rPr>
          <w:rFonts w:ascii="Courier New" w:eastAsia="MS Mincho" w:hAnsi="Courier New" w:cs="Courier New"/>
        </w:rPr>
        <w:t>&lt;element name="</w:t>
      </w:r>
      <w:proofErr w:type="spellStart"/>
      <w:r>
        <w:rPr>
          <w:rFonts w:ascii="Courier New" w:eastAsia="MS Mincho" w:hAnsi="Courier New" w:cs="Courier New"/>
        </w:rPr>
        <w:t>ManagedElement</w:t>
      </w:r>
      <w:proofErr w:type="spellEnd"/>
      <w:r>
        <w:rPr>
          <w:rFonts w:ascii="Courier New" w:eastAsia="MS Mincho" w:hAnsi="Courier New" w:cs="Courier New"/>
        </w:rPr>
        <w:t>"&gt;</w:t>
      </w:r>
      <w:r>
        <w:rPr>
          <w:rFonts w:eastAsia="MS Mincho"/>
        </w:rPr>
        <w:t xml:space="preserve"> </w:t>
      </w:r>
      <w:r>
        <w:t xml:space="preserve">and there is another element </w:t>
      </w:r>
      <w:r>
        <w:rPr>
          <w:rFonts w:ascii="Courier New" w:hAnsi="Courier New" w:cs="Courier New"/>
        </w:rPr>
        <w:t xml:space="preserve">&lt;attribute name="id" type="string" use="required"/&gt; </w:t>
      </w:r>
      <w:r>
        <w:t xml:space="preserve">which is inherited by using </w:t>
      </w:r>
      <w:r>
        <w:rPr>
          <w:rFonts w:ascii="Courier New" w:eastAsia="MS Mincho" w:hAnsi="Courier New" w:cs="Courier New"/>
        </w:rPr>
        <w:t>&lt;extension base="</w:t>
      </w:r>
      <w:proofErr w:type="spellStart"/>
      <w:r>
        <w:rPr>
          <w:rFonts w:ascii="Courier New" w:eastAsia="MS Mincho" w:hAnsi="Courier New" w:cs="Courier New"/>
        </w:rPr>
        <w:t>xn:NrmClass</w:t>
      </w:r>
      <w:proofErr w:type="spellEnd"/>
      <w:r>
        <w:rPr>
          <w:rFonts w:ascii="Courier New" w:eastAsia="MS Mincho" w:hAnsi="Courier New" w:cs="Courier New"/>
        </w:rPr>
        <w:t>"&gt;</w:t>
      </w:r>
      <w:r>
        <w:rPr>
          <w:rFonts w:eastAsia="MS Mincho"/>
        </w:rPr>
        <w:t>.</w:t>
      </w:r>
    </w:p>
    <w:p w14:paraId="138A0A38" w14:textId="77777777" w:rsidR="002B676E" w:rsidRDefault="002B676E">
      <w:pPr>
        <w:rPr>
          <w:rFonts w:eastAsia="MS Mincho"/>
        </w:rPr>
      </w:pPr>
      <w:r>
        <w:rPr>
          <w:rFonts w:eastAsia="MS Mincho"/>
        </w:rPr>
        <w:t xml:space="preserve">The </w:t>
      </w:r>
      <w:proofErr w:type="spellStart"/>
      <w:r>
        <w:rPr>
          <w:rFonts w:ascii="Courier New" w:hAnsi="Courier New" w:cs="Courier New"/>
        </w:rPr>
        <w:t>AttributeType</w:t>
      </w:r>
      <w:proofErr w:type="spellEnd"/>
      <w:r>
        <w:rPr>
          <w:rFonts w:eastAsia="MS Mincho"/>
        </w:rPr>
        <w:t xml:space="preserve"> and </w:t>
      </w:r>
      <w:proofErr w:type="spellStart"/>
      <w:r>
        <w:rPr>
          <w:rFonts w:ascii="Courier New" w:hAnsi="Courier New" w:cs="Courier New"/>
        </w:rPr>
        <w:t>AttributeValue</w:t>
      </w:r>
      <w:proofErr w:type="spellEnd"/>
      <w:r>
        <w:t xml:space="preserve"> </w:t>
      </w:r>
      <w:r>
        <w:rPr>
          <w:rFonts w:eastAsia="MS Mincho"/>
        </w:rPr>
        <w:t xml:space="preserve">are mapped to the former and latter XML elements.  The </w:t>
      </w:r>
      <w:proofErr w:type="spellStart"/>
      <w:r>
        <w:rPr>
          <w:rFonts w:ascii="Courier New" w:eastAsia="MS Mincho" w:hAnsi="Courier New" w:cs="Courier New"/>
        </w:rPr>
        <w:t>AttributeType</w:t>
      </w:r>
      <w:proofErr w:type="spellEnd"/>
      <w:r>
        <w:rPr>
          <w:rFonts w:eastAsia="MS Mincho"/>
        </w:rPr>
        <w:t xml:space="preserve"> carries the IOC name while the </w:t>
      </w:r>
      <w:proofErr w:type="spellStart"/>
      <w:r>
        <w:rPr>
          <w:rFonts w:ascii="Courier New" w:eastAsia="MS Mincho" w:hAnsi="Courier New" w:cs="Courier New"/>
        </w:rPr>
        <w:t>AttributeValue</w:t>
      </w:r>
      <w:proofErr w:type="spellEnd"/>
      <w:r>
        <w:rPr>
          <w:rFonts w:eastAsia="MS Mincho"/>
        </w:rPr>
        <w:t xml:space="preserve"> carries the value of the IOC naming-attribute.</w:t>
      </w:r>
    </w:p>
    <w:p w14:paraId="31B6B866" w14:textId="77777777" w:rsidR="002B676E" w:rsidRDefault="002B676E">
      <w:r>
        <w:lastRenderedPageBreak/>
        <w:t xml:space="preserve">Although ITU-T Recommendation X.500 ASN.1 </w:t>
      </w:r>
      <w:proofErr w:type="spellStart"/>
      <w:r>
        <w:rPr>
          <w:rFonts w:ascii="Courier New" w:hAnsi="Courier New"/>
        </w:rPr>
        <w:t>AttributeValue</w:t>
      </w:r>
      <w:proofErr w:type="spellEnd"/>
      <w:r>
        <w:t xml:space="preserve"> and </w:t>
      </w:r>
      <w:proofErr w:type="spellStart"/>
      <w:r>
        <w:rPr>
          <w:rFonts w:ascii="Courier New" w:hAnsi="Courier New"/>
        </w:rPr>
        <w:t>AttributeType</w:t>
      </w:r>
      <w:proofErr w:type="spellEnd"/>
      <w:r>
        <w:t xml:space="preserve"> support wide range of character representation, this specification supports a restrictive set of characters according to subclause 7.2.</w:t>
      </w:r>
    </w:p>
    <w:p w14:paraId="49CCE16B" w14:textId="77777777" w:rsidR="002B676E" w:rsidRDefault="002B676E">
      <w:pPr>
        <w:pStyle w:val="EX"/>
        <w:ind w:left="1418"/>
      </w:pPr>
      <w:r>
        <w:t xml:space="preserve">String representation of </w:t>
      </w:r>
      <w:proofErr w:type="spellStart"/>
      <w:r>
        <w:rPr>
          <w:rFonts w:ascii="Courier New" w:hAnsi="Courier New"/>
        </w:rPr>
        <w:t>AttributeValue</w:t>
      </w:r>
      <w:proofErr w:type="spellEnd"/>
      <w:r>
        <w:rPr>
          <w:rFonts w:ascii="Courier New" w:hAnsi="Courier New"/>
        </w:rPr>
        <w:t xml:space="preserve"> </w:t>
      </w:r>
      <w:r>
        <w:t>allows character escape mechanism (see 7.1.1.3).</w:t>
      </w:r>
    </w:p>
    <w:p w14:paraId="53F0A0D5" w14:textId="77777777" w:rsidR="002B676E" w:rsidRDefault="002B676E">
      <w:pPr>
        <w:pStyle w:val="Heading2"/>
      </w:pPr>
      <w:bookmarkStart w:id="72" w:name="_Toc288670379"/>
      <w:bookmarkStart w:id="73" w:name="_CR7_2"/>
      <w:bookmarkEnd w:id="73"/>
      <w:r>
        <w:t>7.2</w:t>
      </w:r>
      <w:r>
        <w:tab/>
        <w:t>Character syntax</w:t>
      </w:r>
      <w:bookmarkEnd w:id="72"/>
    </w:p>
    <w:p w14:paraId="29B5518F" w14:textId="77777777" w:rsidR="0090735E" w:rsidRPr="008962B2" w:rsidRDefault="0090735E" w:rsidP="0090735E">
      <w:pPr>
        <w:keepNext/>
        <w:keepLines/>
        <w:rPr>
          <w:ins w:id="74" w:author="CR0035" w:date="2024-10-30T16:13:00Z"/>
        </w:rPr>
      </w:pPr>
      <w:ins w:id="75" w:author="CR0035" w:date="2024-10-30T16:13:00Z">
        <w:r>
          <w:t xml:space="preserve">This subclause specifies the allowed characters and the needed character escaping for </w:t>
        </w:r>
        <w:proofErr w:type="spellStart"/>
        <w:r>
          <w:t>for</w:t>
        </w:r>
        <w:proofErr w:type="spellEnd"/>
        <w:r>
          <w:t xml:space="preserve"> </w:t>
        </w:r>
        <w:proofErr w:type="spellStart"/>
        <w:r>
          <w:rPr>
            <w:rFonts w:ascii="Courier New" w:hAnsi="Courier New"/>
          </w:rPr>
          <w:t>AttributeType</w:t>
        </w:r>
        <w:proofErr w:type="spellEnd"/>
        <w:r>
          <w:t xml:space="preserve"> and </w:t>
        </w:r>
        <w:proofErr w:type="spellStart"/>
        <w:r>
          <w:rPr>
            <w:rFonts w:ascii="Courier New" w:hAnsi="Courier New"/>
          </w:rPr>
          <w:t>AttributeValue</w:t>
        </w:r>
        <w:proofErr w:type="spellEnd"/>
        <w:r>
          <w:rPr>
            <w:rFonts w:ascii="Courier New" w:hAnsi="Courier New"/>
          </w:rPr>
          <w:t xml:space="preserve">. </w:t>
        </w:r>
        <w:r w:rsidRPr="008962B2">
          <w:t xml:space="preserve">The same information is contained in EBNF in clause 7.3. In </w:t>
        </w:r>
        <w:proofErr w:type="spellStart"/>
        <w:r w:rsidRPr="008962B2">
          <w:t>caase</w:t>
        </w:r>
        <w:proofErr w:type="spellEnd"/>
        <w:r w:rsidRPr="008962B2">
          <w:t xml:space="preserve"> of conflict the EBNF </w:t>
        </w:r>
        <w:r>
          <w:t>takes precedence</w:t>
        </w:r>
        <w:r w:rsidRPr="008962B2">
          <w:t>.</w:t>
        </w:r>
      </w:ins>
    </w:p>
    <w:p w14:paraId="2C06ADAC" w14:textId="77777777" w:rsidR="0090735E" w:rsidRDefault="0090735E" w:rsidP="0090735E">
      <w:pPr>
        <w:keepNext/>
        <w:keepLines/>
        <w:rPr>
          <w:ins w:id="76" w:author="CR0035" w:date="2024-10-30T16:13:00Z"/>
        </w:rPr>
      </w:pPr>
      <w:ins w:id="77" w:author="CR0035" w:date="2024-10-30T16:13:00Z">
        <w:r w:rsidRPr="00E0679A">
          <w:t>Allowed characters</w:t>
        </w:r>
        <w:r>
          <w:t xml:space="preserve"> are specified in clause 7.B. ("The ISO/IEC 646 [14] IRV characters specifically referenced in this specification are further identified using ISO/IEC 10646 [15] character short identifier notation form "U+XXXX"", from note 3 subclause 7.B.).</w:t>
        </w:r>
      </w:ins>
    </w:p>
    <w:p w14:paraId="17416758" w14:textId="77777777" w:rsidR="0090735E" w:rsidRDefault="0090735E" w:rsidP="0090735E">
      <w:pPr>
        <w:keepNext/>
        <w:keepLines/>
        <w:rPr>
          <w:ins w:id="78" w:author="CR0035" w:date="2024-10-30T16:13:00Z"/>
        </w:rPr>
      </w:pPr>
      <w:ins w:id="79" w:author="CR0035" w:date="2024-10-30T16:13:00Z">
        <w:r>
          <w:t xml:space="preserve">The characters below in point 1) , 2) and  3) are not allowed in  </w:t>
        </w:r>
        <w:proofErr w:type="spellStart"/>
        <w:r>
          <w:rPr>
            <w:rFonts w:ascii="Courier New" w:hAnsi="Courier New"/>
          </w:rPr>
          <w:t>AttributeType</w:t>
        </w:r>
        <w:proofErr w:type="spellEnd"/>
        <w:r>
          <w:rPr>
            <w:rFonts w:ascii="Courier New" w:hAnsi="Courier New"/>
          </w:rPr>
          <w:t>.</w:t>
        </w:r>
        <w:r>
          <w:t xml:space="preserve"> The characters below in point 1) must be escaped if used in </w:t>
        </w:r>
        <w:proofErr w:type="spellStart"/>
        <w:r>
          <w:rPr>
            <w:rFonts w:ascii="Courier New" w:hAnsi="Courier New"/>
          </w:rPr>
          <w:t>AttributeValue</w:t>
        </w:r>
        <w:proofErr w:type="spellEnd"/>
        <w:r>
          <w:rPr>
            <w:rFonts w:ascii="Courier New" w:hAnsi="Courier New"/>
          </w:rPr>
          <w:t xml:space="preserve"> </w:t>
        </w:r>
        <w:r>
          <w:t>(see clause 7.1.1.3)</w:t>
        </w:r>
        <w:r>
          <w:rPr>
            <w:rFonts w:ascii="Courier New" w:hAnsi="Courier New"/>
          </w:rPr>
          <w:t>.</w:t>
        </w:r>
      </w:ins>
    </w:p>
    <w:p w14:paraId="432655DD" w14:textId="77777777" w:rsidR="0090735E" w:rsidDel="000214FE" w:rsidRDefault="0090735E" w:rsidP="0090735E">
      <w:pPr>
        <w:keepNext/>
        <w:keepLines/>
        <w:rPr>
          <w:del w:id="80" w:author="CR0035" w:date="2024-10-30T16:13:00Z"/>
        </w:rPr>
      </w:pPr>
      <w:del w:id="81" w:author="CR0035" w:date="2024-10-30T16:13:00Z">
        <w:r w:rsidDel="00722774">
          <w:delText xml:space="preserve">This subclause specifies the character syntax for </w:delText>
        </w:r>
        <w:r w:rsidDel="00722774">
          <w:rPr>
            <w:rFonts w:ascii="Courier New" w:hAnsi="Courier New"/>
          </w:rPr>
          <w:delText>AttributeType</w:delText>
        </w:r>
        <w:r w:rsidDel="00722774">
          <w:delText xml:space="preserve"> and </w:delText>
        </w:r>
        <w:r w:rsidDel="00722774">
          <w:rPr>
            <w:rFonts w:ascii="Courier New" w:hAnsi="Courier New"/>
          </w:rPr>
          <w:delText>AttributeValue</w:delText>
        </w:r>
      </w:del>
      <w:r>
        <w:t xml:space="preserve"> </w:t>
      </w:r>
      <w:del w:id="82" w:author="CR0035" w:date="2024-10-30T16:13:00Z">
        <w:r w:rsidDel="00634CC5">
          <w:delText>("The ISO/IEC 646 [14] IRV characters specifically referenced in this specification are further identified using ISO/IEC 10646 [15] character short identifier notation form "U+XXXX"", from note 3 subclause 7.B.).</w:delText>
        </w:r>
      </w:del>
    </w:p>
    <w:p w14:paraId="30B8D049" w14:textId="77777777" w:rsidR="0090735E" w:rsidRDefault="0090735E" w:rsidP="0090735E">
      <w:pPr>
        <w:keepNext/>
        <w:keepLines/>
      </w:pPr>
      <w:del w:id="83" w:author="CR0035" w:date="2024-10-30T16:13:00Z">
        <w:r w:rsidDel="000214FE">
          <w:delText>They are:</w:delText>
        </w:r>
      </w:del>
    </w:p>
    <w:p w14:paraId="53213D32" w14:textId="3D1B418F" w:rsidR="002B676E" w:rsidRDefault="0090735E" w:rsidP="0090735E">
      <w:pPr>
        <w:pStyle w:val="B1"/>
      </w:pPr>
      <w:r>
        <w:t>1.</w:t>
      </w:r>
      <w:r>
        <w:tab/>
      </w:r>
      <w:del w:id="84" w:author="CR0035" w:date="2024-10-30T16:13:00Z">
        <w:r w:rsidDel="000214FE">
          <w:delText>Any character except</w:delText>
        </w:r>
      </w:del>
      <w:ins w:id="85" w:author="CR0035" w:date="2024-10-30T16:13:00Z">
        <w:r>
          <w:t xml:space="preserve">Characters that shall be escaped in </w:t>
        </w:r>
        <w:proofErr w:type="spellStart"/>
        <w:r>
          <w:rPr>
            <w:rFonts w:ascii="Courier New" w:hAnsi="Courier New"/>
          </w:rPr>
          <w:t>AttributeValue</w:t>
        </w:r>
      </w:ins>
      <w:proofErr w:type="spellEnd"/>
      <w:r>
        <w:t>:</w:t>
      </w:r>
    </w:p>
    <w:p w14:paraId="3D358AD2" w14:textId="77777777" w:rsidR="002B676E" w:rsidRPr="00DD640D" w:rsidRDefault="002B676E">
      <w:pPr>
        <w:pStyle w:val="B2"/>
        <w:rPr>
          <w:lang w:val="fr-FR"/>
        </w:rPr>
      </w:pPr>
      <w:r w:rsidRPr="00DD640D">
        <w:rPr>
          <w:lang w:val="fr-FR"/>
        </w:rPr>
        <w:t>-</w:t>
      </w:r>
      <w:r w:rsidRPr="00DD640D">
        <w:rPr>
          <w:lang w:val="fr-FR"/>
        </w:rPr>
        <w:tab/>
        <w:t xml:space="preserve">comma </w:t>
      </w:r>
      <w:proofErr w:type="spellStart"/>
      <w:r w:rsidRPr="00DD640D">
        <w:rPr>
          <w:lang w:val="fr-FR"/>
        </w:rPr>
        <w:t>character</w:t>
      </w:r>
      <w:proofErr w:type="spellEnd"/>
      <w:r w:rsidRPr="00DD640D">
        <w:rPr>
          <w:lang w:val="fr-FR"/>
        </w:rPr>
        <w:t xml:space="preserve"> ('</w:t>
      </w:r>
      <w:r w:rsidRPr="00DD640D">
        <w:rPr>
          <w:rFonts w:ascii="Courier New" w:hAnsi="Courier New" w:cs="Courier New"/>
          <w:lang w:val="fr-FR"/>
        </w:rPr>
        <w:t>,</w:t>
      </w:r>
      <w:r w:rsidRPr="00DD640D">
        <w:rPr>
          <w:lang w:val="fr-FR"/>
        </w:rPr>
        <w:t>', U+002C),</w:t>
      </w:r>
    </w:p>
    <w:p w14:paraId="4A1B6418" w14:textId="77777777" w:rsidR="002B676E" w:rsidRDefault="002B676E">
      <w:pPr>
        <w:pStyle w:val="B2"/>
      </w:pPr>
      <w:r>
        <w:t>-</w:t>
      </w:r>
      <w:r>
        <w:tab/>
        <w:t>equals sign character ('</w:t>
      </w:r>
      <w:r>
        <w:rPr>
          <w:rFonts w:ascii="Courier New" w:hAnsi="Courier New" w:cs="Courier New"/>
        </w:rPr>
        <w:t>=</w:t>
      </w:r>
      <w:r>
        <w:t>', U+003D),</w:t>
      </w:r>
    </w:p>
    <w:p w14:paraId="17DBC357" w14:textId="77777777" w:rsidR="002B676E" w:rsidRDefault="002B676E">
      <w:pPr>
        <w:pStyle w:val="B2"/>
      </w:pPr>
      <w:r>
        <w:t>-</w:t>
      </w:r>
      <w:r>
        <w:tab/>
        <w:t>carriage return character (U+000D),</w:t>
      </w:r>
    </w:p>
    <w:p w14:paraId="64E1932E" w14:textId="77777777" w:rsidR="002B676E" w:rsidRDefault="002B676E">
      <w:pPr>
        <w:pStyle w:val="B2"/>
      </w:pPr>
      <w:r>
        <w:t>-</w:t>
      </w:r>
      <w:r>
        <w:tab/>
        <w:t>line feed character (U+000A),</w:t>
      </w:r>
    </w:p>
    <w:p w14:paraId="3CD83CDA" w14:textId="77777777" w:rsidR="002B676E" w:rsidRPr="00DD640D" w:rsidRDefault="002B676E">
      <w:pPr>
        <w:pStyle w:val="B2"/>
        <w:rPr>
          <w:lang w:val="fr-FR"/>
        </w:rPr>
      </w:pPr>
      <w:r w:rsidRPr="00DD640D">
        <w:rPr>
          <w:lang w:val="fr-FR"/>
        </w:rPr>
        <w:t>-</w:t>
      </w:r>
      <w:r w:rsidRPr="00DD640D">
        <w:rPr>
          <w:lang w:val="fr-FR"/>
        </w:rPr>
        <w:tab/>
        <w:t xml:space="preserve">plus </w:t>
      </w:r>
      <w:proofErr w:type="spellStart"/>
      <w:r w:rsidRPr="00DD640D">
        <w:rPr>
          <w:lang w:val="fr-FR"/>
        </w:rPr>
        <w:t>sign</w:t>
      </w:r>
      <w:proofErr w:type="spellEnd"/>
      <w:r w:rsidRPr="00DD640D">
        <w:rPr>
          <w:lang w:val="fr-FR"/>
        </w:rPr>
        <w:t xml:space="preserve"> </w:t>
      </w:r>
      <w:proofErr w:type="spellStart"/>
      <w:r w:rsidRPr="00DD640D">
        <w:rPr>
          <w:lang w:val="fr-FR"/>
        </w:rPr>
        <w:t>character</w:t>
      </w:r>
      <w:proofErr w:type="spellEnd"/>
      <w:r w:rsidRPr="00DD640D">
        <w:rPr>
          <w:lang w:val="fr-FR"/>
        </w:rPr>
        <w:t xml:space="preserve"> ('</w:t>
      </w:r>
      <w:r w:rsidRPr="00DD640D">
        <w:rPr>
          <w:rFonts w:ascii="Courier New" w:hAnsi="Courier New" w:cs="Courier New"/>
          <w:lang w:val="fr-FR"/>
        </w:rPr>
        <w:t>+</w:t>
      </w:r>
      <w:r w:rsidRPr="00DD640D">
        <w:rPr>
          <w:lang w:val="fr-FR"/>
        </w:rPr>
        <w:t>', U+002B),</w:t>
      </w:r>
    </w:p>
    <w:p w14:paraId="4EA35BAC" w14:textId="77777777" w:rsidR="002B676E" w:rsidRDefault="002B676E">
      <w:pPr>
        <w:pStyle w:val="B2"/>
      </w:pPr>
      <w:r>
        <w:t>-</w:t>
      </w:r>
      <w:r>
        <w:tab/>
        <w:t>less-than sign character ('</w:t>
      </w:r>
      <w:r>
        <w:rPr>
          <w:rFonts w:ascii="Courier New" w:hAnsi="Courier New" w:cs="Courier New"/>
        </w:rPr>
        <w:t>&lt;</w:t>
      </w:r>
      <w:r>
        <w:t>', U+003C),</w:t>
      </w:r>
    </w:p>
    <w:p w14:paraId="6C00C593" w14:textId="77777777" w:rsidR="002B676E" w:rsidRDefault="002B676E">
      <w:pPr>
        <w:pStyle w:val="B2"/>
      </w:pPr>
      <w:r>
        <w:t>-</w:t>
      </w:r>
      <w:r>
        <w:tab/>
        <w:t>greater-than sign character ('</w:t>
      </w:r>
      <w:r>
        <w:rPr>
          <w:rFonts w:ascii="Courier New" w:hAnsi="Courier New" w:cs="Courier New"/>
        </w:rPr>
        <w:t>&gt;</w:t>
      </w:r>
      <w:r>
        <w:t>', U+003E),</w:t>
      </w:r>
    </w:p>
    <w:p w14:paraId="74A88E69" w14:textId="77777777" w:rsidR="002B676E" w:rsidRDefault="002B676E">
      <w:pPr>
        <w:pStyle w:val="B2"/>
      </w:pPr>
      <w:r>
        <w:t>-</w:t>
      </w:r>
      <w:r>
        <w:tab/>
        <w:t>number sign character ('</w:t>
      </w:r>
      <w:r>
        <w:rPr>
          <w:rFonts w:ascii="Courier New" w:hAnsi="Courier New" w:cs="Courier New"/>
        </w:rPr>
        <w:t>#</w:t>
      </w:r>
      <w:r>
        <w:t>', U+0023),</w:t>
      </w:r>
    </w:p>
    <w:p w14:paraId="016C55A6" w14:textId="77777777" w:rsidR="002B676E" w:rsidRPr="00DD640D" w:rsidRDefault="002B676E">
      <w:pPr>
        <w:pStyle w:val="B2"/>
        <w:rPr>
          <w:lang w:val="fr-FR"/>
        </w:rPr>
      </w:pPr>
      <w:r w:rsidRPr="00DD640D">
        <w:rPr>
          <w:lang w:val="fr-FR"/>
        </w:rPr>
        <w:t>-</w:t>
      </w:r>
      <w:r w:rsidRPr="00DD640D">
        <w:rPr>
          <w:lang w:val="fr-FR"/>
        </w:rPr>
        <w:tab/>
      </w:r>
      <w:proofErr w:type="spellStart"/>
      <w:r w:rsidRPr="00DD640D">
        <w:rPr>
          <w:lang w:val="fr-FR"/>
        </w:rPr>
        <w:t>semicolon</w:t>
      </w:r>
      <w:proofErr w:type="spellEnd"/>
      <w:r w:rsidRPr="00DD640D">
        <w:rPr>
          <w:lang w:val="fr-FR"/>
        </w:rPr>
        <w:t xml:space="preserve"> </w:t>
      </w:r>
      <w:proofErr w:type="spellStart"/>
      <w:r w:rsidRPr="00DD640D">
        <w:rPr>
          <w:lang w:val="fr-FR"/>
        </w:rPr>
        <w:t>character</w:t>
      </w:r>
      <w:proofErr w:type="spellEnd"/>
      <w:r w:rsidRPr="00DD640D">
        <w:rPr>
          <w:lang w:val="fr-FR"/>
        </w:rPr>
        <w:t xml:space="preserve"> ('</w:t>
      </w:r>
      <w:r w:rsidRPr="00DD640D">
        <w:rPr>
          <w:rFonts w:ascii="Courier New" w:hAnsi="Courier New" w:cs="Courier New"/>
          <w:lang w:val="fr-FR"/>
        </w:rPr>
        <w:t>;</w:t>
      </w:r>
      <w:r w:rsidRPr="00DD640D">
        <w:rPr>
          <w:lang w:val="fr-FR"/>
        </w:rPr>
        <w:t>', U+003B),</w:t>
      </w:r>
    </w:p>
    <w:p w14:paraId="341E6C64" w14:textId="77777777" w:rsidR="002B676E" w:rsidRPr="00DD640D" w:rsidRDefault="002B676E">
      <w:pPr>
        <w:pStyle w:val="B2"/>
        <w:rPr>
          <w:lang w:val="fr-FR"/>
        </w:rPr>
      </w:pPr>
      <w:r w:rsidRPr="00DD640D">
        <w:rPr>
          <w:lang w:val="fr-FR"/>
        </w:rPr>
        <w:t>-</w:t>
      </w:r>
      <w:r w:rsidRPr="00DD640D">
        <w:rPr>
          <w:lang w:val="fr-FR"/>
        </w:rPr>
        <w:tab/>
        <w:t xml:space="preserve">reverse solidus </w:t>
      </w:r>
      <w:proofErr w:type="spellStart"/>
      <w:r w:rsidRPr="00DD640D">
        <w:rPr>
          <w:lang w:val="fr-FR"/>
        </w:rPr>
        <w:t>character</w:t>
      </w:r>
      <w:proofErr w:type="spellEnd"/>
      <w:r w:rsidRPr="00DD640D">
        <w:rPr>
          <w:lang w:val="fr-FR"/>
        </w:rPr>
        <w:t xml:space="preserve"> ('</w:t>
      </w:r>
      <w:r w:rsidRPr="00DD640D">
        <w:rPr>
          <w:rFonts w:ascii="Courier New" w:hAnsi="Courier New" w:cs="Courier New"/>
          <w:lang w:val="fr-FR"/>
        </w:rPr>
        <w:t>\</w:t>
      </w:r>
      <w:r w:rsidRPr="00DD640D">
        <w:rPr>
          <w:lang w:val="fr-FR"/>
        </w:rPr>
        <w:t>', U+005C),</w:t>
      </w:r>
    </w:p>
    <w:p w14:paraId="0E30FCD1" w14:textId="77777777" w:rsidR="002B676E" w:rsidRDefault="002B676E">
      <w:pPr>
        <w:pStyle w:val="B2"/>
      </w:pPr>
      <w:r>
        <w:t>-</w:t>
      </w:r>
      <w:r>
        <w:tab/>
        <w:t>quotation mark character ('</w:t>
      </w:r>
      <w:r>
        <w:rPr>
          <w:rFonts w:ascii="Courier New" w:hAnsi="Courier New" w:cs="Courier New"/>
        </w:rPr>
        <w:t>"</w:t>
      </w:r>
      <w:r>
        <w:t>', U+0022).</w:t>
      </w:r>
    </w:p>
    <w:p w14:paraId="47BE4AC4" w14:textId="77777777" w:rsidR="0090735E" w:rsidRDefault="002B676E" w:rsidP="0090735E">
      <w:pPr>
        <w:pStyle w:val="B1"/>
      </w:pPr>
      <w:r>
        <w:t>2.</w:t>
      </w:r>
      <w:r>
        <w:tab/>
      </w:r>
      <w:r w:rsidR="0090735E">
        <w:t>The full stop character ('</w:t>
      </w:r>
      <w:r w:rsidR="0090735E">
        <w:rPr>
          <w:rFonts w:ascii="Courier New" w:hAnsi="Courier New" w:cs="Courier New"/>
        </w:rPr>
        <w:t>.</w:t>
      </w:r>
      <w:r w:rsidR="0090735E">
        <w:t>', U+002E)</w:t>
      </w:r>
      <w:del w:id="86" w:author="CR0035" w:date="2024-10-30T16:13:00Z">
        <w:r w:rsidR="0090735E" w:rsidDel="000214FE">
          <w:delText xml:space="preserve">. This character may be used in the </w:delText>
        </w:r>
        <w:r w:rsidR="0090735E" w:rsidDel="000214FE">
          <w:rPr>
            <w:rFonts w:ascii="Courier New" w:hAnsi="Courier New"/>
          </w:rPr>
          <w:delText>AttributeValue</w:delText>
        </w:r>
        <w:r w:rsidR="0090735E" w:rsidDel="000214FE">
          <w:delText xml:space="preserve"> whose </w:delText>
        </w:r>
        <w:r w:rsidR="0090735E" w:rsidDel="000214FE">
          <w:rPr>
            <w:rFonts w:ascii="Courier New" w:hAnsi="Courier New"/>
          </w:rPr>
          <w:delText>AttributeType</w:delText>
        </w:r>
        <w:r w:rsidR="0090735E" w:rsidDel="000214FE">
          <w:delText xml:space="preserve"> is "</w:delText>
        </w:r>
        <w:r w:rsidR="0090735E" w:rsidDel="000214FE">
          <w:rPr>
            <w:rFonts w:ascii="Courier New" w:hAnsi="Courier New"/>
          </w:rPr>
          <w:delText>DC</w:delText>
        </w:r>
        <w:r w:rsidR="0090735E" w:rsidDel="000214FE">
          <w:delText>". An example is "</w:delText>
        </w:r>
        <w:r w:rsidR="0090735E" w:rsidDel="000214FE">
          <w:rPr>
            <w:rFonts w:ascii="Courier New" w:hAnsi="Courier New"/>
          </w:rPr>
          <w:delText>DC=marketing.CompanyXYZ.com</w:delText>
        </w:r>
        <w:r w:rsidR="0090735E" w:rsidDel="000214FE">
          <w:delText>". This full stop character</w:delText>
        </w:r>
      </w:del>
      <w:ins w:id="87" w:author="CR0035" w:date="2024-10-30T16:13:00Z">
        <w:r w:rsidR="0090735E">
          <w:t xml:space="preserve"> </w:t>
        </w:r>
      </w:ins>
      <w:r w:rsidR="0090735E">
        <w:t xml:space="preserve"> shall not be used in </w:t>
      </w:r>
      <w:proofErr w:type="spellStart"/>
      <w:r w:rsidR="0090735E">
        <w:rPr>
          <w:rFonts w:ascii="Courier New" w:hAnsi="Courier New"/>
        </w:rPr>
        <w:t>AttributeType</w:t>
      </w:r>
      <w:proofErr w:type="spellEnd"/>
      <w:r w:rsidR="0090735E">
        <w:t>.</w:t>
      </w:r>
    </w:p>
    <w:p w14:paraId="572FE8F2" w14:textId="6A4724A1" w:rsidR="002B676E" w:rsidRDefault="0090735E" w:rsidP="0090735E">
      <w:pPr>
        <w:pStyle w:val="B1"/>
      </w:pPr>
      <w:r>
        <w:t>3.</w:t>
      </w:r>
      <w:r>
        <w:tab/>
        <w:t>The</w:t>
      </w:r>
      <w:r>
        <w:rPr>
          <w:snapToGrid w:val="0"/>
        </w:rPr>
        <w:t xml:space="preserve"> </w:t>
      </w:r>
      <w:r>
        <w:t>asterisk character ('</w:t>
      </w:r>
      <w:r>
        <w:rPr>
          <w:rFonts w:ascii="Courier New" w:hAnsi="Courier New" w:cs="Courier New"/>
        </w:rPr>
        <w:t>*</w:t>
      </w:r>
      <w:r>
        <w:t xml:space="preserve">', U+002A) is reserved to denote wildcard.  </w:t>
      </w:r>
      <w:ins w:id="88" w:author="CR0035" w:date="2024-10-30T16:13:00Z">
        <w:r>
          <w:t xml:space="preserve">Asterisk shall not be used in </w:t>
        </w:r>
        <w:proofErr w:type="spellStart"/>
        <w:r>
          <w:rPr>
            <w:rFonts w:ascii="Courier New" w:hAnsi="Courier New"/>
          </w:rPr>
          <w:t>AttributeType</w:t>
        </w:r>
        <w:proofErr w:type="spellEnd"/>
        <w:r>
          <w:t xml:space="preserve"> . </w:t>
        </w:r>
      </w:ins>
      <w:r>
        <w:t>W</w:t>
      </w:r>
      <w:r>
        <w:rPr>
          <w:snapToGrid w:val="0"/>
        </w:rPr>
        <w:t xml:space="preserve">ildcard </w:t>
      </w:r>
      <w:ins w:id="89" w:author="CR0035" w:date="2024-10-30T16:13:00Z">
        <w:r>
          <w:rPr>
            <w:snapToGrid w:val="0"/>
          </w:rPr>
          <w:t xml:space="preserve">in </w:t>
        </w:r>
        <w:proofErr w:type="spellStart"/>
        <w:r>
          <w:rPr>
            <w:rFonts w:ascii="Courier New" w:hAnsi="Courier New" w:cs="Courier New"/>
            <w:snapToGrid w:val="0"/>
          </w:rPr>
          <w:t>AttributeValue</w:t>
        </w:r>
        <w:proofErr w:type="spellEnd"/>
        <w:r>
          <w:rPr>
            <w:snapToGrid w:val="0"/>
          </w:rPr>
          <w:t xml:space="preserve"> </w:t>
        </w:r>
      </w:ins>
      <w:r>
        <w:rPr>
          <w:snapToGrid w:val="0"/>
        </w:rPr>
        <w:t xml:space="preserve">can be used as input to search or filter capabilities based on DN. For example, </w:t>
      </w:r>
      <w:ins w:id="90" w:author="CR0035" w:date="2024-10-30T16:13:00Z">
        <w:r>
          <w:rPr>
            <w:snapToGrid w:val="0"/>
          </w:rPr>
          <w:t xml:space="preserve">if </w:t>
        </w:r>
      </w:ins>
      <w:r>
        <w:rPr>
          <w:snapToGrid w:val="0"/>
        </w:rPr>
        <w:t xml:space="preserve">a client is not sure of the exact spelling of the </w:t>
      </w:r>
      <w:proofErr w:type="spellStart"/>
      <w:r>
        <w:rPr>
          <w:rFonts w:ascii="Courier New" w:hAnsi="Courier New" w:cs="Courier New"/>
          <w:snapToGrid w:val="0"/>
        </w:rPr>
        <w:t>AttributeValue</w:t>
      </w:r>
      <w:proofErr w:type="spellEnd"/>
      <w:r>
        <w:rPr>
          <w:snapToGrid w:val="0"/>
        </w:rPr>
        <w:t xml:space="preserve"> (see clause 7.3), the client can use wildcard to </w:t>
      </w:r>
      <w:r>
        <w:t>represent one or more characters which are legal in that field</w:t>
      </w:r>
      <w:r>
        <w:rPr>
          <w:snapToGrid w:val="0"/>
        </w:rPr>
        <w:t xml:space="preserve">. </w:t>
      </w:r>
      <w:del w:id="91" w:author="CR0035" w:date="2024-10-30T16:13:00Z">
        <w:r w:rsidDel="000214FE">
          <w:rPr>
            <w:snapToGrid w:val="0"/>
          </w:rPr>
          <w:delText xml:space="preserve">The </w:delText>
        </w:r>
        <w:r w:rsidDel="000214FE">
          <w:delText xml:space="preserve">asterisk </w:delText>
        </w:r>
        <w:r w:rsidDel="000214FE">
          <w:rPr>
            <w:snapToGrid w:val="0"/>
          </w:rPr>
          <w:delText>character shall not be used in DN.</w:delText>
        </w:r>
      </w:del>
      <w:ins w:id="92" w:author="CR0035" w:date="2024-10-30T16:13:00Z">
        <w:r>
          <w:rPr>
            <w:snapToGrid w:val="0"/>
          </w:rPr>
          <w:t xml:space="preserve">If the asterisk is to be used as a character in </w:t>
        </w:r>
        <w:proofErr w:type="spellStart"/>
        <w:r>
          <w:rPr>
            <w:rFonts w:ascii="Courier New" w:hAnsi="Courier New"/>
          </w:rPr>
          <w:t>AttributeValue</w:t>
        </w:r>
        <w:proofErr w:type="spellEnd"/>
        <w:r>
          <w:rPr>
            <w:rFonts w:ascii="Courier New" w:hAnsi="Courier New"/>
          </w:rPr>
          <w:t>(</w:t>
        </w:r>
        <w:r w:rsidRPr="00833079">
          <w:rPr>
            <w:snapToGrid w:val="0"/>
          </w:rPr>
          <w:t>and not as a wildcard) it must be used in its escaped form.</w:t>
        </w:r>
      </w:ins>
    </w:p>
    <w:p w14:paraId="640862DE" w14:textId="77777777" w:rsidR="002B676E" w:rsidRDefault="002B676E">
      <w:pPr>
        <w:pStyle w:val="Heading2"/>
      </w:pPr>
      <w:bookmarkStart w:id="93" w:name="_Toc288670380"/>
      <w:bookmarkStart w:id="94" w:name="_CR7_3"/>
      <w:bookmarkEnd w:id="94"/>
      <w:r>
        <w:t>7.3</w:t>
      </w:r>
      <w:r>
        <w:tab/>
        <w:t>EBNF of DN String Representation</w:t>
      </w:r>
      <w:bookmarkEnd w:id="93"/>
    </w:p>
    <w:p w14:paraId="30C5C3CE" w14:textId="77777777" w:rsidR="002B676E" w:rsidRDefault="002B676E">
      <w:r>
        <w:t>The formal definitions provided within this subclause consolidate several rules and concepts (null distinguished name, DN prefix, local DN, domain component type, class names starting with upper case characters, attribute names starting with lower case characters, classes with or without an "Id" naming attribute, attribute type and attribute value allowed characters, wildcard character).</w:t>
      </w:r>
    </w:p>
    <w:p w14:paraId="2DF5718E" w14:textId="77777777" w:rsidR="002B676E" w:rsidRDefault="002B676E">
      <w:pPr>
        <w:keepNext/>
      </w:pPr>
      <w:r>
        <w:t>The following is the EBNF for DN in string representation (Extended Backus-Naur Form; see ISO/IEC 14977 [13] for more information):</w:t>
      </w:r>
    </w:p>
    <w:p w14:paraId="3C122582" w14:textId="77777777" w:rsidR="00775967" w:rsidRDefault="002B676E">
      <w:pPr>
        <w:pStyle w:val="PL"/>
      </w:pPr>
      <w:proofErr w:type="spellStart"/>
      <w:r>
        <w:t>DistinguishedName</w:t>
      </w:r>
      <w:proofErr w:type="spellEnd"/>
      <w:r>
        <w:t xml:space="preserve">              =</w:t>
      </w:r>
      <w:proofErr w:type="spellStart"/>
      <w:r>
        <w:t>NullDN</w:t>
      </w:r>
      <w:proofErr w:type="spellEnd"/>
      <w:r>
        <w:t xml:space="preserve">| </w:t>
      </w:r>
      <w:proofErr w:type="spellStart"/>
      <w:r>
        <w:t>RegularDN</w:t>
      </w:r>
      <w:proofErr w:type="spellEnd"/>
      <w:r>
        <w:t xml:space="preserve"> ;  </w:t>
      </w:r>
    </w:p>
    <w:p w14:paraId="1F35CCA9" w14:textId="77777777" w:rsidR="002B676E" w:rsidRDefault="00775967">
      <w:pPr>
        <w:pStyle w:val="PL"/>
      </w:pPr>
      <w:r>
        <w:t xml:space="preserve">                                    </w:t>
      </w:r>
      <w:r w:rsidR="002B676E">
        <w:t>(*</w:t>
      </w:r>
      <w:r>
        <w:t>See size consideration in</w:t>
      </w:r>
      <w:r w:rsidDel="00775967">
        <w:t xml:space="preserve"> </w:t>
      </w:r>
      <w:r>
        <w:t>subclause</w:t>
      </w:r>
      <w:r w:rsidR="002B676E">
        <w:t xml:space="preserve">  7.4 *)</w:t>
      </w:r>
    </w:p>
    <w:p w14:paraId="6DF94077" w14:textId="77777777" w:rsidR="002B676E" w:rsidRDefault="002B676E">
      <w:pPr>
        <w:pStyle w:val="PL"/>
      </w:pPr>
    </w:p>
    <w:p w14:paraId="0E2B039A" w14:textId="77777777" w:rsidR="002B676E" w:rsidRDefault="002B676E">
      <w:pPr>
        <w:pStyle w:val="PL"/>
      </w:pPr>
      <w:proofErr w:type="spellStart"/>
      <w:r>
        <w:t>NullDN</w:t>
      </w:r>
      <w:proofErr w:type="spellEnd"/>
      <w:r>
        <w:t xml:space="preserve">                         = ; (* empty string; null DN is specified in subclause 7.1.1 *)</w:t>
      </w:r>
    </w:p>
    <w:p w14:paraId="2335F3DA" w14:textId="77777777" w:rsidR="002B676E" w:rsidRDefault="002B676E">
      <w:pPr>
        <w:pStyle w:val="PL"/>
      </w:pPr>
    </w:p>
    <w:p w14:paraId="67D8C1EB" w14:textId="77777777" w:rsidR="002B676E" w:rsidRDefault="002B676E">
      <w:pPr>
        <w:pStyle w:val="PL"/>
      </w:pPr>
      <w:proofErr w:type="spellStart"/>
      <w:r>
        <w:t>RegularDN</w:t>
      </w:r>
      <w:proofErr w:type="spellEnd"/>
      <w:r>
        <w:t xml:space="preserve">                      =   </w:t>
      </w:r>
      <w:proofErr w:type="spellStart"/>
      <w:r>
        <w:t>DNPrefixPlusRDNSeparator</w:t>
      </w:r>
      <w:proofErr w:type="spellEnd"/>
      <w:r>
        <w:t xml:space="preserve">  (* DN prefix and local DN *)</w:t>
      </w:r>
      <w:r>
        <w:br/>
        <w:t xml:space="preserve">                                 , </w:t>
      </w:r>
      <w:proofErr w:type="spellStart"/>
      <w:r>
        <w:t>LocalDN</w:t>
      </w:r>
      <w:proofErr w:type="spellEnd"/>
      <w:r>
        <w:t xml:space="preserve"> ;                 (* are defined in annex C *)</w:t>
      </w:r>
    </w:p>
    <w:p w14:paraId="01943868" w14:textId="77777777" w:rsidR="002B676E" w:rsidRDefault="002B676E">
      <w:pPr>
        <w:pStyle w:val="PL"/>
      </w:pPr>
    </w:p>
    <w:p w14:paraId="2E448DB4" w14:textId="77777777" w:rsidR="002B676E" w:rsidRDefault="002B676E">
      <w:pPr>
        <w:pStyle w:val="PL"/>
      </w:pPr>
      <w:proofErr w:type="spellStart"/>
      <w:r>
        <w:lastRenderedPageBreak/>
        <w:t>DNPrefixPlusRDNSeparator</w:t>
      </w:r>
      <w:proofErr w:type="spellEnd"/>
      <w:r>
        <w:t xml:space="preserve">       =   ( </w:t>
      </w:r>
      <w:proofErr w:type="spellStart"/>
      <w:r>
        <w:t>NullDNPrefix</w:t>
      </w:r>
      <w:proofErr w:type="spellEnd"/>
      <w:r>
        <w:t xml:space="preserve"> , </w:t>
      </w:r>
      <w:proofErr w:type="spellStart"/>
      <w:r>
        <w:t>NullRDNSeparator</w:t>
      </w:r>
      <w:proofErr w:type="spellEnd"/>
      <w:r>
        <w:t xml:space="preserve"> )</w:t>
      </w:r>
      <w:r>
        <w:br/>
        <w:t xml:space="preserve">                                 | ( </w:t>
      </w:r>
      <w:proofErr w:type="spellStart"/>
      <w:r>
        <w:t>DNPrefixWithDomainComponent</w:t>
      </w:r>
      <w:proofErr w:type="spellEnd"/>
      <w:r>
        <w:t xml:space="preserve"> , </w:t>
      </w:r>
      <w:proofErr w:type="spellStart"/>
      <w:r>
        <w:t>RDNSeparator</w:t>
      </w:r>
      <w:proofErr w:type="spellEnd"/>
      <w:r>
        <w:t xml:space="preserve"> )</w:t>
      </w:r>
      <w:r>
        <w:br/>
        <w:t xml:space="preserve">                                 | ( </w:t>
      </w:r>
      <w:proofErr w:type="spellStart"/>
      <w:r>
        <w:t>DNPrefixWithoutDomainComponent</w:t>
      </w:r>
      <w:proofErr w:type="spellEnd"/>
      <w:r>
        <w:t xml:space="preserve"> , </w:t>
      </w:r>
      <w:proofErr w:type="spellStart"/>
      <w:r>
        <w:t>RDNSeparator</w:t>
      </w:r>
      <w:proofErr w:type="spellEnd"/>
      <w:r>
        <w:t xml:space="preserve"> ) ;</w:t>
      </w:r>
    </w:p>
    <w:p w14:paraId="16FCF468" w14:textId="77777777" w:rsidR="002B676E" w:rsidRDefault="002B676E">
      <w:pPr>
        <w:pStyle w:val="PL"/>
      </w:pPr>
    </w:p>
    <w:p w14:paraId="0138F9BD" w14:textId="77777777" w:rsidR="002B676E" w:rsidRDefault="002B676E">
      <w:pPr>
        <w:pStyle w:val="PL"/>
      </w:pPr>
      <w:proofErr w:type="spellStart"/>
      <w:r>
        <w:t>NullDNPrefix</w:t>
      </w:r>
      <w:proofErr w:type="spellEnd"/>
      <w:r>
        <w:t xml:space="preserve">                   = ;  (* empty string *)</w:t>
      </w:r>
    </w:p>
    <w:p w14:paraId="01D1691F" w14:textId="77777777" w:rsidR="002B676E" w:rsidRDefault="002B676E">
      <w:pPr>
        <w:pStyle w:val="PL"/>
      </w:pPr>
    </w:p>
    <w:p w14:paraId="59BA6E7D" w14:textId="77777777" w:rsidR="002B676E" w:rsidRDefault="002B676E">
      <w:pPr>
        <w:pStyle w:val="PL"/>
      </w:pPr>
      <w:proofErr w:type="spellStart"/>
      <w:r>
        <w:t>NullRDNSeparator</w:t>
      </w:r>
      <w:proofErr w:type="spellEnd"/>
      <w:r>
        <w:t xml:space="preserve">               = ;  (* empty string *)</w:t>
      </w:r>
    </w:p>
    <w:p w14:paraId="602DA326" w14:textId="77777777" w:rsidR="002B676E" w:rsidRDefault="002B676E">
      <w:pPr>
        <w:pStyle w:val="PL"/>
      </w:pPr>
    </w:p>
    <w:p w14:paraId="51D8C7AA" w14:textId="77777777" w:rsidR="002B676E" w:rsidRDefault="002B676E">
      <w:pPr>
        <w:pStyle w:val="PL"/>
      </w:pPr>
      <w:proofErr w:type="spellStart"/>
      <w:r>
        <w:t>DNPrefixWithDomainComponent</w:t>
      </w:r>
      <w:proofErr w:type="spellEnd"/>
      <w:r>
        <w:t xml:space="preserve">    =   </w:t>
      </w:r>
      <w:proofErr w:type="spellStart"/>
      <w:r>
        <w:t>DomainComponentRDN</w:t>
      </w:r>
      <w:proofErr w:type="spellEnd"/>
      <w:r>
        <w:br/>
        <w:t xml:space="preserve">                                 , { </w:t>
      </w:r>
      <w:proofErr w:type="spellStart"/>
      <w:r>
        <w:t>RDNSeparator</w:t>
      </w:r>
      <w:proofErr w:type="spellEnd"/>
      <w:r>
        <w:t xml:space="preserve"> , </w:t>
      </w:r>
      <w:proofErr w:type="spellStart"/>
      <w:r>
        <w:t>DomainComponentRDN</w:t>
      </w:r>
      <w:proofErr w:type="spellEnd"/>
      <w:r>
        <w:t xml:space="preserve"> }</w:t>
      </w:r>
      <w:r>
        <w:br/>
        <w:t xml:space="preserve">                                 , { </w:t>
      </w:r>
      <w:proofErr w:type="spellStart"/>
      <w:r>
        <w:t>RDNSeparator</w:t>
      </w:r>
      <w:proofErr w:type="spellEnd"/>
      <w:r>
        <w:t xml:space="preserve"> , </w:t>
      </w:r>
      <w:proofErr w:type="spellStart"/>
      <w:r>
        <w:t>RegularRDN</w:t>
      </w:r>
      <w:proofErr w:type="spellEnd"/>
      <w:r>
        <w:t xml:space="preserve"> } ;</w:t>
      </w:r>
    </w:p>
    <w:p w14:paraId="04709CF4" w14:textId="77777777" w:rsidR="002B676E" w:rsidRDefault="002B676E">
      <w:pPr>
        <w:pStyle w:val="PL"/>
      </w:pPr>
    </w:p>
    <w:p w14:paraId="6F41E819" w14:textId="77777777" w:rsidR="002B676E" w:rsidRDefault="002B676E">
      <w:pPr>
        <w:pStyle w:val="PL"/>
      </w:pPr>
      <w:proofErr w:type="spellStart"/>
      <w:r>
        <w:t>DNPrefixWithoutDomainComponent</w:t>
      </w:r>
      <w:proofErr w:type="spellEnd"/>
      <w:r>
        <w:t xml:space="preserve"> =   </w:t>
      </w:r>
      <w:proofErr w:type="spellStart"/>
      <w:r>
        <w:t>RegularRDN</w:t>
      </w:r>
      <w:proofErr w:type="spellEnd"/>
      <w:r>
        <w:br/>
        <w:t xml:space="preserve">                                 , { </w:t>
      </w:r>
      <w:proofErr w:type="spellStart"/>
      <w:r>
        <w:t>RDNSeparator</w:t>
      </w:r>
      <w:proofErr w:type="spellEnd"/>
      <w:r>
        <w:t xml:space="preserve"> , </w:t>
      </w:r>
      <w:proofErr w:type="spellStart"/>
      <w:r>
        <w:t>RegularRDN</w:t>
      </w:r>
      <w:proofErr w:type="spellEnd"/>
      <w:r>
        <w:t xml:space="preserve"> } ;</w:t>
      </w:r>
    </w:p>
    <w:p w14:paraId="4E71EE68" w14:textId="77777777" w:rsidR="002B676E" w:rsidRDefault="002B676E">
      <w:pPr>
        <w:pStyle w:val="PL"/>
      </w:pPr>
    </w:p>
    <w:p w14:paraId="03D3F835" w14:textId="77777777" w:rsidR="002B676E" w:rsidRDefault="002B676E">
      <w:pPr>
        <w:pStyle w:val="PL"/>
      </w:pPr>
      <w:proofErr w:type="spellStart"/>
      <w:r>
        <w:t>LocalDN</w:t>
      </w:r>
      <w:proofErr w:type="spellEnd"/>
      <w:r>
        <w:t xml:space="preserve">                        =   </w:t>
      </w:r>
      <w:proofErr w:type="spellStart"/>
      <w:r>
        <w:t>LocalRDN</w:t>
      </w:r>
      <w:proofErr w:type="spellEnd"/>
      <w:r>
        <w:br/>
        <w:t xml:space="preserve">                                 , { </w:t>
      </w:r>
      <w:proofErr w:type="spellStart"/>
      <w:r>
        <w:t>RDNSeparator</w:t>
      </w:r>
      <w:proofErr w:type="spellEnd"/>
      <w:r>
        <w:t xml:space="preserve"> , </w:t>
      </w:r>
      <w:proofErr w:type="spellStart"/>
      <w:r>
        <w:t>LocalRDN</w:t>
      </w:r>
      <w:proofErr w:type="spellEnd"/>
      <w:r>
        <w:t xml:space="preserve"> } ;</w:t>
      </w:r>
    </w:p>
    <w:p w14:paraId="75E5B65C" w14:textId="77777777" w:rsidR="002B676E" w:rsidRDefault="002B676E">
      <w:pPr>
        <w:pStyle w:val="PL"/>
      </w:pPr>
    </w:p>
    <w:p w14:paraId="0891CE9A" w14:textId="77777777" w:rsidR="002B676E" w:rsidRDefault="002B676E">
      <w:pPr>
        <w:pStyle w:val="PL"/>
      </w:pPr>
      <w:proofErr w:type="spellStart"/>
      <w:r>
        <w:t>RDNSeparator</w:t>
      </w:r>
      <w:proofErr w:type="spellEnd"/>
      <w:r>
        <w:t xml:space="preserve">                   =   [ </w:t>
      </w:r>
      <w:proofErr w:type="spellStart"/>
      <w:r>
        <w:t>RDNSeparatorWhiteSpace</w:t>
      </w:r>
      <w:proofErr w:type="spellEnd"/>
      <w:r>
        <w:t xml:space="preserve"> ]    (* use of optional white space  *)</w:t>
      </w:r>
      <w:r>
        <w:br/>
        <w:t xml:space="preserve">                                 , </w:t>
      </w:r>
      <w:proofErr w:type="spellStart"/>
      <w:r>
        <w:t>CommaChar</w:t>
      </w:r>
      <w:proofErr w:type="spellEnd"/>
      <w:r>
        <w:t xml:space="preserve">                     (* is recommended to be avoided *)</w:t>
      </w:r>
      <w:r>
        <w:br/>
        <w:t xml:space="preserve">                                 , [ </w:t>
      </w:r>
      <w:proofErr w:type="spellStart"/>
      <w:r>
        <w:t>RDNSeparatorWhiteSpace</w:t>
      </w:r>
      <w:proofErr w:type="spellEnd"/>
      <w:r>
        <w:t xml:space="preserve"> ] ;</w:t>
      </w:r>
    </w:p>
    <w:p w14:paraId="5CAFA211" w14:textId="77777777" w:rsidR="002B676E" w:rsidRDefault="002B676E">
      <w:pPr>
        <w:pStyle w:val="PL"/>
      </w:pPr>
    </w:p>
    <w:p w14:paraId="58E941E3" w14:textId="77777777" w:rsidR="002B676E" w:rsidRDefault="002B676E">
      <w:pPr>
        <w:pStyle w:val="PL"/>
      </w:pPr>
      <w:proofErr w:type="spellStart"/>
      <w:r>
        <w:t>RDNSeparatorWhiteSpace</w:t>
      </w:r>
      <w:proofErr w:type="spellEnd"/>
      <w:r>
        <w:t xml:space="preserve">         =   [ </w:t>
      </w:r>
      <w:proofErr w:type="spellStart"/>
      <w:r>
        <w:t>CarriageReturnChar</w:t>
      </w:r>
      <w:proofErr w:type="spellEnd"/>
      <w:r>
        <w:t xml:space="preserve"> ]</w:t>
      </w:r>
      <w:r>
        <w:br/>
        <w:t xml:space="preserve">                                 , { </w:t>
      </w:r>
      <w:proofErr w:type="spellStart"/>
      <w:r>
        <w:t>SpaceChar</w:t>
      </w:r>
      <w:proofErr w:type="spellEnd"/>
      <w:r>
        <w:t xml:space="preserve"> } ;</w:t>
      </w:r>
    </w:p>
    <w:p w14:paraId="079187E5" w14:textId="77777777" w:rsidR="002B676E" w:rsidRDefault="002B676E">
      <w:pPr>
        <w:pStyle w:val="PL"/>
      </w:pPr>
    </w:p>
    <w:p w14:paraId="75171B47" w14:textId="77777777" w:rsidR="002B676E" w:rsidRDefault="002B676E">
      <w:pPr>
        <w:pStyle w:val="PL"/>
      </w:pPr>
      <w:proofErr w:type="spellStart"/>
      <w:r>
        <w:t>DomainComponentRDN</w:t>
      </w:r>
      <w:proofErr w:type="spellEnd"/>
      <w:r>
        <w:t xml:space="preserve">             = </w:t>
      </w:r>
      <w:proofErr w:type="spellStart"/>
      <w:r>
        <w:t>DCAttributeTypeAndValue</w:t>
      </w:r>
      <w:proofErr w:type="spellEnd"/>
      <w:r>
        <w:t xml:space="preserve"> ;</w:t>
      </w:r>
    </w:p>
    <w:p w14:paraId="127E70C0" w14:textId="77777777" w:rsidR="002B676E" w:rsidRDefault="002B676E">
      <w:pPr>
        <w:pStyle w:val="PL"/>
      </w:pPr>
    </w:p>
    <w:p w14:paraId="17B83644" w14:textId="77777777" w:rsidR="002B676E" w:rsidRDefault="002B676E">
      <w:pPr>
        <w:pStyle w:val="PL"/>
      </w:pPr>
      <w:proofErr w:type="spellStart"/>
      <w:r>
        <w:t>RegularRDN</w:t>
      </w:r>
      <w:proofErr w:type="spellEnd"/>
      <w:r>
        <w:t xml:space="preserve">                     = </w:t>
      </w:r>
      <w:proofErr w:type="spellStart"/>
      <w:r>
        <w:t>RegularAttributeTypeAndValue</w:t>
      </w:r>
      <w:proofErr w:type="spellEnd"/>
      <w:r>
        <w:t xml:space="preserve"> ;</w:t>
      </w:r>
    </w:p>
    <w:p w14:paraId="1106913E" w14:textId="77777777" w:rsidR="002B676E" w:rsidRDefault="002B676E">
      <w:pPr>
        <w:pStyle w:val="PL"/>
      </w:pPr>
    </w:p>
    <w:p w14:paraId="43FEB663" w14:textId="77777777" w:rsidR="002B676E" w:rsidRDefault="002B676E">
      <w:pPr>
        <w:pStyle w:val="PL"/>
      </w:pPr>
      <w:proofErr w:type="spellStart"/>
      <w:r>
        <w:t>LocalRDN</w:t>
      </w:r>
      <w:proofErr w:type="spellEnd"/>
      <w:r>
        <w:t xml:space="preserve">                       = </w:t>
      </w:r>
      <w:proofErr w:type="spellStart"/>
      <w:r>
        <w:t>LocalDNAttributeTypeAndValue</w:t>
      </w:r>
      <w:proofErr w:type="spellEnd"/>
      <w:r>
        <w:t xml:space="preserve"> ;</w:t>
      </w:r>
    </w:p>
    <w:p w14:paraId="1DA7DD04" w14:textId="77777777" w:rsidR="002B676E" w:rsidRDefault="002B676E">
      <w:pPr>
        <w:pStyle w:val="PL"/>
      </w:pPr>
    </w:p>
    <w:p w14:paraId="4BD6AF41" w14:textId="77777777" w:rsidR="002B676E" w:rsidRDefault="002B676E">
      <w:pPr>
        <w:pStyle w:val="PL"/>
      </w:pPr>
      <w:proofErr w:type="spellStart"/>
      <w:r>
        <w:t>DCAttributeTypeAndValue</w:t>
      </w:r>
      <w:proofErr w:type="spellEnd"/>
      <w:r>
        <w:t xml:space="preserve">        =   </w:t>
      </w:r>
      <w:proofErr w:type="spellStart"/>
      <w:r>
        <w:t>DCAttributeType</w:t>
      </w:r>
      <w:proofErr w:type="spellEnd"/>
      <w:r>
        <w:br/>
        <w:t xml:space="preserve">                                 , </w:t>
      </w:r>
      <w:proofErr w:type="spellStart"/>
      <w:r>
        <w:t>AttributeTypeAndValueSeparator</w:t>
      </w:r>
      <w:proofErr w:type="spellEnd"/>
      <w:r>
        <w:br/>
        <w:t xml:space="preserve">                                 , </w:t>
      </w:r>
      <w:proofErr w:type="spellStart"/>
      <w:r>
        <w:t>DCAttributeValue</w:t>
      </w:r>
      <w:proofErr w:type="spellEnd"/>
      <w:r>
        <w:t xml:space="preserve"> ;</w:t>
      </w:r>
    </w:p>
    <w:p w14:paraId="060E316D" w14:textId="77777777" w:rsidR="002B676E" w:rsidRDefault="002B676E">
      <w:pPr>
        <w:pStyle w:val="PL"/>
      </w:pPr>
    </w:p>
    <w:p w14:paraId="698AC9C8" w14:textId="77777777" w:rsidR="002B676E" w:rsidRDefault="002B676E">
      <w:pPr>
        <w:pStyle w:val="PL"/>
      </w:pPr>
      <w:proofErr w:type="spellStart"/>
      <w:r>
        <w:t>RegularAttributeTypeAndValue</w:t>
      </w:r>
      <w:proofErr w:type="spellEnd"/>
      <w:r>
        <w:t xml:space="preserve">   =   </w:t>
      </w:r>
      <w:proofErr w:type="spellStart"/>
      <w:r>
        <w:t>RegularAttributeType</w:t>
      </w:r>
      <w:proofErr w:type="spellEnd"/>
      <w:r>
        <w:br/>
        <w:t xml:space="preserve">                                 , </w:t>
      </w:r>
      <w:proofErr w:type="spellStart"/>
      <w:r>
        <w:t>AttributeTypeAndValueSeparator</w:t>
      </w:r>
      <w:proofErr w:type="spellEnd"/>
      <w:r>
        <w:br/>
        <w:t xml:space="preserve">                                 , </w:t>
      </w:r>
      <w:proofErr w:type="spellStart"/>
      <w:r>
        <w:t>RegularAttributeValue</w:t>
      </w:r>
      <w:proofErr w:type="spellEnd"/>
      <w:r>
        <w:t xml:space="preserve"> ;</w:t>
      </w:r>
    </w:p>
    <w:p w14:paraId="0C6BFDC9" w14:textId="77777777" w:rsidR="002B676E" w:rsidRDefault="002B676E">
      <w:pPr>
        <w:pStyle w:val="PL"/>
      </w:pPr>
    </w:p>
    <w:p w14:paraId="25F3D2BA" w14:textId="77777777" w:rsidR="002B676E" w:rsidRDefault="002B676E">
      <w:pPr>
        <w:pStyle w:val="PL"/>
      </w:pPr>
      <w:proofErr w:type="spellStart"/>
      <w:r>
        <w:t>LocalDNAttributeTypeAndValue</w:t>
      </w:r>
      <w:proofErr w:type="spellEnd"/>
      <w:r>
        <w:t xml:space="preserve">   =   </w:t>
      </w:r>
      <w:proofErr w:type="spellStart"/>
      <w:r>
        <w:t>LocalDNAttributeType</w:t>
      </w:r>
      <w:proofErr w:type="spellEnd"/>
      <w:r>
        <w:br/>
        <w:t xml:space="preserve">                                 , </w:t>
      </w:r>
      <w:proofErr w:type="spellStart"/>
      <w:r>
        <w:t>AttributeTypeAndValueSeparator</w:t>
      </w:r>
      <w:proofErr w:type="spellEnd"/>
      <w:r>
        <w:br/>
        <w:t xml:space="preserve">                                 , </w:t>
      </w:r>
      <w:proofErr w:type="spellStart"/>
      <w:r>
        <w:t>RegularAttributeValue</w:t>
      </w:r>
      <w:proofErr w:type="spellEnd"/>
      <w:r>
        <w:t xml:space="preserve"> ;</w:t>
      </w:r>
    </w:p>
    <w:p w14:paraId="15E7E0B8" w14:textId="77777777" w:rsidR="002B676E" w:rsidRDefault="002B676E">
      <w:pPr>
        <w:pStyle w:val="PL"/>
      </w:pPr>
    </w:p>
    <w:p w14:paraId="7BA4C0B1" w14:textId="77777777" w:rsidR="002B676E" w:rsidRDefault="002B676E">
      <w:pPr>
        <w:pStyle w:val="PL"/>
      </w:pPr>
      <w:proofErr w:type="spellStart"/>
      <w:r>
        <w:t>AttributeTypeAndValueSeparator</w:t>
      </w:r>
      <w:proofErr w:type="spellEnd"/>
      <w:r>
        <w:t xml:space="preserve"> = </w:t>
      </w:r>
      <w:proofErr w:type="spellStart"/>
      <w:r>
        <w:t>EqualsSignChar</w:t>
      </w:r>
      <w:proofErr w:type="spellEnd"/>
      <w:r>
        <w:t xml:space="preserve"> ;</w:t>
      </w:r>
    </w:p>
    <w:p w14:paraId="7A813BEF" w14:textId="77777777" w:rsidR="002B676E" w:rsidRDefault="002B676E">
      <w:pPr>
        <w:pStyle w:val="PL"/>
      </w:pPr>
    </w:p>
    <w:p w14:paraId="4AE546EB" w14:textId="77777777" w:rsidR="002B676E" w:rsidRDefault="002B676E">
      <w:pPr>
        <w:pStyle w:val="PL"/>
      </w:pPr>
      <w:proofErr w:type="spellStart"/>
      <w:r>
        <w:t>DCAttributeType</w:t>
      </w:r>
      <w:proofErr w:type="spellEnd"/>
      <w:r>
        <w:t xml:space="preserve">                = "DC" ;  (* ISO/IEC 646 IRV U+0044/0043 Latin capital letters D&amp;C *)</w:t>
      </w:r>
    </w:p>
    <w:p w14:paraId="58DE9264" w14:textId="77777777" w:rsidR="002B676E" w:rsidRDefault="002B676E">
      <w:pPr>
        <w:pStyle w:val="PL"/>
      </w:pPr>
    </w:p>
    <w:p w14:paraId="6DA2EB2E" w14:textId="77777777" w:rsidR="002B676E" w:rsidRDefault="002B676E">
      <w:pPr>
        <w:pStyle w:val="PL"/>
      </w:pPr>
      <w:proofErr w:type="spellStart"/>
      <w:r>
        <w:t>DCAttributeValue</w:t>
      </w:r>
      <w:proofErr w:type="spellEnd"/>
      <w:r>
        <w:t xml:space="preserve">               =   </w:t>
      </w:r>
      <w:proofErr w:type="spellStart"/>
      <w:r>
        <w:t>DCLabel</w:t>
      </w:r>
      <w:proofErr w:type="spellEnd"/>
      <w:r>
        <w:t xml:space="preserve">                             (* this is specified *)</w:t>
      </w:r>
      <w:r>
        <w:br/>
        <w:t xml:space="preserve">                                 , { </w:t>
      </w:r>
      <w:proofErr w:type="spellStart"/>
      <w:r>
        <w:t>DCLabelSeparator</w:t>
      </w:r>
      <w:proofErr w:type="spellEnd"/>
      <w:r>
        <w:t xml:space="preserve"> , </w:t>
      </w:r>
      <w:proofErr w:type="spellStart"/>
      <w:r>
        <w:t>DCLabel</w:t>
      </w:r>
      <w:proofErr w:type="spellEnd"/>
      <w:r>
        <w:t xml:space="preserve"> } ;  (* in IETF RFC 1035  *)</w:t>
      </w:r>
    </w:p>
    <w:p w14:paraId="1E253049" w14:textId="77777777" w:rsidR="002B676E" w:rsidRDefault="002B676E">
      <w:pPr>
        <w:pStyle w:val="PL"/>
      </w:pPr>
    </w:p>
    <w:p w14:paraId="13BA1BA4" w14:textId="77777777" w:rsidR="002B676E" w:rsidRDefault="002B676E">
      <w:pPr>
        <w:pStyle w:val="PL"/>
      </w:pPr>
      <w:proofErr w:type="spellStart"/>
      <w:r>
        <w:t>DCLabelSeparator</w:t>
      </w:r>
      <w:proofErr w:type="spellEnd"/>
      <w:r>
        <w:t xml:space="preserve">               = </w:t>
      </w:r>
      <w:proofErr w:type="spellStart"/>
      <w:r>
        <w:t>FullStopChar</w:t>
      </w:r>
      <w:proofErr w:type="spellEnd"/>
      <w:r>
        <w:t xml:space="preserve"> ;  (* this is specified in IETF RFC 1035 *)</w:t>
      </w:r>
    </w:p>
    <w:p w14:paraId="65C3221E" w14:textId="77777777" w:rsidR="002B676E" w:rsidRDefault="002B676E">
      <w:pPr>
        <w:pStyle w:val="PL"/>
      </w:pPr>
    </w:p>
    <w:p w14:paraId="0A00B3F1" w14:textId="77777777" w:rsidR="002B676E" w:rsidRDefault="002B676E">
      <w:pPr>
        <w:pStyle w:val="PL"/>
      </w:pPr>
      <w:proofErr w:type="spellStart"/>
      <w:r>
        <w:t>DCLabel</w:t>
      </w:r>
      <w:proofErr w:type="spellEnd"/>
      <w:r>
        <w:t xml:space="preserve">                        =   </w:t>
      </w:r>
      <w:proofErr w:type="spellStart"/>
      <w:r>
        <w:t>LetterChar</w:t>
      </w:r>
      <w:proofErr w:type="spellEnd"/>
      <w:r>
        <w:t xml:space="preserve">                             (* this is specified *)</w:t>
      </w:r>
      <w:r>
        <w:br/>
        <w:t xml:space="preserve">                                 , [   { </w:t>
      </w:r>
      <w:proofErr w:type="spellStart"/>
      <w:r>
        <w:t>LetterDigitHyphenMinusChar</w:t>
      </w:r>
      <w:proofErr w:type="spellEnd"/>
      <w:r>
        <w:t xml:space="preserve"> }      (* in IETF RFC 1035  *)</w:t>
      </w:r>
      <w:r>
        <w:br/>
        <w:t xml:space="preserve">                                     , </w:t>
      </w:r>
      <w:proofErr w:type="spellStart"/>
      <w:r>
        <w:t>LetterDigitChar</w:t>
      </w:r>
      <w:proofErr w:type="spellEnd"/>
      <w:r>
        <w:t xml:space="preserve">               ] ;</w:t>
      </w:r>
    </w:p>
    <w:p w14:paraId="5803CC43" w14:textId="77777777" w:rsidR="002B676E" w:rsidRDefault="002B676E">
      <w:pPr>
        <w:pStyle w:val="PL"/>
      </w:pPr>
    </w:p>
    <w:p w14:paraId="24C00A85" w14:textId="77777777" w:rsidR="002B676E" w:rsidRDefault="002B676E">
      <w:pPr>
        <w:pStyle w:val="PL"/>
      </w:pPr>
    </w:p>
    <w:p w14:paraId="76606488" w14:textId="77777777" w:rsidR="002B676E" w:rsidRDefault="002B676E">
      <w:pPr>
        <w:pStyle w:val="PL"/>
      </w:pPr>
      <w:proofErr w:type="spellStart"/>
      <w:r>
        <w:t>RegularAttributeType</w:t>
      </w:r>
      <w:proofErr w:type="spellEnd"/>
      <w:r>
        <w:t xml:space="preserve">           =   </w:t>
      </w:r>
      <w:proofErr w:type="spellStart"/>
      <w:r>
        <w:t>LetterChar</w:t>
      </w:r>
      <w:proofErr w:type="spellEnd"/>
      <w:r>
        <w:t xml:space="preserve">                       (* this is specified *)</w:t>
      </w:r>
      <w:r>
        <w:br/>
        <w:t xml:space="preserve">                                 , { </w:t>
      </w:r>
      <w:proofErr w:type="spellStart"/>
      <w:r>
        <w:t>LetterDigitHyphenMinusChar</w:t>
      </w:r>
      <w:proofErr w:type="spellEnd"/>
      <w:r>
        <w:t xml:space="preserve"> } ;  (* in IETF RFC 2253  *)</w:t>
      </w:r>
    </w:p>
    <w:p w14:paraId="6AFDBBE6" w14:textId="77777777" w:rsidR="002B676E" w:rsidRDefault="002B676E">
      <w:pPr>
        <w:pStyle w:val="PL"/>
      </w:pPr>
    </w:p>
    <w:p w14:paraId="231E688F" w14:textId="77777777" w:rsidR="002B676E" w:rsidRDefault="002B676E">
      <w:pPr>
        <w:pStyle w:val="PL"/>
      </w:pPr>
      <w:proofErr w:type="spellStart"/>
      <w:r>
        <w:t>LocalDNAttributeType</w:t>
      </w:r>
      <w:proofErr w:type="spellEnd"/>
      <w:r>
        <w:t xml:space="preserve">           =   </w:t>
      </w:r>
      <w:proofErr w:type="spellStart"/>
      <w:r>
        <w:t>NameOfClassWithIdAttribute</w:t>
      </w:r>
      <w:proofErr w:type="spellEnd"/>
      <w:r>
        <w:t xml:space="preserve">        (* definition selected shall *)</w:t>
      </w:r>
      <w:r>
        <w:br/>
        <w:t xml:space="preserve">                                 | </w:t>
      </w:r>
      <w:proofErr w:type="spellStart"/>
      <w:r>
        <w:t>NamesOfClassAndNamingAttribute</w:t>
      </w:r>
      <w:proofErr w:type="spellEnd"/>
      <w:r>
        <w:t xml:space="preserve"> ;  (* be in accordance with the *)</w:t>
      </w:r>
      <w:r>
        <w:br/>
        <w:t xml:space="preserve">                                                                     (* rules defined in annex B  *)</w:t>
      </w:r>
    </w:p>
    <w:p w14:paraId="609DEF1E" w14:textId="77777777" w:rsidR="002B676E" w:rsidRDefault="002B676E">
      <w:pPr>
        <w:pStyle w:val="PL"/>
      </w:pPr>
      <w:proofErr w:type="spellStart"/>
      <w:r>
        <w:t>NameOfClassWithIdAttribute</w:t>
      </w:r>
      <w:proofErr w:type="spellEnd"/>
      <w:r>
        <w:t xml:space="preserve">     = </w:t>
      </w:r>
      <w:proofErr w:type="spellStart"/>
      <w:r>
        <w:t>ClassName</w:t>
      </w:r>
      <w:proofErr w:type="spellEnd"/>
      <w:r>
        <w:t xml:space="preserve"> ;  (* see rules defined in annex B *)</w:t>
      </w:r>
    </w:p>
    <w:p w14:paraId="25EB4271" w14:textId="77777777" w:rsidR="002B676E" w:rsidRDefault="002B676E">
      <w:pPr>
        <w:pStyle w:val="PL"/>
      </w:pPr>
    </w:p>
    <w:p w14:paraId="4D60BC25" w14:textId="77777777" w:rsidR="002B676E" w:rsidRDefault="002B676E">
      <w:pPr>
        <w:pStyle w:val="PL"/>
      </w:pPr>
      <w:proofErr w:type="spellStart"/>
      <w:r>
        <w:t>NamesOfClassAndNamingAttribute</w:t>
      </w:r>
      <w:proofErr w:type="spellEnd"/>
      <w:r>
        <w:t xml:space="preserve"> =   </w:t>
      </w:r>
      <w:proofErr w:type="spellStart"/>
      <w:r>
        <w:t>ClassName</w:t>
      </w:r>
      <w:proofErr w:type="spellEnd"/>
      <w:r>
        <w:t xml:space="preserve">                      (* see rules defined in annex B *)</w:t>
      </w:r>
      <w:r>
        <w:br/>
        <w:t xml:space="preserve">                                 , </w:t>
      </w:r>
      <w:proofErr w:type="spellStart"/>
      <w:r>
        <w:t>ClassNamingAttributeSeparator</w:t>
      </w:r>
      <w:proofErr w:type="spellEnd"/>
      <w:r>
        <w:br/>
        <w:t xml:space="preserve">                                 , </w:t>
      </w:r>
      <w:proofErr w:type="spellStart"/>
      <w:r>
        <w:t>NamingAttributeName</w:t>
      </w:r>
      <w:proofErr w:type="spellEnd"/>
      <w:r>
        <w:t xml:space="preserve"> ;</w:t>
      </w:r>
    </w:p>
    <w:p w14:paraId="131EC224" w14:textId="77777777" w:rsidR="002B676E" w:rsidRDefault="002B676E">
      <w:pPr>
        <w:pStyle w:val="PL"/>
      </w:pPr>
    </w:p>
    <w:p w14:paraId="1E0AABBB" w14:textId="77777777" w:rsidR="002B676E" w:rsidRDefault="002B676E">
      <w:pPr>
        <w:pStyle w:val="PL"/>
      </w:pPr>
    </w:p>
    <w:p w14:paraId="1A6AF7CF" w14:textId="77777777" w:rsidR="002B676E" w:rsidRDefault="002B676E">
      <w:pPr>
        <w:pStyle w:val="PL"/>
      </w:pPr>
      <w:proofErr w:type="spellStart"/>
      <w:r>
        <w:t>ClassNamingAttributeSeparator</w:t>
      </w:r>
      <w:proofErr w:type="spellEnd"/>
      <w:r>
        <w:t xml:space="preserve">  = </w:t>
      </w:r>
      <w:proofErr w:type="spellStart"/>
      <w:r>
        <w:t>FullStopChar</w:t>
      </w:r>
      <w:proofErr w:type="spellEnd"/>
      <w:r>
        <w:t xml:space="preserve"> ;  (* see rules defined in annex B *)</w:t>
      </w:r>
    </w:p>
    <w:p w14:paraId="14B16FA2" w14:textId="77777777" w:rsidR="002B676E" w:rsidRDefault="002B676E">
      <w:pPr>
        <w:pStyle w:val="PL"/>
      </w:pPr>
    </w:p>
    <w:p w14:paraId="76144C80" w14:textId="77777777" w:rsidR="002B676E" w:rsidRDefault="002B676E">
      <w:pPr>
        <w:pStyle w:val="PL"/>
      </w:pPr>
      <w:proofErr w:type="spellStart"/>
      <w:r>
        <w:t>ClassName</w:t>
      </w:r>
      <w:proofErr w:type="spellEnd"/>
      <w:r>
        <w:t xml:space="preserve">                      =   </w:t>
      </w:r>
      <w:proofErr w:type="spellStart"/>
      <w:r>
        <w:t>CapitalLetterChar</w:t>
      </w:r>
      <w:proofErr w:type="spellEnd"/>
      <w:r>
        <w:t xml:space="preserve">               (* see recommendation on       *)</w:t>
      </w:r>
      <w:r>
        <w:br/>
        <w:t xml:space="preserve">                                 , { </w:t>
      </w:r>
      <w:proofErr w:type="spellStart"/>
      <w:r>
        <w:t>LocalDNAttributeTypeChar</w:t>
      </w:r>
      <w:proofErr w:type="spellEnd"/>
      <w:r>
        <w:t xml:space="preserve"> } ;  (* characters for class names  *)</w:t>
      </w:r>
      <w:r>
        <w:br/>
        <w:t xml:space="preserve">                                                                   (* in annex E   </w:t>
      </w:r>
    </w:p>
    <w:p w14:paraId="03C7C29D" w14:textId="77777777" w:rsidR="002B676E" w:rsidRDefault="002B676E">
      <w:pPr>
        <w:pStyle w:val="PL"/>
      </w:pPr>
    </w:p>
    <w:p w14:paraId="2181BB1B" w14:textId="77777777" w:rsidR="002B676E" w:rsidRDefault="002B676E">
      <w:pPr>
        <w:pStyle w:val="PL"/>
      </w:pPr>
      <w:proofErr w:type="spellStart"/>
      <w:r>
        <w:t>NamingAttributeName</w:t>
      </w:r>
      <w:proofErr w:type="spellEnd"/>
      <w:r>
        <w:t xml:space="preserve">            =   </w:t>
      </w:r>
      <w:proofErr w:type="spellStart"/>
      <w:r>
        <w:t>SmallLetterChar</w:t>
      </w:r>
      <w:proofErr w:type="spellEnd"/>
      <w:r>
        <w:br/>
        <w:t xml:space="preserve">                                 , { </w:t>
      </w:r>
      <w:proofErr w:type="spellStart"/>
      <w:r>
        <w:t>LocalDNAttributeTypeChar</w:t>
      </w:r>
      <w:proofErr w:type="spellEnd"/>
      <w:r>
        <w:t xml:space="preserve"> } ;</w:t>
      </w:r>
    </w:p>
    <w:p w14:paraId="08F3CBE2" w14:textId="77777777" w:rsidR="002B676E" w:rsidRDefault="002B676E">
      <w:pPr>
        <w:pStyle w:val="PL"/>
      </w:pPr>
    </w:p>
    <w:p w14:paraId="0BE1651C" w14:textId="77777777" w:rsidR="002B676E" w:rsidRDefault="002B676E">
      <w:pPr>
        <w:pStyle w:val="PL"/>
      </w:pPr>
      <w:proofErr w:type="spellStart"/>
      <w:r>
        <w:t>RegularAttributeValue</w:t>
      </w:r>
      <w:proofErr w:type="spellEnd"/>
      <w:r>
        <w:t xml:space="preserve">          =   ( </w:t>
      </w:r>
      <w:proofErr w:type="spellStart"/>
      <w:r>
        <w:t>AttributeValueChar</w:t>
      </w:r>
      <w:proofErr w:type="spellEnd"/>
      <w:r>
        <w:t xml:space="preserve"> – </w:t>
      </w:r>
      <w:proofErr w:type="spellStart"/>
      <w:r>
        <w:t>SpaceChar</w:t>
      </w:r>
      <w:proofErr w:type="spellEnd"/>
      <w:r>
        <w:t xml:space="preserve"> )          (* this is       *)</w:t>
      </w:r>
      <w:r>
        <w:br/>
        <w:t xml:space="preserve">                                 , [   { </w:t>
      </w:r>
      <w:proofErr w:type="spellStart"/>
      <w:r>
        <w:t>AttributeValueChar</w:t>
      </w:r>
      <w:proofErr w:type="spellEnd"/>
      <w:r>
        <w:t xml:space="preserve"> }                  (* specified in  *)</w:t>
      </w:r>
      <w:r>
        <w:br/>
        <w:t xml:space="preserve">                                     , ( </w:t>
      </w:r>
      <w:proofErr w:type="spellStart"/>
      <w:r>
        <w:t>AttributeValueChar</w:t>
      </w:r>
      <w:proofErr w:type="spellEnd"/>
      <w:r>
        <w:t xml:space="preserve"> – </w:t>
      </w:r>
      <w:proofErr w:type="spellStart"/>
      <w:r>
        <w:t>SpaceChar</w:t>
      </w:r>
      <w:proofErr w:type="spellEnd"/>
      <w:r>
        <w:t xml:space="preserve"> ) ] ;  (* IETF RFC 2253 *)</w:t>
      </w:r>
    </w:p>
    <w:p w14:paraId="60F0AC00" w14:textId="77777777" w:rsidR="002B676E" w:rsidRDefault="002B676E">
      <w:pPr>
        <w:pStyle w:val="PL"/>
      </w:pPr>
    </w:p>
    <w:p w14:paraId="0C036B1F" w14:textId="77777777" w:rsidR="002B676E" w:rsidRDefault="002B676E">
      <w:pPr>
        <w:pStyle w:val="PL"/>
      </w:pPr>
    </w:p>
    <w:p w14:paraId="7A31460C" w14:textId="77777777" w:rsidR="002B676E" w:rsidRDefault="002B676E">
      <w:pPr>
        <w:pStyle w:val="PL"/>
      </w:pPr>
      <w:proofErr w:type="spellStart"/>
      <w:r>
        <w:t>LocalDNAttributeTypeChar</w:t>
      </w:r>
      <w:proofErr w:type="spellEnd"/>
      <w:r>
        <w:t xml:space="preserve">       = </w:t>
      </w:r>
      <w:proofErr w:type="spellStart"/>
      <w:r>
        <w:t>DNChar</w:t>
      </w:r>
      <w:proofErr w:type="spellEnd"/>
      <w:r>
        <w:t xml:space="preserve"> – </w:t>
      </w:r>
      <w:proofErr w:type="spellStart"/>
      <w:r>
        <w:t>FullStopChar</w:t>
      </w:r>
      <w:proofErr w:type="spellEnd"/>
      <w:r>
        <w:t xml:space="preserve"> ;</w:t>
      </w:r>
    </w:p>
    <w:p w14:paraId="4F5926A1" w14:textId="77777777" w:rsidR="002B676E" w:rsidRDefault="002B676E">
      <w:pPr>
        <w:pStyle w:val="PL"/>
      </w:pPr>
    </w:p>
    <w:p w14:paraId="2A2BDA76" w14:textId="77777777" w:rsidR="002B676E" w:rsidRDefault="002B676E">
      <w:pPr>
        <w:pStyle w:val="PL"/>
      </w:pPr>
      <w:proofErr w:type="spellStart"/>
      <w:r>
        <w:t>AttributeValueChar</w:t>
      </w:r>
      <w:proofErr w:type="spellEnd"/>
      <w:r>
        <w:t xml:space="preserve">             = </w:t>
      </w:r>
      <w:proofErr w:type="spellStart"/>
      <w:r>
        <w:t>DNChar</w:t>
      </w:r>
      <w:proofErr w:type="spellEnd"/>
      <w:r>
        <w:t xml:space="preserve"> | </w:t>
      </w:r>
      <w:proofErr w:type="spellStart"/>
      <w:r>
        <w:t>EscapedCharSequence</w:t>
      </w:r>
      <w:proofErr w:type="spellEnd"/>
      <w:r>
        <w:t xml:space="preserve"> ;</w:t>
      </w:r>
    </w:p>
    <w:p w14:paraId="6F68B0E3" w14:textId="77777777" w:rsidR="002B676E" w:rsidRDefault="002B676E">
      <w:pPr>
        <w:pStyle w:val="PL"/>
      </w:pPr>
    </w:p>
    <w:p w14:paraId="1E56F45F" w14:textId="77777777" w:rsidR="002B676E" w:rsidRDefault="002B676E">
      <w:pPr>
        <w:pStyle w:val="PL"/>
      </w:pPr>
      <w:proofErr w:type="spellStart"/>
      <w:r>
        <w:t>DNChar</w:t>
      </w:r>
      <w:proofErr w:type="spellEnd"/>
      <w:r>
        <w:t xml:space="preserve">                         = </w:t>
      </w:r>
      <w:proofErr w:type="spellStart"/>
      <w:r>
        <w:t>DNCharUnrestricted</w:t>
      </w:r>
      <w:proofErr w:type="spellEnd"/>
      <w:r>
        <w:t xml:space="preserve"> - </w:t>
      </w:r>
      <w:proofErr w:type="spellStart"/>
      <w:r>
        <w:t>ReservedChar</w:t>
      </w:r>
      <w:proofErr w:type="spellEnd"/>
      <w:r>
        <w:t xml:space="preserve"> ;</w:t>
      </w:r>
    </w:p>
    <w:p w14:paraId="08E99664" w14:textId="77777777" w:rsidR="002B676E" w:rsidRDefault="002B676E">
      <w:pPr>
        <w:pStyle w:val="PL"/>
      </w:pPr>
    </w:p>
    <w:p w14:paraId="043B1E73" w14:textId="77777777" w:rsidR="002B676E" w:rsidRDefault="002B676E">
      <w:pPr>
        <w:pStyle w:val="PL"/>
      </w:pPr>
      <w:proofErr w:type="spellStart"/>
      <w:r>
        <w:t>DNCharUnrestricted</w:t>
      </w:r>
      <w:proofErr w:type="spellEnd"/>
      <w:r>
        <w:t xml:space="preserve">             =   ? Character of ISO/IEC 646 IRV ?</w:t>
      </w:r>
      <w:r>
        <w:br/>
        <w:t xml:space="preserve">                                 | ? Character of standard coded character set</w:t>
      </w:r>
      <w:r>
        <w:br/>
        <w:t xml:space="preserve">                                     supporting and extending ISO/IEC 646 IRV  ? ;</w:t>
      </w:r>
    </w:p>
    <w:p w14:paraId="6B0BC404" w14:textId="77777777" w:rsidR="002B676E" w:rsidRDefault="002B676E">
      <w:pPr>
        <w:pStyle w:val="PL"/>
      </w:pPr>
    </w:p>
    <w:p w14:paraId="3D6BCE08" w14:textId="77777777" w:rsidR="002B676E" w:rsidRDefault="002B676E">
      <w:pPr>
        <w:pStyle w:val="PL"/>
      </w:pPr>
      <w:proofErr w:type="spellStart"/>
      <w:r>
        <w:t>EscapedCharSequence</w:t>
      </w:r>
      <w:proofErr w:type="spellEnd"/>
      <w:r>
        <w:t xml:space="preserve">            =   </w:t>
      </w:r>
      <w:proofErr w:type="spellStart"/>
      <w:r>
        <w:t>ReverseSolidusChar</w:t>
      </w:r>
      <w:proofErr w:type="spellEnd"/>
      <w:r>
        <w:t xml:space="preserve">          (* this is specified  *)</w:t>
      </w:r>
      <w:r>
        <w:br/>
        <w:t xml:space="preserve">                                 , 2 * </w:t>
      </w:r>
      <w:proofErr w:type="spellStart"/>
      <w:r>
        <w:t>HexadecimalDigitChar</w:t>
      </w:r>
      <w:proofErr w:type="spellEnd"/>
      <w:r>
        <w:t xml:space="preserve"> ;  (* in subclause 7.1.3 *)</w:t>
      </w:r>
    </w:p>
    <w:p w14:paraId="6BCBD70E" w14:textId="77777777" w:rsidR="002B676E" w:rsidRDefault="002B676E">
      <w:pPr>
        <w:pStyle w:val="PL"/>
      </w:pPr>
    </w:p>
    <w:p w14:paraId="06061F3D" w14:textId="77777777" w:rsidR="002B676E" w:rsidRDefault="002B676E">
      <w:pPr>
        <w:pStyle w:val="PL"/>
      </w:pPr>
      <w:proofErr w:type="spellStart"/>
      <w:r>
        <w:t>ReservedChar</w:t>
      </w:r>
      <w:proofErr w:type="spellEnd"/>
      <w:r>
        <w:t xml:space="preserve">                   =   Rfc2253ReservedChar | </w:t>
      </w:r>
      <w:proofErr w:type="spellStart"/>
      <w:r>
        <w:t>CarriageReturnChar</w:t>
      </w:r>
      <w:proofErr w:type="spellEnd"/>
      <w:r>
        <w:t xml:space="preserve"> | </w:t>
      </w:r>
      <w:proofErr w:type="spellStart"/>
      <w:r>
        <w:t>LineFeedChar</w:t>
      </w:r>
      <w:proofErr w:type="spellEnd"/>
      <w:r>
        <w:br/>
        <w:t xml:space="preserve">                                 | </w:t>
      </w:r>
      <w:proofErr w:type="spellStart"/>
      <w:r>
        <w:t>AsteriskChar</w:t>
      </w:r>
      <w:proofErr w:type="spellEnd"/>
      <w:r>
        <w:t xml:space="preserve"> ;</w:t>
      </w:r>
    </w:p>
    <w:p w14:paraId="33E9110C" w14:textId="77777777" w:rsidR="002B676E" w:rsidRDefault="002B676E">
      <w:pPr>
        <w:pStyle w:val="PL"/>
      </w:pPr>
    </w:p>
    <w:p w14:paraId="0F3FC172" w14:textId="77777777" w:rsidR="002B676E" w:rsidRDefault="002B676E">
      <w:pPr>
        <w:pStyle w:val="PL"/>
      </w:pPr>
      <w:r>
        <w:t xml:space="preserve">Rfc2253ReservedChar            =   </w:t>
      </w:r>
      <w:proofErr w:type="spellStart"/>
      <w:r>
        <w:t>CommaChar</w:t>
      </w:r>
      <w:proofErr w:type="spellEnd"/>
      <w:r>
        <w:t xml:space="preserve"> | </w:t>
      </w:r>
      <w:proofErr w:type="spellStart"/>
      <w:r>
        <w:t>EqualsSignChar</w:t>
      </w:r>
      <w:proofErr w:type="spellEnd"/>
      <w:r>
        <w:t xml:space="preserve"> | </w:t>
      </w:r>
      <w:proofErr w:type="spellStart"/>
      <w:r>
        <w:t>PlusSignChar</w:t>
      </w:r>
      <w:proofErr w:type="spellEnd"/>
      <w:r>
        <w:t xml:space="preserve"> | </w:t>
      </w:r>
      <w:proofErr w:type="spellStart"/>
      <w:r>
        <w:t>LessThanSignChar</w:t>
      </w:r>
      <w:proofErr w:type="spellEnd"/>
      <w:r>
        <w:br/>
        <w:t xml:space="preserve">                                 | </w:t>
      </w:r>
      <w:proofErr w:type="spellStart"/>
      <w:r>
        <w:t>GreaterThanSignChar</w:t>
      </w:r>
      <w:proofErr w:type="spellEnd"/>
      <w:r>
        <w:t xml:space="preserve"> | </w:t>
      </w:r>
      <w:proofErr w:type="spellStart"/>
      <w:r>
        <w:t>NumberSignChar</w:t>
      </w:r>
      <w:proofErr w:type="spellEnd"/>
      <w:r>
        <w:t xml:space="preserve"> | </w:t>
      </w:r>
      <w:proofErr w:type="spellStart"/>
      <w:r>
        <w:t>SemiColonChar</w:t>
      </w:r>
      <w:proofErr w:type="spellEnd"/>
      <w:r>
        <w:br/>
        <w:t xml:space="preserve">                                 | </w:t>
      </w:r>
      <w:proofErr w:type="spellStart"/>
      <w:r>
        <w:t>ReverseSolidusChar</w:t>
      </w:r>
      <w:proofErr w:type="spellEnd"/>
      <w:r>
        <w:t xml:space="preserve"> | </w:t>
      </w:r>
      <w:proofErr w:type="spellStart"/>
      <w:r>
        <w:t>QuotationMarkChar</w:t>
      </w:r>
      <w:proofErr w:type="spellEnd"/>
      <w:r>
        <w:t xml:space="preserve"> ;</w:t>
      </w:r>
    </w:p>
    <w:p w14:paraId="1BECDBDA" w14:textId="77777777" w:rsidR="002B676E" w:rsidRDefault="002B676E">
      <w:pPr>
        <w:pStyle w:val="PL"/>
      </w:pPr>
    </w:p>
    <w:p w14:paraId="68BAFED4" w14:textId="77777777" w:rsidR="002B676E" w:rsidRPr="00DD640D" w:rsidRDefault="002B676E">
      <w:pPr>
        <w:pStyle w:val="PL"/>
        <w:rPr>
          <w:lang w:val="fr-FR"/>
        </w:rPr>
      </w:pPr>
      <w:proofErr w:type="spellStart"/>
      <w:r w:rsidRPr="00DD640D">
        <w:rPr>
          <w:lang w:val="fr-FR"/>
        </w:rPr>
        <w:t>LetterChar</w:t>
      </w:r>
      <w:proofErr w:type="spellEnd"/>
      <w:r w:rsidRPr="00DD640D">
        <w:rPr>
          <w:lang w:val="fr-FR"/>
        </w:rPr>
        <w:t xml:space="preserve">                     = </w:t>
      </w:r>
      <w:proofErr w:type="spellStart"/>
      <w:r w:rsidRPr="00DD640D">
        <w:rPr>
          <w:lang w:val="fr-FR"/>
        </w:rPr>
        <w:t>CapitalLetterChar</w:t>
      </w:r>
      <w:proofErr w:type="spellEnd"/>
      <w:r w:rsidRPr="00DD640D">
        <w:rPr>
          <w:lang w:val="fr-FR"/>
        </w:rPr>
        <w:t xml:space="preserve"> | </w:t>
      </w:r>
      <w:proofErr w:type="spellStart"/>
      <w:r w:rsidRPr="00DD640D">
        <w:rPr>
          <w:lang w:val="fr-FR"/>
        </w:rPr>
        <w:t>SmallLetterChar</w:t>
      </w:r>
      <w:proofErr w:type="spellEnd"/>
      <w:r w:rsidRPr="00DD640D">
        <w:rPr>
          <w:lang w:val="fr-FR"/>
        </w:rPr>
        <w:t xml:space="preserve"> ;</w:t>
      </w:r>
    </w:p>
    <w:p w14:paraId="68CEF38A" w14:textId="77777777" w:rsidR="002B676E" w:rsidRPr="00DD640D" w:rsidRDefault="002B676E">
      <w:pPr>
        <w:pStyle w:val="PL"/>
        <w:rPr>
          <w:lang w:val="fr-FR"/>
        </w:rPr>
      </w:pPr>
    </w:p>
    <w:p w14:paraId="6661DDE1" w14:textId="77777777" w:rsidR="002B676E" w:rsidRPr="00DD640D" w:rsidRDefault="002B676E">
      <w:pPr>
        <w:pStyle w:val="PL"/>
        <w:rPr>
          <w:lang w:val="fr-FR"/>
        </w:rPr>
      </w:pPr>
      <w:proofErr w:type="spellStart"/>
      <w:r w:rsidRPr="00DD640D">
        <w:rPr>
          <w:lang w:val="fr-FR"/>
        </w:rPr>
        <w:t>LetterDigitChar</w:t>
      </w:r>
      <w:proofErr w:type="spellEnd"/>
      <w:r w:rsidRPr="00DD640D">
        <w:rPr>
          <w:lang w:val="fr-FR"/>
        </w:rPr>
        <w:t xml:space="preserve">                = </w:t>
      </w:r>
      <w:proofErr w:type="spellStart"/>
      <w:r w:rsidRPr="00DD640D">
        <w:rPr>
          <w:lang w:val="fr-FR"/>
        </w:rPr>
        <w:t>LetterChar</w:t>
      </w:r>
      <w:proofErr w:type="spellEnd"/>
      <w:r w:rsidRPr="00DD640D">
        <w:rPr>
          <w:lang w:val="fr-FR"/>
        </w:rPr>
        <w:t xml:space="preserve"> | </w:t>
      </w:r>
      <w:proofErr w:type="spellStart"/>
      <w:r w:rsidRPr="00DD640D">
        <w:rPr>
          <w:lang w:val="fr-FR"/>
        </w:rPr>
        <w:t>DigitChar</w:t>
      </w:r>
      <w:proofErr w:type="spellEnd"/>
      <w:r w:rsidRPr="00DD640D">
        <w:rPr>
          <w:lang w:val="fr-FR"/>
        </w:rPr>
        <w:t xml:space="preserve"> ;</w:t>
      </w:r>
    </w:p>
    <w:p w14:paraId="5389FE64" w14:textId="77777777" w:rsidR="002B676E" w:rsidRPr="00DD640D" w:rsidRDefault="002B676E">
      <w:pPr>
        <w:pStyle w:val="PL"/>
        <w:rPr>
          <w:lang w:val="fr-FR"/>
        </w:rPr>
      </w:pPr>
    </w:p>
    <w:p w14:paraId="6FF1339E" w14:textId="77777777" w:rsidR="002B676E" w:rsidRPr="00DD640D" w:rsidRDefault="002B676E">
      <w:pPr>
        <w:pStyle w:val="PL"/>
        <w:rPr>
          <w:lang w:val="fr-FR"/>
        </w:rPr>
      </w:pPr>
      <w:proofErr w:type="spellStart"/>
      <w:r w:rsidRPr="00DD640D">
        <w:rPr>
          <w:lang w:val="fr-FR"/>
        </w:rPr>
        <w:t>LetterDigitHyphenMinusChar</w:t>
      </w:r>
      <w:proofErr w:type="spellEnd"/>
      <w:r w:rsidRPr="00DD640D">
        <w:rPr>
          <w:lang w:val="fr-FR"/>
        </w:rPr>
        <w:t xml:space="preserve">      = </w:t>
      </w:r>
      <w:proofErr w:type="spellStart"/>
      <w:r w:rsidRPr="00DD640D">
        <w:rPr>
          <w:lang w:val="fr-FR"/>
        </w:rPr>
        <w:t>LetterDigitChar</w:t>
      </w:r>
      <w:proofErr w:type="spellEnd"/>
      <w:r w:rsidRPr="00DD640D">
        <w:rPr>
          <w:lang w:val="fr-FR"/>
        </w:rPr>
        <w:t xml:space="preserve"> | </w:t>
      </w:r>
      <w:proofErr w:type="spellStart"/>
      <w:r w:rsidRPr="00DD640D">
        <w:rPr>
          <w:lang w:val="fr-FR"/>
        </w:rPr>
        <w:t>HyphenMinusChar</w:t>
      </w:r>
      <w:proofErr w:type="spellEnd"/>
      <w:r w:rsidRPr="00DD640D">
        <w:rPr>
          <w:lang w:val="fr-FR"/>
        </w:rPr>
        <w:t xml:space="preserve"> ;</w:t>
      </w:r>
    </w:p>
    <w:p w14:paraId="135626D1" w14:textId="77777777" w:rsidR="002B676E" w:rsidRPr="00DD640D" w:rsidRDefault="002B676E">
      <w:pPr>
        <w:pStyle w:val="PL"/>
        <w:rPr>
          <w:lang w:val="fr-FR"/>
        </w:rPr>
      </w:pPr>
    </w:p>
    <w:p w14:paraId="6B1BE17C" w14:textId="77777777" w:rsidR="002B676E" w:rsidRPr="00DD640D" w:rsidRDefault="002B676E">
      <w:pPr>
        <w:pStyle w:val="PL"/>
        <w:rPr>
          <w:lang w:val="fr-FR"/>
        </w:rPr>
      </w:pPr>
      <w:proofErr w:type="spellStart"/>
      <w:r w:rsidRPr="00DD640D">
        <w:rPr>
          <w:lang w:val="fr-FR"/>
        </w:rPr>
        <w:t>HexadecimalDigitChar</w:t>
      </w:r>
      <w:proofErr w:type="spellEnd"/>
      <w:r w:rsidRPr="00DD640D">
        <w:rPr>
          <w:lang w:val="fr-FR"/>
        </w:rPr>
        <w:t xml:space="preserve">           = </w:t>
      </w:r>
      <w:proofErr w:type="spellStart"/>
      <w:r w:rsidRPr="00DD640D">
        <w:rPr>
          <w:lang w:val="fr-FR"/>
        </w:rPr>
        <w:t>DigitChar</w:t>
      </w:r>
      <w:proofErr w:type="spellEnd"/>
      <w:r w:rsidRPr="00DD640D">
        <w:rPr>
          <w:lang w:val="fr-FR"/>
        </w:rPr>
        <w:t xml:space="preserve"> | </w:t>
      </w:r>
      <w:proofErr w:type="spellStart"/>
      <w:r w:rsidRPr="00DD640D">
        <w:rPr>
          <w:lang w:val="fr-FR"/>
        </w:rPr>
        <w:t>CapitalLetterAtoFChar</w:t>
      </w:r>
      <w:proofErr w:type="spellEnd"/>
      <w:r w:rsidRPr="00DD640D">
        <w:rPr>
          <w:lang w:val="fr-FR"/>
        </w:rPr>
        <w:t xml:space="preserve"> | </w:t>
      </w:r>
      <w:proofErr w:type="spellStart"/>
      <w:r w:rsidRPr="00DD640D">
        <w:rPr>
          <w:lang w:val="fr-FR"/>
        </w:rPr>
        <w:t>SmallLetterAtoFChar</w:t>
      </w:r>
      <w:proofErr w:type="spellEnd"/>
      <w:r w:rsidRPr="00DD640D">
        <w:rPr>
          <w:lang w:val="fr-FR"/>
        </w:rPr>
        <w:t xml:space="preserve"> ;</w:t>
      </w:r>
    </w:p>
    <w:p w14:paraId="27A64FC7" w14:textId="77777777" w:rsidR="002B676E" w:rsidRPr="00DD640D" w:rsidRDefault="002B676E">
      <w:pPr>
        <w:pStyle w:val="PL"/>
        <w:rPr>
          <w:lang w:val="fr-FR"/>
        </w:rPr>
      </w:pPr>
    </w:p>
    <w:p w14:paraId="324F5757" w14:textId="77777777" w:rsidR="002B676E" w:rsidRDefault="002B676E">
      <w:pPr>
        <w:pStyle w:val="PL"/>
      </w:pPr>
      <w:proofErr w:type="spellStart"/>
      <w:r>
        <w:t>LineFeedChar</w:t>
      </w:r>
      <w:proofErr w:type="spellEnd"/>
      <w:r>
        <w:t xml:space="preserve">                   = ? ISO/IEC 646 IRV U+000A character line feed ? ;</w:t>
      </w:r>
    </w:p>
    <w:p w14:paraId="28D67A7A" w14:textId="77777777" w:rsidR="002B676E" w:rsidRDefault="002B676E">
      <w:pPr>
        <w:pStyle w:val="PL"/>
      </w:pPr>
    </w:p>
    <w:p w14:paraId="472553F1" w14:textId="77777777" w:rsidR="002B676E" w:rsidRDefault="002B676E">
      <w:pPr>
        <w:pStyle w:val="PL"/>
      </w:pPr>
      <w:proofErr w:type="spellStart"/>
      <w:r>
        <w:t>CarriageReturnChar</w:t>
      </w:r>
      <w:proofErr w:type="spellEnd"/>
      <w:r>
        <w:t xml:space="preserve">             = ? ISO/IEC 646 IRV U+000D character carriage return ? ;</w:t>
      </w:r>
    </w:p>
    <w:p w14:paraId="7E12122C" w14:textId="77777777" w:rsidR="002B676E" w:rsidRDefault="002B676E">
      <w:pPr>
        <w:pStyle w:val="PL"/>
      </w:pPr>
    </w:p>
    <w:p w14:paraId="16502915" w14:textId="77777777" w:rsidR="002B676E" w:rsidRDefault="002B676E">
      <w:pPr>
        <w:pStyle w:val="PL"/>
      </w:pPr>
      <w:proofErr w:type="spellStart"/>
      <w:r>
        <w:t>SpaceChar</w:t>
      </w:r>
      <w:proofErr w:type="spellEnd"/>
      <w:r>
        <w:t xml:space="preserve">                      = ' ' ;  (* ISO/IEC 646 IRV U+0020 character space *)</w:t>
      </w:r>
    </w:p>
    <w:p w14:paraId="1C44D14A" w14:textId="77777777" w:rsidR="002B676E" w:rsidRDefault="002B676E">
      <w:pPr>
        <w:pStyle w:val="PL"/>
      </w:pPr>
    </w:p>
    <w:p w14:paraId="171DC260" w14:textId="77777777" w:rsidR="002B676E" w:rsidRDefault="002B676E">
      <w:pPr>
        <w:pStyle w:val="PL"/>
      </w:pPr>
      <w:proofErr w:type="spellStart"/>
      <w:r>
        <w:t>QuotationMarkChar</w:t>
      </w:r>
      <w:proofErr w:type="spellEnd"/>
      <w:r>
        <w:t xml:space="preserve">              = '"' ;  (* ISO/IEC 646 IRV U+0022 character quotation mark *)</w:t>
      </w:r>
    </w:p>
    <w:p w14:paraId="6BB6A315" w14:textId="77777777" w:rsidR="002B676E" w:rsidRDefault="002B676E">
      <w:pPr>
        <w:pStyle w:val="PL"/>
      </w:pPr>
    </w:p>
    <w:p w14:paraId="589B3E09" w14:textId="77777777" w:rsidR="002B676E" w:rsidRDefault="002B676E">
      <w:pPr>
        <w:pStyle w:val="PL"/>
      </w:pPr>
      <w:proofErr w:type="spellStart"/>
      <w:r>
        <w:t>NumberSignChar</w:t>
      </w:r>
      <w:proofErr w:type="spellEnd"/>
      <w:r>
        <w:t xml:space="preserve">                 = '#' ;  (* ISO/IEC 646 IRV U+0023 character number sign *)</w:t>
      </w:r>
    </w:p>
    <w:p w14:paraId="56A7BE34" w14:textId="77777777" w:rsidR="002B676E" w:rsidRDefault="002B676E">
      <w:pPr>
        <w:pStyle w:val="PL"/>
      </w:pPr>
    </w:p>
    <w:p w14:paraId="7C38B00C" w14:textId="77777777" w:rsidR="002B676E" w:rsidRDefault="002B676E">
      <w:pPr>
        <w:pStyle w:val="PL"/>
      </w:pPr>
      <w:proofErr w:type="spellStart"/>
      <w:r>
        <w:t>AsteriskChar</w:t>
      </w:r>
      <w:proofErr w:type="spellEnd"/>
      <w:r>
        <w:t xml:space="preserve">                   = '*' ;  (* ISO/IEC 646 IRV U+002A character asterisk *)</w:t>
      </w:r>
    </w:p>
    <w:p w14:paraId="25C6B06D" w14:textId="77777777" w:rsidR="002B676E" w:rsidRDefault="002B676E">
      <w:pPr>
        <w:pStyle w:val="PL"/>
      </w:pPr>
    </w:p>
    <w:p w14:paraId="526B0702" w14:textId="77777777" w:rsidR="002B676E" w:rsidRDefault="002B676E">
      <w:pPr>
        <w:pStyle w:val="PL"/>
      </w:pPr>
      <w:proofErr w:type="spellStart"/>
      <w:r>
        <w:t>PlusSignChar</w:t>
      </w:r>
      <w:proofErr w:type="spellEnd"/>
      <w:r>
        <w:t xml:space="preserve">                   = '+' ;  (* ISO/IEC 646 IRV U+002B character plus sign *)</w:t>
      </w:r>
    </w:p>
    <w:p w14:paraId="6EF8C784" w14:textId="77777777" w:rsidR="002B676E" w:rsidRDefault="002B676E">
      <w:pPr>
        <w:pStyle w:val="PL"/>
      </w:pPr>
    </w:p>
    <w:p w14:paraId="590B1374" w14:textId="77777777" w:rsidR="002B676E" w:rsidRDefault="002B676E">
      <w:pPr>
        <w:pStyle w:val="PL"/>
      </w:pPr>
      <w:proofErr w:type="spellStart"/>
      <w:r>
        <w:t>CommaChar</w:t>
      </w:r>
      <w:proofErr w:type="spellEnd"/>
      <w:r>
        <w:t xml:space="preserve">                      = ',' ;  (* ISO/IEC 646 IRV U+002C character comma *)</w:t>
      </w:r>
    </w:p>
    <w:p w14:paraId="18F636C3" w14:textId="77777777" w:rsidR="002B676E" w:rsidRDefault="002B676E">
      <w:pPr>
        <w:pStyle w:val="PL"/>
      </w:pPr>
    </w:p>
    <w:p w14:paraId="389FA6B7" w14:textId="77777777" w:rsidR="002B676E" w:rsidRDefault="002B676E">
      <w:pPr>
        <w:pStyle w:val="PL"/>
      </w:pPr>
      <w:proofErr w:type="spellStart"/>
      <w:r>
        <w:t>HyphenMinusChar</w:t>
      </w:r>
      <w:proofErr w:type="spellEnd"/>
      <w:r>
        <w:t xml:space="preserve">                 = '-' ;  (* ISO/IEC 646 IRV U+002D character hyphen-minus *)</w:t>
      </w:r>
    </w:p>
    <w:p w14:paraId="5FCB8615" w14:textId="77777777" w:rsidR="002B676E" w:rsidRDefault="002B676E">
      <w:pPr>
        <w:pStyle w:val="PL"/>
      </w:pPr>
    </w:p>
    <w:p w14:paraId="1DE3B809" w14:textId="77777777" w:rsidR="002B676E" w:rsidRDefault="002B676E">
      <w:pPr>
        <w:pStyle w:val="PL"/>
      </w:pPr>
      <w:proofErr w:type="spellStart"/>
      <w:r>
        <w:t>FullStopChar</w:t>
      </w:r>
      <w:proofErr w:type="spellEnd"/>
      <w:r>
        <w:t xml:space="preserve">                   = '.' ;  (* ISO/IEC 646 IRV U+002E character full stop *)</w:t>
      </w:r>
    </w:p>
    <w:p w14:paraId="4417F408" w14:textId="77777777" w:rsidR="002B676E" w:rsidRDefault="002B676E">
      <w:pPr>
        <w:pStyle w:val="PL"/>
      </w:pPr>
    </w:p>
    <w:p w14:paraId="65F9AAAD" w14:textId="77777777" w:rsidR="002B676E" w:rsidRDefault="002B676E">
      <w:pPr>
        <w:pStyle w:val="PL"/>
      </w:pPr>
      <w:proofErr w:type="spellStart"/>
      <w:r>
        <w:t>DigitChar</w:t>
      </w:r>
      <w:proofErr w:type="spellEnd"/>
      <w:r>
        <w:t xml:space="preserve">                      =   '0' | '1' | '2' | '3' | '4'    (* ISO/IEC 646 IRV U+0030-0039 *)</w:t>
      </w:r>
      <w:r>
        <w:br/>
        <w:t xml:space="preserve">                                 | '5' | '6' | '7' | '8' | '9' ;  (* digits 0 to 9               *)</w:t>
      </w:r>
    </w:p>
    <w:p w14:paraId="36158B89" w14:textId="77777777" w:rsidR="002B676E" w:rsidRDefault="002B676E">
      <w:pPr>
        <w:pStyle w:val="PL"/>
      </w:pPr>
    </w:p>
    <w:p w14:paraId="7396D4B1" w14:textId="77777777" w:rsidR="002B676E" w:rsidRDefault="002B676E">
      <w:pPr>
        <w:pStyle w:val="PL"/>
      </w:pPr>
      <w:proofErr w:type="spellStart"/>
      <w:r>
        <w:t>SemiColonChar</w:t>
      </w:r>
      <w:proofErr w:type="spellEnd"/>
      <w:r>
        <w:t xml:space="preserve">                  = ';' ;  (* ISO/IEC 646 IRV U+003B character semicolon *)</w:t>
      </w:r>
    </w:p>
    <w:p w14:paraId="7C6A86E7" w14:textId="77777777" w:rsidR="002B676E" w:rsidRDefault="002B676E">
      <w:pPr>
        <w:pStyle w:val="PL"/>
      </w:pPr>
    </w:p>
    <w:p w14:paraId="1DC64ED2" w14:textId="77777777" w:rsidR="002B676E" w:rsidRDefault="002B676E">
      <w:pPr>
        <w:pStyle w:val="PL"/>
      </w:pPr>
      <w:proofErr w:type="spellStart"/>
      <w:r>
        <w:t>LessThanSignChar</w:t>
      </w:r>
      <w:proofErr w:type="spellEnd"/>
      <w:r>
        <w:t xml:space="preserve">               = '&lt;' ;  (* ISO/IEC 646 IRV U+003C character less-than sign *)</w:t>
      </w:r>
    </w:p>
    <w:p w14:paraId="5BCA8E5A" w14:textId="77777777" w:rsidR="002B676E" w:rsidRDefault="002B676E">
      <w:pPr>
        <w:pStyle w:val="PL"/>
      </w:pPr>
    </w:p>
    <w:p w14:paraId="04C3F827" w14:textId="77777777" w:rsidR="002B676E" w:rsidRDefault="002B676E">
      <w:pPr>
        <w:pStyle w:val="PL"/>
      </w:pPr>
      <w:proofErr w:type="spellStart"/>
      <w:r>
        <w:t>EqualsSignChar</w:t>
      </w:r>
      <w:proofErr w:type="spellEnd"/>
      <w:r>
        <w:t xml:space="preserve">                 = '=' ;  (* ISO/IEC 646 IRV U+003D character equals sign *)</w:t>
      </w:r>
    </w:p>
    <w:p w14:paraId="6D13A165" w14:textId="77777777" w:rsidR="002B676E" w:rsidRDefault="002B676E">
      <w:pPr>
        <w:pStyle w:val="PL"/>
      </w:pPr>
    </w:p>
    <w:p w14:paraId="2523867F" w14:textId="77777777" w:rsidR="002B676E" w:rsidRDefault="002B676E">
      <w:pPr>
        <w:pStyle w:val="PL"/>
      </w:pPr>
      <w:proofErr w:type="spellStart"/>
      <w:r>
        <w:t>GreaterThanSignChar</w:t>
      </w:r>
      <w:proofErr w:type="spellEnd"/>
      <w:r>
        <w:t xml:space="preserve">            = '&gt;' ;  (* ISO/IEC 646 IRV U+003E character greater-than sign *)</w:t>
      </w:r>
    </w:p>
    <w:p w14:paraId="5EEB71B4" w14:textId="77777777" w:rsidR="002B676E" w:rsidRDefault="002B676E">
      <w:pPr>
        <w:pStyle w:val="PL"/>
      </w:pPr>
    </w:p>
    <w:p w14:paraId="0975EFBE" w14:textId="77777777" w:rsidR="002B676E" w:rsidRDefault="002B676E">
      <w:pPr>
        <w:pStyle w:val="PL"/>
      </w:pPr>
      <w:proofErr w:type="spellStart"/>
      <w:r>
        <w:t>CapitalLetterAtoFChar</w:t>
      </w:r>
      <w:proofErr w:type="spellEnd"/>
      <w:r>
        <w:t xml:space="preserve">          =   'A' | 'B' | 'C'    (* ISO/IEC 646 IRV U+0041-0046  *)</w:t>
      </w:r>
      <w:r>
        <w:br/>
        <w:t xml:space="preserve">                                 | 'D' | 'E' | 'F' ;  (* Latin capital letters A to F *)</w:t>
      </w:r>
    </w:p>
    <w:p w14:paraId="0C7B0E57" w14:textId="77777777" w:rsidR="002B676E" w:rsidRDefault="002B676E">
      <w:pPr>
        <w:pStyle w:val="PL"/>
      </w:pPr>
    </w:p>
    <w:p w14:paraId="67E1C990" w14:textId="77777777" w:rsidR="002B676E" w:rsidRDefault="002B676E">
      <w:pPr>
        <w:pStyle w:val="PL"/>
      </w:pPr>
      <w:proofErr w:type="spellStart"/>
      <w:r>
        <w:t>CapitalLetterChar</w:t>
      </w:r>
      <w:proofErr w:type="spellEnd"/>
      <w:r>
        <w:t xml:space="preserve">              =   </w:t>
      </w:r>
      <w:proofErr w:type="spellStart"/>
      <w:r>
        <w:t>CapitalLetterAtoFChar</w:t>
      </w:r>
      <w:proofErr w:type="spellEnd"/>
      <w:r>
        <w:t xml:space="preserve"> | 'G' | 'H'    (* ISO/IEC 646 IRV *)</w:t>
      </w:r>
      <w:r>
        <w:br/>
        <w:t xml:space="preserve">                                 | 'I' | 'J' | 'K' | 'L' | 'M' | 'N'    (* U+0041-005A     *)</w:t>
      </w:r>
      <w:r>
        <w:br/>
        <w:t xml:space="preserve">                                 | 'O' | 'P' | 'Q' | 'R' | 'S' | 'T'    (* Latin capital   *)</w:t>
      </w:r>
      <w:r>
        <w:br/>
        <w:t xml:space="preserve">                                 | 'U' | 'V' | 'W' | 'X' | 'Y' | 'Z' ;  (* letters A to Z  *)</w:t>
      </w:r>
    </w:p>
    <w:p w14:paraId="5BFE8EB9" w14:textId="77777777" w:rsidR="002B676E" w:rsidRDefault="002B676E">
      <w:pPr>
        <w:pStyle w:val="PL"/>
      </w:pPr>
    </w:p>
    <w:p w14:paraId="4FB6413F" w14:textId="77777777" w:rsidR="002B676E" w:rsidRDefault="002B676E">
      <w:pPr>
        <w:pStyle w:val="PL"/>
      </w:pPr>
      <w:proofErr w:type="spellStart"/>
      <w:r>
        <w:t>ReverseSolidusChar</w:t>
      </w:r>
      <w:proofErr w:type="spellEnd"/>
      <w:r>
        <w:t xml:space="preserve">             = '\' ;  (* ISO/IEC 646 IRV U+005C character reverse solidus *)</w:t>
      </w:r>
    </w:p>
    <w:p w14:paraId="1DF1F943" w14:textId="77777777" w:rsidR="002B676E" w:rsidRDefault="002B676E">
      <w:pPr>
        <w:pStyle w:val="PL"/>
      </w:pPr>
    </w:p>
    <w:p w14:paraId="66F43DFA" w14:textId="77777777" w:rsidR="002B676E" w:rsidRDefault="002B676E">
      <w:pPr>
        <w:pStyle w:val="PL"/>
      </w:pPr>
      <w:proofErr w:type="spellStart"/>
      <w:r>
        <w:t>SmallLetterAtoFChar</w:t>
      </w:r>
      <w:proofErr w:type="spellEnd"/>
      <w:r>
        <w:t xml:space="preserve">            =   'a' | 'b' | 'c'    (* ISO/IEC 646 IRV U+0061-0066 *)</w:t>
      </w:r>
      <w:r>
        <w:br/>
        <w:t xml:space="preserve">                                 | 'd' | 'e' | 'f' ;  (* Latin small letters a to f  *)</w:t>
      </w:r>
    </w:p>
    <w:p w14:paraId="42FA9A54" w14:textId="77777777" w:rsidR="002B676E" w:rsidRDefault="002B676E">
      <w:pPr>
        <w:pStyle w:val="PL"/>
      </w:pPr>
    </w:p>
    <w:p w14:paraId="22FF61AF" w14:textId="77777777" w:rsidR="002B676E" w:rsidRDefault="002B676E">
      <w:pPr>
        <w:pStyle w:val="PL"/>
        <w:spacing w:after="180"/>
      </w:pPr>
      <w:proofErr w:type="spellStart"/>
      <w:r>
        <w:lastRenderedPageBreak/>
        <w:t>SmallLetterChar</w:t>
      </w:r>
      <w:proofErr w:type="spellEnd"/>
      <w:r>
        <w:t xml:space="preserve">                =   </w:t>
      </w:r>
      <w:proofErr w:type="spellStart"/>
      <w:r>
        <w:t>SmallLetterAtoFChar</w:t>
      </w:r>
      <w:proofErr w:type="spellEnd"/>
      <w:r>
        <w:t xml:space="preserve"> | 'g' | 'h'      (* ISO/IEC 646 IRV *)</w:t>
      </w:r>
      <w:r>
        <w:br/>
        <w:t xml:space="preserve">                                 | '</w:t>
      </w:r>
      <w:proofErr w:type="spellStart"/>
      <w:r>
        <w:t>i</w:t>
      </w:r>
      <w:proofErr w:type="spellEnd"/>
      <w:r>
        <w:t>' | 'j' | 'k' | 'l' | 'm' | 'n'    (* U+0061-007A     *)</w:t>
      </w:r>
      <w:r>
        <w:br/>
        <w:t xml:space="preserve">                                 | 'o' | 'p' | 'q' | 'r' | 's' | 't'    (* Latin small     *)</w:t>
      </w:r>
      <w:r>
        <w:br/>
        <w:t xml:space="preserve">                                 | 'u' | 'v' | 'w' | 'x' | 'y' | 'z' ;  (* letters a to z  *)</w:t>
      </w:r>
    </w:p>
    <w:p w14:paraId="3A532FE5" w14:textId="77777777" w:rsidR="002B676E" w:rsidRDefault="002B676E">
      <w:pPr>
        <w:pStyle w:val="Heading2"/>
      </w:pPr>
      <w:bookmarkStart w:id="95" w:name="_Toc288670381"/>
      <w:bookmarkStart w:id="96" w:name="_CR7_4"/>
      <w:bookmarkEnd w:id="96"/>
      <w:r>
        <w:t>7.4</w:t>
      </w:r>
      <w:r>
        <w:tab/>
        <w:t>Maximum size of DN string</w:t>
      </w:r>
      <w:bookmarkEnd w:id="95"/>
    </w:p>
    <w:p w14:paraId="24613C4F" w14:textId="77777777" w:rsidR="007E7A11" w:rsidRDefault="002B676E" w:rsidP="007E7A11">
      <w:r>
        <w:t>The maximum length of a DN string, including RDN separators and including white spaces, shall not exceed 400 bytes (8-bit).</w:t>
      </w:r>
      <w:r w:rsidR="007E7A11">
        <w:t xml:space="preserve"> This is a constraint.</w:t>
      </w:r>
    </w:p>
    <w:p w14:paraId="41536D8E" w14:textId="77777777" w:rsidR="00462E71" w:rsidRDefault="00462E71" w:rsidP="00462E71">
      <w:r>
        <w:t>The above constraint is applicable to the DN string</w:t>
      </w:r>
      <w:r w:rsidR="00174F90" w:rsidRPr="00174F90">
        <w:t xml:space="preserve"> </w:t>
      </w:r>
      <w:r w:rsidR="00174F90">
        <w:t>(</w:t>
      </w:r>
      <w:r>
        <w:t>captured in the value of parameter of operation defined by Interface IRP</w:t>
      </w:r>
      <w:r w:rsidR="00174F90">
        <w:t xml:space="preserve">s) </w:t>
      </w:r>
      <w:r w:rsidR="00174F90" w:rsidRPr="00174F90">
        <w:t>whose classes are defined in NRM IRPs</w:t>
      </w:r>
      <w:r>
        <w:t xml:space="preserve"> not listed in TS 32.103 [20] clause B.1, i.e. the constraint is applicable only to TSs that do not support Converged management features. </w:t>
      </w:r>
    </w:p>
    <w:p w14:paraId="389EA5AC" w14:textId="77777777" w:rsidR="002B676E" w:rsidRDefault="00462E71" w:rsidP="00462E71">
      <w:r>
        <w:t>The above constraint is applicable to the DN string, captured in the value of attribute of IOC defined by NRM IRPs that are not listed in TS 32.103 [20] clause B.1 i.e. the constraint is applicable only to TSs that do not support Converged management features.</w:t>
      </w:r>
    </w:p>
    <w:p w14:paraId="39467D18" w14:textId="77777777" w:rsidR="002B676E" w:rsidRDefault="002B676E">
      <w:pPr>
        <w:pStyle w:val="Heading1"/>
      </w:pPr>
      <w:bookmarkStart w:id="97" w:name="_CR8"/>
      <w:bookmarkEnd w:id="97"/>
      <w:r>
        <w:br w:type="page"/>
      </w:r>
      <w:bookmarkStart w:id="98" w:name="_Toc288670382"/>
      <w:r>
        <w:lastRenderedPageBreak/>
        <w:t>8</w:t>
      </w:r>
      <w:r>
        <w:tab/>
        <w:t>Examples of DN in string representation</w:t>
      </w:r>
      <w:bookmarkEnd w:id="98"/>
    </w:p>
    <w:p w14:paraId="6039D1BE" w14:textId="77777777" w:rsidR="002B676E" w:rsidRDefault="002B676E">
      <w:r>
        <w:t>This subclause gives a few examples of DN written in the string representation specified in the present document.</w:t>
      </w:r>
    </w:p>
    <w:p w14:paraId="25303F91" w14:textId="77777777" w:rsidR="002B676E" w:rsidRDefault="002B676E">
      <w:pPr>
        <w:pStyle w:val="EX"/>
      </w:pPr>
      <w:r>
        <w:t>EXAMPLE 1:</w:t>
      </w:r>
      <w:r>
        <w:tab/>
        <w:t>"</w:t>
      </w:r>
      <w:r>
        <w:rPr>
          <w:rFonts w:ascii="Courier New" w:hAnsi="Courier New"/>
        </w:rPr>
        <w:t>DC=</w:t>
      </w:r>
      <w:proofErr w:type="spellStart"/>
      <w:r>
        <w:rPr>
          <w:rFonts w:ascii="Courier New" w:hAnsi="Courier New"/>
        </w:rPr>
        <w:t>com,DC</w:t>
      </w:r>
      <w:proofErr w:type="spellEnd"/>
      <w:r>
        <w:rPr>
          <w:rFonts w:ascii="Courier New" w:hAnsi="Courier New"/>
        </w:rPr>
        <w:t>=</w:t>
      </w:r>
      <w:proofErr w:type="spellStart"/>
      <w:smartTag w:uri="urn:schemas-microsoft-com:office:smarttags" w:element="place">
        <w:smartTag w:uri="urn:schemas-microsoft-com:office:smarttags" w:element="City">
          <w:r>
            <w:rPr>
              <w:rFonts w:ascii="Courier New" w:hAnsi="Courier New"/>
            </w:rPr>
            <w:t>CompanyXYZ</w:t>
          </w:r>
        </w:smartTag>
        <w:r>
          <w:rPr>
            <w:rFonts w:ascii="Courier New" w:hAnsi="Courier New"/>
          </w:rPr>
          <w:t>,</w:t>
        </w:r>
        <w:smartTag w:uri="urn:schemas-microsoft-com:office:smarttags" w:element="State">
          <w:r>
            <w:rPr>
              <w:rFonts w:ascii="Courier New" w:hAnsi="Courier New"/>
            </w:rPr>
            <w:t>DC</w:t>
          </w:r>
        </w:smartTag>
      </w:smartTag>
      <w:proofErr w:type="spellEnd"/>
      <w:r>
        <w:rPr>
          <w:rFonts w:ascii="Courier New" w:hAnsi="Courier New"/>
        </w:rPr>
        <w:t>=</w:t>
      </w:r>
      <w:proofErr w:type="spellStart"/>
      <w:r>
        <w:rPr>
          <w:rFonts w:ascii="Courier New" w:hAnsi="Courier New"/>
        </w:rPr>
        <w:t>marketing,IRPAgent</w:t>
      </w:r>
      <w:proofErr w:type="spellEnd"/>
      <w:r>
        <w:rPr>
          <w:rFonts w:ascii="Courier New" w:hAnsi="Courier New"/>
        </w:rPr>
        <w:t>=</w:t>
      </w:r>
      <w:proofErr w:type="spellStart"/>
      <w:r>
        <w:rPr>
          <w:rFonts w:ascii="Courier New" w:hAnsi="Courier New"/>
        </w:rPr>
        <w:t>ATMPVCBilling</w:t>
      </w:r>
      <w:proofErr w:type="spellEnd"/>
      <w:r>
        <w:rPr>
          <w:rFonts w:ascii="Courier New" w:hAnsi="Courier New"/>
        </w:rPr>
        <w:t>, Log=19990101131000,AccountingRecord=100098</w:t>
      </w:r>
      <w:r>
        <w:t xml:space="preserve">". In this example, the name space aligns with DNS. The </w:t>
      </w:r>
      <w:proofErr w:type="spellStart"/>
      <w:r>
        <w:rPr>
          <w:rFonts w:ascii="Courier New" w:hAnsi="Courier New"/>
        </w:rPr>
        <w:t>AttributeType</w:t>
      </w:r>
      <w:proofErr w:type="spellEnd"/>
      <w:r>
        <w:t xml:space="preserve"> of the top three RDN are "</w:t>
      </w:r>
      <w:r>
        <w:rPr>
          <w:rFonts w:ascii="Courier New" w:hAnsi="Courier New"/>
        </w:rPr>
        <w:t>DC</w:t>
      </w:r>
      <w:r>
        <w:t xml:space="preserve">". Concatenation of the corresponding </w:t>
      </w:r>
      <w:proofErr w:type="spellStart"/>
      <w:r>
        <w:rPr>
          <w:rFonts w:ascii="Courier New" w:hAnsi="Courier New"/>
        </w:rPr>
        <w:t>AttributeValues</w:t>
      </w:r>
      <w:proofErr w:type="spellEnd"/>
      <w:r>
        <w:t xml:space="preserve"> produces the DNS registered name, i.e. "</w:t>
      </w:r>
      <w:r>
        <w:rPr>
          <w:rFonts w:ascii="Courier New" w:hAnsi="Courier New"/>
        </w:rPr>
        <w:t>marketing.CompanyXYZ.com</w:t>
      </w:r>
      <w:r>
        <w:t>". The top RDN is the Global Root because DNS defines "</w:t>
      </w:r>
      <w:r>
        <w:rPr>
          <w:rFonts w:ascii="Courier New" w:hAnsi="Courier New"/>
        </w:rPr>
        <w:t>DC=com</w:t>
      </w:r>
      <w:r>
        <w:t>" as the root of its name space. That top RDN is the Local Root as well.</w:t>
      </w:r>
    </w:p>
    <w:p w14:paraId="47035379" w14:textId="77777777" w:rsidR="002B676E" w:rsidRDefault="002B676E">
      <w:pPr>
        <w:pStyle w:val="EX"/>
      </w:pPr>
      <w:r>
        <w:t>EXAMPLE 2:</w:t>
      </w:r>
      <w:r>
        <w:tab/>
        <w:t>"</w:t>
      </w:r>
      <w:r>
        <w:rPr>
          <w:rFonts w:ascii="Courier New" w:hAnsi="Courier New"/>
        </w:rPr>
        <w:t>DC=</w:t>
      </w:r>
      <w:proofErr w:type="spellStart"/>
      <w:r>
        <w:rPr>
          <w:rFonts w:ascii="Courier New" w:hAnsi="Courier New"/>
        </w:rPr>
        <w:t>marketing.CompanyXYZ.com,IRPAgent</w:t>
      </w:r>
      <w:proofErr w:type="spellEnd"/>
      <w:r>
        <w:rPr>
          <w:rFonts w:ascii="Courier New" w:hAnsi="Courier New"/>
        </w:rPr>
        <w:t>=</w:t>
      </w:r>
      <w:proofErr w:type="spellStart"/>
      <w:r>
        <w:rPr>
          <w:rFonts w:ascii="Courier New" w:hAnsi="Courier New"/>
        </w:rPr>
        <w:t>ATMPVCBilling</w:t>
      </w:r>
      <w:proofErr w:type="spellEnd"/>
      <w:r>
        <w:rPr>
          <w:rFonts w:ascii="Courier New" w:hAnsi="Courier New"/>
        </w:rPr>
        <w:t>, Log=19990101131000,AccountingRecord=100098</w:t>
      </w:r>
      <w:r>
        <w:t>". In this example, the name space aligns with DNS as well. Instead of using three RDNs to represent the DNS registered name, this example chooses to use one RDN. The top RDN is the Global Root (and Local Root as well).</w:t>
      </w:r>
    </w:p>
    <w:p w14:paraId="65A632D4" w14:textId="77777777" w:rsidR="002B676E" w:rsidRDefault="002B676E">
      <w:pPr>
        <w:pStyle w:val="EX"/>
      </w:pPr>
      <w:r>
        <w:t>EXAMPLE 3:</w:t>
      </w:r>
      <w:r>
        <w:tab/>
        <w:t>"</w:t>
      </w:r>
      <w:proofErr w:type="spellStart"/>
      <w:r>
        <w:rPr>
          <w:rFonts w:ascii="Courier New" w:hAnsi="Courier New" w:cs="Courier New"/>
        </w:rPr>
        <w:t>SubNetwork</w:t>
      </w:r>
      <w:proofErr w:type="spellEnd"/>
      <w:r>
        <w:rPr>
          <w:rFonts w:ascii="Courier New" w:hAnsi="Courier New"/>
        </w:rPr>
        <w:t>=</w:t>
      </w:r>
      <w:proofErr w:type="spellStart"/>
      <w:r>
        <w:rPr>
          <w:rFonts w:ascii="Courier New" w:hAnsi="Courier New"/>
        </w:rPr>
        <w:t>ABCNetwork,SubNetwork</w:t>
      </w:r>
      <w:proofErr w:type="spellEnd"/>
      <w:r>
        <w:rPr>
          <w:rFonts w:ascii="Courier New" w:hAnsi="Courier New"/>
        </w:rPr>
        <w:t>=TN2,MSCFunction=B5C0100</w:t>
      </w:r>
      <w:r>
        <w:t xml:space="preserve">". In this example, the </w:t>
      </w:r>
      <w:r>
        <w:rPr>
          <w:snapToGrid w:val="0"/>
        </w:rPr>
        <w:t>name space</w:t>
      </w:r>
      <w:r>
        <w:t xml:space="preserve"> designer chooses not to name its objects under the DNS nor X.500 scheme. The name space designer chooses to use "</w:t>
      </w:r>
      <w:proofErr w:type="spellStart"/>
      <w:r>
        <w:rPr>
          <w:rFonts w:ascii="Courier New" w:hAnsi="Courier New"/>
        </w:rPr>
        <w:t>SubNetwork</w:t>
      </w:r>
      <w:proofErr w:type="spellEnd"/>
      <w:r>
        <w:rPr>
          <w:rFonts w:ascii="Courier New" w:hAnsi="Courier New"/>
        </w:rPr>
        <w:t>=</w:t>
      </w:r>
      <w:proofErr w:type="spellStart"/>
      <w:r>
        <w:rPr>
          <w:rFonts w:ascii="Courier New" w:hAnsi="Courier New"/>
        </w:rPr>
        <w:t>ABCNetwork</w:t>
      </w:r>
      <w:proofErr w:type="spellEnd"/>
      <w:r>
        <w:t xml:space="preserve">" as the Local Root of its name space (by looking at the DN string, it is not possible to say if the Local Root is the Global Root). DNs in this name space will start with that string as their Local Root. </w:t>
      </w:r>
    </w:p>
    <w:p w14:paraId="33F8E21B" w14:textId="77777777" w:rsidR="002B676E" w:rsidRDefault="002B676E">
      <w:pPr>
        <w:pStyle w:val="EX"/>
        <w:rPr>
          <w:rFonts w:ascii="Courier New" w:hAnsi="Courier New"/>
        </w:rPr>
      </w:pPr>
      <w:r>
        <w:t>EXAMPLE 4:</w:t>
      </w:r>
      <w:r>
        <w:tab/>
        <w:t>The following example illustrates the use of the comma character as separator for RDNs. It also illustrates the use of space and full stop characters as part of the legal character syntax for RDNs: "</w:t>
      </w:r>
      <w:smartTag w:uri="urn:schemas-microsoft-com:office:smarttags" w:element="PersonName">
        <w:r>
          <w:rPr>
            <w:rFonts w:ascii="Courier New" w:hAnsi="Courier New"/>
          </w:rPr>
          <w:t>CN</w:t>
        </w:r>
      </w:smartTag>
      <w:r>
        <w:rPr>
          <w:rFonts w:ascii="Courier New" w:hAnsi="Courier New"/>
        </w:rPr>
        <w:t>=John T. Mills, O=Cyber System Consulting</w:t>
      </w:r>
      <w:r>
        <w:t>"</w:t>
      </w:r>
    </w:p>
    <w:p w14:paraId="6E06FFA5" w14:textId="77777777" w:rsidR="002B676E" w:rsidRDefault="002B676E">
      <w:pPr>
        <w:pStyle w:val="Heading1"/>
        <w:rPr>
          <w:snapToGrid w:val="0"/>
        </w:rPr>
      </w:pPr>
      <w:bookmarkStart w:id="99" w:name="_CR9"/>
      <w:bookmarkEnd w:id="99"/>
      <w:r>
        <w:rPr>
          <w:snapToGrid w:val="0"/>
        </w:rPr>
        <w:br w:type="page"/>
      </w:r>
      <w:bookmarkStart w:id="100" w:name="_Toc288670383"/>
      <w:r>
        <w:rPr>
          <w:snapToGrid w:val="0"/>
        </w:rPr>
        <w:lastRenderedPageBreak/>
        <w:t>9</w:t>
      </w:r>
      <w:r>
        <w:rPr>
          <w:snapToGrid w:val="0"/>
        </w:rPr>
        <w:tab/>
        <w:t>Usage Scenario</w:t>
      </w:r>
      <w:bookmarkEnd w:id="100"/>
    </w:p>
    <w:p w14:paraId="1D8A54FB" w14:textId="77777777" w:rsidR="002B676E" w:rsidRDefault="002B676E">
      <w:pPr>
        <w:pStyle w:val="Heading2"/>
        <w:rPr>
          <w:snapToGrid w:val="0"/>
        </w:rPr>
      </w:pPr>
      <w:bookmarkStart w:id="101" w:name="_Toc288670384"/>
      <w:bookmarkStart w:id="102" w:name="_CR9_1"/>
      <w:bookmarkEnd w:id="102"/>
      <w:r>
        <w:rPr>
          <w:snapToGrid w:val="0"/>
        </w:rPr>
        <w:t>9.1</w:t>
      </w:r>
      <w:r>
        <w:rPr>
          <w:snapToGrid w:val="0"/>
        </w:rPr>
        <w:tab/>
        <w:t>DN prefix usage</w:t>
      </w:r>
      <w:bookmarkEnd w:id="101"/>
    </w:p>
    <w:p w14:paraId="5EEAD45C" w14:textId="77777777" w:rsidR="002B676E" w:rsidRDefault="002B676E">
      <w:pPr>
        <w:rPr>
          <w:snapToGrid w:val="0"/>
        </w:rPr>
      </w:pPr>
      <w:r>
        <w:rPr>
          <w:snapToGrid w:val="0"/>
        </w:rPr>
        <w:t xml:space="preserve">This subclause presents recommended steps designer uses to partition the </w:t>
      </w:r>
      <w:smartTag w:uri="urn:schemas-microsoft-com:office:smarttags" w:element="City">
        <w:smartTag w:uri="urn:schemas-microsoft-com:office:smarttags" w:element="place">
          <w:r>
            <w:rPr>
              <w:snapToGrid w:val="0"/>
            </w:rPr>
            <w:t>Enterprise</w:t>
          </w:r>
        </w:smartTag>
      </w:smartTag>
      <w:r>
        <w:rPr>
          <w:snapToGrid w:val="0"/>
        </w:rPr>
        <w:t xml:space="preserve"> name space while building an Alarm IRP compliant NE (the Alarm IRP Agent).</w:t>
      </w:r>
    </w:p>
    <w:p w14:paraId="71E1A995" w14:textId="77777777" w:rsidR="002B676E" w:rsidRDefault="002B676E">
      <w:pPr>
        <w:pStyle w:val="B1"/>
        <w:rPr>
          <w:snapToGrid w:val="0"/>
        </w:rPr>
      </w:pPr>
      <w:r>
        <w:rPr>
          <w:snapToGrid w:val="0"/>
        </w:rPr>
        <w:t>1.</w:t>
      </w:r>
      <w:r>
        <w:rPr>
          <w:snapToGrid w:val="0"/>
        </w:rPr>
        <w:tab/>
        <w:t xml:space="preserve">The NE designer specifies the NRM (e.g. </w:t>
      </w:r>
      <w:r>
        <w:rPr>
          <w:color w:val="000000"/>
        </w:rPr>
        <w:t>3GPP TS </w:t>
      </w:r>
      <w:r>
        <w:t>32.622</w:t>
      </w:r>
      <w:r>
        <w:rPr>
          <w:snapToGrid w:val="0"/>
        </w:rPr>
        <w:t xml:space="preserve"> [9]) for the NE. Suppose the NRM is a two level hierarchy with 3 classes like:</w:t>
      </w:r>
    </w:p>
    <w:p w14:paraId="7933A300" w14:textId="77777777" w:rsidR="002B676E" w:rsidRDefault="002B676E">
      <w:pPr>
        <w:pStyle w:val="PL"/>
        <w:ind w:left="1134"/>
        <w:rPr>
          <w:snapToGrid w:val="0"/>
        </w:rPr>
      </w:pPr>
      <w:r>
        <w:rPr>
          <w:snapToGrid w:val="0"/>
        </w:rPr>
        <w:t>Node</w:t>
      </w:r>
    </w:p>
    <w:p w14:paraId="4D012A2A" w14:textId="77777777" w:rsidR="002B676E" w:rsidRDefault="002B676E">
      <w:pPr>
        <w:pStyle w:val="PL"/>
        <w:ind w:left="1134"/>
        <w:rPr>
          <w:snapToGrid w:val="0"/>
        </w:rPr>
      </w:pPr>
      <w:r>
        <w:rPr>
          <w:snapToGrid w:val="0"/>
        </w:rPr>
        <w:tab/>
      </w:r>
      <w:r>
        <w:rPr>
          <w:snapToGrid w:val="0"/>
        </w:rPr>
        <w:tab/>
        <w:t>|----- Port</w:t>
      </w:r>
    </w:p>
    <w:p w14:paraId="40BB6E24" w14:textId="77777777" w:rsidR="002B676E" w:rsidRDefault="002B676E">
      <w:pPr>
        <w:pStyle w:val="PL"/>
        <w:ind w:left="1134"/>
        <w:rPr>
          <w:snapToGrid w:val="0"/>
        </w:rPr>
      </w:pPr>
      <w:r>
        <w:rPr>
          <w:snapToGrid w:val="0"/>
        </w:rPr>
        <w:tab/>
      </w:r>
      <w:r>
        <w:rPr>
          <w:snapToGrid w:val="0"/>
        </w:rPr>
        <w:tab/>
        <w:t xml:space="preserve">|----- </w:t>
      </w:r>
      <w:proofErr w:type="spellStart"/>
      <w:r>
        <w:rPr>
          <w:snapToGrid w:val="0"/>
        </w:rPr>
        <w:t>CrossConnect</w:t>
      </w:r>
      <w:proofErr w:type="spellEnd"/>
    </w:p>
    <w:p w14:paraId="717D2F98" w14:textId="77777777" w:rsidR="002B676E" w:rsidRDefault="002B676E">
      <w:pPr>
        <w:pStyle w:val="PL"/>
        <w:ind w:left="1134"/>
        <w:rPr>
          <w:snapToGrid w:val="0"/>
        </w:rPr>
      </w:pPr>
    </w:p>
    <w:p w14:paraId="6A97D639" w14:textId="77777777" w:rsidR="002B676E" w:rsidRDefault="002B676E">
      <w:pPr>
        <w:pStyle w:val="B1"/>
        <w:rPr>
          <w:snapToGrid w:val="0"/>
        </w:rPr>
      </w:pPr>
      <w:r>
        <w:rPr>
          <w:snapToGrid w:val="0"/>
        </w:rPr>
        <w:t>2.</w:t>
      </w:r>
      <w:r>
        <w:rPr>
          <w:snapToGrid w:val="0"/>
        </w:rPr>
        <w:tab/>
        <w:t>The NE designer, based on the NRM and other design choices, decides that there are 7 instances within the NE that can report alarms, such as</w:t>
      </w:r>
    </w:p>
    <w:p w14:paraId="5E023A39" w14:textId="77777777" w:rsidR="002B676E" w:rsidRPr="00DD640D" w:rsidRDefault="002B676E">
      <w:pPr>
        <w:pStyle w:val="PL"/>
        <w:ind w:left="1134"/>
        <w:rPr>
          <w:snapToGrid w:val="0"/>
          <w:lang w:val="fr-FR"/>
        </w:rPr>
      </w:pPr>
      <w:r w:rsidRPr="00DD640D">
        <w:rPr>
          <w:snapToGrid w:val="0"/>
          <w:lang w:val="fr-FR"/>
        </w:rPr>
        <w:t xml:space="preserve">Port=1, Port=2, Port=3, Port=4, Port=5, </w:t>
      </w:r>
      <w:proofErr w:type="spellStart"/>
      <w:r w:rsidRPr="00DD640D">
        <w:rPr>
          <w:snapToGrid w:val="0"/>
          <w:lang w:val="fr-FR"/>
        </w:rPr>
        <w:t>CrossConnect</w:t>
      </w:r>
      <w:proofErr w:type="spellEnd"/>
      <w:r w:rsidRPr="00DD640D">
        <w:rPr>
          <w:snapToGrid w:val="0"/>
          <w:lang w:val="fr-FR"/>
        </w:rPr>
        <w:t>=1, Node=1.</w:t>
      </w:r>
    </w:p>
    <w:p w14:paraId="16807DAB" w14:textId="77777777" w:rsidR="002B676E" w:rsidRPr="00DD640D" w:rsidRDefault="002B676E">
      <w:pPr>
        <w:pStyle w:val="PL"/>
        <w:ind w:left="1134"/>
        <w:rPr>
          <w:snapToGrid w:val="0"/>
          <w:lang w:val="fr-FR"/>
        </w:rPr>
      </w:pPr>
    </w:p>
    <w:p w14:paraId="5A61BE3E" w14:textId="77777777" w:rsidR="002B676E" w:rsidRDefault="002B676E">
      <w:pPr>
        <w:pStyle w:val="B1"/>
        <w:rPr>
          <w:snapToGrid w:val="0"/>
        </w:rPr>
      </w:pPr>
      <w:r>
        <w:rPr>
          <w:snapToGrid w:val="0"/>
        </w:rPr>
        <w:t>3.</w:t>
      </w:r>
      <w:r>
        <w:rPr>
          <w:snapToGrid w:val="0"/>
        </w:rPr>
        <w:tab/>
        <w:t>The NE designer decides on the DN prefix (see annex C) and configures its system accordingly. Since NE designer will not know the customer's name space in advance, he would normally configure the DN prefix to reflect his test environment. The DN prefix can be configured to "</w:t>
      </w:r>
      <w:r>
        <w:rPr>
          <w:rFonts w:ascii="Courier New" w:hAnsi="Courier New"/>
          <w:snapToGrid w:val="0"/>
        </w:rPr>
        <w:t>Network=test</w:t>
      </w:r>
      <w:r>
        <w:rPr>
          <w:snapToGrid w:val="0"/>
        </w:rPr>
        <w:t>". The Global Root is "</w:t>
      </w:r>
      <w:r>
        <w:rPr>
          <w:rFonts w:ascii="Courier New" w:hAnsi="Courier New"/>
          <w:snapToGrid w:val="0"/>
        </w:rPr>
        <w:t>Network=test</w:t>
      </w:r>
      <w:r>
        <w:rPr>
          <w:snapToGrid w:val="0"/>
        </w:rPr>
        <w:t>". The Local Root is "</w:t>
      </w:r>
      <w:r>
        <w:rPr>
          <w:rFonts w:ascii="Courier New" w:hAnsi="Courier New"/>
          <w:snapToGrid w:val="0"/>
        </w:rPr>
        <w:t>Node=1</w:t>
      </w:r>
      <w:r>
        <w:rPr>
          <w:snapToGrid w:val="0"/>
        </w:rPr>
        <w:t>". It should be noted that the NE should not hard code the DN prefix but should treat DN prefix as a system configuration parameter, settable.</w:t>
      </w:r>
    </w:p>
    <w:p w14:paraId="72CC4868" w14:textId="77777777" w:rsidR="002B676E" w:rsidRDefault="002B676E">
      <w:pPr>
        <w:pStyle w:val="EX"/>
        <w:rPr>
          <w:snapToGrid w:val="0"/>
        </w:rPr>
      </w:pPr>
      <w:r>
        <w:rPr>
          <w:snapToGrid w:val="0"/>
        </w:rPr>
        <w:t>EXAMPLE 1:</w:t>
      </w:r>
      <w:r>
        <w:rPr>
          <w:snapToGrid w:val="0"/>
        </w:rPr>
        <w:tab/>
        <w:t>At system start-up time.</w:t>
      </w:r>
    </w:p>
    <w:p w14:paraId="2202AF99" w14:textId="77777777" w:rsidR="002B676E" w:rsidRDefault="002B676E">
      <w:pPr>
        <w:pStyle w:val="B1"/>
        <w:rPr>
          <w:snapToGrid w:val="0"/>
        </w:rPr>
      </w:pPr>
      <w:r>
        <w:rPr>
          <w:snapToGrid w:val="0"/>
        </w:rPr>
        <w:t>4.</w:t>
      </w:r>
      <w:r>
        <w:rPr>
          <w:snapToGrid w:val="0"/>
        </w:rPr>
        <w:tab/>
        <w:t>When constructing the alarm record (in coding phase), NE designer shall concatenate the name of the alarmed instance with the DN prefix to form the DN of his test environment. The resultant DN (e.g. "</w:t>
      </w:r>
      <w:r>
        <w:rPr>
          <w:rFonts w:ascii="Courier New" w:hAnsi="Courier New"/>
          <w:snapToGrid w:val="0"/>
        </w:rPr>
        <w:t>Network=</w:t>
      </w:r>
      <w:proofErr w:type="spellStart"/>
      <w:r>
        <w:rPr>
          <w:rFonts w:ascii="Courier New" w:hAnsi="Courier New"/>
          <w:snapToGrid w:val="0"/>
        </w:rPr>
        <w:t>test,Node</w:t>
      </w:r>
      <w:proofErr w:type="spellEnd"/>
      <w:r>
        <w:rPr>
          <w:rFonts w:ascii="Courier New" w:hAnsi="Courier New"/>
          <w:snapToGrid w:val="0"/>
        </w:rPr>
        <w:t>=1,Port=3</w:t>
      </w:r>
      <w:r>
        <w:rPr>
          <w:snapToGrid w:val="0"/>
        </w:rPr>
        <w:t xml:space="preserve">") will be placed in the </w:t>
      </w:r>
      <w:r>
        <w:rPr>
          <w:rFonts w:ascii="Courier New" w:hAnsi="Courier New"/>
          <w:snapToGrid w:val="0"/>
        </w:rPr>
        <w:t>Managed Object Instance</w:t>
      </w:r>
      <w:r>
        <w:rPr>
          <w:snapToGrid w:val="0"/>
        </w:rPr>
        <w:t xml:space="preserve"> (</w:t>
      </w:r>
      <w:r>
        <w:rPr>
          <w:rFonts w:ascii="Courier New" w:hAnsi="Courier New"/>
          <w:snapToGrid w:val="0"/>
        </w:rPr>
        <w:t>MOI</w:t>
      </w:r>
      <w:r>
        <w:rPr>
          <w:snapToGrid w:val="0"/>
        </w:rPr>
        <w:t>) field of the alarm record.</w:t>
      </w:r>
    </w:p>
    <w:p w14:paraId="5C17571F" w14:textId="77777777" w:rsidR="002B676E" w:rsidRDefault="002B676E">
      <w:pPr>
        <w:pStyle w:val="B1"/>
        <w:rPr>
          <w:snapToGrid w:val="0"/>
        </w:rPr>
      </w:pPr>
      <w:r>
        <w:rPr>
          <w:snapToGrid w:val="0"/>
        </w:rPr>
        <w:t>5.</w:t>
      </w:r>
      <w:r>
        <w:rPr>
          <w:snapToGrid w:val="0"/>
        </w:rPr>
        <w:tab/>
        <w:t xml:space="preserve">The NE is sold to a customer. The customer administrator knows his </w:t>
      </w:r>
      <w:smartTag w:uri="urn:schemas-microsoft-com:office:smarttags" w:element="City">
        <w:smartTag w:uri="urn:schemas-microsoft-com:office:smarttags" w:element="place">
          <w:r>
            <w:rPr>
              <w:snapToGrid w:val="0"/>
            </w:rPr>
            <w:t>Enterprise</w:t>
          </w:r>
        </w:smartTag>
      </w:smartTag>
      <w:r>
        <w:rPr>
          <w:snapToGrid w:val="0"/>
        </w:rPr>
        <w:t xml:space="preserve"> name space, the topology of his network and where the NE will be deployed. Based on the information, he configures the DN prefix of the NE.</w:t>
      </w:r>
    </w:p>
    <w:p w14:paraId="0676389A" w14:textId="77777777" w:rsidR="002B676E" w:rsidRDefault="002B676E">
      <w:pPr>
        <w:pStyle w:val="EX"/>
        <w:rPr>
          <w:snapToGrid w:val="0"/>
        </w:rPr>
      </w:pPr>
      <w:r>
        <w:rPr>
          <w:snapToGrid w:val="0"/>
        </w:rPr>
        <w:t>EXAMPLE 2:</w:t>
      </w:r>
      <w:r>
        <w:rPr>
          <w:snapToGrid w:val="0"/>
        </w:rPr>
        <w:tab/>
        <w:t>The customer administrator can configure it to:</w:t>
      </w:r>
    </w:p>
    <w:p w14:paraId="0066147C" w14:textId="77777777" w:rsidR="002B676E" w:rsidRDefault="002B676E">
      <w:pPr>
        <w:pStyle w:val="B2"/>
        <w:rPr>
          <w:snapToGrid w:val="0"/>
        </w:rPr>
      </w:pPr>
      <w:r>
        <w:rPr>
          <w:snapToGrid w:val="0"/>
        </w:rPr>
        <w:tab/>
        <w:t>"</w:t>
      </w:r>
      <w:r>
        <w:rPr>
          <w:rFonts w:ascii="Courier New" w:hAnsi="Courier New" w:cs="Courier New"/>
          <w:snapToGrid w:val="0"/>
        </w:rPr>
        <w:t>DC=</w:t>
      </w:r>
      <w:proofErr w:type="spellStart"/>
      <w:r>
        <w:rPr>
          <w:rFonts w:ascii="Courier New" w:hAnsi="Courier New" w:cs="Courier New"/>
        </w:rPr>
        <w:t>marketing.C</w:t>
      </w:r>
      <w:r>
        <w:rPr>
          <w:rFonts w:ascii="Courier New" w:hAnsi="Courier New" w:cs="Courier New"/>
          <w:snapToGrid w:val="0"/>
        </w:rPr>
        <w:t>ompanyXYZ.com,Net</w:t>
      </w:r>
      <w:proofErr w:type="spellEnd"/>
      <w:r>
        <w:rPr>
          <w:rFonts w:ascii="Courier New" w:hAnsi="Courier New" w:cs="Courier New"/>
          <w:snapToGrid w:val="0"/>
        </w:rPr>
        <w:t>=DS3BackBone,Station=TMR</w:t>
      </w:r>
      <w:r>
        <w:rPr>
          <w:snapToGrid w:val="0"/>
        </w:rPr>
        <w:t>"</w:t>
      </w:r>
    </w:p>
    <w:p w14:paraId="672C96C9" w14:textId="77777777" w:rsidR="002B676E" w:rsidRDefault="002B676E">
      <w:pPr>
        <w:pStyle w:val="B1"/>
        <w:rPr>
          <w:snapToGrid w:val="0"/>
        </w:rPr>
      </w:pPr>
      <w:r>
        <w:rPr>
          <w:snapToGrid w:val="0"/>
        </w:rPr>
        <w:tab/>
        <w:t>The Global Root in this case is "</w:t>
      </w:r>
      <w:r>
        <w:rPr>
          <w:rFonts w:ascii="Courier New" w:hAnsi="Courier New"/>
          <w:snapToGrid w:val="0"/>
        </w:rPr>
        <w:t>DC=</w:t>
      </w:r>
      <w:r>
        <w:rPr>
          <w:rFonts w:ascii="Courier New" w:hAnsi="Courier New"/>
        </w:rPr>
        <w:t>marketing.C</w:t>
      </w:r>
      <w:r>
        <w:rPr>
          <w:rFonts w:ascii="Courier New" w:hAnsi="Courier New"/>
          <w:snapToGrid w:val="0"/>
        </w:rPr>
        <w:t>ompanyXYZ.com</w:t>
      </w:r>
      <w:r>
        <w:rPr>
          <w:snapToGrid w:val="0"/>
        </w:rPr>
        <w:t>".</w:t>
      </w:r>
    </w:p>
    <w:p w14:paraId="34A190A3" w14:textId="77777777" w:rsidR="002B676E" w:rsidRDefault="002B676E">
      <w:pPr>
        <w:pStyle w:val="B1"/>
        <w:rPr>
          <w:snapToGrid w:val="0"/>
        </w:rPr>
      </w:pPr>
      <w:r>
        <w:rPr>
          <w:snapToGrid w:val="0"/>
        </w:rPr>
        <w:t>6.</w:t>
      </w:r>
      <w:r>
        <w:rPr>
          <w:snapToGrid w:val="0"/>
        </w:rPr>
        <w:tab/>
        <w:t xml:space="preserve">At run time, whenever NE is reporting an alarm on </w:t>
      </w:r>
      <w:r>
        <w:rPr>
          <w:rFonts w:ascii="Courier New" w:hAnsi="Courier New"/>
          <w:snapToGrid w:val="0"/>
        </w:rPr>
        <w:t>Port=3</w:t>
      </w:r>
      <w:r>
        <w:rPr>
          <w:snapToGrid w:val="0"/>
        </w:rPr>
        <w:t xml:space="preserve"> via the IRP, the following string will be in the </w:t>
      </w:r>
      <w:r>
        <w:rPr>
          <w:rFonts w:ascii="Courier New" w:hAnsi="Courier New"/>
          <w:snapToGrid w:val="0"/>
        </w:rPr>
        <w:t>MOI</w:t>
      </w:r>
      <w:r>
        <w:rPr>
          <w:snapToGrid w:val="0"/>
        </w:rPr>
        <w:t xml:space="preserve"> field of the alarm record:</w:t>
      </w:r>
    </w:p>
    <w:p w14:paraId="3536897E" w14:textId="77777777" w:rsidR="002B676E" w:rsidRDefault="002B676E">
      <w:pPr>
        <w:pStyle w:val="B2"/>
        <w:rPr>
          <w:snapToGrid w:val="0"/>
        </w:rPr>
      </w:pPr>
      <w:r>
        <w:rPr>
          <w:snapToGrid w:val="0"/>
        </w:rPr>
        <w:tab/>
        <w:t>"</w:t>
      </w:r>
      <w:r>
        <w:rPr>
          <w:rFonts w:ascii="Courier New" w:hAnsi="Courier New" w:cs="Courier New"/>
          <w:snapToGrid w:val="0"/>
        </w:rPr>
        <w:t>DC=</w:t>
      </w:r>
      <w:r>
        <w:rPr>
          <w:rFonts w:ascii="Courier New" w:hAnsi="Courier New" w:cs="Courier New"/>
        </w:rPr>
        <w:t>marketing.C</w:t>
      </w:r>
      <w:r>
        <w:rPr>
          <w:rFonts w:ascii="Courier New" w:hAnsi="Courier New" w:cs="Courier New"/>
          <w:snapToGrid w:val="0"/>
        </w:rPr>
        <w:t>ompanyXYZ.com,Net=DS3BackBone,Station=TMR,Node=1,Port=3</w:t>
      </w:r>
      <w:r>
        <w:rPr>
          <w:snapToGrid w:val="0"/>
        </w:rPr>
        <w:t>"</w:t>
      </w:r>
    </w:p>
    <w:p w14:paraId="08457D2B" w14:textId="77777777" w:rsidR="002B676E" w:rsidRDefault="002B676E">
      <w:pPr>
        <w:pStyle w:val="Heading8"/>
        <w:rPr>
          <w:snapToGrid w:val="0"/>
        </w:rPr>
      </w:pPr>
      <w:bookmarkStart w:id="103" w:name="_CRAnnexAnormative"/>
      <w:bookmarkEnd w:id="103"/>
      <w:r>
        <w:br w:type="page"/>
      </w:r>
      <w:bookmarkStart w:id="104" w:name="_Toc288670385"/>
      <w:r>
        <w:lastRenderedPageBreak/>
        <w:t>Annex A (normative)</w:t>
      </w:r>
      <w:r>
        <w:rPr>
          <w:snapToGrid w:val="0"/>
        </w:rPr>
        <w:t>:</w:t>
      </w:r>
      <w:r>
        <w:rPr>
          <w:snapToGrid w:val="0"/>
        </w:rPr>
        <w:br/>
        <w:t xml:space="preserve">Mapping of RDN </w:t>
      </w:r>
      <w:proofErr w:type="spellStart"/>
      <w:r>
        <w:rPr>
          <w:rFonts w:ascii="Courier New" w:hAnsi="Courier New"/>
          <w:snapToGrid w:val="0"/>
        </w:rPr>
        <w:t>AttributeType</w:t>
      </w:r>
      <w:proofErr w:type="spellEnd"/>
      <w:r>
        <w:rPr>
          <w:snapToGrid w:val="0"/>
        </w:rPr>
        <w:t xml:space="preserve"> to Strings</w:t>
      </w:r>
      <w:bookmarkEnd w:id="104"/>
    </w:p>
    <w:p w14:paraId="6CDF9EA7" w14:textId="77777777" w:rsidR="002B676E" w:rsidRDefault="002B676E">
      <w:pPr>
        <w:pStyle w:val="NO"/>
      </w:pPr>
      <w:r>
        <w:rPr>
          <w:snapToGrid w:val="0"/>
        </w:rPr>
        <w:t>NOTE:</w:t>
      </w:r>
      <w:r>
        <w:rPr>
          <w:snapToGrid w:val="0"/>
        </w:rPr>
        <w:tab/>
        <w:t>This annex is normative for users of string representation.</w:t>
      </w:r>
    </w:p>
    <w:p w14:paraId="59D66A2C" w14:textId="77777777" w:rsidR="002B676E" w:rsidRDefault="002B676E">
      <w:pPr>
        <w:rPr>
          <w:snapToGrid w:val="0"/>
        </w:rPr>
      </w:pPr>
      <w:proofErr w:type="spellStart"/>
      <w:r>
        <w:rPr>
          <w:rFonts w:ascii="Courier New" w:hAnsi="Courier New"/>
          <w:snapToGrid w:val="0"/>
        </w:rPr>
        <w:t>AttributeType</w:t>
      </w:r>
      <w:proofErr w:type="spellEnd"/>
      <w:r>
        <w:rPr>
          <w:snapToGrid w:val="0"/>
        </w:rPr>
        <w:t xml:space="preserve"> of </w:t>
      </w:r>
      <w:r>
        <w:rPr>
          <w:rFonts w:ascii="Courier New" w:hAnsi="Courier New"/>
          <w:snapToGrid w:val="0"/>
        </w:rPr>
        <w:t>RDN</w:t>
      </w:r>
      <w:r>
        <w:rPr>
          <w:snapToGrid w:val="0"/>
        </w:rPr>
        <w:t xml:space="preserve"> is mapped into string for use in the DN string representation. This annex specifies the mapping.</w:t>
      </w:r>
    </w:p>
    <w:p w14:paraId="11B3FD6B" w14:textId="77777777" w:rsidR="002B676E" w:rsidRDefault="002B676E">
      <w:pPr>
        <w:rPr>
          <w:snapToGrid w:val="0"/>
        </w:rPr>
      </w:pPr>
      <w:r>
        <w:rPr>
          <w:snapToGrid w:val="0"/>
        </w:rPr>
        <w:t xml:space="preserve">The </w:t>
      </w:r>
      <w:proofErr w:type="spellStart"/>
      <w:r>
        <w:rPr>
          <w:rFonts w:ascii="Courier New" w:hAnsi="Courier New"/>
          <w:snapToGrid w:val="0"/>
        </w:rPr>
        <w:t>AttributeType</w:t>
      </w:r>
      <w:proofErr w:type="spellEnd"/>
      <w:r>
        <w:rPr>
          <w:snapToGrid w:val="0"/>
        </w:rPr>
        <w:t xml:space="preserve"> shall include all MO classes defined in the 3GPP Network Resource Model (NRM) IRP specifications such as the </w:t>
      </w:r>
      <w:r>
        <w:rPr>
          <w:color w:val="000000"/>
        </w:rPr>
        <w:t>3GPP TS </w:t>
      </w:r>
      <w:r>
        <w:t>32.622</w:t>
      </w:r>
      <w:r>
        <w:rPr>
          <w:snapToGrid w:val="0"/>
        </w:rPr>
        <w:t xml:space="preserve"> [9].</w:t>
      </w:r>
    </w:p>
    <w:p w14:paraId="410DA6C5" w14:textId="77777777" w:rsidR="002B676E" w:rsidRDefault="002B676E">
      <w:pPr>
        <w:rPr>
          <w:snapToGrid w:val="0"/>
        </w:rPr>
      </w:pPr>
      <w:r>
        <w:rPr>
          <w:snapToGrid w:val="0"/>
        </w:rPr>
        <w:t xml:space="preserve">It can also include classes defined by other domain specific NRMs such as [17], [18] and [19].  Such inclusion is necessary where 3GPP-defined mobile access network is part of a Fixed Mobile Convergence network management environment. </w:t>
      </w:r>
    </w:p>
    <w:p w14:paraId="43C3B68C" w14:textId="77777777" w:rsidR="002B676E" w:rsidRDefault="002B676E">
      <w:pPr>
        <w:rPr>
          <w:snapToGrid w:val="0"/>
        </w:rPr>
      </w:pPr>
      <w:r>
        <w:rPr>
          <w:snapToGrid w:val="0"/>
        </w:rPr>
        <w:t xml:space="preserve">There is one </w:t>
      </w:r>
      <w:proofErr w:type="spellStart"/>
      <w:r>
        <w:rPr>
          <w:rFonts w:ascii="Courier New" w:hAnsi="Courier New"/>
          <w:snapToGrid w:val="0"/>
        </w:rPr>
        <w:t>AttributeType</w:t>
      </w:r>
      <w:proofErr w:type="spellEnd"/>
      <w:r>
        <w:rPr>
          <w:snapToGrid w:val="0"/>
        </w:rPr>
        <w:t xml:space="preserve"> that is not defined in NRM of </w:t>
      </w:r>
      <w:r>
        <w:rPr>
          <w:color w:val="000000"/>
        </w:rPr>
        <w:t>3GPP TS </w:t>
      </w:r>
      <w:r>
        <w:t>32.622</w:t>
      </w:r>
      <w:r>
        <w:rPr>
          <w:snapToGrid w:val="0"/>
        </w:rPr>
        <w:t xml:space="preserve"> [9] or other domain specific NRMs as listed in the Introduction clause. This special </w:t>
      </w:r>
      <w:proofErr w:type="spellStart"/>
      <w:r>
        <w:rPr>
          <w:rFonts w:ascii="Courier New" w:hAnsi="Courier New"/>
          <w:snapToGrid w:val="0"/>
        </w:rPr>
        <w:t>AttributeType</w:t>
      </w:r>
      <w:proofErr w:type="spellEnd"/>
      <w:r>
        <w:rPr>
          <w:snapToGrid w:val="0"/>
        </w:rPr>
        <w:t xml:space="preserve"> is used to denote the domain component of the DNS. The following partial DN string representations are examples to illustrate the valid use of "</w:t>
      </w:r>
      <w:r>
        <w:rPr>
          <w:rFonts w:ascii="Courier New" w:hAnsi="Courier New" w:cs="Courier New"/>
          <w:snapToGrid w:val="0"/>
        </w:rPr>
        <w:t>DC</w:t>
      </w:r>
      <w:r>
        <w:rPr>
          <w:snapToGrid w:val="0"/>
        </w:rPr>
        <w:t>" strings for the three DNS domain components of "</w:t>
      </w:r>
      <w:r>
        <w:rPr>
          <w:rFonts w:ascii="Courier New" w:hAnsi="Courier New"/>
          <w:snapToGrid w:val="0"/>
        </w:rPr>
        <w:t>marketing.CompanyXYZ.</w:t>
      </w:r>
      <w:r>
        <w:rPr>
          <w:rFonts w:ascii="Courier New" w:hAnsi="Courier New"/>
        </w:rPr>
        <w:t>com</w:t>
      </w:r>
      <w:r>
        <w:rPr>
          <w:snapToGrid w:val="0"/>
        </w:rPr>
        <w:t>":</w:t>
      </w:r>
    </w:p>
    <w:p w14:paraId="463EF0AD" w14:textId="77777777" w:rsidR="002B676E" w:rsidRDefault="002B676E">
      <w:pPr>
        <w:pStyle w:val="B1"/>
        <w:rPr>
          <w:snapToGrid w:val="0"/>
        </w:rPr>
      </w:pPr>
      <w:r>
        <w:rPr>
          <w:snapToGrid w:val="0"/>
        </w:rPr>
        <w:t>-</w:t>
      </w:r>
      <w:r>
        <w:rPr>
          <w:snapToGrid w:val="0"/>
        </w:rPr>
        <w:tab/>
        <w:t>"</w:t>
      </w:r>
      <w:r>
        <w:rPr>
          <w:rFonts w:ascii="Courier New" w:hAnsi="Courier New" w:cs="Courier New"/>
          <w:snapToGrid w:val="0"/>
        </w:rPr>
        <w:t>DC=</w:t>
      </w:r>
      <w:proofErr w:type="spellStart"/>
      <w:r>
        <w:rPr>
          <w:rFonts w:ascii="Courier New" w:hAnsi="Courier New" w:cs="Courier New"/>
          <w:snapToGrid w:val="0"/>
        </w:rPr>
        <w:t>com.CompanyXYZ.marketing</w:t>
      </w:r>
      <w:proofErr w:type="spellEnd"/>
      <w:r>
        <w:rPr>
          <w:rFonts w:ascii="Courier New" w:hAnsi="Courier New" w:cs="Courier New"/>
          <w:snapToGrid w:val="0"/>
        </w:rPr>
        <w:t>,</w:t>
      </w:r>
      <w:r>
        <w:rPr>
          <w:snapToGrid w:val="0"/>
        </w:rPr>
        <w:t>…"</w:t>
      </w:r>
    </w:p>
    <w:p w14:paraId="77A3F230" w14:textId="77777777" w:rsidR="002B676E" w:rsidRDefault="002B676E">
      <w:pPr>
        <w:pStyle w:val="B1"/>
        <w:rPr>
          <w:snapToGrid w:val="0"/>
        </w:rPr>
      </w:pPr>
      <w:r>
        <w:rPr>
          <w:snapToGrid w:val="0"/>
        </w:rPr>
        <w:t>-</w:t>
      </w:r>
      <w:r>
        <w:rPr>
          <w:snapToGrid w:val="0"/>
        </w:rPr>
        <w:tab/>
        <w:t>"</w:t>
      </w:r>
      <w:r>
        <w:rPr>
          <w:rFonts w:ascii="Courier New" w:hAnsi="Courier New" w:cs="Courier New"/>
          <w:snapToGrid w:val="0"/>
        </w:rPr>
        <w:t>DC=</w:t>
      </w:r>
      <w:proofErr w:type="spellStart"/>
      <w:r>
        <w:rPr>
          <w:rFonts w:ascii="Courier New" w:hAnsi="Courier New" w:cs="Courier New"/>
          <w:snapToGrid w:val="0"/>
        </w:rPr>
        <w:t>com,DC</w:t>
      </w:r>
      <w:proofErr w:type="spellEnd"/>
      <w:r>
        <w:rPr>
          <w:rFonts w:ascii="Courier New" w:hAnsi="Courier New" w:cs="Courier New"/>
          <w:snapToGrid w:val="0"/>
        </w:rPr>
        <w:t>=</w:t>
      </w:r>
      <w:proofErr w:type="spellStart"/>
      <w:smartTag w:uri="urn:schemas-microsoft-com:office:smarttags" w:element="place">
        <w:smartTag w:uri="urn:schemas-microsoft-com:office:smarttags" w:element="City">
          <w:r>
            <w:rPr>
              <w:rFonts w:ascii="Courier New" w:hAnsi="Courier New" w:cs="Courier New"/>
              <w:snapToGrid w:val="0"/>
            </w:rPr>
            <w:t>CompanyXYZ</w:t>
          </w:r>
        </w:smartTag>
        <w:r>
          <w:rPr>
            <w:rFonts w:ascii="Courier New" w:hAnsi="Courier New" w:cs="Courier New"/>
            <w:snapToGrid w:val="0"/>
          </w:rPr>
          <w:t>,</w:t>
        </w:r>
        <w:smartTag w:uri="urn:schemas-microsoft-com:office:smarttags" w:element="State">
          <w:r>
            <w:rPr>
              <w:rFonts w:ascii="Courier New" w:hAnsi="Courier New" w:cs="Courier New"/>
              <w:snapToGrid w:val="0"/>
            </w:rPr>
            <w:t>DC</w:t>
          </w:r>
        </w:smartTag>
      </w:smartTag>
      <w:proofErr w:type="spellEnd"/>
      <w:r>
        <w:rPr>
          <w:rFonts w:ascii="Courier New" w:hAnsi="Courier New" w:cs="Courier New"/>
          <w:snapToGrid w:val="0"/>
        </w:rPr>
        <w:t>=marketing,</w:t>
      </w:r>
      <w:r>
        <w:rPr>
          <w:snapToGrid w:val="0"/>
        </w:rPr>
        <w:t>…"</w:t>
      </w:r>
    </w:p>
    <w:p w14:paraId="678F175E" w14:textId="77777777" w:rsidR="002B676E" w:rsidRDefault="002B676E">
      <w:pPr>
        <w:pStyle w:val="B1"/>
        <w:rPr>
          <w:snapToGrid w:val="0"/>
        </w:rPr>
      </w:pPr>
      <w:r>
        <w:rPr>
          <w:snapToGrid w:val="0"/>
        </w:rPr>
        <w:t>-</w:t>
      </w:r>
      <w:r>
        <w:rPr>
          <w:snapToGrid w:val="0"/>
        </w:rPr>
        <w:tab/>
        <w:t>"</w:t>
      </w:r>
      <w:r>
        <w:rPr>
          <w:rFonts w:ascii="Courier New" w:hAnsi="Courier New" w:cs="Courier New"/>
          <w:snapToGrid w:val="0"/>
        </w:rPr>
        <w:t>DC=</w:t>
      </w:r>
      <w:proofErr w:type="spellStart"/>
      <w:r>
        <w:rPr>
          <w:rFonts w:ascii="Courier New" w:hAnsi="Courier New" w:cs="Courier New"/>
          <w:snapToGrid w:val="0"/>
        </w:rPr>
        <w:t>com,DC</w:t>
      </w:r>
      <w:proofErr w:type="spellEnd"/>
      <w:r>
        <w:rPr>
          <w:rFonts w:ascii="Courier New" w:hAnsi="Courier New" w:cs="Courier New"/>
          <w:snapToGrid w:val="0"/>
        </w:rPr>
        <w:t>=</w:t>
      </w:r>
      <w:proofErr w:type="spellStart"/>
      <w:r>
        <w:rPr>
          <w:rFonts w:ascii="Courier New" w:hAnsi="Courier New" w:cs="Courier New"/>
          <w:snapToGrid w:val="0"/>
        </w:rPr>
        <w:t>CompanyXYZ.marketing</w:t>
      </w:r>
      <w:proofErr w:type="spellEnd"/>
      <w:r>
        <w:rPr>
          <w:rFonts w:ascii="Courier New" w:hAnsi="Courier New" w:cs="Courier New"/>
          <w:snapToGrid w:val="0"/>
        </w:rPr>
        <w:t>,</w:t>
      </w:r>
      <w:r>
        <w:rPr>
          <w:snapToGrid w:val="0"/>
        </w:rPr>
        <w:t>…"</w:t>
      </w:r>
    </w:p>
    <w:p w14:paraId="77805BC5" w14:textId="77777777" w:rsidR="002B676E" w:rsidRDefault="002B676E">
      <w:pPr>
        <w:pStyle w:val="B1"/>
        <w:rPr>
          <w:snapToGrid w:val="0"/>
        </w:rPr>
      </w:pPr>
      <w:r>
        <w:rPr>
          <w:snapToGrid w:val="0"/>
        </w:rPr>
        <w:t>-</w:t>
      </w:r>
      <w:r>
        <w:rPr>
          <w:snapToGrid w:val="0"/>
        </w:rPr>
        <w:tab/>
        <w:t>"</w:t>
      </w:r>
      <w:r>
        <w:rPr>
          <w:rFonts w:ascii="Courier New" w:hAnsi="Courier New" w:cs="Courier New"/>
          <w:snapToGrid w:val="0"/>
        </w:rPr>
        <w:t>DC=</w:t>
      </w:r>
      <w:proofErr w:type="spellStart"/>
      <w:r>
        <w:rPr>
          <w:rFonts w:ascii="Courier New" w:hAnsi="Courier New" w:cs="Courier New"/>
          <w:snapToGrid w:val="0"/>
        </w:rPr>
        <w:t>com.CompanyXYZ,DC</w:t>
      </w:r>
      <w:proofErr w:type="spellEnd"/>
      <w:r>
        <w:rPr>
          <w:rFonts w:ascii="Courier New" w:hAnsi="Courier New" w:cs="Courier New"/>
          <w:snapToGrid w:val="0"/>
        </w:rPr>
        <w:t>=marketing,</w:t>
      </w:r>
      <w:r>
        <w:rPr>
          <w:snapToGrid w:val="0"/>
        </w:rPr>
        <w:t>…"</w:t>
      </w:r>
    </w:p>
    <w:p w14:paraId="124D809E" w14:textId="77777777" w:rsidR="002B676E" w:rsidRDefault="002B676E">
      <w:pPr>
        <w:pStyle w:val="PL"/>
        <w:rPr>
          <w:snapToGrid w:val="0"/>
        </w:rPr>
      </w:pPr>
    </w:p>
    <w:p w14:paraId="424BDE2D" w14:textId="77777777" w:rsidR="002B676E" w:rsidRDefault="002B676E">
      <w:pPr>
        <w:pStyle w:val="TH"/>
      </w:pPr>
      <w:bookmarkStart w:id="105" w:name="_CRTableA_1"/>
      <w:r>
        <w:t xml:space="preserve">Table </w:t>
      </w:r>
      <w:bookmarkEnd w:id="105"/>
      <w:r>
        <w:t xml:space="preserve">A.1: Example of RDN </w:t>
      </w:r>
      <w:proofErr w:type="spellStart"/>
      <w:r>
        <w:rPr>
          <w:rFonts w:ascii="Courier New" w:hAnsi="Courier New"/>
          <w:b w:val="0"/>
        </w:rPr>
        <w:t>AttributeType</w:t>
      </w:r>
      <w:proofErr w:type="spellEnd"/>
      <w:r>
        <w:t xml:space="preserve"> Strings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7"/>
        <w:gridCol w:w="7890"/>
      </w:tblGrid>
      <w:tr w:rsidR="002B676E" w14:paraId="4B3C58C0" w14:textId="77777777">
        <w:trPr>
          <w:jc w:val="center"/>
        </w:trPr>
        <w:tc>
          <w:tcPr>
            <w:tcW w:w="0" w:type="auto"/>
            <w:shd w:val="pct20" w:color="auto" w:fill="FFFFFF"/>
          </w:tcPr>
          <w:p w14:paraId="739747B3" w14:textId="77777777" w:rsidR="002B676E" w:rsidRDefault="002B676E">
            <w:pPr>
              <w:pStyle w:val="TAH"/>
              <w:rPr>
                <w:snapToGrid w:val="0"/>
              </w:rPr>
            </w:pPr>
            <w:r>
              <w:rPr>
                <w:snapToGrid w:val="0"/>
              </w:rPr>
              <w:t>String</w:t>
            </w:r>
          </w:p>
        </w:tc>
        <w:tc>
          <w:tcPr>
            <w:tcW w:w="0" w:type="auto"/>
            <w:shd w:val="pct20" w:color="auto" w:fill="FFFFFF"/>
          </w:tcPr>
          <w:p w14:paraId="0DA698B0" w14:textId="77777777" w:rsidR="002B676E" w:rsidRDefault="002B676E">
            <w:pPr>
              <w:pStyle w:val="TAH"/>
              <w:rPr>
                <w:snapToGrid w:val="0"/>
              </w:rPr>
            </w:pPr>
            <w:proofErr w:type="spellStart"/>
            <w:r>
              <w:rPr>
                <w:snapToGrid w:val="0"/>
              </w:rPr>
              <w:t>AttributeType</w:t>
            </w:r>
            <w:proofErr w:type="spellEnd"/>
          </w:p>
        </w:tc>
      </w:tr>
      <w:tr w:rsidR="002B676E" w14:paraId="54B348C3" w14:textId="77777777">
        <w:trPr>
          <w:jc w:val="center"/>
        </w:trPr>
        <w:tc>
          <w:tcPr>
            <w:tcW w:w="0" w:type="auto"/>
          </w:tcPr>
          <w:p w14:paraId="65259C28" w14:textId="77777777" w:rsidR="002B676E" w:rsidRDefault="002B676E">
            <w:pPr>
              <w:pStyle w:val="TAL"/>
            </w:pPr>
            <w:r>
              <w:t>DC</w:t>
            </w:r>
          </w:p>
        </w:tc>
        <w:tc>
          <w:tcPr>
            <w:tcW w:w="0" w:type="auto"/>
          </w:tcPr>
          <w:p w14:paraId="6EE4A5A3" w14:textId="77777777" w:rsidR="002B676E" w:rsidRDefault="002B676E">
            <w:pPr>
              <w:pStyle w:val="TAL"/>
            </w:pPr>
            <w:r>
              <w:t>Domain component of DNS</w:t>
            </w:r>
          </w:p>
        </w:tc>
      </w:tr>
      <w:tr w:rsidR="002B676E" w14:paraId="1908F506" w14:textId="77777777">
        <w:trPr>
          <w:jc w:val="center"/>
        </w:trPr>
        <w:tc>
          <w:tcPr>
            <w:tcW w:w="0" w:type="auto"/>
          </w:tcPr>
          <w:p w14:paraId="7CFB4611" w14:textId="77777777" w:rsidR="002B676E" w:rsidRDefault="002B676E">
            <w:pPr>
              <w:pStyle w:val="TAL"/>
            </w:pPr>
            <w:proofErr w:type="spellStart"/>
            <w:r>
              <w:t>SubNetwork</w:t>
            </w:r>
            <w:proofErr w:type="spellEnd"/>
          </w:p>
        </w:tc>
        <w:tc>
          <w:tcPr>
            <w:tcW w:w="0" w:type="auto"/>
          </w:tcPr>
          <w:p w14:paraId="4EBBE33A" w14:textId="77777777" w:rsidR="002B676E" w:rsidRDefault="002B676E">
            <w:pPr>
              <w:pStyle w:val="TAL"/>
            </w:pPr>
            <w:r>
              <w:t xml:space="preserve">MO class name </w:t>
            </w:r>
            <w:proofErr w:type="spellStart"/>
            <w:r>
              <w:t>SubNetwork</w:t>
            </w:r>
            <w:proofErr w:type="spellEnd"/>
            <w:r>
              <w:t xml:space="preserve"> defined in NRM of 3GPP TS 32.622 [9].</w:t>
            </w:r>
          </w:p>
        </w:tc>
      </w:tr>
      <w:tr w:rsidR="002B676E" w14:paraId="249D6A47" w14:textId="77777777">
        <w:trPr>
          <w:jc w:val="center"/>
        </w:trPr>
        <w:tc>
          <w:tcPr>
            <w:tcW w:w="0" w:type="auto"/>
          </w:tcPr>
          <w:p w14:paraId="07ACAF90" w14:textId="77777777" w:rsidR="002B676E" w:rsidRDefault="002B676E">
            <w:pPr>
              <w:pStyle w:val="TAL"/>
            </w:pPr>
            <w:r>
              <w:t>etc.</w:t>
            </w:r>
          </w:p>
        </w:tc>
        <w:tc>
          <w:tcPr>
            <w:tcW w:w="0" w:type="auto"/>
          </w:tcPr>
          <w:p w14:paraId="06D7ECA0" w14:textId="77777777" w:rsidR="002B676E" w:rsidRDefault="002B676E">
            <w:pPr>
              <w:pStyle w:val="TAL"/>
            </w:pPr>
            <w:r>
              <w:t>See note.</w:t>
            </w:r>
          </w:p>
        </w:tc>
      </w:tr>
      <w:tr w:rsidR="002B676E" w14:paraId="78C2E1CD" w14:textId="77777777">
        <w:trPr>
          <w:jc w:val="center"/>
        </w:trPr>
        <w:tc>
          <w:tcPr>
            <w:tcW w:w="0" w:type="auto"/>
            <w:gridSpan w:val="2"/>
          </w:tcPr>
          <w:p w14:paraId="4602E974" w14:textId="77777777" w:rsidR="002B676E" w:rsidRDefault="002B676E">
            <w:pPr>
              <w:pStyle w:val="TAN"/>
            </w:pPr>
            <w:r>
              <w:rPr>
                <w:snapToGrid w:val="0"/>
              </w:rPr>
              <w:t>NOTE:</w:t>
            </w:r>
            <w:r>
              <w:rPr>
                <w:snapToGrid w:val="0"/>
              </w:rPr>
              <w:tab/>
              <w:t xml:space="preserve">For each MO class name found in 3GPP set of specifications, its corresponding </w:t>
            </w:r>
            <w:proofErr w:type="spellStart"/>
            <w:r>
              <w:rPr>
                <w:rFonts w:ascii="Courier New" w:hAnsi="Courier New"/>
                <w:snapToGrid w:val="0"/>
              </w:rPr>
              <w:t>AttributeType</w:t>
            </w:r>
            <w:proofErr w:type="spellEnd"/>
            <w:r>
              <w:rPr>
                <w:snapToGrid w:val="0"/>
              </w:rPr>
              <w:t xml:space="preserve"> String shall be identical to the class name with the leading character capitalised.</w:t>
            </w:r>
          </w:p>
        </w:tc>
      </w:tr>
    </w:tbl>
    <w:p w14:paraId="675D6D6E" w14:textId="77777777" w:rsidR="002B676E" w:rsidRDefault="002B676E">
      <w:pPr>
        <w:rPr>
          <w:snapToGrid w:val="0"/>
        </w:rPr>
      </w:pPr>
    </w:p>
    <w:p w14:paraId="063C0DD3" w14:textId="77777777" w:rsidR="002B676E" w:rsidRDefault="002B676E">
      <w:pPr>
        <w:pStyle w:val="Heading8"/>
        <w:rPr>
          <w:snapToGrid w:val="0"/>
        </w:rPr>
      </w:pPr>
      <w:bookmarkStart w:id="106" w:name="_CRAnnexBnormative"/>
      <w:bookmarkEnd w:id="106"/>
      <w:r>
        <w:rPr>
          <w:snapToGrid w:val="0"/>
        </w:rPr>
        <w:br w:type="page"/>
      </w:r>
      <w:bookmarkStart w:id="107" w:name="_Toc288670386"/>
      <w:r>
        <w:lastRenderedPageBreak/>
        <w:t>Annex B (normative)</w:t>
      </w:r>
      <w:r>
        <w:rPr>
          <w:snapToGrid w:val="0"/>
        </w:rPr>
        <w:t>:</w:t>
      </w:r>
      <w:r>
        <w:rPr>
          <w:snapToGrid w:val="0"/>
        </w:rPr>
        <w:br/>
        <w:t xml:space="preserve">Rule for MO Designers regarding </w:t>
      </w:r>
      <w:proofErr w:type="spellStart"/>
      <w:r>
        <w:rPr>
          <w:rFonts w:ascii="Courier New" w:hAnsi="Courier New"/>
          <w:snapToGrid w:val="0"/>
        </w:rPr>
        <w:t>AttributeType</w:t>
      </w:r>
      <w:proofErr w:type="spellEnd"/>
      <w:r>
        <w:rPr>
          <w:snapToGrid w:val="0"/>
        </w:rPr>
        <w:t xml:space="preserve"> interpretation</w:t>
      </w:r>
      <w:bookmarkEnd w:id="107"/>
    </w:p>
    <w:p w14:paraId="48EB0A9A" w14:textId="77777777" w:rsidR="002B676E" w:rsidRDefault="002B676E">
      <w:pPr>
        <w:pStyle w:val="NO"/>
      </w:pPr>
      <w:r>
        <w:rPr>
          <w:snapToGrid w:val="0"/>
        </w:rPr>
        <w:t>NOTE:</w:t>
      </w:r>
      <w:r>
        <w:rPr>
          <w:snapToGrid w:val="0"/>
        </w:rPr>
        <w:tab/>
        <w:t>This annex is normative for users of one string representation.</w:t>
      </w:r>
    </w:p>
    <w:p w14:paraId="7C02A390" w14:textId="77777777" w:rsidR="002B676E" w:rsidRDefault="002B676E">
      <w:r>
        <w:t xml:space="preserve">This </w:t>
      </w:r>
      <w:r>
        <w:rPr>
          <w:snapToGrid w:val="0"/>
        </w:rPr>
        <w:t>annex</w:t>
      </w:r>
      <w:r>
        <w:t xml:space="preserve"> discusses the two possible interpretations for the </w:t>
      </w:r>
      <w:proofErr w:type="spellStart"/>
      <w:r>
        <w:rPr>
          <w:rFonts w:ascii="Courier New" w:hAnsi="Courier New"/>
        </w:rPr>
        <w:t>AttributeType</w:t>
      </w:r>
      <w:proofErr w:type="spellEnd"/>
      <w:r>
        <w:t xml:space="preserve"> of the DN string and establishes a rule for MO designers to avoid ambiguity concerning their usage. </w:t>
      </w:r>
    </w:p>
    <w:p w14:paraId="0C49C18E" w14:textId="77777777" w:rsidR="002B676E" w:rsidRDefault="002B676E">
      <w:r>
        <w:t xml:space="preserve">It also gives a rule for designing MO classes such that one DN string, regardless of the IRP SS technology used, will result in a unique reference to the corresponding network resource. </w:t>
      </w:r>
    </w:p>
    <w:p w14:paraId="049309FB" w14:textId="77777777" w:rsidR="002B676E" w:rsidRDefault="002B676E">
      <w:r>
        <w:rPr>
          <w:b/>
        </w:rPr>
        <w:t>First interpretation</w:t>
      </w:r>
    </w:p>
    <w:p w14:paraId="17F287CD" w14:textId="77777777" w:rsidR="002B676E" w:rsidRDefault="002B676E">
      <w:r>
        <w:t xml:space="preserve">ITU-T Recommendation X.500 [2] uses the </w:t>
      </w:r>
      <w:proofErr w:type="spellStart"/>
      <w:r>
        <w:rPr>
          <w:rFonts w:ascii="Courier New" w:hAnsi="Courier New"/>
        </w:rPr>
        <w:t>AttributeType</w:t>
      </w:r>
      <w:proofErr w:type="spellEnd"/>
      <w:r>
        <w:t xml:space="preserve"> (defined for use as the first component of the </w:t>
      </w:r>
      <w:proofErr w:type="spellStart"/>
      <w:r>
        <w:rPr>
          <w:rFonts w:ascii="Courier New" w:hAnsi="Courier New"/>
        </w:rPr>
        <w:t>AttributeTypeAndValue</w:t>
      </w:r>
      <w:proofErr w:type="spellEnd"/>
      <w:r>
        <w:t xml:space="preserve"> of a RDN, see subclause 3.1.6) to identify one attribute of the subject MO for naming purpose. This </w:t>
      </w:r>
      <w:proofErr w:type="spellStart"/>
      <w:r>
        <w:rPr>
          <w:rFonts w:ascii="Courier New" w:hAnsi="Courier New"/>
        </w:rPr>
        <w:t>AttributeType</w:t>
      </w:r>
      <w:proofErr w:type="spellEnd"/>
      <w:r>
        <w:t xml:space="preserve"> is called the </w:t>
      </w:r>
      <w:r>
        <w:rPr>
          <w:i/>
        </w:rPr>
        <w:t>naming attribute</w:t>
      </w:r>
      <w:r>
        <w:t xml:space="preserve"> to distinguish itself from other attributes that may be present in the MO.</w:t>
      </w:r>
    </w:p>
    <w:p w14:paraId="4E507DFE" w14:textId="77777777" w:rsidR="002B676E" w:rsidRDefault="002B676E">
      <w:r>
        <w:t>Suppose the following is the MO class definition in pseudo notation and this MO class is inherited from root.</w:t>
      </w:r>
    </w:p>
    <w:p w14:paraId="00FE4DCC" w14:textId="77777777" w:rsidR="002B676E" w:rsidRDefault="002B676E">
      <w:pPr>
        <w:pStyle w:val="PL"/>
        <w:ind w:left="567"/>
      </w:pPr>
      <w:r>
        <w:t xml:space="preserve">Class </w:t>
      </w:r>
      <w:proofErr w:type="spellStart"/>
      <w:r>
        <w:t>Bsc</w:t>
      </w:r>
      <w:proofErr w:type="spellEnd"/>
      <w:r>
        <w:t xml:space="preserve"> {</w:t>
      </w:r>
    </w:p>
    <w:p w14:paraId="36FB3A64" w14:textId="77777777" w:rsidR="002B676E" w:rsidRDefault="002B676E">
      <w:pPr>
        <w:pStyle w:val="PL"/>
        <w:ind w:left="567"/>
      </w:pPr>
      <w:r>
        <w:tab/>
        <w:t>Attribute id;</w:t>
      </w:r>
    </w:p>
    <w:p w14:paraId="5EFBD968" w14:textId="77777777" w:rsidR="002B676E" w:rsidRDefault="002B676E">
      <w:pPr>
        <w:pStyle w:val="PL"/>
        <w:ind w:left="567"/>
      </w:pPr>
      <w:r>
        <w:tab/>
        <w:t>Attribute ..}</w:t>
      </w:r>
    </w:p>
    <w:p w14:paraId="7ED0503B" w14:textId="77777777" w:rsidR="002B676E" w:rsidRDefault="002B676E">
      <w:pPr>
        <w:pStyle w:val="PL"/>
        <w:ind w:left="567"/>
      </w:pPr>
    </w:p>
    <w:p w14:paraId="18A2E564" w14:textId="77777777" w:rsidR="002B676E" w:rsidRDefault="002B676E">
      <w:r>
        <w:t xml:space="preserve">Suppose further that the naming attribute is </w:t>
      </w:r>
      <w:r>
        <w:rPr>
          <w:rFonts w:ascii="Courier New" w:hAnsi="Courier New"/>
        </w:rPr>
        <w:t>id</w:t>
      </w:r>
      <w:r>
        <w:t>.</w:t>
      </w:r>
    </w:p>
    <w:p w14:paraId="3C46EDD8" w14:textId="77777777" w:rsidR="002B676E" w:rsidRDefault="002B676E">
      <w:r>
        <w:t>If this (first) interpretation is used for constructing the DN string, then the DN will be "…</w:t>
      </w:r>
      <w:r>
        <w:rPr>
          <w:rFonts w:ascii="Courier New" w:hAnsi="Courier New"/>
        </w:rPr>
        <w:t>,id=123</w:t>
      </w:r>
      <w:r>
        <w:t xml:space="preserve">". MO class name cannot be derived from the DN string. The value of the </w:t>
      </w:r>
      <w:proofErr w:type="spellStart"/>
      <w:r>
        <w:rPr>
          <w:rFonts w:ascii="Courier New" w:hAnsi="Courier New"/>
        </w:rPr>
        <w:t>AttributeValue</w:t>
      </w:r>
      <w:proofErr w:type="spellEnd"/>
      <w:r>
        <w:t xml:space="preserve"> contains the value of the naming attribute.</w:t>
      </w:r>
    </w:p>
    <w:p w14:paraId="081F3A02" w14:textId="77777777" w:rsidR="002B676E" w:rsidRDefault="002B676E">
      <w:pPr>
        <w:rPr>
          <w:b/>
        </w:rPr>
      </w:pPr>
      <w:r>
        <w:rPr>
          <w:b/>
        </w:rPr>
        <w:t>Second interpretation</w:t>
      </w:r>
    </w:p>
    <w:p w14:paraId="31011D98" w14:textId="77777777" w:rsidR="002B676E" w:rsidRDefault="002B676E">
      <w:r>
        <w:t>Generally, this interpretation shall be preferred to the first interpretation.</w:t>
      </w:r>
    </w:p>
    <w:p w14:paraId="12D912E8" w14:textId="77777777" w:rsidR="002B676E" w:rsidRDefault="002B676E">
      <w:r>
        <w:t xml:space="preserve">The </w:t>
      </w:r>
      <w:proofErr w:type="spellStart"/>
      <w:r>
        <w:rPr>
          <w:rFonts w:ascii="Courier New" w:hAnsi="Courier New"/>
        </w:rPr>
        <w:t>AttributeType</w:t>
      </w:r>
      <w:proofErr w:type="spellEnd"/>
      <w:r>
        <w:t xml:space="preserve"> (defined for use as the first component of the </w:t>
      </w:r>
      <w:proofErr w:type="spellStart"/>
      <w:r>
        <w:rPr>
          <w:rFonts w:ascii="Courier New" w:hAnsi="Courier New"/>
        </w:rPr>
        <w:t>AttributeTypeAndValue</w:t>
      </w:r>
      <w:proofErr w:type="spellEnd"/>
      <w:r>
        <w:t xml:space="preserve"> of a RDN) is used to identify the MO class. Using this interpretation for constructing the DN string, the DN will be "…</w:t>
      </w:r>
      <w:r>
        <w:rPr>
          <w:rFonts w:ascii="Courier New" w:hAnsi="Courier New"/>
        </w:rPr>
        <w:t>,</w:t>
      </w:r>
      <w:proofErr w:type="spellStart"/>
      <w:r>
        <w:rPr>
          <w:rFonts w:ascii="Courier New" w:hAnsi="Courier New"/>
        </w:rPr>
        <w:t>Bsc</w:t>
      </w:r>
      <w:proofErr w:type="spellEnd"/>
      <w:r>
        <w:rPr>
          <w:rFonts w:ascii="Courier New" w:hAnsi="Courier New"/>
        </w:rPr>
        <w:t>=123</w:t>
      </w:r>
      <w:r>
        <w:t xml:space="preserve">". </w:t>
      </w:r>
      <w:r>
        <w:br/>
        <w:t xml:space="preserve">The name of the naming attribute cannot be derived from the DN string. </w:t>
      </w:r>
      <w:r>
        <w:br/>
        <w:t xml:space="preserve">The value of the </w:t>
      </w:r>
      <w:proofErr w:type="spellStart"/>
      <w:r>
        <w:rPr>
          <w:rFonts w:ascii="Courier New" w:hAnsi="Courier New"/>
        </w:rPr>
        <w:t>AttributeValue</w:t>
      </w:r>
      <w:proofErr w:type="spellEnd"/>
      <w:r>
        <w:t xml:space="preserve"> contains the value of the naming attribute.</w:t>
      </w:r>
    </w:p>
    <w:p w14:paraId="2CB71B16" w14:textId="77777777" w:rsidR="002B676E" w:rsidRDefault="002B676E">
      <w:pPr>
        <w:rPr>
          <w:b/>
        </w:rPr>
      </w:pPr>
      <w:r>
        <w:rPr>
          <w:b/>
        </w:rPr>
        <w:t>Rule</w:t>
      </w:r>
    </w:p>
    <w:p w14:paraId="0796D571" w14:textId="77777777" w:rsidR="002B676E" w:rsidRDefault="002B676E">
      <w:r>
        <w:t xml:space="preserve">Given the two interpretations, a DN reader cannot know how to interpret the </w:t>
      </w:r>
      <w:proofErr w:type="spellStart"/>
      <w:r>
        <w:rPr>
          <w:rFonts w:ascii="Courier New" w:hAnsi="Courier New"/>
        </w:rPr>
        <w:t>AttributeType</w:t>
      </w:r>
      <w:proofErr w:type="spellEnd"/>
      <w:r>
        <w:rPr>
          <w:rFonts w:ascii="Courier New" w:hAnsi="Courier New"/>
        </w:rPr>
        <w:t xml:space="preserve">, </w:t>
      </w:r>
      <w:r>
        <w:t xml:space="preserve">i.e. if the </w:t>
      </w:r>
      <w:proofErr w:type="spellStart"/>
      <w:r>
        <w:rPr>
          <w:rFonts w:ascii="Courier New" w:hAnsi="Courier New"/>
        </w:rPr>
        <w:t>AttributeType</w:t>
      </w:r>
      <w:proofErr w:type="spellEnd"/>
      <w:r>
        <w:t xml:space="preserve"> identifies class or naming attribute. To avoid ambiguity, the following rules shall apply: </w:t>
      </w:r>
    </w:p>
    <w:p w14:paraId="4086F73D" w14:textId="77777777" w:rsidR="002B676E" w:rsidRDefault="00AE1617" w:rsidP="00AE1617">
      <w:pPr>
        <w:pStyle w:val="B1"/>
      </w:pPr>
      <w:r>
        <w:t>-</w:t>
      </w:r>
      <w:r>
        <w:tab/>
      </w:r>
      <w:r w:rsidR="002B676E">
        <w:t>If the IS name of the IOC naming attribute is "id", ignoring case of “id”, then the DN shall use "…</w:t>
      </w:r>
      <w:r w:rsidR="002B676E">
        <w:rPr>
          <w:rFonts w:ascii="Courier New" w:hAnsi="Courier New" w:cs="Courier New"/>
        </w:rPr>
        <w:t>,</w:t>
      </w:r>
      <w:proofErr w:type="spellStart"/>
      <w:r w:rsidR="002B676E">
        <w:rPr>
          <w:rFonts w:ascii="Courier New" w:hAnsi="Courier New" w:cs="Courier New"/>
        </w:rPr>
        <w:t>Yyy</w:t>
      </w:r>
      <w:proofErr w:type="spellEnd"/>
      <w:r w:rsidR="002B676E">
        <w:rPr>
          <w:rFonts w:ascii="Courier New" w:hAnsi="Courier New" w:cs="Courier New"/>
        </w:rPr>
        <w:t>=123,</w:t>
      </w:r>
      <w:r w:rsidR="002B676E">
        <w:t>…" where "</w:t>
      </w:r>
      <w:proofErr w:type="spellStart"/>
      <w:r w:rsidR="002B676E">
        <w:rPr>
          <w:rFonts w:ascii="Courier New" w:hAnsi="Courier New" w:cs="Courier New"/>
        </w:rPr>
        <w:t>Yyy</w:t>
      </w:r>
      <w:proofErr w:type="spellEnd"/>
      <w:r w:rsidR="002B676E">
        <w:t>" is the IS name of the IOC, preserving case of “</w:t>
      </w:r>
      <w:proofErr w:type="spellStart"/>
      <w:r w:rsidR="002B676E">
        <w:t>Yyy</w:t>
      </w:r>
      <w:proofErr w:type="spellEnd"/>
      <w:r w:rsidR="002B676E">
        <w:t>”.</w:t>
      </w:r>
    </w:p>
    <w:p w14:paraId="14C7B8ED" w14:textId="77777777" w:rsidR="002B676E" w:rsidRDefault="002B676E">
      <w:r>
        <w:t>EXAMPLE 1:</w:t>
      </w:r>
      <w:r>
        <w:tab/>
        <w:t>If "</w:t>
      </w:r>
      <w:proofErr w:type="spellStart"/>
      <w:r>
        <w:rPr>
          <w:rFonts w:ascii="Courier New" w:hAnsi="Courier New"/>
        </w:rPr>
        <w:t>Bsc</w:t>
      </w:r>
      <w:proofErr w:type="spellEnd"/>
      <w:r>
        <w:t>" is the IS name of the IOC and if the IS name of its naming attribute is "id” then the DN shall be "…</w:t>
      </w:r>
      <w:r>
        <w:rPr>
          <w:rFonts w:ascii="Courier New" w:hAnsi="Courier New" w:cs="Courier New"/>
        </w:rPr>
        <w:t>,</w:t>
      </w:r>
      <w:proofErr w:type="spellStart"/>
      <w:r>
        <w:rPr>
          <w:rFonts w:ascii="Courier New" w:hAnsi="Courier New" w:cs="Courier New"/>
        </w:rPr>
        <w:t>Bsc</w:t>
      </w:r>
      <w:proofErr w:type="spellEnd"/>
      <w:r>
        <w:rPr>
          <w:rFonts w:ascii="Courier New" w:hAnsi="Courier New" w:cs="Courier New"/>
        </w:rPr>
        <w:t>=123,</w:t>
      </w:r>
      <w:r>
        <w:t>…".</w:t>
      </w:r>
    </w:p>
    <w:p w14:paraId="4D0E26CD" w14:textId="77777777" w:rsidR="002B676E" w:rsidRDefault="00AE1617" w:rsidP="00AE1617">
      <w:pPr>
        <w:pStyle w:val="B1"/>
      </w:pPr>
      <w:r>
        <w:t>-</w:t>
      </w:r>
      <w:r>
        <w:tab/>
      </w:r>
      <w:r w:rsidR="002B676E">
        <w:t>If the IS name of the IOC naming attribute is not the concatenation of the IS name of the IOC and "Id", ignoring case for both, and if the IS name of the IOC naming attribute is not  "id", ignoring case of “id”, then the DN shall use "…</w:t>
      </w:r>
      <w:r w:rsidR="002B676E">
        <w:rPr>
          <w:rFonts w:ascii="Courier New" w:hAnsi="Courier New" w:cs="Courier New"/>
        </w:rPr>
        <w:t>,</w:t>
      </w:r>
      <w:proofErr w:type="spellStart"/>
      <w:r w:rsidR="002B676E">
        <w:rPr>
          <w:rFonts w:ascii="Courier New" w:hAnsi="Courier New" w:cs="Courier New"/>
        </w:rPr>
        <w:t>Yyy.zzz</w:t>
      </w:r>
      <w:proofErr w:type="spellEnd"/>
      <w:r w:rsidR="002B676E">
        <w:rPr>
          <w:rFonts w:ascii="Courier New" w:hAnsi="Courier New" w:cs="Courier New"/>
        </w:rPr>
        <w:t>=123,</w:t>
      </w:r>
      <w:r w:rsidR="002B676E">
        <w:t>…" where "</w:t>
      </w:r>
      <w:proofErr w:type="spellStart"/>
      <w:r w:rsidR="002B676E">
        <w:rPr>
          <w:rFonts w:ascii="Courier New" w:hAnsi="Courier New" w:cs="Courier New"/>
        </w:rPr>
        <w:t>Yyy</w:t>
      </w:r>
      <w:proofErr w:type="spellEnd"/>
      <w:r w:rsidR="002B676E">
        <w:t>" is the IS name of the IOC and "</w:t>
      </w:r>
      <w:r w:rsidR="002B676E">
        <w:rPr>
          <w:rFonts w:ascii="Courier New" w:hAnsi="Courier New" w:cs="Courier New"/>
        </w:rPr>
        <w:t>zzz</w:t>
      </w:r>
      <w:r w:rsidR="002B676E">
        <w:t>" is the IS name of the IOC naming attribute, preserving case for both.</w:t>
      </w:r>
    </w:p>
    <w:p w14:paraId="32F363FC" w14:textId="77777777" w:rsidR="002B676E" w:rsidRDefault="002B676E">
      <w:pPr>
        <w:pStyle w:val="EX"/>
      </w:pPr>
      <w:r>
        <w:t>EXAMPLE 2:</w:t>
      </w:r>
      <w:r>
        <w:tab/>
        <w:t>If "</w:t>
      </w:r>
      <w:proofErr w:type="spellStart"/>
      <w:r>
        <w:rPr>
          <w:rFonts w:ascii="Courier New" w:hAnsi="Courier New"/>
        </w:rPr>
        <w:t>Bsc</w:t>
      </w:r>
      <w:proofErr w:type="spellEnd"/>
      <w:r>
        <w:t>" is the IS name of the IOC and if the IS name of its naming attribute is "</w:t>
      </w:r>
      <w:proofErr w:type="spellStart"/>
      <w:r>
        <w:rPr>
          <w:rFonts w:ascii="Courier New" w:hAnsi="Courier New"/>
        </w:rPr>
        <w:t>serialNumber</w:t>
      </w:r>
      <w:proofErr w:type="spellEnd"/>
      <w:r>
        <w:t>", then the DN shall be "…</w:t>
      </w:r>
      <w:r>
        <w:rPr>
          <w:rFonts w:ascii="Courier New" w:hAnsi="Courier New" w:cs="Courier New"/>
        </w:rPr>
        <w:t>,</w:t>
      </w:r>
      <w:proofErr w:type="spellStart"/>
      <w:r>
        <w:rPr>
          <w:rFonts w:ascii="Courier New" w:hAnsi="Courier New" w:cs="Courier New"/>
        </w:rPr>
        <w:t>Bsc.serialNumber</w:t>
      </w:r>
      <w:proofErr w:type="spellEnd"/>
      <w:r>
        <w:rPr>
          <w:rFonts w:ascii="Courier New" w:hAnsi="Courier New" w:cs="Courier New"/>
        </w:rPr>
        <w:t>=123,</w:t>
      </w:r>
      <w:r>
        <w:t>…".</w:t>
      </w:r>
    </w:p>
    <w:p w14:paraId="3E4F8866" w14:textId="77777777" w:rsidR="002B676E" w:rsidRDefault="00AE1617" w:rsidP="00AE1617">
      <w:pPr>
        <w:pStyle w:val="B1"/>
      </w:pPr>
      <w:r>
        <w:t>-</w:t>
      </w:r>
      <w:r>
        <w:tab/>
      </w:r>
      <w:r w:rsidR="002B676E">
        <w:t>If the IS name of the IOC naming attribute is the concatenation of the IS name of the IOC and "Id", ignoring case for both, then the DN shall use "…</w:t>
      </w:r>
      <w:r w:rsidR="002B676E">
        <w:rPr>
          <w:rFonts w:ascii="Courier New" w:hAnsi="Courier New" w:cs="Courier New"/>
        </w:rPr>
        <w:t>,</w:t>
      </w:r>
      <w:proofErr w:type="spellStart"/>
      <w:r w:rsidR="002B676E">
        <w:rPr>
          <w:rFonts w:ascii="Courier New" w:hAnsi="Courier New" w:cs="Courier New"/>
        </w:rPr>
        <w:t>Xxx</w:t>
      </w:r>
      <w:proofErr w:type="spellEnd"/>
      <w:r w:rsidR="002B676E">
        <w:rPr>
          <w:rFonts w:ascii="Courier New" w:hAnsi="Courier New" w:cs="Courier New"/>
        </w:rPr>
        <w:t>=123,</w:t>
      </w:r>
      <w:r w:rsidR="002B676E">
        <w:t>…" where "</w:t>
      </w:r>
      <w:proofErr w:type="spellStart"/>
      <w:r w:rsidR="002B676E">
        <w:rPr>
          <w:rFonts w:ascii="Courier New" w:hAnsi="Courier New" w:cs="Courier New"/>
        </w:rPr>
        <w:t>Xxx</w:t>
      </w:r>
      <w:proofErr w:type="spellEnd"/>
      <w:r w:rsidR="002B676E">
        <w:t>" is the IS name of the IOC, preserving case.</w:t>
      </w:r>
    </w:p>
    <w:p w14:paraId="0C308055" w14:textId="77777777" w:rsidR="002B676E" w:rsidRDefault="002B676E">
      <w:pPr>
        <w:pStyle w:val="EX"/>
      </w:pPr>
      <w:r>
        <w:lastRenderedPageBreak/>
        <w:t>EXAMPLE 3:</w:t>
      </w:r>
      <w:r>
        <w:tab/>
        <w:t>If "</w:t>
      </w:r>
      <w:proofErr w:type="spellStart"/>
      <w:r>
        <w:rPr>
          <w:rFonts w:ascii="Courier New" w:hAnsi="Courier New"/>
        </w:rPr>
        <w:t>Bsc</w:t>
      </w:r>
      <w:proofErr w:type="spellEnd"/>
      <w:r>
        <w:t>" is the IS name of the IOC and if the IS name of its naming attribute is "</w:t>
      </w:r>
      <w:proofErr w:type="spellStart"/>
      <w:r>
        <w:rPr>
          <w:rFonts w:ascii="Courier New" w:hAnsi="Courier New"/>
        </w:rPr>
        <w:t>bscId</w:t>
      </w:r>
      <w:proofErr w:type="spellEnd"/>
      <w:r>
        <w:t>", then the DN shall be "…</w:t>
      </w:r>
      <w:r>
        <w:rPr>
          <w:rFonts w:ascii="Courier New" w:hAnsi="Courier New" w:cs="Courier New"/>
        </w:rPr>
        <w:t>,</w:t>
      </w:r>
      <w:proofErr w:type="spellStart"/>
      <w:r>
        <w:rPr>
          <w:rFonts w:ascii="Courier New" w:hAnsi="Courier New" w:cs="Courier New"/>
        </w:rPr>
        <w:t>Bsc</w:t>
      </w:r>
      <w:proofErr w:type="spellEnd"/>
      <w:r>
        <w:rPr>
          <w:rFonts w:ascii="Courier New" w:hAnsi="Courier New" w:cs="Courier New"/>
        </w:rPr>
        <w:t>=123,</w:t>
      </w:r>
      <w:r>
        <w:t>…".</w:t>
      </w:r>
    </w:p>
    <w:p w14:paraId="3BB7F719" w14:textId="77777777" w:rsidR="002B676E" w:rsidRDefault="002B676E">
      <w:r>
        <w:t xml:space="preserve">In addition, the </w:t>
      </w:r>
      <w:proofErr w:type="spellStart"/>
      <w:r>
        <w:rPr>
          <w:rFonts w:ascii="Courier New" w:hAnsi="Courier New"/>
        </w:rPr>
        <w:t>DC</w:t>
      </w:r>
      <w:r>
        <w:rPr>
          <w:rFonts w:ascii="Courier New" w:hAnsi="Courier New" w:cs="Courier New"/>
        </w:rPr>
        <w:t>attributeValue</w:t>
      </w:r>
      <w:proofErr w:type="spellEnd"/>
      <w:r>
        <w:t xml:space="preserve"> of DN string is case insensitive. For example, the following three DN strings are considered identical.</w:t>
      </w:r>
    </w:p>
    <w:p w14:paraId="1B8F5918" w14:textId="77777777" w:rsidR="002B676E" w:rsidRPr="00DD3D6F" w:rsidRDefault="00DD3D6F" w:rsidP="00DD3D6F">
      <w:pPr>
        <w:pStyle w:val="B1"/>
        <w:rPr>
          <w:rFonts w:ascii="Courier New" w:hAnsi="Courier New" w:cs="Courier New"/>
          <w:snapToGrid w:val="0"/>
        </w:rPr>
      </w:pPr>
      <w:r w:rsidRPr="00DD3D6F">
        <w:rPr>
          <w:rFonts w:ascii="Courier New" w:hAnsi="Courier New" w:cs="Courier New"/>
          <w:snapToGrid w:val="0"/>
        </w:rPr>
        <w:t>-</w:t>
      </w:r>
      <w:r w:rsidRPr="00DD3D6F">
        <w:rPr>
          <w:rFonts w:ascii="Courier New" w:hAnsi="Courier New" w:cs="Courier New"/>
          <w:snapToGrid w:val="0"/>
        </w:rPr>
        <w:tab/>
      </w:r>
      <w:r w:rsidR="002B676E" w:rsidRPr="00DD3D6F">
        <w:rPr>
          <w:rFonts w:ascii="Courier New" w:hAnsi="Courier New" w:cs="Courier New"/>
          <w:snapToGrid w:val="0"/>
        </w:rPr>
        <w:t>"DC=</w:t>
      </w:r>
      <w:proofErr w:type="spellStart"/>
      <w:r w:rsidR="002B676E" w:rsidRPr="00DD3D6F">
        <w:rPr>
          <w:rFonts w:ascii="Courier New" w:hAnsi="Courier New" w:cs="Courier New"/>
        </w:rPr>
        <w:t>marketing.C</w:t>
      </w:r>
      <w:r w:rsidR="002B676E" w:rsidRPr="00DD3D6F">
        <w:rPr>
          <w:rFonts w:ascii="Courier New" w:hAnsi="Courier New" w:cs="Courier New"/>
          <w:snapToGrid w:val="0"/>
        </w:rPr>
        <w:t>ompanyXYZ.com,Net</w:t>
      </w:r>
      <w:proofErr w:type="spellEnd"/>
      <w:r w:rsidR="002B676E" w:rsidRPr="00DD3D6F">
        <w:rPr>
          <w:rFonts w:ascii="Courier New" w:hAnsi="Courier New" w:cs="Courier New"/>
          <w:snapToGrid w:val="0"/>
        </w:rPr>
        <w:t>=DS3BackBone,Station=TMR"</w:t>
      </w:r>
    </w:p>
    <w:p w14:paraId="6559AD7B" w14:textId="77777777" w:rsidR="002B676E" w:rsidRPr="00DD3D6F" w:rsidRDefault="00DD3D6F" w:rsidP="00DD3D6F">
      <w:pPr>
        <w:pStyle w:val="B1"/>
        <w:rPr>
          <w:rFonts w:ascii="Courier New" w:hAnsi="Courier New" w:cs="Courier New"/>
          <w:snapToGrid w:val="0"/>
        </w:rPr>
      </w:pPr>
      <w:r w:rsidRPr="00DD3D6F">
        <w:rPr>
          <w:rFonts w:ascii="Courier New" w:hAnsi="Courier New" w:cs="Courier New"/>
          <w:snapToGrid w:val="0"/>
        </w:rPr>
        <w:t>-</w:t>
      </w:r>
      <w:r w:rsidRPr="00DD3D6F">
        <w:rPr>
          <w:rFonts w:ascii="Courier New" w:hAnsi="Courier New" w:cs="Courier New"/>
          <w:snapToGrid w:val="0"/>
        </w:rPr>
        <w:tab/>
      </w:r>
      <w:r w:rsidR="002B676E" w:rsidRPr="00DD3D6F">
        <w:rPr>
          <w:rFonts w:ascii="Courier New" w:hAnsi="Courier New" w:cs="Courier New"/>
          <w:snapToGrid w:val="0"/>
        </w:rPr>
        <w:t>"DC=</w:t>
      </w:r>
      <w:proofErr w:type="spellStart"/>
      <w:r w:rsidR="002B676E" w:rsidRPr="00DD3D6F">
        <w:rPr>
          <w:rFonts w:ascii="Courier New" w:hAnsi="Courier New" w:cs="Courier New"/>
          <w:snapToGrid w:val="0"/>
        </w:rPr>
        <w:t>MARKETING</w:t>
      </w:r>
      <w:r w:rsidR="002B676E" w:rsidRPr="00DD3D6F">
        <w:rPr>
          <w:rFonts w:ascii="Courier New" w:hAnsi="Courier New" w:cs="Courier New"/>
        </w:rPr>
        <w:t>.COMPANY</w:t>
      </w:r>
      <w:r w:rsidR="002B676E" w:rsidRPr="00DD3D6F">
        <w:rPr>
          <w:rFonts w:ascii="Courier New" w:hAnsi="Courier New" w:cs="Courier New"/>
          <w:snapToGrid w:val="0"/>
        </w:rPr>
        <w:t>XYZ.com,Net</w:t>
      </w:r>
      <w:proofErr w:type="spellEnd"/>
      <w:r w:rsidR="002B676E" w:rsidRPr="00DD3D6F">
        <w:rPr>
          <w:rFonts w:ascii="Courier New" w:hAnsi="Courier New" w:cs="Courier New"/>
          <w:snapToGrid w:val="0"/>
        </w:rPr>
        <w:t>=DS3BackBone,Station=TMR "</w:t>
      </w:r>
    </w:p>
    <w:p w14:paraId="3C6137A1" w14:textId="77777777" w:rsidR="002B676E" w:rsidRPr="00DD3D6F" w:rsidRDefault="00DD3D6F" w:rsidP="00DD3D6F">
      <w:pPr>
        <w:pStyle w:val="B1"/>
        <w:rPr>
          <w:rFonts w:ascii="Courier New" w:hAnsi="Courier New" w:cs="Courier New"/>
          <w:snapToGrid w:val="0"/>
        </w:rPr>
      </w:pPr>
      <w:r w:rsidRPr="00DD3D6F">
        <w:rPr>
          <w:rFonts w:ascii="Courier New" w:hAnsi="Courier New" w:cs="Courier New"/>
          <w:snapToGrid w:val="0"/>
        </w:rPr>
        <w:t>-</w:t>
      </w:r>
      <w:r w:rsidRPr="00DD3D6F">
        <w:rPr>
          <w:rFonts w:ascii="Courier New" w:hAnsi="Courier New" w:cs="Courier New"/>
          <w:snapToGrid w:val="0"/>
        </w:rPr>
        <w:tab/>
      </w:r>
      <w:r w:rsidR="002B676E" w:rsidRPr="00DD3D6F">
        <w:rPr>
          <w:rFonts w:ascii="Courier New" w:hAnsi="Courier New" w:cs="Courier New"/>
          <w:snapToGrid w:val="0"/>
        </w:rPr>
        <w:t>"DC=</w:t>
      </w:r>
      <w:proofErr w:type="spellStart"/>
      <w:r w:rsidR="002B676E" w:rsidRPr="00DD3D6F">
        <w:rPr>
          <w:rFonts w:ascii="Courier New" w:hAnsi="Courier New" w:cs="Courier New"/>
        </w:rPr>
        <w:t>MARKETING.C</w:t>
      </w:r>
      <w:r w:rsidR="002B676E" w:rsidRPr="00DD3D6F">
        <w:rPr>
          <w:rFonts w:ascii="Courier New" w:hAnsi="Courier New" w:cs="Courier New"/>
          <w:snapToGrid w:val="0"/>
        </w:rPr>
        <w:t>ompanyXYZ.com,Net</w:t>
      </w:r>
      <w:proofErr w:type="spellEnd"/>
      <w:r w:rsidR="002B676E" w:rsidRPr="00DD3D6F">
        <w:rPr>
          <w:rFonts w:ascii="Courier New" w:hAnsi="Courier New" w:cs="Courier New"/>
          <w:snapToGrid w:val="0"/>
        </w:rPr>
        <w:t>=DS3BackBone,Station=TMR "</w:t>
      </w:r>
    </w:p>
    <w:p w14:paraId="789FDD33" w14:textId="77777777" w:rsidR="002B676E" w:rsidRDefault="002B676E">
      <w:pPr>
        <w:rPr>
          <w:snapToGrid w:val="0"/>
        </w:rPr>
      </w:pPr>
    </w:p>
    <w:p w14:paraId="27F5D2D5" w14:textId="77777777" w:rsidR="002B676E" w:rsidRDefault="002B676E">
      <w:pPr>
        <w:pStyle w:val="Heading8"/>
      </w:pPr>
      <w:bookmarkStart w:id="108" w:name="_CRAnnexCinformative"/>
      <w:bookmarkEnd w:id="108"/>
      <w:r>
        <w:rPr>
          <w:snapToGrid w:val="0"/>
        </w:rPr>
        <w:br w:type="page"/>
      </w:r>
      <w:bookmarkStart w:id="109" w:name="_Toc288670387"/>
      <w:r>
        <w:lastRenderedPageBreak/>
        <w:t>Annex C (informative)</w:t>
      </w:r>
      <w:r>
        <w:rPr>
          <w:snapToGrid w:val="0"/>
        </w:rPr>
        <w:t>:</w:t>
      </w:r>
      <w:r>
        <w:rPr>
          <w:snapToGrid w:val="0"/>
        </w:rPr>
        <w:br/>
      </w:r>
      <w:r>
        <w:t>DN Prefix and Local Distinguished Name (LDN)</w:t>
      </w:r>
      <w:bookmarkEnd w:id="109"/>
    </w:p>
    <w:p w14:paraId="1CA5FF09" w14:textId="77777777" w:rsidR="002B676E" w:rsidRDefault="002B676E">
      <w:pPr>
        <w:rPr>
          <w:snapToGrid w:val="0"/>
        </w:rPr>
      </w:pPr>
      <w:r>
        <w:rPr>
          <w:snapToGrid w:val="0"/>
        </w:rPr>
        <w:t>A Distinguished Name (DN) is used to uniquely identify a MO within a name space. A DN is built from a series of "name components", referred to as Relative Distinguished Names (RDNs).</w:t>
      </w:r>
    </w:p>
    <w:p w14:paraId="2735C4F4" w14:textId="77777777" w:rsidR="002B676E" w:rsidRDefault="002B676E">
      <w:pPr>
        <w:rPr>
          <w:snapToGrid w:val="0"/>
        </w:rPr>
      </w:pPr>
      <w:r>
        <w:rPr>
          <w:snapToGrid w:val="0"/>
        </w:rPr>
        <w:t xml:space="preserve">DNs within a name space are arranged in hierarchy similar to concepts of naming files in UNIX file system. A file name, in the context of a local subdirectory, contains the path (series of subdirectory names) of the file starting from the local subdirectory. The same file, in the global context, contains the path of the file starting from the root directory. Similar concept applies to naming </w:t>
      </w:r>
      <w:proofErr w:type="spellStart"/>
      <w:r>
        <w:rPr>
          <w:snapToGrid w:val="0"/>
        </w:rPr>
        <w:t>MOs.</w:t>
      </w:r>
      <w:proofErr w:type="spellEnd"/>
      <w:r>
        <w:rPr>
          <w:snapToGrid w:val="0"/>
        </w:rPr>
        <w:t xml:space="preserve"> From a particular (local) context, the name of a MO is the Local Distinguished Name (LDN). From a global context, the name of the same MO is the DN. LDN is a proper subset of DN. In the context of a particular local context, a DN prefix is defined such that all LDNs in that particular context, if attached behind the DN prefix of that context, will yield the DNs of the </w:t>
      </w:r>
      <w:proofErr w:type="spellStart"/>
      <w:r>
        <w:rPr>
          <w:snapToGrid w:val="0"/>
        </w:rPr>
        <w:t>MOs.</w:t>
      </w:r>
      <w:proofErr w:type="spellEnd"/>
    </w:p>
    <w:p w14:paraId="54D17F75" w14:textId="77777777" w:rsidR="002B676E" w:rsidRDefault="002B676E">
      <w:r>
        <w:t xml:space="preserve">The concepts of DN Prefix and LDN support the partitioning of large name space into smaller ones for efficient name space implementation. DN design, the subject of the present document, does not depend on these concepts. There exist other concepts that support partitioning of large name space as well. Although these concepts are independent from DN design, their use is wide spread and this </w:t>
      </w:r>
      <w:r>
        <w:rPr>
          <w:snapToGrid w:val="0"/>
        </w:rPr>
        <w:t>annex</w:t>
      </w:r>
      <w:r>
        <w:t xml:space="preserve"> illustrates their use in partitioning large name space.</w:t>
      </w:r>
    </w:p>
    <w:p w14:paraId="04139BE6" w14:textId="77777777" w:rsidR="002B676E" w:rsidRDefault="002B676E">
      <w:r>
        <w:t xml:space="preserve">In modern network management, it is expected that the </w:t>
      </w:r>
      <w:smartTag w:uri="urn:schemas-microsoft-com:office:smarttags" w:element="City">
        <w:smartTag w:uri="urn:schemas-microsoft-com:office:smarttags" w:element="place">
          <w:r>
            <w:t>Enterprise</w:t>
          </w:r>
        </w:smartTag>
      </w:smartTag>
      <w:r>
        <w:t xml:space="preserve"> name space be partitioned for implementations in multiple hosts. The following are reasons for the partitioning.</w:t>
      </w:r>
    </w:p>
    <w:p w14:paraId="7F508BB6" w14:textId="77777777" w:rsidR="002B676E" w:rsidRDefault="00DD3D6F" w:rsidP="00DD3D6F">
      <w:pPr>
        <w:pStyle w:val="B1"/>
      </w:pPr>
      <w:r>
        <w:t>-</w:t>
      </w:r>
      <w:r>
        <w:tab/>
      </w:r>
      <w:r w:rsidR="002B676E">
        <w:t xml:space="preserve">The </w:t>
      </w:r>
      <w:smartTag w:uri="urn:schemas-microsoft-com:office:smarttags" w:element="City">
        <w:smartTag w:uri="urn:schemas-microsoft-com:office:smarttags" w:element="place">
          <w:r w:rsidR="002B676E">
            <w:t>Enterprise</w:t>
          </w:r>
        </w:smartTag>
      </w:smartTag>
      <w:r w:rsidR="002B676E">
        <w:t xml:space="preserve"> name space can be large (e.g. containing millions of objects). Partition of a large name space facilitates name space management.</w:t>
      </w:r>
    </w:p>
    <w:p w14:paraId="500CB80E" w14:textId="77777777" w:rsidR="002B676E" w:rsidRDefault="002B676E">
      <w:pPr>
        <w:pStyle w:val="EX"/>
      </w:pPr>
      <w:r>
        <w:t>EXAMPLE 1:</w:t>
      </w:r>
      <w:r>
        <w:tab/>
        <w:t>It may be easier to manage two name spaces of 1 million objects each than to manage one name space with two million objects.</w:t>
      </w:r>
    </w:p>
    <w:p w14:paraId="12FDE381" w14:textId="77777777" w:rsidR="002B676E" w:rsidRDefault="00DD3D6F" w:rsidP="00DD3D6F">
      <w:pPr>
        <w:pStyle w:val="B1"/>
      </w:pPr>
      <w:r>
        <w:t>-</w:t>
      </w:r>
      <w:r>
        <w:tab/>
      </w:r>
      <w:r w:rsidR="002B676E">
        <w:t xml:space="preserve">Separate </w:t>
      </w:r>
      <w:proofErr w:type="spellStart"/>
      <w:r w:rsidR="002B676E">
        <w:t>IRPAgents</w:t>
      </w:r>
      <w:proofErr w:type="spellEnd"/>
      <w:r w:rsidR="002B676E">
        <w:t xml:space="preserve"> manage sub-set of the </w:t>
      </w:r>
      <w:smartTag w:uri="urn:schemas-microsoft-com:office:smarttags" w:element="City">
        <w:smartTag w:uri="urn:schemas-microsoft-com:office:smarttags" w:element="place">
          <w:r w:rsidR="002B676E">
            <w:t>Enterprise</w:t>
          </w:r>
        </w:smartTag>
      </w:smartTag>
      <w:r w:rsidR="002B676E">
        <w:t xml:space="preserve"> name space relevant to their own local environment.</w:t>
      </w:r>
    </w:p>
    <w:p w14:paraId="310D8D5A" w14:textId="77777777" w:rsidR="002B676E" w:rsidRDefault="002B676E">
      <w:pPr>
        <w:pStyle w:val="EX"/>
      </w:pPr>
      <w:r>
        <w:t>EXAMPLE 2:</w:t>
      </w:r>
      <w:r>
        <w:tab/>
        <w:t xml:space="preserve">One NE manages a name space (subset of the </w:t>
      </w:r>
      <w:smartTag w:uri="urn:schemas-microsoft-com:office:smarttags" w:element="City">
        <w:smartTag w:uri="urn:schemas-microsoft-com:office:smarttags" w:element="place">
          <w:r>
            <w:t>Enterprise</w:t>
          </w:r>
        </w:smartTag>
      </w:smartTag>
      <w:r>
        <w:t xml:space="preserve"> name space) containing names of its MOs representing its own network resources. Another NE manages another sub-set, etc.</w:t>
      </w:r>
    </w:p>
    <w:p w14:paraId="6FF48617" w14:textId="77777777" w:rsidR="002B676E" w:rsidRDefault="00DD3D6F" w:rsidP="00DD3D6F">
      <w:pPr>
        <w:pStyle w:val="B1"/>
      </w:pPr>
      <w:r>
        <w:t>-</w:t>
      </w:r>
      <w:r>
        <w:tab/>
      </w:r>
      <w:r w:rsidR="002B676E">
        <w:t xml:space="preserve">For reasons such as security, replication, back-up policy and performance, sub-sets of the </w:t>
      </w:r>
      <w:smartTag w:uri="urn:schemas-microsoft-com:office:smarttags" w:element="City">
        <w:smartTag w:uri="urn:schemas-microsoft-com:office:smarttags" w:element="place">
          <w:r w:rsidR="002B676E">
            <w:t>Enterprise</w:t>
          </w:r>
        </w:smartTag>
      </w:smartTag>
      <w:r w:rsidR="002B676E">
        <w:t xml:space="preserve"> name space are managed by separate systems.</w:t>
      </w:r>
    </w:p>
    <w:p w14:paraId="12C91CBD" w14:textId="77777777" w:rsidR="002B676E" w:rsidRDefault="002B676E">
      <w:pPr>
        <w:pStyle w:val="EX"/>
      </w:pPr>
      <w:r>
        <w:t>EXAMPLE 3:</w:t>
      </w:r>
      <w:r>
        <w:tab/>
        <w:t xml:space="preserve">Operation and Marketing departments may want to manage their name spaces using their respective management policies. Partitioning of </w:t>
      </w:r>
      <w:smartTag w:uri="urn:schemas-microsoft-com:office:smarttags" w:element="City">
        <w:smartTag w:uri="urn:schemas-microsoft-com:office:smarttags" w:element="place">
          <w:r>
            <w:t>Enterprise</w:t>
          </w:r>
        </w:smartTag>
      </w:smartTag>
      <w:r>
        <w:t xml:space="preserve"> name space according to departmental jurisdiction may facilitate deployment of independent management policies.</w:t>
      </w:r>
    </w:p>
    <w:p w14:paraId="48604637" w14:textId="77777777" w:rsidR="002B676E" w:rsidRDefault="002B676E">
      <w:r>
        <w:t xml:space="preserve">Suppose the </w:t>
      </w:r>
      <w:smartTag w:uri="urn:schemas-microsoft-com:office:smarttags" w:element="City">
        <w:smartTag w:uri="urn:schemas-microsoft-com:office:smarttags" w:element="place">
          <w:r>
            <w:t>Enterprise</w:t>
          </w:r>
        </w:smartTag>
      </w:smartTag>
      <w:r>
        <w:t xml:space="preserve"> name space is organized hierarchically and is partitioned into 4 sub-sets as shown in figure C.1.</w:t>
      </w:r>
    </w:p>
    <w:bookmarkStart w:id="110" w:name="_MON_1162021398"/>
    <w:bookmarkEnd w:id="110"/>
    <w:p w14:paraId="307297BB" w14:textId="77777777" w:rsidR="002B676E" w:rsidRDefault="002B676E">
      <w:pPr>
        <w:pStyle w:val="TH"/>
      </w:pPr>
      <w:r>
        <w:object w:dxaOrig="7651" w:dyaOrig="4501" w14:anchorId="5860963C">
          <v:shape id="_x0000_i1028" type="#_x0000_t75" style="width:357.5pt;height:193.4pt" o:ole="" fillcolor="window">
            <v:imagedata r:id="rId12" o:title="" cropbottom="9175f" cropright="4241f"/>
          </v:shape>
          <o:OLEObject Type="Embed" ProgID="Word.Picture.8" ShapeID="_x0000_i1028" DrawAspect="Content" ObjectID="_1797424279" r:id="rId13"/>
        </w:object>
      </w:r>
    </w:p>
    <w:p w14:paraId="37339C0E" w14:textId="77777777" w:rsidR="002B676E" w:rsidRDefault="002B676E">
      <w:pPr>
        <w:pStyle w:val="TF"/>
      </w:pPr>
      <w:bookmarkStart w:id="111" w:name="_CRFigureC_1"/>
      <w:r>
        <w:t xml:space="preserve">Figure </w:t>
      </w:r>
      <w:bookmarkEnd w:id="111"/>
      <w:r>
        <w:t>C.1: Name space partitions</w:t>
      </w:r>
    </w:p>
    <w:p w14:paraId="51F684A0" w14:textId="77777777" w:rsidR="002B676E" w:rsidRDefault="002B676E">
      <w:r>
        <w:lastRenderedPageBreak/>
        <w:t>NS (name space)-A contains 5 objects. DN prefix is NULL. The Global Root and Local Root of NS</w:t>
      </w:r>
      <w:r>
        <w:noBreakHyphen/>
        <w:t>A is "</w:t>
      </w:r>
      <w:r>
        <w:rPr>
          <w:rFonts w:ascii="Courier New" w:hAnsi="Courier New"/>
        </w:rPr>
        <w:t>DC=</w:t>
      </w:r>
      <w:proofErr w:type="spellStart"/>
      <w:r>
        <w:rPr>
          <w:rFonts w:ascii="Courier New" w:hAnsi="Courier New" w:cs="Courier New"/>
        </w:rPr>
        <w:t>com.Company</w:t>
      </w:r>
      <w:r>
        <w:rPr>
          <w:rFonts w:ascii="Courier New" w:hAnsi="Courier New" w:cs="Courier New"/>
          <w:snapToGrid w:val="0"/>
        </w:rPr>
        <w:t>XY</w:t>
      </w:r>
      <w:r>
        <w:rPr>
          <w:rFonts w:ascii="Courier New" w:hAnsi="Courier New" w:cs="Courier New"/>
        </w:rPr>
        <w:t>Z.</w:t>
      </w:r>
      <w:r>
        <w:rPr>
          <w:rFonts w:ascii="Courier New" w:hAnsi="Courier New" w:cs="Courier New"/>
          <w:snapToGrid w:val="0"/>
        </w:rPr>
        <w:t>marketing</w:t>
      </w:r>
      <w:proofErr w:type="spellEnd"/>
      <w:r>
        <w:t>" (see the Note below). DN of top object is "</w:t>
      </w:r>
      <w:r>
        <w:rPr>
          <w:rFonts w:ascii="Courier New" w:hAnsi="Courier New"/>
        </w:rPr>
        <w:t>DC=</w:t>
      </w:r>
      <w:proofErr w:type="spellStart"/>
      <w:r>
        <w:rPr>
          <w:rFonts w:ascii="Courier New" w:hAnsi="Courier New" w:cs="Courier New"/>
        </w:rPr>
        <w:t>com.Company</w:t>
      </w:r>
      <w:r>
        <w:rPr>
          <w:rFonts w:ascii="Courier New" w:hAnsi="Courier New" w:cs="Courier New"/>
          <w:snapToGrid w:val="0"/>
        </w:rPr>
        <w:t>XY</w:t>
      </w:r>
      <w:r>
        <w:rPr>
          <w:rFonts w:ascii="Courier New" w:hAnsi="Courier New" w:cs="Courier New"/>
        </w:rPr>
        <w:t>Z.</w:t>
      </w:r>
      <w:r>
        <w:rPr>
          <w:rFonts w:ascii="Courier New" w:hAnsi="Courier New" w:cs="Courier New"/>
          <w:snapToGrid w:val="0"/>
        </w:rPr>
        <w:t>marketing</w:t>
      </w:r>
      <w:proofErr w:type="spellEnd"/>
      <w:r>
        <w:t>". RDNs of the other four objects are, from bottom left to bottom right, "</w:t>
      </w:r>
      <w:r>
        <w:rPr>
          <w:rFonts w:ascii="Courier New" w:hAnsi="Courier New"/>
        </w:rPr>
        <w:t>A=1</w:t>
      </w:r>
      <w:r>
        <w:t>", "</w:t>
      </w:r>
      <w:r>
        <w:rPr>
          <w:rFonts w:ascii="Courier New" w:hAnsi="Courier New"/>
        </w:rPr>
        <w:t>A=7</w:t>
      </w:r>
      <w:r>
        <w:t>", "</w:t>
      </w:r>
      <w:r>
        <w:rPr>
          <w:rFonts w:ascii="Courier New" w:hAnsi="Courier New"/>
        </w:rPr>
        <w:t>A=3</w:t>
      </w:r>
      <w:r>
        <w:t>" and "</w:t>
      </w:r>
      <w:r>
        <w:rPr>
          <w:rFonts w:ascii="Courier New" w:hAnsi="Courier New"/>
        </w:rPr>
        <w:t>A=9</w:t>
      </w:r>
      <w:r>
        <w:t>". DNs of the same four objects are "</w:t>
      </w:r>
      <w:r>
        <w:rPr>
          <w:rFonts w:ascii="Courier New" w:hAnsi="Courier New"/>
        </w:rPr>
        <w:t>DC=</w:t>
      </w:r>
      <w:proofErr w:type="spellStart"/>
      <w:r>
        <w:rPr>
          <w:rFonts w:ascii="Courier New" w:hAnsi="Courier New" w:cs="Courier New"/>
        </w:rPr>
        <w:t>com.Company</w:t>
      </w:r>
      <w:r>
        <w:rPr>
          <w:rFonts w:ascii="Courier New" w:hAnsi="Courier New" w:cs="Courier New"/>
          <w:snapToGrid w:val="0"/>
        </w:rPr>
        <w:t>XY</w:t>
      </w:r>
      <w:r>
        <w:rPr>
          <w:rFonts w:ascii="Courier New" w:hAnsi="Courier New" w:cs="Courier New"/>
        </w:rPr>
        <w:t>Z.</w:t>
      </w:r>
      <w:r>
        <w:rPr>
          <w:rFonts w:ascii="Courier New" w:hAnsi="Courier New" w:cs="Courier New"/>
          <w:snapToGrid w:val="0"/>
        </w:rPr>
        <w:t>marketing</w:t>
      </w:r>
      <w:r>
        <w:rPr>
          <w:rFonts w:ascii="Courier New" w:hAnsi="Courier New"/>
        </w:rPr>
        <w:t>,A</w:t>
      </w:r>
      <w:proofErr w:type="spellEnd"/>
      <w:r>
        <w:rPr>
          <w:rFonts w:ascii="Courier New" w:hAnsi="Courier New"/>
        </w:rPr>
        <w:t>=1</w:t>
      </w:r>
      <w:r>
        <w:t>", "</w:t>
      </w:r>
      <w:r>
        <w:rPr>
          <w:rFonts w:ascii="Courier New" w:hAnsi="Courier New"/>
        </w:rPr>
        <w:t>DC=</w:t>
      </w:r>
      <w:proofErr w:type="spellStart"/>
      <w:r>
        <w:rPr>
          <w:rFonts w:ascii="Courier New" w:hAnsi="Courier New" w:cs="Courier New"/>
        </w:rPr>
        <w:t>com.Company</w:t>
      </w:r>
      <w:r>
        <w:rPr>
          <w:rFonts w:ascii="Courier New" w:hAnsi="Courier New" w:cs="Courier New"/>
          <w:snapToGrid w:val="0"/>
        </w:rPr>
        <w:t>XY</w:t>
      </w:r>
      <w:r>
        <w:rPr>
          <w:rFonts w:ascii="Courier New" w:hAnsi="Courier New" w:cs="Courier New"/>
        </w:rPr>
        <w:t>Z.</w:t>
      </w:r>
      <w:r>
        <w:rPr>
          <w:rFonts w:ascii="Courier New" w:hAnsi="Courier New" w:cs="Courier New"/>
          <w:snapToGrid w:val="0"/>
        </w:rPr>
        <w:t>marketing</w:t>
      </w:r>
      <w:r>
        <w:rPr>
          <w:rFonts w:ascii="Courier New" w:hAnsi="Courier New"/>
        </w:rPr>
        <w:t>,A</w:t>
      </w:r>
      <w:proofErr w:type="spellEnd"/>
      <w:r>
        <w:rPr>
          <w:rFonts w:ascii="Courier New" w:hAnsi="Courier New"/>
        </w:rPr>
        <w:t>=7</w:t>
      </w:r>
      <w:r>
        <w:t>", "</w:t>
      </w:r>
      <w:r>
        <w:rPr>
          <w:rFonts w:ascii="Courier New" w:hAnsi="Courier New"/>
        </w:rPr>
        <w:t>DC=</w:t>
      </w:r>
      <w:proofErr w:type="spellStart"/>
      <w:r>
        <w:rPr>
          <w:rFonts w:ascii="Courier New" w:hAnsi="Courier New" w:cs="Courier New"/>
        </w:rPr>
        <w:t>com.Company</w:t>
      </w:r>
      <w:r>
        <w:rPr>
          <w:rFonts w:ascii="Courier New" w:hAnsi="Courier New" w:cs="Courier New"/>
          <w:snapToGrid w:val="0"/>
        </w:rPr>
        <w:t>XY</w:t>
      </w:r>
      <w:r>
        <w:rPr>
          <w:rFonts w:ascii="Courier New" w:hAnsi="Courier New" w:cs="Courier New"/>
        </w:rPr>
        <w:t>Z.</w:t>
      </w:r>
      <w:r>
        <w:rPr>
          <w:rFonts w:ascii="Courier New" w:hAnsi="Courier New" w:cs="Courier New"/>
          <w:snapToGrid w:val="0"/>
        </w:rPr>
        <w:t>marketing</w:t>
      </w:r>
      <w:r>
        <w:rPr>
          <w:rFonts w:ascii="Courier New" w:hAnsi="Courier New"/>
        </w:rPr>
        <w:t>,A</w:t>
      </w:r>
      <w:proofErr w:type="spellEnd"/>
      <w:r>
        <w:rPr>
          <w:rFonts w:ascii="Courier New" w:hAnsi="Courier New"/>
        </w:rPr>
        <w:t>=3</w:t>
      </w:r>
      <w:r>
        <w:t>" and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r>
        <w:rPr>
          <w:rFonts w:ascii="Courier New" w:hAnsi="Courier New"/>
        </w:rPr>
        <w:t>,A</w:t>
      </w:r>
      <w:proofErr w:type="spellEnd"/>
      <w:r>
        <w:rPr>
          <w:rFonts w:ascii="Courier New" w:hAnsi="Courier New"/>
        </w:rPr>
        <w:t>=9</w:t>
      </w:r>
      <w:r>
        <w:t>". The second and fourth objects are reference objects to MOs in NS-B.</w:t>
      </w:r>
    </w:p>
    <w:p w14:paraId="794AC929" w14:textId="77777777" w:rsidR="002B676E" w:rsidRDefault="002B676E">
      <w:r>
        <w:t>NS-B contains two branches. They have the same DN prefix that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proofErr w:type="spellEnd"/>
      <w:r>
        <w:t>". The Global Root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proofErr w:type="spellEnd"/>
      <w:r>
        <w:t>".</w:t>
      </w:r>
    </w:p>
    <w:p w14:paraId="45141E55" w14:textId="77777777" w:rsidR="002B676E" w:rsidRDefault="002B676E">
      <w:r>
        <w:t>The Local Root and RDN of top object of the right branch is "</w:t>
      </w:r>
      <w:r>
        <w:rPr>
          <w:rFonts w:ascii="Courier New" w:hAnsi="Courier New"/>
        </w:rPr>
        <w:t>A=9</w:t>
      </w:r>
      <w:r>
        <w:t>". Its DN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r>
        <w:rPr>
          <w:rFonts w:ascii="Courier New" w:hAnsi="Courier New"/>
        </w:rPr>
        <w:t>,A</w:t>
      </w:r>
      <w:proofErr w:type="spellEnd"/>
      <w:r>
        <w:rPr>
          <w:rFonts w:ascii="Courier New" w:hAnsi="Courier New"/>
        </w:rPr>
        <w:t>=9</w:t>
      </w:r>
      <w:r>
        <w:t>". RDNs of other objects are shown in figure C.1.</w:t>
      </w:r>
      <w:r>
        <w:br/>
        <w:t>DN of the bottom object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r>
        <w:rPr>
          <w:rFonts w:ascii="Courier New" w:hAnsi="Courier New"/>
        </w:rPr>
        <w:t>,A</w:t>
      </w:r>
      <w:proofErr w:type="spellEnd"/>
      <w:r>
        <w:rPr>
          <w:rFonts w:ascii="Courier New" w:hAnsi="Courier New"/>
        </w:rPr>
        <w:t>=9,F=1,G=1,H=2</w:t>
      </w:r>
      <w:r>
        <w:t>". This object refers to object of another name space called NS</w:t>
      </w:r>
      <w:r>
        <w:noBreakHyphen/>
        <w:t>D.</w:t>
      </w:r>
    </w:p>
    <w:p w14:paraId="2FDC8736" w14:textId="77777777" w:rsidR="002B676E" w:rsidRDefault="002B676E">
      <w:r>
        <w:t>The Local Root and RDN of the top object of the left branch is "</w:t>
      </w:r>
      <w:r>
        <w:rPr>
          <w:rFonts w:ascii="Courier New" w:hAnsi="Courier New"/>
        </w:rPr>
        <w:t>A=7</w:t>
      </w:r>
      <w:r>
        <w:t>". Its DN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r>
        <w:rPr>
          <w:rFonts w:ascii="Courier New" w:hAnsi="Courier New"/>
        </w:rPr>
        <w:t>,A</w:t>
      </w:r>
      <w:proofErr w:type="spellEnd"/>
      <w:r>
        <w:rPr>
          <w:rFonts w:ascii="Courier New" w:hAnsi="Courier New"/>
        </w:rPr>
        <w:t>=7</w:t>
      </w:r>
      <w:r>
        <w:t>". RDNs of other objects are shown in figure C.1.</w:t>
      </w:r>
      <w:r>
        <w:br/>
        <w:t>DN of the bottom object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r>
        <w:rPr>
          <w:rFonts w:ascii="Courier New" w:hAnsi="Courier New"/>
        </w:rPr>
        <w:t>,A</w:t>
      </w:r>
      <w:proofErr w:type="spellEnd"/>
      <w:r>
        <w:rPr>
          <w:rFonts w:ascii="Courier New" w:hAnsi="Courier New"/>
        </w:rPr>
        <w:t>=7,X=1,Y=1</w:t>
      </w:r>
      <w:r>
        <w:t>". This object refers to object of another name space called NS-C.</w:t>
      </w:r>
    </w:p>
    <w:p w14:paraId="3A3BDE69" w14:textId="77777777" w:rsidR="002B676E" w:rsidRDefault="002B676E">
      <w:r>
        <w:t>NS-C contains a branch of 4 objects. Its DN prefix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r>
        <w:rPr>
          <w:rFonts w:ascii="Courier New" w:hAnsi="Courier New"/>
        </w:rPr>
        <w:t>,A</w:t>
      </w:r>
      <w:proofErr w:type="spellEnd"/>
      <w:r>
        <w:rPr>
          <w:rFonts w:ascii="Courier New" w:hAnsi="Courier New"/>
        </w:rPr>
        <w:t>=7,X=1</w:t>
      </w:r>
      <w:r>
        <w:t>". The Local Root an RDN of the top object is "</w:t>
      </w:r>
      <w:r>
        <w:rPr>
          <w:rFonts w:ascii="Courier New" w:hAnsi="Courier New"/>
        </w:rPr>
        <w:t>Y=1</w:t>
      </w:r>
      <w:r>
        <w:t>".</w:t>
      </w:r>
    </w:p>
    <w:p w14:paraId="25D03A0A" w14:textId="77777777" w:rsidR="002B676E" w:rsidRDefault="002B676E">
      <w:r>
        <w:t>NS</w:t>
      </w:r>
      <w:r>
        <w:noBreakHyphen/>
        <w:t>D contains a branch of 5 objects. Its DN prefix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r>
        <w:rPr>
          <w:rFonts w:ascii="Courier New" w:hAnsi="Courier New"/>
        </w:rPr>
        <w:t>,A</w:t>
      </w:r>
      <w:proofErr w:type="spellEnd"/>
      <w:r>
        <w:rPr>
          <w:rFonts w:ascii="Courier New" w:hAnsi="Courier New"/>
        </w:rPr>
        <w:t>=9,F=1,G=1</w:t>
      </w:r>
      <w:r>
        <w:t>". The Local Root and RDN of the top object is "</w:t>
      </w:r>
      <w:r>
        <w:rPr>
          <w:rFonts w:ascii="Courier New" w:hAnsi="Courier New"/>
        </w:rPr>
        <w:t>H=2</w:t>
      </w:r>
      <w:r>
        <w:t>".</w:t>
      </w:r>
    </w:p>
    <w:p w14:paraId="404F4795" w14:textId="77777777" w:rsidR="002B676E" w:rsidRDefault="002B676E">
      <w:r>
        <w:t>In figure C.1, the bottom object of NS</w:t>
      </w:r>
      <w:r>
        <w:noBreakHyphen/>
        <w:t>B right branch has the following names:</w:t>
      </w:r>
    </w:p>
    <w:p w14:paraId="3C79F094" w14:textId="77777777" w:rsidR="002B676E" w:rsidRDefault="002B676E">
      <w:pPr>
        <w:pStyle w:val="B1"/>
      </w:pPr>
      <w:r>
        <w:t>-</w:t>
      </w:r>
      <w:r>
        <w:tab/>
        <w:t>DN is "</w:t>
      </w:r>
      <w:r>
        <w:rPr>
          <w:rFonts w:ascii="Courier New" w:hAnsi="Courier New" w:cs="Courier New"/>
        </w:rPr>
        <w:t>DC=</w:t>
      </w:r>
      <w:proofErr w:type="spellStart"/>
      <w:r>
        <w:rPr>
          <w:rFonts w:ascii="Courier New" w:hAnsi="Courier New" w:cs="Courier New"/>
        </w:rPr>
        <w:t>com.CompanyXYZ.marketing,A</w:t>
      </w:r>
      <w:proofErr w:type="spellEnd"/>
      <w:r>
        <w:rPr>
          <w:rFonts w:ascii="Courier New" w:hAnsi="Courier New" w:cs="Courier New"/>
        </w:rPr>
        <w:t>=9,F=1,G=1,H=2</w:t>
      </w:r>
      <w:r>
        <w:t>".</w:t>
      </w:r>
    </w:p>
    <w:p w14:paraId="2D0F2240" w14:textId="77777777" w:rsidR="002B676E" w:rsidRDefault="002B676E">
      <w:pPr>
        <w:pStyle w:val="B1"/>
      </w:pPr>
      <w:r>
        <w:t>-</w:t>
      </w:r>
      <w:r>
        <w:tab/>
        <w:t>LDN is "</w:t>
      </w:r>
      <w:r>
        <w:rPr>
          <w:rFonts w:ascii="Courier New" w:hAnsi="Courier New" w:cs="Courier New"/>
        </w:rPr>
        <w:t>A=9,F=1,G=1,H=2</w:t>
      </w:r>
      <w:r>
        <w:t>".</w:t>
      </w:r>
    </w:p>
    <w:p w14:paraId="38A1CBD7" w14:textId="77777777" w:rsidR="002B676E" w:rsidRDefault="002B676E">
      <w:pPr>
        <w:pStyle w:val="B1"/>
      </w:pPr>
      <w:r>
        <w:t>-</w:t>
      </w:r>
      <w:r>
        <w:tab/>
        <w:t>RDN is "</w:t>
      </w:r>
      <w:r>
        <w:rPr>
          <w:rFonts w:ascii="Courier New" w:hAnsi="Courier New" w:cs="Courier New"/>
        </w:rPr>
        <w:t>H=2</w:t>
      </w:r>
      <w:r>
        <w:t>".</w:t>
      </w:r>
    </w:p>
    <w:p w14:paraId="3215C1BC" w14:textId="77777777" w:rsidR="002B676E" w:rsidRDefault="002B676E">
      <w:r>
        <w:t>With this example, we can see that DN of an object is a series of RDNs spanning the global name space. LDN of an object is a series of RDNs spanning the local name space where the subject MO resides.</w:t>
      </w:r>
    </w:p>
    <w:p w14:paraId="07B61FD8" w14:textId="77777777" w:rsidR="002B676E" w:rsidRDefault="002B676E">
      <w:r>
        <w:t>The concatenation of the LDN with DN prefix of that (partitioned) name space shall produce the DN of the global name space.</w:t>
      </w:r>
    </w:p>
    <w:p w14:paraId="70F04D13" w14:textId="77777777" w:rsidR="002B676E" w:rsidRDefault="002B676E">
      <w:pPr>
        <w:pStyle w:val="NO"/>
      </w:pPr>
      <w:r>
        <w:t>NOTE:</w:t>
      </w:r>
      <w:r>
        <w:tab/>
        <w:t>Use of "</w:t>
      </w:r>
      <w:r>
        <w:rPr>
          <w:rFonts w:ascii="Courier New" w:hAnsi="Courier New" w:cs="Courier New"/>
        </w:rPr>
        <w:t>DC</w:t>
      </w:r>
      <w:r>
        <w:t>" in "</w:t>
      </w:r>
      <w:r>
        <w:rPr>
          <w:rFonts w:ascii="Courier New" w:hAnsi="Courier New" w:cs="Courier New"/>
        </w:rPr>
        <w:t>DC=</w:t>
      </w:r>
      <w:proofErr w:type="spellStart"/>
      <w:r>
        <w:rPr>
          <w:rFonts w:ascii="Courier New" w:hAnsi="Courier New" w:cs="Courier New"/>
        </w:rPr>
        <w:t>com.CompanyXYZ.</w:t>
      </w:r>
      <w:r>
        <w:rPr>
          <w:rFonts w:ascii="Courier New" w:hAnsi="Courier New" w:cs="Courier New"/>
          <w:snapToGrid w:val="0"/>
        </w:rPr>
        <w:t>marketing</w:t>
      </w:r>
      <w:proofErr w:type="spellEnd"/>
      <w:r>
        <w:t>" is an attempt to align the RDN with DNS name associated with the named organisation. The "</w:t>
      </w:r>
      <w:r>
        <w:rPr>
          <w:rFonts w:ascii="Courier New" w:hAnsi="Courier New" w:cs="Courier New"/>
        </w:rPr>
        <w:t>DC</w:t>
      </w:r>
      <w:r>
        <w:t>" stands for Domain Component and is an attribute name defined by IETF for use in directory work. Annex A specifies other valid ways to align RDN with DNS as well. Equally valid, the example can choose to align the RDN with the X.500 convention. In such case, the subject string can be "</w:t>
      </w:r>
      <w:r>
        <w:rPr>
          <w:rFonts w:ascii="Courier New" w:hAnsi="Courier New" w:cs="Courier New"/>
        </w:rPr>
        <w:t>O=</w:t>
      </w:r>
      <w:proofErr w:type="spellStart"/>
      <w:r>
        <w:rPr>
          <w:rFonts w:ascii="Courier New" w:hAnsi="Courier New" w:cs="Courier New"/>
        </w:rPr>
        <w:t>com,O</w:t>
      </w:r>
      <w:proofErr w:type="spellEnd"/>
      <w:r>
        <w:rPr>
          <w:rFonts w:ascii="Courier New" w:hAnsi="Courier New" w:cs="Courier New"/>
        </w:rPr>
        <w:t>=</w:t>
      </w:r>
      <w:proofErr w:type="spellStart"/>
      <w:r>
        <w:rPr>
          <w:rFonts w:ascii="Courier New" w:hAnsi="Courier New" w:cs="Courier New"/>
        </w:rPr>
        <w:t>CompanyXYZ,OU</w:t>
      </w:r>
      <w:proofErr w:type="spellEnd"/>
      <w:r>
        <w:rPr>
          <w:rFonts w:ascii="Courier New" w:hAnsi="Courier New" w:cs="Courier New"/>
        </w:rPr>
        <w:t>=</w:t>
      </w:r>
      <w:r>
        <w:rPr>
          <w:rFonts w:ascii="Courier New" w:hAnsi="Courier New" w:cs="Courier New"/>
          <w:snapToGrid w:val="0"/>
        </w:rPr>
        <w:t>marketing</w:t>
      </w:r>
      <w:r>
        <w:t xml:space="preserve">" where O and OU are X.500 standard attributes denoting organisation and organization unit respectively. </w:t>
      </w:r>
      <w:r>
        <w:rPr>
          <w:snapToGrid w:val="0"/>
        </w:rPr>
        <w:t>The alignment choice belongs to the name space designer of each operator</w:t>
      </w:r>
      <w:r>
        <w:t>. The choice will be reflected in the value of the DN prefix, probably a product configuration parameter. See clause 7 for more information.</w:t>
      </w:r>
    </w:p>
    <w:p w14:paraId="4DC9C72A" w14:textId="77777777" w:rsidR="002B676E" w:rsidRDefault="002B676E">
      <w:pPr>
        <w:pStyle w:val="Heading8"/>
      </w:pPr>
      <w:bookmarkStart w:id="112" w:name="_CRAnnexDinformative"/>
      <w:bookmarkEnd w:id="112"/>
      <w:r>
        <w:br w:type="page"/>
      </w:r>
      <w:bookmarkStart w:id="113" w:name="_Toc288670388"/>
      <w:r>
        <w:lastRenderedPageBreak/>
        <w:t>Annex D (informative):</w:t>
      </w:r>
      <w:r>
        <w:br/>
        <w:t>Interpreting EBNF [13]</w:t>
      </w:r>
      <w:bookmarkEnd w:id="113"/>
    </w:p>
    <w:p w14:paraId="50EA7A70" w14:textId="77777777" w:rsidR="002B676E" w:rsidRDefault="002B676E">
      <w:r>
        <w:t>This annex provides a very simplified summary of EBNF, and does not modify in any way the reference text in ISO/IEC 14977: "Information technology – Syntactic metalanguage – Extended BNF" [13].</w:t>
      </w:r>
    </w:p>
    <w:p w14:paraId="4E67EEE8" w14:textId="77777777" w:rsidR="002B676E" w:rsidRDefault="002B676E">
      <w:r>
        <w:t>ISO/IEC 14977 [13] specification also provides far greater coverage supported by numerous examples which are not included within this annex.</w:t>
      </w:r>
    </w:p>
    <w:p w14:paraId="04451A6B" w14:textId="77777777" w:rsidR="002B676E" w:rsidRDefault="002B676E">
      <w:r>
        <w:t>The EBNF metalanguage is useful for defining rigorous syntax notations and is a notation for defining syntax rules.</w:t>
      </w:r>
    </w:p>
    <w:p w14:paraId="6A133011" w14:textId="77777777" w:rsidR="002B676E" w:rsidRDefault="002B676E">
      <w:r>
        <w:t>The language uses sequences of formal definitions.</w:t>
      </w:r>
    </w:p>
    <w:p w14:paraId="7D27FB07" w14:textId="77777777" w:rsidR="002B676E" w:rsidRDefault="002B676E">
      <w:r>
        <w:t>Definitions may have several layers of definition. The definitions which are refined are termed as "non terminal symbols".</w:t>
      </w:r>
    </w:p>
    <w:p w14:paraId="01D6293E" w14:textId="77777777" w:rsidR="002B676E" w:rsidRDefault="002B676E">
      <w:r>
        <w:t>A term which cannot be defined at a lower level of detail is known as a "terminal symbol". I.e. the "terminal symbols" cannot be further decomposed.</w:t>
      </w:r>
    </w:p>
    <w:p w14:paraId="0FF8E001" w14:textId="77777777" w:rsidR="002B676E" w:rsidRDefault="002B676E">
      <w:r>
        <w:t>The language permits sentences to be constructed.</w:t>
      </w:r>
    </w:p>
    <w:p w14:paraId="59B64DD9" w14:textId="77777777" w:rsidR="002B676E" w:rsidRDefault="002B676E">
      <w:r>
        <w:t>The sentences consist of a non terminal, or a terminal symbol, followed by an equality symbol, followed by a formal definition of the symbol.</w:t>
      </w:r>
    </w:p>
    <w:p w14:paraId="41D55340" w14:textId="77777777" w:rsidR="002B676E" w:rsidRDefault="002B676E">
      <w:r>
        <w:t>Each sentence terminates with the semicolon '</w:t>
      </w:r>
      <w:r>
        <w:rPr>
          <w:rFonts w:ascii="Courier New" w:hAnsi="Courier New" w:cs="Courier New"/>
        </w:rPr>
        <w:t>;</w:t>
      </w:r>
      <w:r>
        <w:t>' terminal symbol.</w:t>
      </w:r>
    </w:p>
    <w:p w14:paraId="2FE79ACA" w14:textId="77777777" w:rsidR="002B676E" w:rsidRDefault="002B676E">
      <w:r>
        <w:t>Ideally the definitions are read from the top across to the right hand side of the page and downwards.</w:t>
      </w:r>
    </w:p>
    <w:p w14:paraId="6329F75F" w14:textId="77777777" w:rsidR="002B676E" w:rsidRDefault="002B676E">
      <w:r>
        <w:t>A definition commences with an identifier (of the thing being defined) followed by an equality sign.</w:t>
      </w:r>
    </w:p>
    <w:p w14:paraId="5C03D5FF" w14:textId="77777777" w:rsidR="002B676E" w:rsidRDefault="002B676E">
      <w:r>
        <w:t>The thing is defined by the symbols and identifiers to the right hand side of the equality symbol, up to the next semicolon '</w:t>
      </w:r>
      <w:r>
        <w:rPr>
          <w:rFonts w:ascii="Courier New" w:hAnsi="Courier New" w:cs="Courier New"/>
        </w:rPr>
        <w:t>;</w:t>
      </w:r>
      <w:r>
        <w:t>'.</w:t>
      </w:r>
    </w:p>
    <w:p w14:paraId="1A35735A" w14:textId="77777777" w:rsidR="002B676E" w:rsidRDefault="002B676E">
      <w:r>
        <w:t>There is a natural breaking down of definitions, by other definitions until a point is reached that a terminal symbol is reached – which cannot be further defined (e.g. the leaves of definition hierarchy).</w:t>
      </w:r>
    </w:p>
    <w:p w14:paraId="0F9703C3" w14:textId="77777777" w:rsidR="002B676E" w:rsidRDefault="002B676E">
      <w:r>
        <w:t>There are terminal symbols which permit optional choice, sequence, exclusion, comments to be included in the sentence.</w:t>
      </w:r>
    </w:p>
    <w:p w14:paraId="2F780EEE" w14:textId="77777777" w:rsidR="002B676E" w:rsidRDefault="002B676E">
      <w:r>
        <w:t>The set of terminal symbols as defined in table 1 of ISO/IEC 14977 [13] are below.</w:t>
      </w:r>
    </w:p>
    <w:p w14:paraId="2BE1980E" w14:textId="77777777" w:rsidR="002B676E" w:rsidRDefault="002B676E">
      <w:pPr>
        <w:keepNext/>
        <w:rPr>
          <w:sz w:val="18"/>
          <w:szCs w:val="18"/>
        </w:rPr>
      </w:pPr>
      <w:r>
        <w:t>The normal character representing each operator of Extended BNF and its implied precedence is (highest precedence at the top):</w:t>
      </w:r>
    </w:p>
    <w:p w14:paraId="08931187" w14:textId="77777777" w:rsidR="002B676E" w:rsidRDefault="002B676E">
      <w:pPr>
        <w:pStyle w:val="B1"/>
      </w:pPr>
      <w:r>
        <w:tab/>
        <w:t>'</w:t>
      </w:r>
      <w:r>
        <w:rPr>
          <w:rFonts w:ascii="Courier New" w:hAnsi="Courier New" w:cs="Courier New"/>
        </w:rPr>
        <w:t>*</w:t>
      </w:r>
      <w:r>
        <w:t>'</w:t>
      </w:r>
      <w:r>
        <w:tab/>
        <w:t>repetition-symbol</w:t>
      </w:r>
    </w:p>
    <w:p w14:paraId="0D14239D" w14:textId="77777777" w:rsidR="002B676E" w:rsidRDefault="002B676E">
      <w:pPr>
        <w:pStyle w:val="B1"/>
      </w:pPr>
      <w:r>
        <w:tab/>
        <w:t>'</w:t>
      </w:r>
      <w:r>
        <w:rPr>
          <w:rFonts w:ascii="Courier New" w:hAnsi="Courier New" w:cs="Courier New"/>
        </w:rPr>
        <w:t>-</w:t>
      </w:r>
      <w:r>
        <w:t>'</w:t>
      </w:r>
      <w:r>
        <w:tab/>
        <w:t>except-symbol</w:t>
      </w:r>
    </w:p>
    <w:p w14:paraId="58A70105" w14:textId="77777777" w:rsidR="002B676E" w:rsidRDefault="002B676E">
      <w:pPr>
        <w:pStyle w:val="B1"/>
      </w:pPr>
      <w:r>
        <w:tab/>
        <w:t>'</w:t>
      </w:r>
      <w:r>
        <w:rPr>
          <w:rFonts w:ascii="Courier New" w:hAnsi="Courier New" w:cs="Courier New"/>
        </w:rPr>
        <w:t>,</w:t>
      </w:r>
      <w:r>
        <w:t>'</w:t>
      </w:r>
      <w:r>
        <w:tab/>
        <w:t>concatenate-symbol</w:t>
      </w:r>
    </w:p>
    <w:p w14:paraId="19DF057E" w14:textId="77777777" w:rsidR="002B676E" w:rsidRDefault="002B676E">
      <w:pPr>
        <w:pStyle w:val="B1"/>
      </w:pPr>
      <w:r>
        <w:tab/>
        <w:t>'</w:t>
      </w:r>
      <w:r>
        <w:rPr>
          <w:rFonts w:ascii="Courier New" w:hAnsi="Courier New" w:cs="Courier New"/>
        </w:rPr>
        <w:t>|</w:t>
      </w:r>
      <w:r>
        <w:t>'</w:t>
      </w:r>
      <w:r>
        <w:tab/>
        <w:t>definition-separator-symbol</w:t>
      </w:r>
    </w:p>
    <w:p w14:paraId="1BE28319" w14:textId="77777777" w:rsidR="002B676E" w:rsidRDefault="002B676E">
      <w:pPr>
        <w:pStyle w:val="B1"/>
      </w:pPr>
      <w:r>
        <w:tab/>
        <w:t>'</w:t>
      </w:r>
      <w:r>
        <w:rPr>
          <w:rFonts w:ascii="Courier New" w:hAnsi="Courier New" w:cs="Courier New"/>
        </w:rPr>
        <w:t>=</w:t>
      </w:r>
      <w:r>
        <w:t>'</w:t>
      </w:r>
      <w:r>
        <w:tab/>
        <w:t>defining-symbol</w:t>
      </w:r>
    </w:p>
    <w:p w14:paraId="5BCC2521" w14:textId="77777777" w:rsidR="002B676E" w:rsidRDefault="002B676E">
      <w:pPr>
        <w:pStyle w:val="B1"/>
      </w:pPr>
      <w:r>
        <w:tab/>
        <w:t>'</w:t>
      </w:r>
      <w:r>
        <w:rPr>
          <w:rFonts w:ascii="Courier New" w:hAnsi="Courier New" w:cs="Courier New"/>
        </w:rPr>
        <w:t>;</w:t>
      </w:r>
      <w:r>
        <w:t>'</w:t>
      </w:r>
      <w:r>
        <w:tab/>
        <w:t>terminator-symbol</w:t>
      </w:r>
    </w:p>
    <w:p w14:paraId="41B95508" w14:textId="77777777" w:rsidR="002B676E" w:rsidRDefault="002B676E">
      <w:pPr>
        <w:keepNext/>
      </w:pPr>
      <w:r>
        <w:t>The normal precedence is over-ridden by the following pairs of terminal symbols:</w:t>
      </w:r>
    </w:p>
    <w:p w14:paraId="7DFFD8E9" w14:textId="77777777" w:rsidR="002B676E" w:rsidRDefault="002B676E">
      <w:pPr>
        <w:pStyle w:val="B1"/>
      </w:pPr>
      <w:r>
        <w:tab/>
        <w:t>"</w:t>
      </w:r>
      <w:r>
        <w:rPr>
          <w:rFonts w:ascii="Courier New" w:hAnsi="Courier New" w:cs="Courier New"/>
        </w:rPr>
        <w:t>'</w:t>
      </w:r>
      <w:r>
        <w:t>"</w:t>
      </w:r>
      <w:r>
        <w:tab/>
      </w:r>
      <w:r>
        <w:tab/>
        <w:t>first-quote-symbol</w:t>
      </w:r>
      <w:r>
        <w:tab/>
      </w:r>
      <w:r>
        <w:tab/>
      </w:r>
      <w:r>
        <w:tab/>
      </w:r>
      <w:proofErr w:type="spellStart"/>
      <w:r>
        <w:t>first-quote-symbol</w:t>
      </w:r>
      <w:proofErr w:type="spellEnd"/>
      <w:r>
        <w:tab/>
      </w:r>
      <w:r>
        <w:tab/>
      </w:r>
      <w:r>
        <w:tab/>
        <w:t>"</w:t>
      </w:r>
      <w:r>
        <w:rPr>
          <w:rFonts w:ascii="Courier New" w:hAnsi="Courier New" w:cs="Courier New"/>
        </w:rPr>
        <w:t>'</w:t>
      </w:r>
      <w:r>
        <w:t>"</w:t>
      </w:r>
    </w:p>
    <w:p w14:paraId="5B316E03" w14:textId="77777777" w:rsidR="002B676E" w:rsidRDefault="002B676E">
      <w:pPr>
        <w:pStyle w:val="B1"/>
      </w:pPr>
      <w:r>
        <w:tab/>
        <w:t>'</w:t>
      </w:r>
      <w:r>
        <w:rPr>
          <w:rFonts w:ascii="Courier New" w:hAnsi="Courier New" w:cs="Courier New"/>
        </w:rPr>
        <w:t>"</w:t>
      </w:r>
      <w:r>
        <w:t>'</w:t>
      </w:r>
      <w:r>
        <w:tab/>
      </w:r>
      <w:r>
        <w:tab/>
        <w:t>second-quote-symbol</w:t>
      </w:r>
      <w:r>
        <w:tab/>
      </w:r>
      <w:r>
        <w:tab/>
      </w:r>
      <w:proofErr w:type="spellStart"/>
      <w:r>
        <w:t>second-quote-symbol</w:t>
      </w:r>
      <w:proofErr w:type="spellEnd"/>
      <w:r>
        <w:tab/>
      </w:r>
      <w:r>
        <w:tab/>
        <w:t>'</w:t>
      </w:r>
      <w:r>
        <w:rPr>
          <w:rFonts w:ascii="Courier New" w:hAnsi="Courier New" w:cs="Courier New"/>
        </w:rPr>
        <w:t>"</w:t>
      </w:r>
      <w:r>
        <w:t>'</w:t>
      </w:r>
    </w:p>
    <w:p w14:paraId="12563D3D" w14:textId="77777777" w:rsidR="002B676E" w:rsidRDefault="002B676E">
      <w:pPr>
        <w:pStyle w:val="B1"/>
      </w:pPr>
      <w:r>
        <w:tab/>
        <w:t>"</w:t>
      </w:r>
      <w:r>
        <w:rPr>
          <w:rFonts w:ascii="Courier New" w:hAnsi="Courier New" w:cs="Courier New"/>
        </w:rPr>
        <w:t>(*</w:t>
      </w:r>
      <w:r>
        <w:t>"</w:t>
      </w:r>
      <w:r>
        <w:tab/>
        <w:t>start-comment-symbol</w:t>
      </w:r>
      <w:r>
        <w:tab/>
      </w:r>
      <w:r>
        <w:tab/>
        <w:t>end-comment-symbol</w:t>
      </w:r>
      <w:r>
        <w:tab/>
      </w:r>
      <w:r>
        <w:tab/>
        <w:t>"</w:t>
      </w:r>
      <w:r>
        <w:rPr>
          <w:rFonts w:ascii="Courier New" w:hAnsi="Courier New" w:cs="Courier New"/>
        </w:rPr>
        <w:t>*)</w:t>
      </w:r>
      <w:r>
        <w:t>"</w:t>
      </w:r>
    </w:p>
    <w:p w14:paraId="1177FFF7" w14:textId="77777777" w:rsidR="002B676E" w:rsidRDefault="002B676E">
      <w:pPr>
        <w:pStyle w:val="B1"/>
      </w:pPr>
      <w:r>
        <w:lastRenderedPageBreak/>
        <w:tab/>
        <w:t>'</w:t>
      </w:r>
      <w:r>
        <w:rPr>
          <w:rFonts w:ascii="Courier New" w:hAnsi="Courier New" w:cs="Courier New"/>
        </w:rPr>
        <w:t>(</w:t>
      </w:r>
      <w:r>
        <w:t>'</w:t>
      </w:r>
      <w:r>
        <w:tab/>
      </w:r>
      <w:r>
        <w:tab/>
        <w:t>start-group-symbol</w:t>
      </w:r>
      <w:r>
        <w:tab/>
      </w:r>
      <w:r>
        <w:tab/>
      </w:r>
      <w:r>
        <w:tab/>
        <w:t>end-group-symbol</w:t>
      </w:r>
      <w:r>
        <w:tab/>
      </w:r>
      <w:r>
        <w:tab/>
      </w:r>
      <w:r>
        <w:tab/>
        <w:t>'</w:t>
      </w:r>
      <w:r>
        <w:rPr>
          <w:rFonts w:ascii="Courier New" w:hAnsi="Courier New" w:cs="Courier New"/>
        </w:rPr>
        <w:t>)</w:t>
      </w:r>
      <w:r>
        <w:t>'</w:t>
      </w:r>
    </w:p>
    <w:p w14:paraId="43A3600D" w14:textId="77777777" w:rsidR="002B676E" w:rsidRDefault="002B676E">
      <w:pPr>
        <w:pStyle w:val="B1"/>
      </w:pPr>
      <w:r>
        <w:tab/>
        <w:t>'</w:t>
      </w:r>
      <w:r>
        <w:rPr>
          <w:rFonts w:ascii="Courier New" w:hAnsi="Courier New" w:cs="Courier New"/>
        </w:rPr>
        <w:t>[</w:t>
      </w:r>
      <w:r>
        <w:t>'</w:t>
      </w:r>
      <w:r>
        <w:tab/>
      </w:r>
      <w:r>
        <w:tab/>
        <w:t>start-option-symbol</w:t>
      </w:r>
      <w:r>
        <w:tab/>
      </w:r>
      <w:r>
        <w:tab/>
      </w:r>
      <w:r>
        <w:tab/>
        <w:t>end-option-symbol</w:t>
      </w:r>
      <w:r>
        <w:tab/>
      </w:r>
      <w:r>
        <w:tab/>
      </w:r>
      <w:r>
        <w:tab/>
        <w:t>'</w:t>
      </w:r>
      <w:r>
        <w:rPr>
          <w:rFonts w:ascii="Courier New" w:hAnsi="Courier New" w:cs="Courier New"/>
        </w:rPr>
        <w:t>]</w:t>
      </w:r>
      <w:r>
        <w:t>'</w:t>
      </w:r>
    </w:p>
    <w:p w14:paraId="6DA8AAD6" w14:textId="77777777" w:rsidR="002B676E" w:rsidRDefault="002B676E">
      <w:pPr>
        <w:pStyle w:val="B1"/>
      </w:pPr>
      <w:r>
        <w:tab/>
        <w:t>'</w:t>
      </w:r>
      <w:r>
        <w:rPr>
          <w:rFonts w:ascii="Courier New" w:hAnsi="Courier New" w:cs="Courier New"/>
        </w:rPr>
        <w:t>{</w:t>
      </w:r>
      <w:r>
        <w:t>'</w:t>
      </w:r>
      <w:r>
        <w:tab/>
      </w:r>
      <w:r>
        <w:tab/>
        <w:t>start-repeat-symbol</w:t>
      </w:r>
      <w:r>
        <w:tab/>
      </w:r>
      <w:r>
        <w:tab/>
      </w:r>
      <w:r>
        <w:tab/>
        <w:t>end-repeat-symbol</w:t>
      </w:r>
      <w:r>
        <w:tab/>
      </w:r>
      <w:r>
        <w:tab/>
      </w:r>
      <w:r>
        <w:tab/>
        <w:t>'</w:t>
      </w:r>
      <w:r>
        <w:rPr>
          <w:rFonts w:ascii="Courier New" w:hAnsi="Courier New" w:cs="Courier New"/>
        </w:rPr>
        <w:t>}</w:t>
      </w:r>
      <w:r>
        <w:t>'</w:t>
      </w:r>
    </w:p>
    <w:p w14:paraId="7AAEC4F5" w14:textId="77777777" w:rsidR="002B676E" w:rsidRDefault="002B676E">
      <w:pPr>
        <w:pStyle w:val="B1"/>
      </w:pPr>
      <w:r>
        <w:tab/>
        <w:t>'</w:t>
      </w:r>
      <w:r>
        <w:rPr>
          <w:rFonts w:ascii="Courier New" w:hAnsi="Courier New" w:cs="Courier New"/>
        </w:rPr>
        <w:t>?</w:t>
      </w:r>
      <w:r>
        <w:t>'</w:t>
      </w:r>
      <w:r>
        <w:tab/>
      </w:r>
      <w:r>
        <w:tab/>
        <w:t>special-sequence-symbol</w:t>
      </w:r>
      <w:r>
        <w:tab/>
      </w:r>
      <w:proofErr w:type="spellStart"/>
      <w:r>
        <w:t>special-sequence-symbol</w:t>
      </w:r>
      <w:proofErr w:type="spellEnd"/>
      <w:r>
        <w:tab/>
        <w:t>'</w:t>
      </w:r>
      <w:r>
        <w:rPr>
          <w:rFonts w:ascii="Courier New" w:hAnsi="Courier New" w:cs="Courier New"/>
        </w:rPr>
        <w:t>?</w:t>
      </w:r>
      <w:r>
        <w:t>'</w:t>
      </w:r>
    </w:p>
    <w:p w14:paraId="1DC6D687" w14:textId="77777777" w:rsidR="002B676E" w:rsidRDefault="002B676E">
      <w:pPr>
        <w:keepNext/>
      </w:pPr>
      <w:r>
        <w:t>Examples:</w:t>
      </w:r>
    </w:p>
    <w:p w14:paraId="7020C5B1" w14:textId="77777777" w:rsidR="002B676E" w:rsidRDefault="002B676E">
      <w:pPr>
        <w:pStyle w:val="B1"/>
        <w:rPr>
          <w:rFonts w:ascii="Courier New" w:hAnsi="Courier New" w:cs="Courier New"/>
          <w:sz w:val="16"/>
          <w:szCs w:val="16"/>
        </w:rPr>
      </w:pPr>
      <w:r>
        <w:rPr>
          <w:rFonts w:ascii="Courier New" w:hAnsi="Courier New" w:cs="Courier New"/>
          <w:sz w:val="16"/>
          <w:szCs w:val="16"/>
        </w:rPr>
        <w:tab/>
        <w:t>letter    =   "A" | "B" | "C" | "D" | "E" | "F" | "G" | "H" | "I" | "J" | "K" | "L"</w:t>
      </w:r>
      <w:r>
        <w:rPr>
          <w:rFonts w:ascii="Courier New" w:hAnsi="Courier New" w:cs="Courier New"/>
          <w:sz w:val="16"/>
          <w:szCs w:val="16"/>
        </w:rPr>
        <w:br/>
        <w:t xml:space="preserve">            | "M" | "N" | "O" | "P" | "Q" | "R" | "S" | "U" | "V" | "W" | "X" | "Y" | "Z" ;</w:t>
      </w:r>
    </w:p>
    <w:p w14:paraId="344D1089" w14:textId="77777777" w:rsidR="002B676E" w:rsidRDefault="002B676E">
      <w:pPr>
        <w:pStyle w:val="B1"/>
        <w:rPr>
          <w:rFonts w:ascii="Courier New" w:hAnsi="Courier New" w:cs="Courier New"/>
          <w:sz w:val="16"/>
          <w:szCs w:val="16"/>
        </w:rPr>
      </w:pPr>
      <w:r>
        <w:rPr>
          <w:rFonts w:ascii="Courier New" w:hAnsi="Courier New" w:cs="Courier New"/>
          <w:sz w:val="16"/>
          <w:szCs w:val="16"/>
        </w:rPr>
        <w:tab/>
        <w:t>vowel     = "A" | "E" | "I" | "O" | "U" ;  (* a subset</w:t>
      </w:r>
      <w:r>
        <w:t xml:space="preserve"> </w:t>
      </w:r>
      <w:r>
        <w:rPr>
          <w:rFonts w:ascii="Courier New" w:hAnsi="Courier New" w:cs="Courier New"/>
          <w:sz w:val="16"/>
          <w:szCs w:val="16"/>
        </w:rPr>
        <w:t>of letters *)</w:t>
      </w:r>
    </w:p>
    <w:p w14:paraId="0B802DB7" w14:textId="77777777" w:rsidR="002B676E" w:rsidRDefault="002B676E">
      <w:pPr>
        <w:pStyle w:val="B1"/>
        <w:rPr>
          <w:rFonts w:ascii="Courier New" w:hAnsi="Courier New" w:cs="Courier New"/>
          <w:sz w:val="16"/>
          <w:szCs w:val="16"/>
        </w:rPr>
      </w:pPr>
      <w:r>
        <w:rPr>
          <w:rFonts w:ascii="Courier New" w:hAnsi="Courier New" w:cs="Courier New"/>
          <w:sz w:val="16"/>
          <w:szCs w:val="16"/>
        </w:rPr>
        <w:tab/>
        <w:t>consonant = letter – vowel ;  (* the set of letters except vowels *)</w:t>
      </w:r>
    </w:p>
    <w:p w14:paraId="4F668611" w14:textId="77777777" w:rsidR="002B676E" w:rsidRDefault="002B676E">
      <w:pPr>
        <w:pStyle w:val="Heading8"/>
      </w:pPr>
      <w:bookmarkStart w:id="114" w:name="_CRAnnexEinformative"/>
      <w:bookmarkEnd w:id="114"/>
      <w:r>
        <w:br w:type="page"/>
      </w:r>
      <w:bookmarkStart w:id="115" w:name="_Toc288670389"/>
      <w:r>
        <w:lastRenderedPageBreak/>
        <w:t>Annex E (informative):</w:t>
      </w:r>
      <w:r>
        <w:br/>
        <w:t>IOC/MOC name recommendation</w:t>
      </w:r>
      <w:bookmarkEnd w:id="115"/>
    </w:p>
    <w:p w14:paraId="2B322A0C" w14:textId="77777777" w:rsidR="002B676E" w:rsidRDefault="002B676E">
      <w:pPr>
        <w:rPr>
          <w:b/>
          <w:bCs/>
        </w:rPr>
      </w:pPr>
      <w:r>
        <w:rPr>
          <w:b/>
          <w:bCs/>
        </w:rPr>
        <w:t xml:space="preserve">Recommendation: </w:t>
      </w:r>
    </w:p>
    <w:p w14:paraId="3E83C91B" w14:textId="77777777" w:rsidR="002B676E" w:rsidRDefault="002B676E">
      <w:r>
        <w:t xml:space="preserve">3GPP considers the use of many non-alphanumeric characters as valid characters for constructing the IOC names. </w:t>
      </w:r>
      <w:r>
        <w:br/>
        <w:t xml:space="preserve">The Java programming language considers the use of alphanumeric characters plus only two non-alphanumeric characters, i.e. "$" and "_", as valid characters for Java Packages and Java Class names. Because the names of the Java Packages and Java Classes generated by Java programming tools for SS implementation may include MO Class names, a Java environment would have to include a translation mechanism that replaces the invalid characters (if they are used in the IS specification to name an IOC, that is mapped to the same MOC name in a Solution Set) by valid characters. For example, replace "-" by "_". This translation mechanism causes unwanted complexity and reduction in performance of the implementation. Given Java may become popular for coding </w:t>
      </w:r>
      <w:proofErr w:type="spellStart"/>
      <w:r>
        <w:t>IRPManager</w:t>
      </w:r>
      <w:proofErr w:type="spellEnd"/>
      <w:r>
        <w:t xml:space="preserve"> and/or </w:t>
      </w:r>
      <w:proofErr w:type="spellStart"/>
      <w:r>
        <w:t>IRPAgent</w:t>
      </w:r>
      <w:proofErr w:type="spellEnd"/>
      <w:r>
        <w:t xml:space="preserve"> capabilities, this note recommends the specification authors to use valid Java name characters (i.e. all alphanumeric characters plus "$" and "_") to name their IS IOCs and SS MOCs.</w:t>
      </w:r>
    </w:p>
    <w:p w14:paraId="60C6D3DE" w14:textId="77777777" w:rsidR="002B676E" w:rsidRDefault="002B676E">
      <w:pPr>
        <w:pStyle w:val="Heading8"/>
      </w:pPr>
      <w:bookmarkStart w:id="116" w:name="_CRAnnexFinformative"/>
      <w:bookmarkEnd w:id="116"/>
      <w:r>
        <w:br w:type="page"/>
      </w:r>
      <w:bookmarkStart w:id="117" w:name="_Toc288670390"/>
      <w:r>
        <w:lastRenderedPageBreak/>
        <w:t>Annex F (informative):</w:t>
      </w:r>
      <w:r>
        <w:br/>
        <w:t>Change history</w:t>
      </w:r>
      <w:bookmarkEnd w:id="11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67"/>
        <w:gridCol w:w="562"/>
        <w:gridCol w:w="881"/>
        <w:gridCol w:w="436"/>
        <w:gridCol w:w="374"/>
        <w:gridCol w:w="5313"/>
        <w:gridCol w:w="338"/>
        <w:gridCol w:w="525"/>
        <w:gridCol w:w="525"/>
      </w:tblGrid>
      <w:tr w:rsidR="002B676E" w14:paraId="097B9874" w14:textId="77777777">
        <w:trPr>
          <w:cantSplit/>
        </w:trPr>
        <w:tc>
          <w:tcPr>
            <w:tcW w:w="5000" w:type="pct"/>
            <w:gridSpan w:val="9"/>
            <w:tcBorders>
              <w:bottom w:val="nil"/>
            </w:tcBorders>
            <w:shd w:val="solid" w:color="FFFFFF" w:fill="auto"/>
          </w:tcPr>
          <w:p w14:paraId="46BADB4B" w14:textId="77777777" w:rsidR="002B676E" w:rsidRDefault="002B676E">
            <w:pPr>
              <w:pStyle w:val="TAL"/>
              <w:jc w:val="center"/>
              <w:rPr>
                <w:b/>
                <w:sz w:val="16"/>
              </w:rPr>
            </w:pPr>
            <w:r>
              <w:rPr>
                <w:b/>
              </w:rPr>
              <w:t>Change history</w:t>
            </w:r>
          </w:p>
        </w:tc>
      </w:tr>
      <w:tr w:rsidR="002B676E" w14:paraId="1AE214B0" w14:textId="77777777" w:rsidTr="00432F9C">
        <w:tc>
          <w:tcPr>
            <w:tcW w:w="395" w:type="pct"/>
            <w:shd w:val="pct10" w:color="auto" w:fill="FFFFFF"/>
          </w:tcPr>
          <w:p w14:paraId="65944333" w14:textId="77777777" w:rsidR="002B676E" w:rsidRDefault="002B676E">
            <w:pPr>
              <w:pStyle w:val="TAL"/>
              <w:rPr>
                <w:b/>
                <w:sz w:val="16"/>
              </w:rPr>
            </w:pPr>
            <w:r>
              <w:rPr>
                <w:b/>
                <w:sz w:val="16"/>
              </w:rPr>
              <w:t>Date</w:t>
            </w:r>
          </w:p>
        </w:tc>
        <w:tc>
          <w:tcPr>
            <w:tcW w:w="289" w:type="pct"/>
            <w:shd w:val="pct10" w:color="auto" w:fill="FFFFFF"/>
          </w:tcPr>
          <w:p w14:paraId="03E2EA0D" w14:textId="77777777" w:rsidR="002B676E" w:rsidRDefault="002B676E">
            <w:pPr>
              <w:pStyle w:val="TAL"/>
              <w:rPr>
                <w:b/>
                <w:sz w:val="16"/>
              </w:rPr>
            </w:pPr>
            <w:r>
              <w:rPr>
                <w:b/>
                <w:sz w:val="16"/>
              </w:rPr>
              <w:t>TSG #</w:t>
            </w:r>
          </w:p>
        </w:tc>
        <w:tc>
          <w:tcPr>
            <w:tcW w:w="453" w:type="pct"/>
            <w:shd w:val="pct10" w:color="auto" w:fill="FFFFFF"/>
          </w:tcPr>
          <w:p w14:paraId="3339A521" w14:textId="77777777" w:rsidR="002B676E" w:rsidRDefault="002B676E">
            <w:pPr>
              <w:pStyle w:val="TAL"/>
              <w:rPr>
                <w:b/>
                <w:sz w:val="16"/>
              </w:rPr>
            </w:pPr>
            <w:r>
              <w:rPr>
                <w:b/>
                <w:sz w:val="16"/>
              </w:rPr>
              <w:t>TSG Doc.</w:t>
            </w:r>
          </w:p>
        </w:tc>
        <w:tc>
          <w:tcPr>
            <w:tcW w:w="224" w:type="pct"/>
            <w:shd w:val="pct10" w:color="auto" w:fill="FFFFFF"/>
          </w:tcPr>
          <w:p w14:paraId="4580A380" w14:textId="77777777" w:rsidR="002B676E" w:rsidRDefault="002B676E">
            <w:pPr>
              <w:pStyle w:val="TAL"/>
              <w:rPr>
                <w:b/>
                <w:sz w:val="16"/>
              </w:rPr>
            </w:pPr>
            <w:r>
              <w:rPr>
                <w:b/>
                <w:sz w:val="16"/>
              </w:rPr>
              <w:t>CR</w:t>
            </w:r>
          </w:p>
        </w:tc>
        <w:tc>
          <w:tcPr>
            <w:tcW w:w="192" w:type="pct"/>
            <w:shd w:val="pct10" w:color="auto" w:fill="FFFFFF"/>
          </w:tcPr>
          <w:p w14:paraId="730D4E66" w14:textId="77777777" w:rsidR="002B676E" w:rsidRDefault="002B676E">
            <w:pPr>
              <w:pStyle w:val="TAL"/>
              <w:rPr>
                <w:b/>
                <w:sz w:val="16"/>
              </w:rPr>
            </w:pPr>
            <w:r>
              <w:rPr>
                <w:b/>
                <w:sz w:val="16"/>
              </w:rPr>
              <w:t>Rev</w:t>
            </w:r>
          </w:p>
        </w:tc>
        <w:tc>
          <w:tcPr>
            <w:tcW w:w="2733" w:type="pct"/>
            <w:shd w:val="pct10" w:color="auto" w:fill="FFFFFF"/>
          </w:tcPr>
          <w:p w14:paraId="60858448" w14:textId="77777777" w:rsidR="002B676E" w:rsidRDefault="002B676E">
            <w:pPr>
              <w:pStyle w:val="TAL"/>
              <w:rPr>
                <w:b/>
                <w:sz w:val="16"/>
              </w:rPr>
            </w:pPr>
            <w:r>
              <w:rPr>
                <w:b/>
                <w:sz w:val="16"/>
              </w:rPr>
              <w:t>Subject/Comment</w:t>
            </w:r>
          </w:p>
        </w:tc>
        <w:tc>
          <w:tcPr>
            <w:tcW w:w="174" w:type="pct"/>
            <w:shd w:val="pct10" w:color="auto" w:fill="FFFFFF"/>
          </w:tcPr>
          <w:p w14:paraId="7D30A747" w14:textId="77777777" w:rsidR="002B676E" w:rsidRDefault="002B676E">
            <w:pPr>
              <w:pStyle w:val="TAL"/>
              <w:rPr>
                <w:b/>
                <w:sz w:val="16"/>
              </w:rPr>
            </w:pPr>
            <w:r>
              <w:rPr>
                <w:rFonts w:eastAsia="MS Mincho" w:cs="Arial"/>
                <w:b/>
                <w:bCs/>
                <w:color w:val="000000"/>
                <w:sz w:val="16"/>
                <w:szCs w:val="16"/>
                <w:lang w:eastAsia="ja-JP"/>
              </w:rPr>
              <w:t>Cat</w:t>
            </w:r>
          </w:p>
        </w:tc>
        <w:tc>
          <w:tcPr>
            <w:tcW w:w="270" w:type="pct"/>
            <w:shd w:val="pct10" w:color="auto" w:fill="FFFFFF"/>
          </w:tcPr>
          <w:p w14:paraId="4E8E48ED" w14:textId="77777777" w:rsidR="002B676E" w:rsidRDefault="002B676E">
            <w:pPr>
              <w:pStyle w:val="TAL"/>
              <w:rPr>
                <w:b/>
                <w:sz w:val="16"/>
              </w:rPr>
            </w:pPr>
            <w:r>
              <w:rPr>
                <w:b/>
                <w:sz w:val="16"/>
              </w:rPr>
              <w:t>Old</w:t>
            </w:r>
          </w:p>
        </w:tc>
        <w:tc>
          <w:tcPr>
            <w:tcW w:w="270" w:type="pct"/>
            <w:shd w:val="pct10" w:color="auto" w:fill="FFFFFF"/>
          </w:tcPr>
          <w:p w14:paraId="439088EF" w14:textId="77777777" w:rsidR="002B676E" w:rsidRDefault="002B676E">
            <w:pPr>
              <w:pStyle w:val="TAL"/>
              <w:rPr>
                <w:b/>
                <w:sz w:val="16"/>
              </w:rPr>
            </w:pPr>
            <w:r>
              <w:rPr>
                <w:b/>
                <w:sz w:val="16"/>
              </w:rPr>
              <w:t>New</w:t>
            </w:r>
          </w:p>
        </w:tc>
      </w:tr>
      <w:tr w:rsidR="002B676E" w14:paraId="386EB3BB" w14:textId="77777777" w:rsidTr="00432F9C">
        <w:tc>
          <w:tcPr>
            <w:tcW w:w="395" w:type="pct"/>
            <w:shd w:val="solid" w:color="FFFFFF" w:fill="auto"/>
          </w:tcPr>
          <w:p w14:paraId="6E4071EF" w14:textId="77777777" w:rsidR="002B676E" w:rsidRDefault="002B676E">
            <w:pPr>
              <w:pStyle w:val="TAL"/>
              <w:rPr>
                <w:sz w:val="16"/>
                <w:szCs w:val="16"/>
              </w:rPr>
            </w:pPr>
            <w:r>
              <w:rPr>
                <w:sz w:val="16"/>
                <w:szCs w:val="16"/>
              </w:rPr>
              <w:t>Jun 2001</w:t>
            </w:r>
          </w:p>
        </w:tc>
        <w:tc>
          <w:tcPr>
            <w:tcW w:w="289" w:type="pct"/>
            <w:shd w:val="solid" w:color="FFFFFF" w:fill="auto"/>
          </w:tcPr>
          <w:p w14:paraId="395FE166" w14:textId="77777777" w:rsidR="002B676E" w:rsidRDefault="002B676E">
            <w:pPr>
              <w:pStyle w:val="TAL"/>
              <w:rPr>
                <w:snapToGrid w:val="0"/>
                <w:sz w:val="16"/>
                <w:szCs w:val="16"/>
              </w:rPr>
            </w:pPr>
            <w:r>
              <w:rPr>
                <w:snapToGrid w:val="0"/>
                <w:sz w:val="16"/>
                <w:szCs w:val="16"/>
              </w:rPr>
              <w:t>SP-12</w:t>
            </w:r>
          </w:p>
        </w:tc>
        <w:tc>
          <w:tcPr>
            <w:tcW w:w="453" w:type="pct"/>
            <w:shd w:val="solid" w:color="FFFFFF" w:fill="auto"/>
          </w:tcPr>
          <w:p w14:paraId="2E56DE66" w14:textId="77777777" w:rsidR="002B676E" w:rsidRDefault="002B676E">
            <w:pPr>
              <w:pStyle w:val="TAL"/>
              <w:rPr>
                <w:snapToGrid w:val="0"/>
                <w:sz w:val="16"/>
                <w:szCs w:val="16"/>
              </w:rPr>
            </w:pPr>
            <w:r>
              <w:rPr>
                <w:sz w:val="16"/>
                <w:szCs w:val="16"/>
              </w:rPr>
              <w:t>SP-010283</w:t>
            </w:r>
          </w:p>
        </w:tc>
        <w:tc>
          <w:tcPr>
            <w:tcW w:w="224" w:type="pct"/>
            <w:shd w:val="solid" w:color="FFFFFF" w:fill="auto"/>
          </w:tcPr>
          <w:p w14:paraId="559EA873" w14:textId="77777777" w:rsidR="002B676E" w:rsidRDefault="002B676E">
            <w:pPr>
              <w:pStyle w:val="TAL"/>
              <w:rPr>
                <w:snapToGrid w:val="0"/>
                <w:sz w:val="16"/>
                <w:szCs w:val="16"/>
              </w:rPr>
            </w:pPr>
            <w:r>
              <w:rPr>
                <w:snapToGrid w:val="0"/>
                <w:sz w:val="16"/>
                <w:szCs w:val="16"/>
              </w:rPr>
              <w:t>--</w:t>
            </w:r>
          </w:p>
        </w:tc>
        <w:tc>
          <w:tcPr>
            <w:tcW w:w="192" w:type="pct"/>
            <w:shd w:val="solid" w:color="FFFFFF" w:fill="auto"/>
          </w:tcPr>
          <w:p w14:paraId="42B122DD" w14:textId="77777777" w:rsidR="002B676E" w:rsidRDefault="002B676E">
            <w:pPr>
              <w:pStyle w:val="TAL"/>
              <w:rPr>
                <w:sz w:val="16"/>
                <w:szCs w:val="16"/>
              </w:rPr>
            </w:pPr>
            <w:r>
              <w:rPr>
                <w:sz w:val="16"/>
                <w:szCs w:val="16"/>
              </w:rPr>
              <w:t>--</w:t>
            </w:r>
          </w:p>
        </w:tc>
        <w:tc>
          <w:tcPr>
            <w:tcW w:w="2733" w:type="pct"/>
            <w:shd w:val="solid" w:color="FFFFFF" w:fill="auto"/>
          </w:tcPr>
          <w:p w14:paraId="20933F05" w14:textId="77777777" w:rsidR="002B676E" w:rsidRDefault="002B676E">
            <w:pPr>
              <w:pStyle w:val="TAL"/>
              <w:rPr>
                <w:snapToGrid w:val="0"/>
                <w:sz w:val="16"/>
                <w:szCs w:val="16"/>
              </w:rPr>
            </w:pPr>
            <w:r>
              <w:rPr>
                <w:snapToGrid w:val="0"/>
                <w:sz w:val="16"/>
                <w:szCs w:val="16"/>
              </w:rPr>
              <w:t>Approved at TSG SA #12 and placed under Change Control</w:t>
            </w:r>
          </w:p>
        </w:tc>
        <w:tc>
          <w:tcPr>
            <w:tcW w:w="174" w:type="pct"/>
            <w:shd w:val="solid" w:color="FFFFFF" w:fill="auto"/>
          </w:tcPr>
          <w:p w14:paraId="4BE56846" w14:textId="77777777" w:rsidR="002B676E" w:rsidRDefault="002B676E">
            <w:pPr>
              <w:pStyle w:val="TAL"/>
              <w:rPr>
                <w:sz w:val="16"/>
                <w:szCs w:val="16"/>
              </w:rPr>
            </w:pPr>
            <w:r>
              <w:rPr>
                <w:sz w:val="16"/>
                <w:szCs w:val="16"/>
              </w:rPr>
              <w:t>--</w:t>
            </w:r>
          </w:p>
        </w:tc>
        <w:tc>
          <w:tcPr>
            <w:tcW w:w="270" w:type="pct"/>
            <w:shd w:val="solid" w:color="FFFFFF" w:fill="auto"/>
          </w:tcPr>
          <w:p w14:paraId="3ADE2DE1" w14:textId="77777777" w:rsidR="002B676E" w:rsidRDefault="002B676E">
            <w:pPr>
              <w:pStyle w:val="TAL"/>
              <w:rPr>
                <w:snapToGrid w:val="0"/>
                <w:sz w:val="16"/>
                <w:szCs w:val="16"/>
              </w:rPr>
            </w:pPr>
            <w:r>
              <w:rPr>
                <w:snapToGrid w:val="0"/>
                <w:sz w:val="16"/>
                <w:szCs w:val="16"/>
              </w:rPr>
              <w:t>2.0.0</w:t>
            </w:r>
          </w:p>
        </w:tc>
        <w:tc>
          <w:tcPr>
            <w:tcW w:w="270" w:type="pct"/>
            <w:shd w:val="solid" w:color="FFFFFF" w:fill="auto"/>
          </w:tcPr>
          <w:p w14:paraId="7892F284" w14:textId="77777777" w:rsidR="002B676E" w:rsidRDefault="002B676E">
            <w:pPr>
              <w:pStyle w:val="TAL"/>
              <w:rPr>
                <w:snapToGrid w:val="0"/>
                <w:sz w:val="16"/>
                <w:szCs w:val="16"/>
              </w:rPr>
            </w:pPr>
            <w:r>
              <w:rPr>
                <w:snapToGrid w:val="0"/>
                <w:sz w:val="16"/>
                <w:szCs w:val="16"/>
              </w:rPr>
              <w:t>4.0.0</w:t>
            </w:r>
          </w:p>
        </w:tc>
      </w:tr>
      <w:tr w:rsidR="002B676E" w14:paraId="2C1CA260" w14:textId="77777777" w:rsidTr="00432F9C">
        <w:tc>
          <w:tcPr>
            <w:tcW w:w="395" w:type="pct"/>
            <w:shd w:val="solid" w:color="FFFFFF" w:fill="auto"/>
          </w:tcPr>
          <w:p w14:paraId="09F1D77E" w14:textId="77777777" w:rsidR="002B676E" w:rsidRDefault="002B676E">
            <w:pPr>
              <w:pStyle w:val="TAL"/>
              <w:rPr>
                <w:sz w:val="16"/>
                <w:szCs w:val="16"/>
              </w:rPr>
            </w:pPr>
            <w:r>
              <w:rPr>
                <w:sz w:val="16"/>
                <w:szCs w:val="16"/>
              </w:rPr>
              <w:t>Dec 2001</w:t>
            </w:r>
          </w:p>
        </w:tc>
        <w:tc>
          <w:tcPr>
            <w:tcW w:w="289" w:type="pct"/>
            <w:shd w:val="solid" w:color="FFFFFF" w:fill="auto"/>
          </w:tcPr>
          <w:p w14:paraId="1DE4A5FD" w14:textId="77777777" w:rsidR="002B676E" w:rsidRDefault="002B676E">
            <w:pPr>
              <w:pStyle w:val="TAL"/>
              <w:rPr>
                <w:snapToGrid w:val="0"/>
                <w:sz w:val="16"/>
                <w:szCs w:val="16"/>
              </w:rPr>
            </w:pPr>
            <w:r>
              <w:rPr>
                <w:snapToGrid w:val="0"/>
                <w:sz w:val="16"/>
                <w:szCs w:val="16"/>
              </w:rPr>
              <w:t>SP-14</w:t>
            </w:r>
          </w:p>
        </w:tc>
        <w:tc>
          <w:tcPr>
            <w:tcW w:w="453" w:type="pct"/>
            <w:shd w:val="solid" w:color="FFFFFF" w:fill="auto"/>
          </w:tcPr>
          <w:p w14:paraId="67C08AA3" w14:textId="77777777" w:rsidR="002B676E" w:rsidRDefault="002B676E">
            <w:pPr>
              <w:pStyle w:val="TAL"/>
              <w:rPr>
                <w:snapToGrid w:val="0"/>
                <w:sz w:val="16"/>
                <w:szCs w:val="16"/>
              </w:rPr>
            </w:pPr>
            <w:r>
              <w:rPr>
                <w:rFonts w:cs="Arial"/>
                <w:color w:val="000000"/>
                <w:sz w:val="16"/>
                <w:szCs w:val="16"/>
              </w:rPr>
              <w:t>SP-010641</w:t>
            </w:r>
          </w:p>
        </w:tc>
        <w:tc>
          <w:tcPr>
            <w:tcW w:w="224" w:type="pct"/>
            <w:shd w:val="solid" w:color="FFFFFF" w:fill="auto"/>
          </w:tcPr>
          <w:p w14:paraId="6093841A" w14:textId="77777777" w:rsidR="002B676E" w:rsidRDefault="002B676E">
            <w:pPr>
              <w:pStyle w:val="TAL"/>
              <w:rPr>
                <w:snapToGrid w:val="0"/>
                <w:sz w:val="16"/>
                <w:szCs w:val="16"/>
              </w:rPr>
            </w:pPr>
            <w:r>
              <w:rPr>
                <w:rFonts w:cs="Arial"/>
                <w:color w:val="000000"/>
                <w:sz w:val="16"/>
                <w:szCs w:val="16"/>
              </w:rPr>
              <w:t>0001</w:t>
            </w:r>
          </w:p>
        </w:tc>
        <w:tc>
          <w:tcPr>
            <w:tcW w:w="192" w:type="pct"/>
            <w:shd w:val="solid" w:color="FFFFFF" w:fill="auto"/>
          </w:tcPr>
          <w:p w14:paraId="163FC113" w14:textId="77777777" w:rsidR="002B676E" w:rsidRDefault="002B676E">
            <w:pPr>
              <w:pStyle w:val="TAL"/>
              <w:rPr>
                <w:sz w:val="16"/>
                <w:szCs w:val="16"/>
              </w:rPr>
            </w:pPr>
            <w:r>
              <w:rPr>
                <w:sz w:val="16"/>
                <w:szCs w:val="16"/>
              </w:rPr>
              <w:t>--</w:t>
            </w:r>
          </w:p>
        </w:tc>
        <w:tc>
          <w:tcPr>
            <w:tcW w:w="2733" w:type="pct"/>
            <w:shd w:val="solid" w:color="FFFFFF" w:fill="auto"/>
          </w:tcPr>
          <w:p w14:paraId="26DEB166" w14:textId="77777777" w:rsidR="002B676E" w:rsidRDefault="002B676E">
            <w:pPr>
              <w:pStyle w:val="TAL"/>
              <w:rPr>
                <w:snapToGrid w:val="0"/>
                <w:sz w:val="16"/>
                <w:szCs w:val="16"/>
              </w:rPr>
            </w:pPr>
            <w:r>
              <w:rPr>
                <w:rFonts w:cs="Arial"/>
                <w:color w:val="000000"/>
                <w:sz w:val="16"/>
                <w:szCs w:val="16"/>
              </w:rPr>
              <w:t>Alignment of Figure C.1 with text in annex C</w:t>
            </w:r>
          </w:p>
        </w:tc>
        <w:tc>
          <w:tcPr>
            <w:tcW w:w="174" w:type="pct"/>
            <w:shd w:val="solid" w:color="FFFFFF" w:fill="auto"/>
          </w:tcPr>
          <w:p w14:paraId="48485212" w14:textId="77777777" w:rsidR="002B676E" w:rsidRDefault="002B676E">
            <w:pPr>
              <w:pStyle w:val="TAL"/>
              <w:rPr>
                <w:sz w:val="16"/>
                <w:szCs w:val="16"/>
              </w:rPr>
            </w:pPr>
            <w:r>
              <w:rPr>
                <w:sz w:val="16"/>
                <w:szCs w:val="16"/>
              </w:rPr>
              <w:t>--</w:t>
            </w:r>
          </w:p>
        </w:tc>
        <w:tc>
          <w:tcPr>
            <w:tcW w:w="270" w:type="pct"/>
            <w:shd w:val="solid" w:color="FFFFFF" w:fill="auto"/>
          </w:tcPr>
          <w:p w14:paraId="19816956" w14:textId="77777777" w:rsidR="002B676E" w:rsidRDefault="002B676E">
            <w:pPr>
              <w:pStyle w:val="TAL"/>
              <w:rPr>
                <w:rFonts w:cs="Arial"/>
                <w:color w:val="000000"/>
                <w:sz w:val="16"/>
                <w:szCs w:val="16"/>
              </w:rPr>
            </w:pPr>
            <w:r>
              <w:rPr>
                <w:rFonts w:cs="Arial"/>
                <w:color w:val="000000"/>
                <w:sz w:val="16"/>
                <w:szCs w:val="16"/>
              </w:rPr>
              <w:t>4.0.0</w:t>
            </w:r>
          </w:p>
        </w:tc>
        <w:tc>
          <w:tcPr>
            <w:tcW w:w="270" w:type="pct"/>
            <w:shd w:val="solid" w:color="FFFFFF" w:fill="auto"/>
          </w:tcPr>
          <w:p w14:paraId="14B2D832" w14:textId="77777777" w:rsidR="002B676E" w:rsidRDefault="002B676E">
            <w:pPr>
              <w:pStyle w:val="TAL"/>
              <w:rPr>
                <w:rFonts w:cs="Arial"/>
                <w:color w:val="000000"/>
                <w:sz w:val="16"/>
                <w:szCs w:val="16"/>
              </w:rPr>
            </w:pPr>
            <w:r>
              <w:rPr>
                <w:rFonts w:cs="Arial"/>
                <w:color w:val="000000"/>
                <w:sz w:val="16"/>
                <w:szCs w:val="16"/>
              </w:rPr>
              <w:t>4.1.0</w:t>
            </w:r>
          </w:p>
        </w:tc>
      </w:tr>
      <w:tr w:rsidR="002B676E" w14:paraId="32A01B58" w14:textId="77777777" w:rsidTr="00432F9C">
        <w:tc>
          <w:tcPr>
            <w:tcW w:w="395" w:type="pct"/>
            <w:shd w:val="solid" w:color="FFFFFF" w:fill="auto"/>
          </w:tcPr>
          <w:p w14:paraId="618DF6CB" w14:textId="77777777" w:rsidR="002B676E" w:rsidRDefault="002B676E">
            <w:pPr>
              <w:pStyle w:val="TAL"/>
              <w:rPr>
                <w:sz w:val="16"/>
                <w:szCs w:val="16"/>
              </w:rPr>
            </w:pPr>
            <w:r>
              <w:rPr>
                <w:sz w:val="16"/>
                <w:szCs w:val="16"/>
              </w:rPr>
              <w:t>Sep 2001</w:t>
            </w:r>
          </w:p>
        </w:tc>
        <w:tc>
          <w:tcPr>
            <w:tcW w:w="289" w:type="pct"/>
            <w:shd w:val="solid" w:color="FFFFFF" w:fill="auto"/>
          </w:tcPr>
          <w:p w14:paraId="1E41B33F" w14:textId="77777777" w:rsidR="002B676E" w:rsidRDefault="002B676E">
            <w:pPr>
              <w:pStyle w:val="TAL"/>
              <w:rPr>
                <w:snapToGrid w:val="0"/>
                <w:sz w:val="16"/>
                <w:szCs w:val="16"/>
              </w:rPr>
            </w:pPr>
            <w:r>
              <w:rPr>
                <w:snapToGrid w:val="0"/>
                <w:sz w:val="16"/>
                <w:szCs w:val="16"/>
              </w:rPr>
              <w:t>SP-17</w:t>
            </w:r>
          </w:p>
        </w:tc>
        <w:tc>
          <w:tcPr>
            <w:tcW w:w="453" w:type="pct"/>
            <w:shd w:val="solid" w:color="FFFFFF" w:fill="auto"/>
          </w:tcPr>
          <w:p w14:paraId="59864822" w14:textId="77777777" w:rsidR="002B676E" w:rsidRDefault="002B676E">
            <w:pPr>
              <w:pStyle w:val="TAL"/>
              <w:rPr>
                <w:snapToGrid w:val="0"/>
                <w:sz w:val="16"/>
                <w:szCs w:val="16"/>
              </w:rPr>
            </w:pPr>
            <w:r>
              <w:rPr>
                <w:rFonts w:cs="Arial"/>
                <w:color w:val="000000"/>
                <w:sz w:val="16"/>
                <w:szCs w:val="16"/>
              </w:rPr>
              <w:t>SP-020481</w:t>
            </w:r>
          </w:p>
        </w:tc>
        <w:tc>
          <w:tcPr>
            <w:tcW w:w="224" w:type="pct"/>
            <w:shd w:val="solid" w:color="FFFFFF" w:fill="auto"/>
          </w:tcPr>
          <w:p w14:paraId="0F8A2ECD" w14:textId="77777777" w:rsidR="002B676E" w:rsidRDefault="002B676E">
            <w:pPr>
              <w:pStyle w:val="TAL"/>
              <w:rPr>
                <w:snapToGrid w:val="0"/>
                <w:sz w:val="16"/>
                <w:szCs w:val="16"/>
              </w:rPr>
            </w:pPr>
            <w:r>
              <w:rPr>
                <w:rFonts w:cs="Arial"/>
                <w:color w:val="000000"/>
                <w:sz w:val="16"/>
                <w:szCs w:val="16"/>
              </w:rPr>
              <w:t>0002</w:t>
            </w:r>
          </w:p>
        </w:tc>
        <w:tc>
          <w:tcPr>
            <w:tcW w:w="192" w:type="pct"/>
            <w:shd w:val="solid" w:color="FFFFFF" w:fill="auto"/>
          </w:tcPr>
          <w:p w14:paraId="433217E8" w14:textId="77777777" w:rsidR="002B676E" w:rsidRDefault="002B676E">
            <w:pPr>
              <w:pStyle w:val="TAL"/>
              <w:rPr>
                <w:sz w:val="16"/>
                <w:szCs w:val="16"/>
              </w:rPr>
            </w:pPr>
            <w:r>
              <w:rPr>
                <w:sz w:val="16"/>
                <w:szCs w:val="16"/>
              </w:rPr>
              <w:t>--</w:t>
            </w:r>
          </w:p>
        </w:tc>
        <w:tc>
          <w:tcPr>
            <w:tcW w:w="2733" w:type="pct"/>
            <w:shd w:val="solid" w:color="FFFFFF" w:fill="auto"/>
          </w:tcPr>
          <w:p w14:paraId="73CC0A47" w14:textId="77777777" w:rsidR="002B676E" w:rsidRDefault="002B676E">
            <w:pPr>
              <w:pStyle w:val="TAL"/>
              <w:rPr>
                <w:snapToGrid w:val="0"/>
                <w:sz w:val="16"/>
                <w:szCs w:val="16"/>
              </w:rPr>
            </w:pPr>
            <w:r>
              <w:rPr>
                <w:rFonts w:cs="Arial"/>
                <w:color w:val="000000"/>
                <w:sz w:val="16"/>
                <w:szCs w:val="16"/>
              </w:rPr>
              <w:t>Upgrade to Rel-5 (</w:t>
            </w:r>
            <w:r>
              <w:rPr>
                <w:sz w:val="16"/>
                <w:szCs w:val="16"/>
              </w:rPr>
              <w:t>Remove information in the Introduction that is only relevant to Rel-4</w:t>
            </w:r>
            <w:r>
              <w:rPr>
                <w:rFonts w:cs="Arial"/>
                <w:color w:val="000000"/>
                <w:sz w:val="16"/>
                <w:szCs w:val="16"/>
              </w:rPr>
              <w:t>)</w:t>
            </w:r>
          </w:p>
        </w:tc>
        <w:tc>
          <w:tcPr>
            <w:tcW w:w="174" w:type="pct"/>
            <w:shd w:val="solid" w:color="FFFFFF" w:fill="auto"/>
          </w:tcPr>
          <w:p w14:paraId="75B32E51" w14:textId="77777777" w:rsidR="002B676E" w:rsidRDefault="002B676E">
            <w:pPr>
              <w:pStyle w:val="TAL"/>
              <w:rPr>
                <w:rFonts w:eastAsia="MS Mincho"/>
                <w:sz w:val="16"/>
                <w:szCs w:val="16"/>
                <w:lang w:eastAsia="zh-TW"/>
              </w:rPr>
            </w:pPr>
            <w:r>
              <w:rPr>
                <w:rFonts w:eastAsia="MS Mincho"/>
                <w:color w:val="000000"/>
                <w:sz w:val="16"/>
                <w:szCs w:val="16"/>
                <w:lang w:eastAsia="zh-TW"/>
              </w:rPr>
              <w:t>F</w:t>
            </w:r>
          </w:p>
        </w:tc>
        <w:tc>
          <w:tcPr>
            <w:tcW w:w="270" w:type="pct"/>
            <w:shd w:val="solid" w:color="FFFFFF" w:fill="auto"/>
          </w:tcPr>
          <w:p w14:paraId="7604C23F" w14:textId="77777777" w:rsidR="002B676E" w:rsidRDefault="002B676E">
            <w:pPr>
              <w:pStyle w:val="TAL"/>
              <w:rPr>
                <w:rFonts w:cs="Arial"/>
                <w:color w:val="000000"/>
                <w:sz w:val="16"/>
                <w:szCs w:val="16"/>
              </w:rPr>
            </w:pPr>
            <w:r>
              <w:rPr>
                <w:rFonts w:cs="Arial"/>
                <w:color w:val="000000"/>
                <w:sz w:val="16"/>
                <w:szCs w:val="16"/>
              </w:rPr>
              <w:t>4.1.0</w:t>
            </w:r>
          </w:p>
        </w:tc>
        <w:tc>
          <w:tcPr>
            <w:tcW w:w="270" w:type="pct"/>
            <w:shd w:val="solid" w:color="FFFFFF" w:fill="auto"/>
          </w:tcPr>
          <w:p w14:paraId="2F9CEF96" w14:textId="77777777" w:rsidR="002B676E" w:rsidRDefault="002B676E">
            <w:pPr>
              <w:pStyle w:val="TAL"/>
              <w:rPr>
                <w:rFonts w:cs="Arial"/>
                <w:color w:val="000000"/>
                <w:sz w:val="16"/>
                <w:szCs w:val="16"/>
              </w:rPr>
            </w:pPr>
            <w:r>
              <w:rPr>
                <w:rFonts w:cs="Arial"/>
                <w:color w:val="000000"/>
                <w:sz w:val="16"/>
                <w:szCs w:val="16"/>
              </w:rPr>
              <w:t>5.0.0</w:t>
            </w:r>
          </w:p>
        </w:tc>
      </w:tr>
      <w:tr w:rsidR="002B676E" w14:paraId="43097AB8" w14:textId="77777777" w:rsidTr="00432F9C">
        <w:tc>
          <w:tcPr>
            <w:tcW w:w="395" w:type="pct"/>
            <w:shd w:val="solid" w:color="FFFFFF" w:fill="auto"/>
          </w:tcPr>
          <w:p w14:paraId="4345CE3E" w14:textId="77777777" w:rsidR="002B676E" w:rsidRDefault="002B676E">
            <w:pPr>
              <w:pStyle w:val="TAL"/>
              <w:rPr>
                <w:sz w:val="16"/>
                <w:szCs w:val="16"/>
              </w:rPr>
            </w:pPr>
            <w:r>
              <w:rPr>
                <w:sz w:val="16"/>
                <w:szCs w:val="16"/>
              </w:rPr>
              <w:t>Dec 2002</w:t>
            </w:r>
          </w:p>
        </w:tc>
        <w:tc>
          <w:tcPr>
            <w:tcW w:w="289" w:type="pct"/>
            <w:shd w:val="solid" w:color="FFFFFF" w:fill="auto"/>
          </w:tcPr>
          <w:p w14:paraId="6806011B" w14:textId="77777777" w:rsidR="002B676E" w:rsidRDefault="002B676E">
            <w:pPr>
              <w:pStyle w:val="TAL"/>
              <w:rPr>
                <w:snapToGrid w:val="0"/>
                <w:sz w:val="16"/>
                <w:szCs w:val="16"/>
              </w:rPr>
            </w:pPr>
            <w:r>
              <w:rPr>
                <w:snapToGrid w:val="0"/>
                <w:sz w:val="16"/>
                <w:szCs w:val="16"/>
              </w:rPr>
              <w:t>--</w:t>
            </w:r>
          </w:p>
        </w:tc>
        <w:tc>
          <w:tcPr>
            <w:tcW w:w="453" w:type="pct"/>
            <w:shd w:val="solid" w:color="FFFFFF" w:fill="auto"/>
          </w:tcPr>
          <w:p w14:paraId="496547D1" w14:textId="77777777" w:rsidR="002B676E" w:rsidRDefault="002B676E">
            <w:pPr>
              <w:pStyle w:val="TAL"/>
              <w:rPr>
                <w:snapToGrid w:val="0"/>
                <w:sz w:val="16"/>
                <w:szCs w:val="16"/>
              </w:rPr>
            </w:pPr>
            <w:r>
              <w:rPr>
                <w:snapToGrid w:val="0"/>
                <w:sz w:val="16"/>
                <w:szCs w:val="16"/>
              </w:rPr>
              <w:t>--</w:t>
            </w:r>
          </w:p>
        </w:tc>
        <w:tc>
          <w:tcPr>
            <w:tcW w:w="224" w:type="pct"/>
            <w:shd w:val="solid" w:color="FFFFFF" w:fill="auto"/>
          </w:tcPr>
          <w:p w14:paraId="4D81030D" w14:textId="77777777" w:rsidR="002B676E" w:rsidRDefault="002B676E">
            <w:pPr>
              <w:pStyle w:val="TAL"/>
              <w:rPr>
                <w:snapToGrid w:val="0"/>
                <w:sz w:val="16"/>
                <w:szCs w:val="16"/>
              </w:rPr>
            </w:pPr>
            <w:r>
              <w:rPr>
                <w:snapToGrid w:val="0"/>
                <w:sz w:val="16"/>
                <w:szCs w:val="16"/>
              </w:rPr>
              <w:t>--</w:t>
            </w:r>
          </w:p>
        </w:tc>
        <w:tc>
          <w:tcPr>
            <w:tcW w:w="192" w:type="pct"/>
            <w:shd w:val="solid" w:color="FFFFFF" w:fill="auto"/>
          </w:tcPr>
          <w:p w14:paraId="695EF9AA" w14:textId="77777777" w:rsidR="002B676E" w:rsidRDefault="002B676E">
            <w:pPr>
              <w:pStyle w:val="TAL"/>
              <w:rPr>
                <w:sz w:val="16"/>
                <w:szCs w:val="16"/>
              </w:rPr>
            </w:pPr>
            <w:r>
              <w:rPr>
                <w:snapToGrid w:val="0"/>
                <w:sz w:val="16"/>
                <w:szCs w:val="16"/>
              </w:rPr>
              <w:t>--</w:t>
            </w:r>
          </w:p>
        </w:tc>
        <w:tc>
          <w:tcPr>
            <w:tcW w:w="2733" w:type="pct"/>
            <w:shd w:val="solid" w:color="FFFFFF" w:fill="auto"/>
          </w:tcPr>
          <w:p w14:paraId="7B9CD6D4" w14:textId="77777777" w:rsidR="002B676E" w:rsidRDefault="002B676E">
            <w:pPr>
              <w:pStyle w:val="TAL"/>
              <w:rPr>
                <w:snapToGrid w:val="0"/>
                <w:sz w:val="16"/>
                <w:szCs w:val="16"/>
              </w:rPr>
            </w:pPr>
            <w:r>
              <w:rPr>
                <w:rFonts w:cs="Arial"/>
                <w:color w:val="000000"/>
                <w:sz w:val="16"/>
                <w:szCs w:val="16"/>
              </w:rPr>
              <w:t>Cosmetics</w:t>
            </w:r>
          </w:p>
        </w:tc>
        <w:tc>
          <w:tcPr>
            <w:tcW w:w="174" w:type="pct"/>
            <w:shd w:val="solid" w:color="FFFFFF" w:fill="auto"/>
          </w:tcPr>
          <w:p w14:paraId="4AEA8EAE" w14:textId="77777777" w:rsidR="002B676E" w:rsidRDefault="002B676E">
            <w:pPr>
              <w:pStyle w:val="TAL"/>
              <w:rPr>
                <w:rFonts w:eastAsia="MS Mincho"/>
                <w:sz w:val="16"/>
                <w:szCs w:val="16"/>
                <w:lang w:eastAsia="zh-TW"/>
              </w:rPr>
            </w:pPr>
            <w:r>
              <w:rPr>
                <w:rFonts w:eastAsia="MS Mincho"/>
                <w:color w:val="000000"/>
                <w:sz w:val="16"/>
                <w:szCs w:val="16"/>
                <w:lang w:eastAsia="zh-TW"/>
              </w:rPr>
              <w:t>F</w:t>
            </w:r>
          </w:p>
        </w:tc>
        <w:tc>
          <w:tcPr>
            <w:tcW w:w="270" w:type="pct"/>
            <w:shd w:val="solid" w:color="FFFFFF" w:fill="auto"/>
          </w:tcPr>
          <w:p w14:paraId="2370993B" w14:textId="77777777" w:rsidR="002B676E" w:rsidRDefault="002B676E">
            <w:pPr>
              <w:pStyle w:val="TAL"/>
              <w:rPr>
                <w:rFonts w:cs="Arial"/>
                <w:color w:val="000000"/>
                <w:sz w:val="16"/>
                <w:szCs w:val="16"/>
              </w:rPr>
            </w:pPr>
            <w:r>
              <w:rPr>
                <w:rFonts w:cs="Arial"/>
                <w:color w:val="000000"/>
                <w:sz w:val="16"/>
                <w:szCs w:val="16"/>
              </w:rPr>
              <w:t>5.0.0</w:t>
            </w:r>
          </w:p>
        </w:tc>
        <w:tc>
          <w:tcPr>
            <w:tcW w:w="270" w:type="pct"/>
            <w:shd w:val="solid" w:color="FFFFFF" w:fill="auto"/>
          </w:tcPr>
          <w:p w14:paraId="31B3351E" w14:textId="77777777" w:rsidR="002B676E" w:rsidRDefault="002B676E">
            <w:pPr>
              <w:pStyle w:val="TAL"/>
              <w:rPr>
                <w:rFonts w:cs="Arial"/>
                <w:color w:val="000000"/>
                <w:sz w:val="16"/>
                <w:szCs w:val="16"/>
              </w:rPr>
            </w:pPr>
            <w:r>
              <w:rPr>
                <w:rFonts w:cs="Arial"/>
                <w:color w:val="000000"/>
                <w:sz w:val="16"/>
                <w:szCs w:val="16"/>
              </w:rPr>
              <w:t>5.0.1</w:t>
            </w:r>
          </w:p>
        </w:tc>
      </w:tr>
      <w:tr w:rsidR="002B676E" w14:paraId="533CA398" w14:textId="77777777" w:rsidTr="00432F9C">
        <w:tc>
          <w:tcPr>
            <w:tcW w:w="395" w:type="pct"/>
            <w:shd w:val="solid" w:color="FFFFFF" w:fill="auto"/>
          </w:tcPr>
          <w:p w14:paraId="5DB5AEDF" w14:textId="77777777" w:rsidR="002B676E" w:rsidRDefault="002B676E">
            <w:pPr>
              <w:pStyle w:val="TAL"/>
              <w:rPr>
                <w:rFonts w:cs="Arial"/>
                <w:sz w:val="16"/>
                <w:szCs w:val="16"/>
              </w:rPr>
            </w:pPr>
            <w:r>
              <w:rPr>
                <w:rFonts w:cs="Arial"/>
                <w:sz w:val="16"/>
                <w:szCs w:val="16"/>
              </w:rPr>
              <w:t>Dec 2004</w:t>
            </w:r>
          </w:p>
        </w:tc>
        <w:tc>
          <w:tcPr>
            <w:tcW w:w="289" w:type="pct"/>
            <w:shd w:val="solid" w:color="FFFFFF" w:fill="auto"/>
          </w:tcPr>
          <w:p w14:paraId="1E028C89" w14:textId="77777777" w:rsidR="002B676E" w:rsidRDefault="002B676E">
            <w:pPr>
              <w:pStyle w:val="TAL"/>
              <w:rPr>
                <w:rFonts w:cs="Arial"/>
                <w:sz w:val="16"/>
                <w:szCs w:val="16"/>
              </w:rPr>
            </w:pPr>
            <w:r>
              <w:rPr>
                <w:rFonts w:cs="Arial"/>
                <w:sz w:val="16"/>
                <w:szCs w:val="16"/>
              </w:rPr>
              <w:t>SP-26</w:t>
            </w:r>
          </w:p>
        </w:tc>
        <w:tc>
          <w:tcPr>
            <w:tcW w:w="453" w:type="pct"/>
            <w:shd w:val="solid" w:color="FFFFFF" w:fill="auto"/>
          </w:tcPr>
          <w:p w14:paraId="62D63058" w14:textId="77777777" w:rsidR="002B676E" w:rsidRDefault="002B676E">
            <w:pPr>
              <w:pStyle w:val="TAL"/>
              <w:rPr>
                <w:rFonts w:eastAsia="Batang"/>
                <w:sz w:val="16"/>
                <w:szCs w:val="16"/>
                <w:lang w:eastAsia="ko-KR"/>
              </w:rPr>
            </w:pPr>
            <w:r>
              <w:rPr>
                <w:rFonts w:eastAsia="Batang" w:cs="Arial"/>
                <w:color w:val="000000"/>
                <w:sz w:val="16"/>
                <w:szCs w:val="16"/>
                <w:lang w:eastAsia="ko-KR"/>
              </w:rPr>
              <w:t>SP-040793</w:t>
            </w:r>
          </w:p>
        </w:tc>
        <w:tc>
          <w:tcPr>
            <w:tcW w:w="224" w:type="pct"/>
            <w:shd w:val="solid" w:color="FFFFFF" w:fill="auto"/>
          </w:tcPr>
          <w:p w14:paraId="4E09923C" w14:textId="77777777" w:rsidR="002B676E" w:rsidRDefault="002B676E">
            <w:pPr>
              <w:pStyle w:val="TAL"/>
              <w:rPr>
                <w:rFonts w:eastAsia="Batang"/>
                <w:sz w:val="16"/>
                <w:szCs w:val="16"/>
                <w:lang w:eastAsia="ko-KR"/>
              </w:rPr>
            </w:pPr>
            <w:r>
              <w:rPr>
                <w:rFonts w:eastAsia="Batang" w:cs="Arial"/>
                <w:color w:val="000000"/>
                <w:sz w:val="16"/>
                <w:szCs w:val="16"/>
                <w:lang w:eastAsia="ko-KR"/>
              </w:rPr>
              <w:t>0003</w:t>
            </w:r>
          </w:p>
        </w:tc>
        <w:tc>
          <w:tcPr>
            <w:tcW w:w="192" w:type="pct"/>
            <w:shd w:val="solid" w:color="FFFFFF" w:fill="auto"/>
          </w:tcPr>
          <w:p w14:paraId="603BE1B6" w14:textId="77777777" w:rsidR="002B676E" w:rsidRDefault="002B676E">
            <w:pPr>
              <w:pStyle w:val="TAL"/>
              <w:rPr>
                <w:rFonts w:eastAsia="Batang"/>
                <w:sz w:val="16"/>
                <w:szCs w:val="16"/>
                <w:lang w:eastAsia="ko-KR"/>
              </w:rPr>
            </w:pPr>
            <w:r>
              <w:rPr>
                <w:rFonts w:eastAsia="Batang" w:cs="Arial"/>
                <w:color w:val="000000"/>
                <w:sz w:val="16"/>
                <w:szCs w:val="16"/>
                <w:lang w:eastAsia="ko-KR"/>
              </w:rPr>
              <w:t>--</w:t>
            </w:r>
          </w:p>
        </w:tc>
        <w:tc>
          <w:tcPr>
            <w:tcW w:w="2733" w:type="pct"/>
            <w:shd w:val="solid" w:color="FFFFFF" w:fill="auto"/>
          </w:tcPr>
          <w:p w14:paraId="744EDBC1" w14:textId="77777777" w:rsidR="002B676E" w:rsidRDefault="002B676E">
            <w:pPr>
              <w:pStyle w:val="TAL"/>
              <w:rPr>
                <w:rFonts w:eastAsia="Batang"/>
                <w:sz w:val="16"/>
                <w:szCs w:val="16"/>
                <w:lang w:eastAsia="ko-KR"/>
              </w:rPr>
            </w:pPr>
            <w:r>
              <w:rPr>
                <w:rFonts w:eastAsia="Batang" w:cs="Arial"/>
                <w:color w:val="000000"/>
                <w:sz w:val="16"/>
                <w:szCs w:val="16"/>
                <w:lang w:eastAsia="ko-KR"/>
              </w:rPr>
              <w:t>Correct and convert formal specification from BNF syntax to EBNF with corrections</w:t>
            </w:r>
          </w:p>
        </w:tc>
        <w:tc>
          <w:tcPr>
            <w:tcW w:w="174" w:type="pct"/>
            <w:shd w:val="solid" w:color="FFFFFF" w:fill="auto"/>
          </w:tcPr>
          <w:p w14:paraId="105176C0" w14:textId="77777777" w:rsidR="002B676E" w:rsidRDefault="002B676E">
            <w:pPr>
              <w:pStyle w:val="TAL"/>
              <w:rPr>
                <w:rFonts w:eastAsia="MS Mincho"/>
                <w:sz w:val="16"/>
                <w:szCs w:val="16"/>
                <w:lang w:eastAsia="zh-TW"/>
              </w:rPr>
            </w:pPr>
            <w:r>
              <w:rPr>
                <w:rFonts w:eastAsia="MS Mincho"/>
                <w:color w:val="000000"/>
                <w:sz w:val="16"/>
                <w:szCs w:val="16"/>
                <w:lang w:eastAsia="zh-TW"/>
              </w:rPr>
              <w:t>F</w:t>
            </w:r>
          </w:p>
        </w:tc>
        <w:tc>
          <w:tcPr>
            <w:tcW w:w="270" w:type="pct"/>
            <w:shd w:val="solid" w:color="FFFFFF" w:fill="auto"/>
          </w:tcPr>
          <w:p w14:paraId="20454C23" w14:textId="77777777" w:rsidR="002B676E" w:rsidRDefault="002B676E">
            <w:pPr>
              <w:pStyle w:val="TAL"/>
              <w:rPr>
                <w:rFonts w:eastAsia="Batang"/>
                <w:sz w:val="16"/>
                <w:szCs w:val="16"/>
                <w:lang w:eastAsia="ko-KR"/>
              </w:rPr>
            </w:pPr>
            <w:r>
              <w:rPr>
                <w:rFonts w:eastAsia="Batang" w:cs="Arial"/>
                <w:color w:val="000000"/>
                <w:sz w:val="16"/>
                <w:szCs w:val="16"/>
                <w:lang w:eastAsia="ko-KR"/>
              </w:rPr>
              <w:t>5.0.1</w:t>
            </w:r>
          </w:p>
        </w:tc>
        <w:tc>
          <w:tcPr>
            <w:tcW w:w="270" w:type="pct"/>
            <w:shd w:val="solid" w:color="FFFFFF" w:fill="auto"/>
          </w:tcPr>
          <w:p w14:paraId="1D86B0E3" w14:textId="77777777" w:rsidR="002B676E" w:rsidRDefault="002B676E">
            <w:pPr>
              <w:pStyle w:val="TAL"/>
              <w:rPr>
                <w:rFonts w:eastAsia="Batang"/>
                <w:sz w:val="16"/>
                <w:szCs w:val="16"/>
                <w:lang w:eastAsia="ko-KR"/>
              </w:rPr>
            </w:pPr>
            <w:r>
              <w:rPr>
                <w:rFonts w:eastAsia="Batang" w:cs="Arial"/>
                <w:color w:val="000000"/>
                <w:sz w:val="16"/>
                <w:szCs w:val="16"/>
                <w:lang w:eastAsia="ko-KR"/>
              </w:rPr>
              <w:t>6.0.0</w:t>
            </w:r>
          </w:p>
        </w:tc>
      </w:tr>
      <w:tr w:rsidR="002B676E" w14:paraId="26902582" w14:textId="77777777" w:rsidTr="00432F9C">
        <w:tc>
          <w:tcPr>
            <w:tcW w:w="395" w:type="pct"/>
            <w:shd w:val="solid" w:color="FFFFFF" w:fill="auto"/>
          </w:tcPr>
          <w:p w14:paraId="585CE1B9" w14:textId="77777777" w:rsidR="002B676E" w:rsidRDefault="002B676E">
            <w:pPr>
              <w:pStyle w:val="TAL"/>
              <w:rPr>
                <w:sz w:val="16"/>
                <w:szCs w:val="16"/>
              </w:rPr>
            </w:pPr>
            <w:r>
              <w:rPr>
                <w:sz w:val="16"/>
                <w:szCs w:val="16"/>
              </w:rPr>
              <w:t>Mar 2005</w:t>
            </w:r>
          </w:p>
        </w:tc>
        <w:tc>
          <w:tcPr>
            <w:tcW w:w="289" w:type="pct"/>
            <w:shd w:val="solid" w:color="FFFFFF" w:fill="auto"/>
          </w:tcPr>
          <w:p w14:paraId="7E4C586F" w14:textId="77777777" w:rsidR="002B676E" w:rsidRDefault="002B676E">
            <w:pPr>
              <w:pStyle w:val="TAL"/>
              <w:rPr>
                <w:sz w:val="16"/>
                <w:szCs w:val="16"/>
              </w:rPr>
            </w:pPr>
            <w:r>
              <w:rPr>
                <w:sz w:val="16"/>
                <w:szCs w:val="16"/>
              </w:rPr>
              <w:t>SP-27</w:t>
            </w:r>
          </w:p>
        </w:tc>
        <w:tc>
          <w:tcPr>
            <w:tcW w:w="453" w:type="pct"/>
            <w:shd w:val="solid" w:color="FFFFFF" w:fill="auto"/>
          </w:tcPr>
          <w:p w14:paraId="51E99F8C" w14:textId="77777777" w:rsidR="002B676E" w:rsidRDefault="002B676E">
            <w:pPr>
              <w:pStyle w:val="TAL"/>
              <w:rPr>
                <w:rFonts w:eastAsia="Batang"/>
                <w:color w:val="000000"/>
                <w:sz w:val="16"/>
                <w:szCs w:val="16"/>
                <w:lang w:eastAsia="ko-KR"/>
              </w:rPr>
            </w:pPr>
            <w:r>
              <w:rPr>
                <w:color w:val="000000"/>
                <w:sz w:val="16"/>
                <w:szCs w:val="16"/>
              </w:rPr>
              <w:t>SP-050049</w:t>
            </w:r>
          </w:p>
        </w:tc>
        <w:tc>
          <w:tcPr>
            <w:tcW w:w="224" w:type="pct"/>
            <w:shd w:val="solid" w:color="FFFFFF" w:fill="auto"/>
          </w:tcPr>
          <w:p w14:paraId="0A9A9634" w14:textId="77777777" w:rsidR="002B676E" w:rsidRDefault="002B676E">
            <w:pPr>
              <w:pStyle w:val="TAL"/>
              <w:rPr>
                <w:sz w:val="16"/>
                <w:szCs w:val="16"/>
              </w:rPr>
            </w:pPr>
            <w:r>
              <w:rPr>
                <w:color w:val="000000"/>
                <w:sz w:val="16"/>
                <w:szCs w:val="16"/>
              </w:rPr>
              <w:t>0004</w:t>
            </w:r>
          </w:p>
        </w:tc>
        <w:tc>
          <w:tcPr>
            <w:tcW w:w="192" w:type="pct"/>
            <w:shd w:val="solid" w:color="FFFFFF" w:fill="auto"/>
          </w:tcPr>
          <w:p w14:paraId="67810249" w14:textId="77777777" w:rsidR="002B676E" w:rsidRDefault="002B676E">
            <w:pPr>
              <w:pStyle w:val="TAL"/>
              <w:rPr>
                <w:sz w:val="16"/>
                <w:szCs w:val="16"/>
              </w:rPr>
            </w:pPr>
            <w:r>
              <w:rPr>
                <w:color w:val="000000"/>
                <w:sz w:val="16"/>
                <w:szCs w:val="16"/>
              </w:rPr>
              <w:t>--</w:t>
            </w:r>
          </w:p>
        </w:tc>
        <w:tc>
          <w:tcPr>
            <w:tcW w:w="2733" w:type="pct"/>
            <w:shd w:val="solid" w:color="FFFFFF" w:fill="auto"/>
          </w:tcPr>
          <w:p w14:paraId="5B41899A" w14:textId="77777777" w:rsidR="002B676E" w:rsidRDefault="002B676E">
            <w:pPr>
              <w:pStyle w:val="TAL"/>
              <w:rPr>
                <w:rFonts w:eastAsia="Batang"/>
                <w:color w:val="000000"/>
                <w:sz w:val="16"/>
                <w:szCs w:val="16"/>
                <w:lang w:eastAsia="ko-KR"/>
              </w:rPr>
            </w:pPr>
            <w:r>
              <w:rPr>
                <w:color w:val="000000"/>
                <w:sz w:val="16"/>
                <w:szCs w:val="16"/>
              </w:rPr>
              <w:t>Re-introduce text erroneously deleted during implementation of CR 003</w:t>
            </w:r>
          </w:p>
        </w:tc>
        <w:tc>
          <w:tcPr>
            <w:tcW w:w="174" w:type="pct"/>
            <w:shd w:val="solid" w:color="FFFFFF" w:fill="auto"/>
          </w:tcPr>
          <w:p w14:paraId="7C48C60A" w14:textId="77777777" w:rsidR="002B676E" w:rsidRDefault="002B676E">
            <w:pPr>
              <w:pStyle w:val="TAL"/>
              <w:rPr>
                <w:rFonts w:eastAsia="MS Mincho"/>
                <w:sz w:val="16"/>
                <w:szCs w:val="16"/>
                <w:lang w:eastAsia="zh-TW"/>
              </w:rPr>
            </w:pPr>
            <w:r>
              <w:rPr>
                <w:rFonts w:eastAsia="MS Mincho"/>
                <w:color w:val="000000"/>
                <w:sz w:val="16"/>
                <w:szCs w:val="16"/>
                <w:lang w:eastAsia="zh-TW"/>
              </w:rPr>
              <w:t>F</w:t>
            </w:r>
          </w:p>
        </w:tc>
        <w:tc>
          <w:tcPr>
            <w:tcW w:w="270" w:type="pct"/>
            <w:shd w:val="solid" w:color="FFFFFF" w:fill="auto"/>
          </w:tcPr>
          <w:p w14:paraId="0EE25975" w14:textId="77777777" w:rsidR="002B676E" w:rsidRDefault="002B676E">
            <w:pPr>
              <w:pStyle w:val="TAL"/>
              <w:rPr>
                <w:rFonts w:eastAsia="Batang"/>
                <w:color w:val="000000"/>
                <w:sz w:val="16"/>
                <w:szCs w:val="16"/>
                <w:lang w:eastAsia="ko-KR"/>
              </w:rPr>
            </w:pPr>
            <w:r>
              <w:rPr>
                <w:color w:val="000000"/>
                <w:sz w:val="16"/>
                <w:szCs w:val="16"/>
              </w:rPr>
              <w:t>6.0.0</w:t>
            </w:r>
          </w:p>
        </w:tc>
        <w:tc>
          <w:tcPr>
            <w:tcW w:w="270" w:type="pct"/>
            <w:shd w:val="solid" w:color="FFFFFF" w:fill="auto"/>
          </w:tcPr>
          <w:p w14:paraId="1C8E9FAB" w14:textId="77777777" w:rsidR="002B676E" w:rsidRDefault="002B676E">
            <w:pPr>
              <w:pStyle w:val="TAL"/>
              <w:rPr>
                <w:rFonts w:eastAsia="Batang"/>
                <w:color w:val="000000"/>
                <w:sz w:val="16"/>
                <w:szCs w:val="16"/>
                <w:lang w:eastAsia="ko-KR"/>
              </w:rPr>
            </w:pPr>
            <w:r>
              <w:rPr>
                <w:color w:val="000000"/>
                <w:sz w:val="16"/>
                <w:szCs w:val="16"/>
              </w:rPr>
              <w:t>6.1.0</w:t>
            </w:r>
          </w:p>
        </w:tc>
      </w:tr>
      <w:tr w:rsidR="002B676E" w14:paraId="4FD46A3B" w14:textId="77777777" w:rsidTr="00432F9C">
        <w:tc>
          <w:tcPr>
            <w:tcW w:w="395" w:type="pct"/>
            <w:shd w:val="solid" w:color="FFFFFF" w:fill="auto"/>
          </w:tcPr>
          <w:p w14:paraId="02FBC386" w14:textId="77777777" w:rsidR="002B676E" w:rsidRDefault="002B676E">
            <w:pPr>
              <w:pStyle w:val="TAL"/>
              <w:rPr>
                <w:sz w:val="16"/>
                <w:szCs w:val="16"/>
              </w:rPr>
            </w:pPr>
            <w:r>
              <w:rPr>
                <w:sz w:val="16"/>
                <w:szCs w:val="16"/>
              </w:rPr>
              <w:t>Jun 2005</w:t>
            </w:r>
          </w:p>
        </w:tc>
        <w:tc>
          <w:tcPr>
            <w:tcW w:w="289" w:type="pct"/>
            <w:shd w:val="solid" w:color="FFFFFF" w:fill="auto"/>
          </w:tcPr>
          <w:p w14:paraId="0F88903F" w14:textId="77777777" w:rsidR="002B676E" w:rsidRDefault="002B676E">
            <w:pPr>
              <w:pStyle w:val="TAL"/>
              <w:rPr>
                <w:sz w:val="16"/>
                <w:szCs w:val="16"/>
              </w:rPr>
            </w:pPr>
            <w:r>
              <w:rPr>
                <w:sz w:val="16"/>
                <w:szCs w:val="16"/>
              </w:rPr>
              <w:t>SP-28</w:t>
            </w:r>
          </w:p>
        </w:tc>
        <w:tc>
          <w:tcPr>
            <w:tcW w:w="453" w:type="pct"/>
            <w:shd w:val="solid" w:color="FFFFFF" w:fill="auto"/>
          </w:tcPr>
          <w:p w14:paraId="05128CF2" w14:textId="77777777" w:rsidR="002B676E" w:rsidRDefault="002B676E">
            <w:pPr>
              <w:pStyle w:val="TAL"/>
              <w:rPr>
                <w:rFonts w:eastAsia="Batang"/>
                <w:color w:val="000000"/>
                <w:sz w:val="16"/>
                <w:szCs w:val="16"/>
                <w:lang w:eastAsia="ko-KR"/>
              </w:rPr>
            </w:pPr>
            <w:r>
              <w:rPr>
                <w:rFonts w:eastAsia="MS Mincho"/>
                <w:color w:val="000000"/>
                <w:sz w:val="16"/>
                <w:szCs w:val="16"/>
                <w:lang w:eastAsia="ja-JP"/>
              </w:rPr>
              <w:t>SP-050285</w:t>
            </w:r>
          </w:p>
        </w:tc>
        <w:tc>
          <w:tcPr>
            <w:tcW w:w="224" w:type="pct"/>
            <w:shd w:val="solid" w:color="FFFFFF" w:fill="auto"/>
          </w:tcPr>
          <w:p w14:paraId="33B5D20B" w14:textId="77777777" w:rsidR="002B676E" w:rsidRDefault="002B676E">
            <w:pPr>
              <w:pStyle w:val="TAL"/>
              <w:rPr>
                <w:rFonts w:eastAsia="Batang"/>
                <w:color w:val="000000"/>
                <w:sz w:val="16"/>
                <w:szCs w:val="16"/>
                <w:lang w:eastAsia="ko-KR"/>
              </w:rPr>
            </w:pPr>
            <w:r>
              <w:rPr>
                <w:rFonts w:eastAsia="MS Mincho"/>
                <w:color w:val="000000"/>
                <w:sz w:val="16"/>
                <w:szCs w:val="16"/>
                <w:lang w:eastAsia="ja-JP"/>
              </w:rPr>
              <w:t>0005</w:t>
            </w:r>
          </w:p>
        </w:tc>
        <w:tc>
          <w:tcPr>
            <w:tcW w:w="192" w:type="pct"/>
            <w:shd w:val="solid" w:color="FFFFFF" w:fill="auto"/>
          </w:tcPr>
          <w:p w14:paraId="6147B753" w14:textId="77777777" w:rsidR="002B676E" w:rsidRDefault="002B676E">
            <w:pPr>
              <w:pStyle w:val="TAL"/>
              <w:rPr>
                <w:rFonts w:eastAsia="Batang"/>
                <w:color w:val="000000"/>
                <w:sz w:val="16"/>
                <w:szCs w:val="16"/>
                <w:lang w:eastAsia="ko-KR"/>
              </w:rPr>
            </w:pPr>
            <w:r>
              <w:rPr>
                <w:rFonts w:eastAsia="Batang"/>
                <w:color w:val="000000"/>
                <w:sz w:val="16"/>
                <w:szCs w:val="16"/>
                <w:lang w:eastAsia="ko-KR"/>
              </w:rPr>
              <w:t>--</w:t>
            </w:r>
          </w:p>
        </w:tc>
        <w:tc>
          <w:tcPr>
            <w:tcW w:w="2733" w:type="pct"/>
            <w:shd w:val="solid" w:color="FFFFFF" w:fill="auto"/>
          </w:tcPr>
          <w:p w14:paraId="1750E85C" w14:textId="77777777" w:rsidR="002B676E" w:rsidRDefault="002B676E">
            <w:pPr>
              <w:pStyle w:val="TAL"/>
              <w:rPr>
                <w:rFonts w:eastAsia="Batang"/>
                <w:color w:val="000000"/>
                <w:sz w:val="16"/>
                <w:szCs w:val="16"/>
                <w:lang w:eastAsia="ko-KR"/>
              </w:rPr>
            </w:pPr>
            <w:r>
              <w:rPr>
                <w:rFonts w:eastAsia="MS Mincho"/>
                <w:color w:val="000000"/>
                <w:sz w:val="16"/>
                <w:szCs w:val="16"/>
                <w:lang w:eastAsia="ja-JP"/>
              </w:rPr>
              <w:t>Correct DN string representation formal definition to support wildcard character</w:t>
            </w:r>
          </w:p>
        </w:tc>
        <w:tc>
          <w:tcPr>
            <w:tcW w:w="174" w:type="pct"/>
            <w:shd w:val="solid" w:color="FFFFFF" w:fill="auto"/>
          </w:tcPr>
          <w:p w14:paraId="15EED8E8" w14:textId="77777777" w:rsidR="002B676E" w:rsidRDefault="002B676E">
            <w:pPr>
              <w:pStyle w:val="TAL"/>
              <w:rPr>
                <w:rFonts w:eastAsia="MS Mincho"/>
                <w:sz w:val="16"/>
                <w:szCs w:val="16"/>
                <w:lang w:eastAsia="zh-TW"/>
              </w:rPr>
            </w:pPr>
            <w:r>
              <w:rPr>
                <w:rFonts w:eastAsia="MS Mincho"/>
                <w:color w:val="000000"/>
                <w:sz w:val="16"/>
                <w:szCs w:val="16"/>
                <w:lang w:eastAsia="zh-TW"/>
              </w:rPr>
              <w:t>F</w:t>
            </w:r>
          </w:p>
        </w:tc>
        <w:tc>
          <w:tcPr>
            <w:tcW w:w="270" w:type="pct"/>
            <w:shd w:val="solid" w:color="FFFFFF" w:fill="auto"/>
          </w:tcPr>
          <w:p w14:paraId="0703FAB3" w14:textId="77777777" w:rsidR="002B676E" w:rsidRDefault="002B676E">
            <w:pPr>
              <w:pStyle w:val="TAL"/>
              <w:rPr>
                <w:rFonts w:eastAsia="Batang"/>
                <w:color w:val="000000"/>
                <w:sz w:val="16"/>
                <w:szCs w:val="16"/>
                <w:lang w:eastAsia="ko-KR"/>
              </w:rPr>
            </w:pPr>
            <w:r>
              <w:rPr>
                <w:rFonts w:eastAsia="MS Mincho"/>
                <w:color w:val="000000"/>
                <w:sz w:val="16"/>
                <w:szCs w:val="16"/>
                <w:lang w:eastAsia="ja-JP"/>
              </w:rPr>
              <w:t>6.1.0</w:t>
            </w:r>
          </w:p>
        </w:tc>
        <w:tc>
          <w:tcPr>
            <w:tcW w:w="270" w:type="pct"/>
            <w:shd w:val="solid" w:color="FFFFFF" w:fill="auto"/>
          </w:tcPr>
          <w:p w14:paraId="3EB56444" w14:textId="77777777" w:rsidR="002B676E" w:rsidRDefault="002B676E">
            <w:pPr>
              <w:pStyle w:val="TAL"/>
              <w:rPr>
                <w:rFonts w:eastAsia="Batang"/>
                <w:color w:val="000000"/>
                <w:sz w:val="16"/>
                <w:szCs w:val="16"/>
                <w:lang w:eastAsia="ko-KR"/>
              </w:rPr>
            </w:pPr>
            <w:r>
              <w:rPr>
                <w:rFonts w:eastAsia="MS Mincho"/>
                <w:color w:val="000000"/>
                <w:sz w:val="16"/>
                <w:szCs w:val="16"/>
                <w:lang w:eastAsia="ja-JP"/>
              </w:rPr>
              <w:t>6.2.0</w:t>
            </w:r>
          </w:p>
        </w:tc>
      </w:tr>
      <w:tr w:rsidR="002B676E" w14:paraId="134E3FCF" w14:textId="77777777" w:rsidTr="00432F9C">
        <w:tc>
          <w:tcPr>
            <w:tcW w:w="395" w:type="pct"/>
            <w:shd w:val="solid" w:color="FFFFFF" w:fill="auto"/>
          </w:tcPr>
          <w:p w14:paraId="22FC37FF" w14:textId="77777777" w:rsidR="002B676E" w:rsidRDefault="002B676E">
            <w:pPr>
              <w:pStyle w:val="TAL"/>
              <w:rPr>
                <w:sz w:val="16"/>
                <w:szCs w:val="16"/>
              </w:rPr>
            </w:pPr>
            <w:r>
              <w:rPr>
                <w:sz w:val="16"/>
                <w:szCs w:val="16"/>
              </w:rPr>
              <w:t>Dec 2005</w:t>
            </w:r>
          </w:p>
        </w:tc>
        <w:tc>
          <w:tcPr>
            <w:tcW w:w="289" w:type="pct"/>
            <w:shd w:val="solid" w:color="FFFFFF" w:fill="auto"/>
          </w:tcPr>
          <w:p w14:paraId="40FCEDF4" w14:textId="77777777" w:rsidR="002B676E" w:rsidRDefault="002B676E">
            <w:pPr>
              <w:pStyle w:val="TAL"/>
              <w:rPr>
                <w:sz w:val="16"/>
                <w:szCs w:val="16"/>
              </w:rPr>
            </w:pPr>
            <w:r>
              <w:rPr>
                <w:sz w:val="16"/>
                <w:szCs w:val="16"/>
              </w:rPr>
              <w:t>SP-30</w:t>
            </w:r>
          </w:p>
        </w:tc>
        <w:tc>
          <w:tcPr>
            <w:tcW w:w="453" w:type="pct"/>
            <w:shd w:val="solid" w:color="FFFFFF" w:fill="auto"/>
          </w:tcPr>
          <w:p w14:paraId="42418BF2" w14:textId="77777777" w:rsidR="002B676E" w:rsidRDefault="002B676E">
            <w:pPr>
              <w:pStyle w:val="TAL"/>
              <w:rPr>
                <w:rFonts w:eastAsia="Batang"/>
                <w:color w:val="000000"/>
                <w:sz w:val="16"/>
                <w:szCs w:val="16"/>
                <w:lang w:eastAsia="ko-KR"/>
              </w:rPr>
            </w:pPr>
            <w:r>
              <w:rPr>
                <w:rFonts w:eastAsia="MS Mincho"/>
                <w:color w:val="000000"/>
                <w:sz w:val="16"/>
                <w:szCs w:val="16"/>
                <w:lang w:eastAsia="zh-TW"/>
              </w:rPr>
              <w:t>SP-050726</w:t>
            </w:r>
          </w:p>
        </w:tc>
        <w:tc>
          <w:tcPr>
            <w:tcW w:w="224" w:type="pct"/>
            <w:shd w:val="solid" w:color="FFFFFF" w:fill="auto"/>
          </w:tcPr>
          <w:p w14:paraId="67A2A8BD" w14:textId="77777777" w:rsidR="002B676E" w:rsidRDefault="002B676E">
            <w:pPr>
              <w:pStyle w:val="TAL"/>
              <w:rPr>
                <w:rFonts w:eastAsia="MS Mincho"/>
                <w:sz w:val="16"/>
                <w:szCs w:val="16"/>
                <w:lang w:eastAsia="zh-TW"/>
              </w:rPr>
            </w:pPr>
            <w:r>
              <w:rPr>
                <w:rFonts w:eastAsia="MS Mincho"/>
                <w:color w:val="000000"/>
                <w:sz w:val="16"/>
                <w:szCs w:val="16"/>
                <w:lang w:eastAsia="zh-TW"/>
              </w:rPr>
              <w:t>0006</w:t>
            </w:r>
          </w:p>
        </w:tc>
        <w:tc>
          <w:tcPr>
            <w:tcW w:w="192" w:type="pct"/>
            <w:shd w:val="solid" w:color="FFFFFF" w:fill="auto"/>
          </w:tcPr>
          <w:p w14:paraId="66305517" w14:textId="77777777" w:rsidR="002B676E" w:rsidRDefault="002B676E">
            <w:pPr>
              <w:pStyle w:val="TAL"/>
              <w:rPr>
                <w:rFonts w:eastAsia="MS Mincho"/>
                <w:sz w:val="16"/>
                <w:szCs w:val="16"/>
                <w:lang w:eastAsia="zh-TW"/>
              </w:rPr>
            </w:pPr>
            <w:r>
              <w:rPr>
                <w:rFonts w:eastAsia="MS Mincho"/>
                <w:color w:val="000000"/>
                <w:sz w:val="16"/>
                <w:szCs w:val="16"/>
                <w:lang w:eastAsia="zh-TW"/>
              </w:rPr>
              <w:t>--</w:t>
            </w:r>
          </w:p>
        </w:tc>
        <w:tc>
          <w:tcPr>
            <w:tcW w:w="2733" w:type="pct"/>
            <w:shd w:val="solid" w:color="FFFFFF" w:fill="auto"/>
          </w:tcPr>
          <w:p w14:paraId="673D4BEA" w14:textId="77777777" w:rsidR="002B676E" w:rsidRDefault="002B676E">
            <w:pPr>
              <w:pStyle w:val="TAL"/>
              <w:rPr>
                <w:rFonts w:eastAsia="MS Mincho"/>
                <w:sz w:val="16"/>
                <w:szCs w:val="16"/>
                <w:lang w:eastAsia="zh-TW"/>
              </w:rPr>
            </w:pPr>
            <w:r>
              <w:rPr>
                <w:rFonts w:eastAsia="MS Mincho"/>
                <w:color w:val="000000"/>
                <w:sz w:val="16"/>
                <w:szCs w:val="16"/>
                <w:lang w:eastAsia="zh-TW"/>
              </w:rPr>
              <w:t>Clarify DN string encoding applicability to all IRP technologies other than CMIP</w:t>
            </w:r>
          </w:p>
        </w:tc>
        <w:tc>
          <w:tcPr>
            <w:tcW w:w="174" w:type="pct"/>
            <w:shd w:val="solid" w:color="FFFFFF" w:fill="auto"/>
          </w:tcPr>
          <w:p w14:paraId="359633D0" w14:textId="77777777" w:rsidR="002B676E" w:rsidRDefault="002B676E">
            <w:pPr>
              <w:pStyle w:val="TAL"/>
              <w:rPr>
                <w:rFonts w:eastAsia="MS Mincho"/>
                <w:sz w:val="16"/>
                <w:szCs w:val="16"/>
                <w:lang w:eastAsia="zh-TW"/>
              </w:rPr>
            </w:pPr>
            <w:r>
              <w:rPr>
                <w:rFonts w:eastAsia="MS Mincho"/>
                <w:color w:val="000000"/>
                <w:sz w:val="16"/>
                <w:szCs w:val="16"/>
                <w:lang w:eastAsia="zh-TW"/>
              </w:rPr>
              <w:t>F</w:t>
            </w:r>
          </w:p>
        </w:tc>
        <w:tc>
          <w:tcPr>
            <w:tcW w:w="270" w:type="pct"/>
            <w:shd w:val="solid" w:color="FFFFFF" w:fill="auto"/>
          </w:tcPr>
          <w:p w14:paraId="5E4E8A4D" w14:textId="77777777" w:rsidR="002B676E" w:rsidRDefault="002B676E">
            <w:pPr>
              <w:pStyle w:val="TAL"/>
              <w:rPr>
                <w:rFonts w:eastAsia="MS Mincho"/>
                <w:sz w:val="16"/>
                <w:szCs w:val="16"/>
                <w:lang w:eastAsia="zh-TW"/>
              </w:rPr>
            </w:pPr>
            <w:r>
              <w:rPr>
                <w:rFonts w:eastAsia="MS Mincho"/>
                <w:color w:val="000000"/>
                <w:sz w:val="16"/>
                <w:szCs w:val="16"/>
                <w:lang w:eastAsia="zh-TW"/>
              </w:rPr>
              <w:t>6.2.0</w:t>
            </w:r>
          </w:p>
        </w:tc>
        <w:tc>
          <w:tcPr>
            <w:tcW w:w="270" w:type="pct"/>
            <w:shd w:val="solid" w:color="FFFFFF" w:fill="auto"/>
          </w:tcPr>
          <w:p w14:paraId="061CA0B7" w14:textId="77777777" w:rsidR="002B676E" w:rsidRDefault="002B676E">
            <w:pPr>
              <w:pStyle w:val="TAL"/>
              <w:rPr>
                <w:sz w:val="16"/>
                <w:szCs w:val="16"/>
              </w:rPr>
            </w:pPr>
            <w:r>
              <w:rPr>
                <w:rFonts w:eastAsia="MS Mincho"/>
                <w:color w:val="000000"/>
                <w:sz w:val="16"/>
                <w:szCs w:val="16"/>
                <w:lang w:eastAsia="zh-TW"/>
              </w:rPr>
              <w:t>6.3.0</w:t>
            </w:r>
          </w:p>
        </w:tc>
      </w:tr>
      <w:tr w:rsidR="002B676E" w14:paraId="5C826350" w14:textId="77777777" w:rsidTr="00432F9C">
        <w:tc>
          <w:tcPr>
            <w:tcW w:w="395" w:type="pct"/>
            <w:shd w:val="solid" w:color="FFFFFF" w:fill="auto"/>
          </w:tcPr>
          <w:p w14:paraId="3BF2ABEF" w14:textId="77777777" w:rsidR="002B676E" w:rsidRDefault="002B676E">
            <w:pPr>
              <w:pStyle w:val="TAL"/>
              <w:rPr>
                <w:sz w:val="16"/>
                <w:szCs w:val="16"/>
              </w:rPr>
            </w:pPr>
            <w:r>
              <w:rPr>
                <w:sz w:val="16"/>
                <w:szCs w:val="16"/>
              </w:rPr>
              <w:t>Dec 2005</w:t>
            </w:r>
          </w:p>
        </w:tc>
        <w:tc>
          <w:tcPr>
            <w:tcW w:w="289" w:type="pct"/>
            <w:shd w:val="solid" w:color="FFFFFF" w:fill="auto"/>
          </w:tcPr>
          <w:p w14:paraId="67BAD174" w14:textId="77777777" w:rsidR="002B676E" w:rsidRDefault="002B676E">
            <w:pPr>
              <w:pStyle w:val="TAL"/>
              <w:rPr>
                <w:sz w:val="16"/>
                <w:szCs w:val="16"/>
              </w:rPr>
            </w:pPr>
            <w:r>
              <w:rPr>
                <w:sz w:val="16"/>
                <w:szCs w:val="16"/>
              </w:rPr>
              <w:t>SP-30</w:t>
            </w:r>
          </w:p>
        </w:tc>
        <w:tc>
          <w:tcPr>
            <w:tcW w:w="453" w:type="pct"/>
            <w:shd w:val="solid" w:color="FFFFFF" w:fill="auto"/>
          </w:tcPr>
          <w:p w14:paraId="050242FC" w14:textId="77777777" w:rsidR="002B676E" w:rsidRDefault="002B676E">
            <w:pPr>
              <w:pStyle w:val="TAL"/>
              <w:rPr>
                <w:sz w:val="16"/>
                <w:szCs w:val="16"/>
              </w:rPr>
            </w:pPr>
            <w:r>
              <w:rPr>
                <w:rFonts w:eastAsia="MS Mincho"/>
                <w:color w:val="000000"/>
                <w:sz w:val="16"/>
                <w:szCs w:val="16"/>
                <w:lang w:eastAsia="zh-TW"/>
              </w:rPr>
              <w:t>SP-050716</w:t>
            </w:r>
          </w:p>
        </w:tc>
        <w:tc>
          <w:tcPr>
            <w:tcW w:w="224" w:type="pct"/>
            <w:shd w:val="solid" w:color="FFFFFF" w:fill="auto"/>
          </w:tcPr>
          <w:p w14:paraId="42D069FB" w14:textId="77777777" w:rsidR="002B676E" w:rsidRDefault="002B676E">
            <w:pPr>
              <w:pStyle w:val="TAL"/>
              <w:rPr>
                <w:rFonts w:eastAsia="MS Mincho"/>
                <w:sz w:val="16"/>
                <w:szCs w:val="16"/>
                <w:lang w:eastAsia="zh-TW"/>
              </w:rPr>
            </w:pPr>
            <w:r>
              <w:rPr>
                <w:rFonts w:eastAsia="MS Mincho"/>
                <w:color w:val="000000"/>
                <w:sz w:val="16"/>
                <w:szCs w:val="16"/>
                <w:lang w:eastAsia="zh-TW"/>
              </w:rPr>
              <w:t>0007</w:t>
            </w:r>
          </w:p>
        </w:tc>
        <w:tc>
          <w:tcPr>
            <w:tcW w:w="192" w:type="pct"/>
            <w:shd w:val="solid" w:color="FFFFFF" w:fill="auto"/>
          </w:tcPr>
          <w:p w14:paraId="507E9102" w14:textId="77777777" w:rsidR="002B676E" w:rsidRDefault="002B676E">
            <w:pPr>
              <w:pStyle w:val="TAL"/>
              <w:rPr>
                <w:rFonts w:eastAsia="MS Mincho"/>
                <w:sz w:val="16"/>
                <w:szCs w:val="16"/>
                <w:lang w:eastAsia="zh-TW"/>
              </w:rPr>
            </w:pPr>
            <w:r>
              <w:rPr>
                <w:rFonts w:eastAsia="MS Mincho"/>
                <w:color w:val="000000"/>
                <w:sz w:val="16"/>
                <w:szCs w:val="16"/>
                <w:lang w:eastAsia="zh-TW"/>
              </w:rPr>
              <w:t>--</w:t>
            </w:r>
          </w:p>
        </w:tc>
        <w:tc>
          <w:tcPr>
            <w:tcW w:w="2733" w:type="pct"/>
            <w:shd w:val="solid" w:color="FFFFFF" w:fill="auto"/>
          </w:tcPr>
          <w:p w14:paraId="228DD6DD" w14:textId="77777777" w:rsidR="002B676E" w:rsidRDefault="002B676E">
            <w:pPr>
              <w:pStyle w:val="TAL"/>
              <w:rPr>
                <w:rFonts w:eastAsia="MS Mincho"/>
                <w:sz w:val="16"/>
                <w:szCs w:val="16"/>
                <w:lang w:eastAsia="zh-TW"/>
              </w:rPr>
            </w:pPr>
            <w:r>
              <w:rPr>
                <w:rFonts w:eastAsia="MS Mincho"/>
                <w:color w:val="000000"/>
                <w:sz w:val="16"/>
                <w:szCs w:val="16"/>
                <w:lang w:eastAsia="zh-TW"/>
              </w:rPr>
              <w:t>Add Annex A from 32.622t</w:t>
            </w:r>
          </w:p>
        </w:tc>
        <w:tc>
          <w:tcPr>
            <w:tcW w:w="174" w:type="pct"/>
            <w:shd w:val="solid" w:color="FFFFFF" w:fill="auto"/>
          </w:tcPr>
          <w:p w14:paraId="3678ADA8" w14:textId="77777777" w:rsidR="002B676E" w:rsidRDefault="002B676E">
            <w:pPr>
              <w:pStyle w:val="TAL"/>
              <w:rPr>
                <w:rFonts w:eastAsia="MS Mincho"/>
                <w:sz w:val="16"/>
                <w:szCs w:val="16"/>
                <w:lang w:eastAsia="zh-TW"/>
              </w:rPr>
            </w:pPr>
            <w:r>
              <w:rPr>
                <w:rFonts w:eastAsia="MS Mincho"/>
                <w:color w:val="000000"/>
                <w:sz w:val="16"/>
                <w:szCs w:val="16"/>
                <w:lang w:eastAsia="zh-TW"/>
              </w:rPr>
              <w:t>F</w:t>
            </w:r>
          </w:p>
        </w:tc>
        <w:tc>
          <w:tcPr>
            <w:tcW w:w="270" w:type="pct"/>
            <w:shd w:val="solid" w:color="FFFFFF" w:fill="auto"/>
          </w:tcPr>
          <w:p w14:paraId="4EAAE9E9" w14:textId="77777777" w:rsidR="002B676E" w:rsidRDefault="002B676E">
            <w:pPr>
              <w:pStyle w:val="TAL"/>
              <w:rPr>
                <w:rFonts w:eastAsia="MS Mincho"/>
                <w:sz w:val="16"/>
                <w:szCs w:val="16"/>
                <w:lang w:eastAsia="zh-TW"/>
              </w:rPr>
            </w:pPr>
            <w:r>
              <w:rPr>
                <w:rFonts w:eastAsia="MS Mincho"/>
                <w:color w:val="000000"/>
                <w:sz w:val="16"/>
                <w:szCs w:val="16"/>
                <w:lang w:eastAsia="zh-TW"/>
              </w:rPr>
              <w:t>6.2.0</w:t>
            </w:r>
          </w:p>
        </w:tc>
        <w:tc>
          <w:tcPr>
            <w:tcW w:w="270" w:type="pct"/>
            <w:shd w:val="solid" w:color="FFFFFF" w:fill="auto"/>
          </w:tcPr>
          <w:p w14:paraId="0DDC6E5B" w14:textId="77777777" w:rsidR="002B676E" w:rsidRDefault="002B676E">
            <w:pPr>
              <w:pStyle w:val="TAL"/>
              <w:rPr>
                <w:sz w:val="16"/>
                <w:szCs w:val="16"/>
              </w:rPr>
            </w:pPr>
            <w:r>
              <w:rPr>
                <w:rFonts w:eastAsia="MS Mincho"/>
                <w:color w:val="000000"/>
                <w:sz w:val="16"/>
                <w:szCs w:val="16"/>
                <w:lang w:eastAsia="zh-TW"/>
              </w:rPr>
              <w:t>6.3.0</w:t>
            </w:r>
          </w:p>
        </w:tc>
      </w:tr>
      <w:tr w:rsidR="002B676E" w14:paraId="6D58BC18" w14:textId="77777777" w:rsidTr="00432F9C">
        <w:tc>
          <w:tcPr>
            <w:tcW w:w="395" w:type="pct"/>
            <w:shd w:val="solid" w:color="FFFFFF" w:fill="auto"/>
          </w:tcPr>
          <w:p w14:paraId="1128CE21" w14:textId="77777777" w:rsidR="002B676E" w:rsidRDefault="002B676E">
            <w:pPr>
              <w:pStyle w:val="TAL"/>
              <w:rPr>
                <w:sz w:val="16"/>
                <w:szCs w:val="16"/>
              </w:rPr>
            </w:pPr>
            <w:r>
              <w:rPr>
                <w:sz w:val="16"/>
                <w:szCs w:val="16"/>
              </w:rPr>
              <w:t>Jul 2006</w:t>
            </w:r>
          </w:p>
        </w:tc>
        <w:tc>
          <w:tcPr>
            <w:tcW w:w="289" w:type="pct"/>
            <w:shd w:val="solid" w:color="FFFFFF" w:fill="auto"/>
          </w:tcPr>
          <w:p w14:paraId="65788833" w14:textId="77777777" w:rsidR="002B676E" w:rsidRDefault="002B676E">
            <w:pPr>
              <w:pStyle w:val="TAL"/>
              <w:rPr>
                <w:sz w:val="16"/>
                <w:szCs w:val="16"/>
              </w:rPr>
            </w:pPr>
            <w:r>
              <w:rPr>
                <w:sz w:val="16"/>
                <w:szCs w:val="16"/>
              </w:rPr>
              <w:t>--</w:t>
            </w:r>
          </w:p>
        </w:tc>
        <w:tc>
          <w:tcPr>
            <w:tcW w:w="453" w:type="pct"/>
            <w:shd w:val="solid" w:color="FFFFFF" w:fill="auto"/>
          </w:tcPr>
          <w:p w14:paraId="5C0DFFEA" w14:textId="77777777" w:rsidR="002B676E" w:rsidRDefault="002B676E">
            <w:pPr>
              <w:pStyle w:val="TAL"/>
              <w:rPr>
                <w:sz w:val="16"/>
                <w:szCs w:val="16"/>
              </w:rPr>
            </w:pPr>
            <w:r>
              <w:rPr>
                <w:rFonts w:eastAsia="MS Mincho"/>
                <w:color w:val="000000"/>
                <w:sz w:val="16"/>
                <w:szCs w:val="16"/>
                <w:lang w:eastAsia="zh-TW"/>
              </w:rPr>
              <w:t>--</w:t>
            </w:r>
          </w:p>
        </w:tc>
        <w:tc>
          <w:tcPr>
            <w:tcW w:w="224" w:type="pct"/>
            <w:shd w:val="solid" w:color="FFFFFF" w:fill="auto"/>
          </w:tcPr>
          <w:p w14:paraId="201FA9B9" w14:textId="77777777" w:rsidR="002B676E" w:rsidRDefault="002B676E">
            <w:pPr>
              <w:pStyle w:val="TAL"/>
              <w:rPr>
                <w:rFonts w:eastAsia="MS Mincho"/>
                <w:sz w:val="16"/>
                <w:szCs w:val="16"/>
                <w:lang w:eastAsia="zh-TW"/>
              </w:rPr>
            </w:pPr>
            <w:r>
              <w:rPr>
                <w:rFonts w:eastAsia="MS Mincho"/>
                <w:color w:val="000000"/>
                <w:sz w:val="16"/>
                <w:szCs w:val="16"/>
                <w:lang w:eastAsia="zh-TW"/>
              </w:rPr>
              <w:t>--</w:t>
            </w:r>
          </w:p>
        </w:tc>
        <w:tc>
          <w:tcPr>
            <w:tcW w:w="192" w:type="pct"/>
            <w:shd w:val="solid" w:color="FFFFFF" w:fill="auto"/>
          </w:tcPr>
          <w:p w14:paraId="79BEDF64" w14:textId="77777777" w:rsidR="002B676E" w:rsidRDefault="002B676E">
            <w:pPr>
              <w:pStyle w:val="TAL"/>
              <w:rPr>
                <w:rFonts w:eastAsia="MS Mincho"/>
                <w:sz w:val="16"/>
                <w:szCs w:val="16"/>
                <w:lang w:eastAsia="zh-TW"/>
              </w:rPr>
            </w:pPr>
            <w:r>
              <w:rPr>
                <w:rFonts w:eastAsia="MS Mincho"/>
                <w:color w:val="000000"/>
                <w:sz w:val="16"/>
                <w:szCs w:val="16"/>
                <w:lang w:eastAsia="zh-TW"/>
              </w:rPr>
              <w:t>--</w:t>
            </w:r>
          </w:p>
        </w:tc>
        <w:tc>
          <w:tcPr>
            <w:tcW w:w="2733" w:type="pct"/>
            <w:shd w:val="solid" w:color="FFFFFF" w:fill="auto"/>
          </w:tcPr>
          <w:p w14:paraId="2A8D0095" w14:textId="77777777" w:rsidR="002B676E" w:rsidRDefault="002B676E">
            <w:pPr>
              <w:pStyle w:val="TAL"/>
              <w:rPr>
                <w:rFonts w:eastAsia="MS Mincho"/>
                <w:sz w:val="16"/>
                <w:szCs w:val="16"/>
                <w:lang w:eastAsia="zh-TW"/>
              </w:rPr>
            </w:pPr>
            <w:r>
              <w:rPr>
                <w:rFonts w:eastAsia="MS Mincho"/>
                <w:color w:val="000000"/>
                <w:sz w:val="16"/>
                <w:szCs w:val="16"/>
                <w:lang w:eastAsia="zh-TW"/>
              </w:rPr>
              <w:t>Delete duplicated paragraph in  the "Introduction" clause</w:t>
            </w:r>
          </w:p>
        </w:tc>
        <w:tc>
          <w:tcPr>
            <w:tcW w:w="174" w:type="pct"/>
            <w:shd w:val="solid" w:color="FFFFFF" w:fill="auto"/>
          </w:tcPr>
          <w:p w14:paraId="7E5C1457" w14:textId="77777777" w:rsidR="002B676E" w:rsidRDefault="002B676E">
            <w:pPr>
              <w:pStyle w:val="TAL"/>
              <w:rPr>
                <w:rFonts w:eastAsia="MS Mincho"/>
                <w:sz w:val="16"/>
                <w:szCs w:val="16"/>
                <w:lang w:eastAsia="zh-TW"/>
              </w:rPr>
            </w:pPr>
            <w:r>
              <w:rPr>
                <w:rFonts w:eastAsia="MS Mincho"/>
                <w:color w:val="000000"/>
                <w:sz w:val="16"/>
                <w:szCs w:val="16"/>
                <w:lang w:eastAsia="zh-TW"/>
              </w:rPr>
              <w:t>--</w:t>
            </w:r>
          </w:p>
        </w:tc>
        <w:tc>
          <w:tcPr>
            <w:tcW w:w="270" w:type="pct"/>
            <w:shd w:val="solid" w:color="FFFFFF" w:fill="auto"/>
          </w:tcPr>
          <w:p w14:paraId="2D8540FF" w14:textId="77777777" w:rsidR="002B676E" w:rsidRDefault="002B676E">
            <w:pPr>
              <w:pStyle w:val="TAL"/>
              <w:rPr>
                <w:sz w:val="16"/>
                <w:szCs w:val="16"/>
              </w:rPr>
            </w:pPr>
            <w:r>
              <w:rPr>
                <w:rFonts w:eastAsia="MS Mincho"/>
                <w:color w:val="000000"/>
                <w:sz w:val="16"/>
                <w:szCs w:val="16"/>
                <w:lang w:eastAsia="zh-TW"/>
              </w:rPr>
              <w:t>6.3.0</w:t>
            </w:r>
          </w:p>
        </w:tc>
        <w:tc>
          <w:tcPr>
            <w:tcW w:w="270" w:type="pct"/>
            <w:shd w:val="solid" w:color="FFFFFF" w:fill="auto"/>
          </w:tcPr>
          <w:p w14:paraId="6C1B45FC" w14:textId="77777777" w:rsidR="002B676E" w:rsidRDefault="002B676E">
            <w:pPr>
              <w:pStyle w:val="TAL"/>
              <w:rPr>
                <w:sz w:val="16"/>
                <w:szCs w:val="16"/>
              </w:rPr>
            </w:pPr>
            <w:r>
              <w:rPr>
                <w:rFonts w:eastAsia="MS Mincho"/>
                <w:color w:val="000000"/>
                <w:sz w:val="16"/>
                <w:szCs w:val="16"/>
                <w:lang w:eastAsia="zh-TW"/>
              </w:rPr>
              <w:t>6.3.1</w:t>
            </w:r>
          </w:p>
        </w:tc>
      </w:tr>
      <w:tr w:rsidR="002B676E" w14:paraId="1E2315DD" w14:textId="77777777" w:rsidTr="00432F9C">
        <w:tc>
          <w:tcPr>
            <w:tcW w:w="395" w:type="pct"/>
            <w:shd w:val="solid" w:color="FFFFFF" w:fill="auto"/>
          </w:tcPr>
          <w:p w14:paraId="0034E620" w14:textId="77777777" w:rsidR="002B676E" w:rsidRDefault="002B676E">
            <w:pPr>
              <w:pStyle w:val="TAL"/>
              <w:rPr>
                <w:sz w:val="16"/>
              </w:rPr>
            </w:pPr>
            <w:r>
              <w:rPr>
                <w:sz w:val="16"/>
              </w:rPr>
              <w:t>Jun 2007</w:t>
            </w:r>
          </w:p>
        </w:tc>
        <w:tc>
          <w:tcPr>
            <w:tcW w:w="289" w:type="pct"/>
            <w:shd w:val="solid" w:color="FFFFFF" w:fill="auto"/>
          </w:tcPr>
          <w:p w14:paraId="086D016A" w14:textId="77777777" w:rsidR="002B676E" w:rsidRDefault="002B676E">
            <w:pPr>
              <w:pStyle w:val="TAL"/>
              <w:rPr>
                <w:snapToGrid w:val="0"/>
                <w:sz w:val="16"/>
              </w:rPr>
            </w:pPr>
            <w:r>
              <w:rPr>
                <w:rFonts w:cs="Arial"/>
                <w:snapToGrid w:val="0"/>
                <w:sz w:val="16"/>
              </w:rPr>
              <w:t>SP-36</w:t>
            </w:r>
          </w:p>
        </w:tc>
        <w:tc>
          <w:tcPr>
            <w:tcW w:w="453" w:type="pct"/>
            <w:shd w:val="solid" w:color="FFFFFF" w:fill="auto"/>
          </w:tcPr>
          <w:p w14:paraId="58DC044B" w14:textId="77777777" w:rsidR="002B676E" w:rsidRDefault="002B676E">
            <w:pPr>
              <w:pStyle w:val="TAL"/>
              <w:rPr>
                <w:snapToGrid w:val="0"/>
                <w:sz w:val="16"/>
              </w:rPr>
            </w:pPr>
            <w:r>
              <w:rPr>
                <w:snapToGrid w:val="0"/>
                <w:sz w:val="16"/>
              </w:rPr>
              <w:t>--</w:t>
            </w:r>
          </w:p>
        </w:tc>
        <w:tc>
          <w:tcPr>
            <w:tcW w:w="224" w:type="pct"/>
            <w:shd w:val="solid" w:color="FFFFFF" w:fill="auto"/>
          </w:tcPr>
          <w:p w14:paraId="0B9D8FBA" w14:textId="77777777" w:rsidR="002B676E" w:rsidRDefault="002B676E">
            <w:pPr>
              <w:pStyle w:val="TAL"/>
              <w:rPr>
                <w:snapToGrid w:val="0"/>
                <w:sz w:val="16"/>
              </w:rPr>
            </w:pPr>
            <w:r>
              <w:rPr>
                <w:snapToGrid w:val="0"/>
                <w:sz w:val="16"/>
              </w:rPr>
              <w:t>--</w:t>
            </w:r>
          </w:p>
        </w:tc>
        <w:tc>
          <w:tcPr>
            <w:tcW w:w="192" w:type="pct"/>
            <w:shd w:val="solid" w:color="FFFFFF" w:fill="auto"/>
          </w:tcPr>
          <w:p w14:paraId="369F78A3" w14:textId="77777777" w:rsidR="002B676E" w:rsidRDefault="002B676E">
            <w:pPr>
              <w:pStyle w:val="TAL"/>
              <w:rPr>
                <w:snapToGrid w:val="0"/>
                <w:sz w:val="16"/>
              </w:rPr>
            </w:pPr>
            <w:r>
              <w:rPr>
                <w:snapToGrid w:val="0"/>
                <w:sz w:val="16"/>
              </w:rPr>
              <w:t>--</w:t>
            </w:r>
          </w:p>
        </w:tc>
        <w:tc>
          <w:tcPr>
            <w:tcW w:w="2733" w:type="pct"/>
            <w:shd w:val="solid" w:color="FFFFFF" w:fill="auto"/>
          </w:tcPr>
          <w:p w14:paraId="1EE3C32F" w14:textId="77777777" w:rsidR="002B676E" w:rsidRDefault="002B676E">
            <w:pPr>
              <w:pStyle w:val="TAL"/>
              <w:rPr>
                <w:rFonts w:eastAsia="MS Mincho" w:cs="Arial"/>
                <w:color w:val="000000"/>
                <w:sz w:val="16"/>
                <w:szCs w:val="16"/>
                <w:lang w:eastAsia="zh-CN"/>
              </w:rPr>
            </w:pPr>
            <w:r>
              <w:rPr>
                <w:rFonts w:eastAsia="MS Mincho" w:cs="Arial"/>
                <w:color w:val="000000"/>
                <w:sz w:val="16"/>
                <w:szCs w:val="16"/>
                <w:lang w:eastAsia="zh-CN"/>
              </w:rPr>
              <w:t>Automatic upgrade to Rel-7 (no CR) at freeze of Rel-7. CMIP is still mentioned in spite of discontinuation of CMIP SSs in R7.</w:t>
            </w:r>
          </w:p>
        </w:tc>
        <w:tc>
          <w:tcPr>
            <w:tcW w:w="174" w:type="pct"/>
            <w:shd w:val="solid" w:color="FFFFFF" w:fill="auto"/>
          </w:tcPr>
          <w:p w14:paraId="22C39DDE" w14:textId="77777777" w:rsidR="002B676E" w:rsidRDefault="002B676E">
            <w:pPr>
              <w:pStyle w:val="TAL"/>
              <w:rPr>
                <w:rFonts w:cs="Arial"/>
                <w:snapToGrid w:val="0"/>
                <w:sz w:val="16"/>
                <w:szCs w:val="16"/>
              </w:rPr>
            </w:pPr>
            <w:r>
              <w:rPr>
                <w:rFonts w:cs="Arial"/>
                <w:snapToGrid w:val="0"/>
                <w:sz w:val="16"/>
                <w:szCs w:val="16"/>
              </w:rPr>
              <w:t>--</w:t>
            </w:r>
          </w:p>
        </w:tc>
        <w:tc>
          <w:tcPr>
            <w:tcW w:w="270" w:type="pct"/>
            <w:shd w:val="solid" w:color="FFFFFF" w:fill="auto"/>
          </w:tcPr>
          <w:p w14:paraId="458C258A" w14:textId="77777777" w:rsidR="002B676E" w:rsidRDefault="002B676E">
            <w:pPr>
              <w:pStyle w:val="TAL"/>
              <w:rPr>
                <w:rFonts w:eastAsia="MS Mincho"/>
                <w:sz w:val="16"/>
                <w:szCs w:val="16"/>
                <w:lang w:eastAsia="zh-CN"/>
              </w:rPr>
            </w:pPr>
            <w:r>
              <w:rPr>
                <w:rFonts w:cs="Arial"/>
                <w:sz w:val="16"/>
                <w:szCs w:val="16"/>
                <w:lang w:eastAsia="en-GB"/>
              </w:rPr>
              <w:t>6.3.1</w:t>
            </w:r>
          </w:p>
        </w:tc>
        <w:tc>
          <w:tcPr>
            <w:tcW w:w="270" w:type="pct"/>
            <w:shd w:val="solid" w:color="FFFFFF" w:fill="auto"/>
          </w:tcPr>
          <w:p w14:paraId="2C88FB72" w14:textId="77777777" w:rsidR="002B676E" w:rsidRDefault="002B676E">
            <w:pPr>
              <w:pStyle w:val="TAL"/>
              <w:rPr>
                <w:rFonts w:eastAsia="MS Mincho"/>
                <w:sz w:val="16"/>
                <w:szCs w:val="16"/>
                <w:lang w:eastAsia="zh-CN"/>
              </w:rPr>
            </w:pPr>
            <w:r>
              <w:rPr>
                <w:rFonts w:cs="Arial"/>
                <w:snapToGrid w:val="0"/>
                <w:sz w:val="16"/>
              </w:rPr>
              <w:t>7.0.0</w:t>
            </w:r>
          </w:p>
        </w:tc>
      </w:tr>
      <w:tr w:rsidR="002B676E" w14:paraId="667174BF" w14:textId="77777777" w:rsidTr="00432F9C">
        <w:tc>
          <w:tcPr>
            <w:tcW w:w="395" w:type="pct"/>
            <w:shd w:val="solid" w:color="FFFFFF" w:fill="auto"/>
          </w:tcPr>
          <w:p w14:paraId="430A83C5" w14:textId="77777777" w:rsidR="002B676E" w:rsidRDefault="002B676E">
            <w:pPr>
              <w:pStyle w:val="TAL"/>
              <w:rPr>
                <w:rFonts w:cs="Arial"/>
                <w:sz w:val="16"/>
                <w:szCs w:val="16"/>
              </w:rPr>
            </w:pPr>
            <w:r>
              <w:rPr>
                <w:rFonts w:cs="Arial"/>
                <w:sz w:val="16"/>
                <w:szCs w:val="16"/>
              </w:rPr>
              <w:t>Sep 2007</w:t>
            </w:r>
          </w:p>
        </w:tc>
        <w:tc>
          <w:tcPr>
            <w:tcW w:w="289" w:type="pct"/>
            <w:shd w:val="solid" w:color="FFFFFF" w:fill="auto"/>
          </w:tcPr>
          <w:p w14:paraId="056DF729" w14:textId="77777777" w:rsidR="002B676E" w:rsidRDefault="002B676E">
            <w:pPr>
              <w:pStyle w:val="TAL"/>
              <w:rPr>
                <w:rFonts w:cs="Arial"/>
                <w:sz w:val="16"/>
                <w:szCs w:val="16"/>
              </w:rPr>
            </w:pPr>
            <w:r>
              <w:rPr>
                <w:rFonts w:cs="Arial"/>
                <w:sz w:val="16"/>
                <w:szCs w:val="16"/>
              </w:rPr>
              <w:t>SP-37</w:t>
            </w:r>
          </w:p>
        </w:tc>
        <w:tc>
          <w:tcPr>
            <w:tcW w:w="453" w:type="pct"/>
            <w:shd w:val="solid" w:color="FFFFFF" w:fill="auto"/>
          </w:tcPr>
          <w:p w14:paraId="66AF8428" w14:textId="77777777" w:rsidR="002B676E" w:rsidRDefault="002B676E">
            <w:pPr>
              <w:pStyle w:val="TAL"/>
              <w:rPr>
                <w:rFonts w:cs="Arial"/>
                <w:sz w:val="16"/>
                <w:szCs w:val="16"/>
              </w:rPr>
            </w:pPr>
            <w:r>
              <w:rPr>
                <w:rFonts w:cs="Arial"/>
                <w:sz w:val="16"/>
                <w:szCs w:val="16"/>
              </w:rPr>
              <w:t>SP-070612</w:t>
            </w:r>
          </w:p>
        </w:tc>
        <w:tc>
          <w:tcPr>
            <w:tcW w:w="224" w:type="pct"/>
            <w:shd w:val="solid" w:color="FFFFFF" w:fill="auto"/>
          </w:tcPr>
          <w:p w14:paraId="766DEF6F" w14:textId="77777777" w:rsidR="002B676E" w:rsidRDefault="002B676E">
            <w:pPr>
              <w:pStyle w:val="TAL"/>
              <w:rPr>
                <w:rFonts w:cs="Arial"/>
                <w:sz w:val="16"/>
                <w:szCs w:val="16"/>
              </w:rPr>
            </w:pPr>
            <w:r>
              <w:rPr>
                <w:rFonts w:cs="Arial"/>
                <w:sz w:val="16"/>
                <w:szCs w:val="16"/>
              </w:rPr>
              <w:t>0008</w:t>
            </w:r>
          </w:p>
        </w:tc>
        <w:tc>
          <w:tcPr>
            <w:tcW w:w="192" w:type="pct"/>
            <w:shd w:val="solid" w:color="FFFFFF" w:fill="auto"/>
          </w:tcPr>
          <w:p w14:paraId="72876DA8" w14:textId="77777777" w:rsidR="002B676E" w:rsidRDefault="002B676E">
            <w:pPr>
              <w:pStyle w:val="TAL"/>
              <w:rPr>
                <w:rFonts w:cs="Arial"/>
                <w:sz w:val="16"/>
                <w:szCs w:val="16"/>
              </w:rPr>
            </w:pPr>
            <w:r>
              <w:rPr>
                <w:rFonts w:cs="Arial"/>
                <w:sz w:val="16"/>
                <w:szCs w:val="16"/>
              </w:rPr>
              <w:t>--</w:t>
            </w:r>
          </w:p>
        </w:tc>
        <w:tc>
          <w:tcPr>
            <w:tcW w:w="2733" w:type="pct"/>
            <w:shd w:val="solid" w:color="FFFFFF" w:fill="auto"/>
          </w:tcPr>
          <w:p w14:paraId="5086BB71" w14:textId="77777777" w:rsidR="002B676E" w:rsidRDefault="002B676E">
            <w:pPr>
              <w:pStyle w:val="TAL"/>
              <w:rPr>
                <w:rFonts w:cs="Arial"/>
                <w:sz w:val="16"/>
                <w:szCs w:val="16"/>
              </w:rPr>
            </w:pPr>
            <w:r>
              <w:rPr>
                <w:rFonts w:cs="Arial"/>
                <w:sz w:val="16"/>
                <w:szCs w:val="16"/>
              </w:rPr>
              <w:t>Discontinuing of CMIP Solution Sets in Release 7</w:t>
            </w:r>
          </w:p>
        </w:tc>
        <w:tc>
          <w:tcPr>
            <w:tcW w:w="174" w:type="pct"/>
            <w:shd w:val="solid" w:color="FFFFFF" w:fill="auto"/>
          </w:tcPr>
          <w:p w14:paraId="5BD1D02A" w14:textId="77777777" w:rsidR="002B676E" w:rsidRDefault="002B676E">
            <w:pPr>
              <w:pStyle w:val="TAL"/>
              <w:rPr>
                <w:rFonts w:cs="Arial"/>
                <w:sz w:val="16"/>
                <w:szCs w:val="16"/>
              </w:rPr>
            </w:pPr>
            <w:r>
              <w:rPr>
                <w:rFonts w:cs="Arial"/>
                <w:sz w:val="16"/>
                <w:szCs w:val="16"/>
              </w:rPr>
              <w:t>F</w:t>
            </w:r>
          </w:p>
        </w:tc>
        <w:tc>
          <w:tcPr>
            <w:tcW w:w="270" w:type="pct"/>
            <w:shd w:val="solid" w:color="FFFFFF" w:fill="auto"/>
          </w:tcPr>
          <w:p w14:paraId="1B2BCD9A" w14:textId="77777777" w:rsidR="002B676E" w:rsidRDefault="002B676E">
            <w:pPr>
              <w:pStyle w:val="TAL"/>
              <w:rPr>
                <w:rFonts w:cs="Arial"/>
                <w:sz w:val="16"/>
                <w:szCs w:val="16"/>
              </w:rPr>
            </w:pPr>
            <w:r>
              <w:rPr>
                <w:rFonts w:cs="Arial"/>
                <w:sz w:val="16"/>
                <w:szCs w:val="16"/>
              </w:rPr>
              <w:t>7.0.0</w:t>
            </w:r>
          </w:p>
        </w:tc>
        <w:tc>
          <w:tcPr>
            <w:tcW w:w="270" w:type="pct"/>
            <w:shd w:val="solid" w:color="FFFFFF" w:fill="auto"/>
          </w:tcPr>
          <w:p w14:paraId="7A7B4776" w14:textId="77777777" w:rsidR="002B676E" w:rsidRDefault="002B676E">
            <w:pPr>
              <w:pStyle w:val="TAL"/>
              <w:rPr>
                <w:rFonts w:cs="Arial"/>
                <w:sz w:val="16"/>
                <w:szCs w:val="16"/>
              </w:rPr>
            </w:pPr>
            <w:r>
              <w:rPr>
                <w:rFonts w:cs="Arial"/>
                <w:sz w:val="16"/>
                <w:szCs w:val="16"/>
              </w:rPr>
              <w:t>7.1.0</w:t>
            </w:r>
          </w:p>
        </w:tc>
      </w:tr>
      <w:tr w:rsidR="002B676E" w14:paraId="19D02F8E" w14:textId="77777777" w:rsidTr="00432F9C">
        <w:tc>
          <w:tcPr>
            <w:tcW w:w="395" w:type="pct"/>
            <w:shd w:val="solid" w:color="FFFFFF" w:fill="auto"/>
          </w:tcPr>
          <w:p w14:paraId="2998BF65" w14:textId="77777777" w:rsidR="002B676E" w:rsidRDefault="002B676E">
            <w:pPr>
              <w:pStyle w:val="TAL"/>
              <w:rPr>
                <w:sz w:val="16"/>
              </w:rPr>
            </w:pPr>
            <w:r>
              <w:rPr>
                <w:sz w:val="16"/>
              </w:rPr>
              <w:t>Dec 2007</w:t>
            </w:r>
          </w:p>
        </w:tc>
        <w:tc>
          <w:tcPr>
            <w:tcW w:w="289" w:type="pct"/>
            <w:shd w:val="solid" w:color="FFFFFF" w:fill="auto"/>
          </w:tcPr>
          <w:p w14:paraId="63F350C5" w14:textId="77777777" w:rsidR="002B676E" w:rsidRDefault="002B676E">
            <w:pPr>
              <w:pStyle w:val="TAL"/>
              <w:rPr>
                <w:sz w:val="16"/>
              </w:rPr>
            </w:pPr>
            <w:r>
              <w:rPr>
                <w:sz w:val="16"/>
              </w:rPr>
              <w:t>SP-38</w:t>
            </w:r>
          </w:p>
        </w:tc>
        <w:tc>
          <w:tcPr>
            <w:tcW w:w="453" w:type="pct"/>
            <w:shd w:val="solid" w:color="FFFFFF" w:fill="auto"/>
          </w:tcPr>
          <w:p w14:paraId="086E6F8F" w14:textId="77777777" w:rsidR="002B676E" w:rsidRDefault="002B676E">
            <w:pPr>
              <w:pStyle w:val="TAL"/>
              <w:rPr>
                <w:sz w:val="16"/>
              </w:rPr>
            </w:pPr>
            <w:r>
              <w:rPr>
                <w:sz w:val="16"/>
              </w:rPr>
              <w:t>SP-070731</w:t>
            </w:r>
          </w:p>
        </w:tc>
        <w:tc>
          <w:tcPr>
            <w:tcW w:w="224" w:type="pct"/>
            <w:shd w:val="solid" w:color="FFFFFF" w:fill="auto"/>
          </w:tcPr>
          <w:p w14:paraId="0FBA7A33" w14:textId="77777777" w:rsidR="002B676E" w:rsidRDefault="002B676E">
            <w:pPr>
              <w:pStyle w:val="TAL"/>
              <w:rPr>
                <w:sz w:val="16"/>
              </w:rPr>
            </w:pPr>
            <w:r>
              <w:rPr>
                <w:sz w:val="16"/>
              </w:rPr>
              <w:t>0009</w:t>
            </w:r>
          </w:p>
        </w:tc>
        <w:tc>
          <w:tcPr>
            <w:tcW w:w="192" w:type="pct"/>
            <w:shd w:val="solid" w:color="FFFFFF" w:fill="auto"/>
          </w:tcPr>
          <w:p w14:paraId="7FEEA14F" w14:textId="77777777" w:rsidR="002B676E" w:rsidRDefault="002B676E">
            <w:pPr>
              <w:pStyle w:val="TAL"/>
              <w:rPr>
                <w:sz w:val="16"/>
              </w:rPr>
            </w:pPr>
            <w:r>
              <w:rPr>
                <w:sz w:val="16"/>
              </w:rPr>
              <w:t>--</w:t>
            </w:r>
          </w:p>
        </w:tc>
        <w:tc>
          <w:tcPr>
            <w:tcW w:w="2733" w:type="pct"/>
            <w:shd w:val="solid" w:color="FFFFFF" w:fill="auto"/>
          </w:tcPr>
          <w:p w14:paraId="00AF490B" w14:textId="77777777" w:rsidR="002B676E" w:rsidRDefault="002B676E">
            <w:pPr>
              <w:pStyle w:val="TAL"/>
              <w:rPr>
                <w:sz w:val="16"/>
              </w:rPr>
            </w:pPr>
            <w:r>
              <w:rPr>
                <w:sz w:val="16"/>
              </w:rPr>
              <w:t>Discontinuation of CMIP Solution Sets in Release 7</w:t>
            </w:r>
          </w:p>
        </w:tc>
        <w:tc>
          <w:tcPr>
            <w:tcW w:w="174" w:type="pct"/>
            <w:shd w:val="solid" w:color="FFFFFF" w:fill="auto"/>
          </w:tcPr>
          <w:p w14:paraId="5F91C97E" w14:textId="77777777" w:rsidR="002B676E" w:rsidRDefault="002B676E">
            <w:pPr>
              <w:pStyle w:val="TAL"/>
              <w:rPr>
                <w:sz w:val="16"/>
              </w:rPr>
            </w:pPr>
            <w:r>
              <w:rPr>
                <w:sz w:val="16"/>
              </w:rPr>
              <w:t>F</w:t>
            </w:r>
          </w:p>
        </w:tc>
        <w:tc>
          <w:tcPr>
            <w:tcW w:w="270" w:type="pct"/>
            <w:shd w:val="solid" w:color="FFFFFF" w:fill="auto"/>
          </w:tcPr>
          <w:p w14:paraId="76EBBDD7" w14:textId="77777777" w:rsidR="002B676E" w:rsidRDefault="002B676E">
            <w:pPr>
              <w:pStyle w:val="TAL"/>
              <w:rPr>
                <w:sz w:val="16"/>
              </w:rPr>
            </w:pPr>
            <w:r>
              <w:rPr>
                <w:sz w:val="16"/>
              </w:rPr>
              <w:t>7.1.0</w:t>
            </w:r>
          </w:p>
        </w:tc>
        <w:tc>
          <w:tcPr>
            <w:tcW w:w="270" w:type="pct"/>
            <w:shd w:val="solid" w:color="FFFFFF" w:fill="auto"/>
          </w:tcPr>
          <w:p w14:paraId="4CDEC8F5" w14:textId="77777777" w:rsidR="002B676E" w:rsidRDefault="002B676E">
            <w:pPr>
              <w:pStyle w:val="TAL"/>
              <w:rPr>
                <w:sz w:val="16"/>
              </w:rPr>
            </w:pPr>
            <w:r>
              <w:rPr>
                <w:sz w:val="16"/>
              </w:rPr>
              <w:t>7.2.0</w:t>
            </w:r>
          </w:p>
        </w:tc>
      </w:tr>
      <w:tr w:rsidR="002B676E" w14:paraId="446086D2" w14:textId="77777777" w:rsidTr="00432F9C">
        <w:tc>
          <w:tcPr>
            <w:tcW w:w="395" w:type="pct"/>
            <w:shd w:val="solid" w:color="FFFFFF" w:fill="auto"/>
          </w:tcPr>
          <w:p w14:paraId="62BD182D" w14:textId="77777777" w:rsidR="002B676E" w:rsidRDefault="002B676E">
            <w:pPr>
              <w:pStyle w:val="TAL"/>
              <w:rPr>
                <w:snapToGrid w:val="0"/>
                <w:sz w:val="16"/>
                <w:szCs w:val="16"/>
              </w:rPr>
            </w:pPr>
            <w:r>
              <w:rPr>
                <w:snapToGrid w:val="0"/>
                <w:sz w:val="16"/>
                <w:szCs w:val="16"/>
              </w:rPr>
              <w:t>Dec 2008</w:t>
            </w:r>
          </w:p>
        </w:tc>
        <w:tc>
          <w:tcPr>
            <w:tcW w:w="289" w:type="pct"/>
            <w:shd w:val="solid" w:color="FFFFFF" w:fill="auto"/>
          </w:tcPr>
          <w:p w14:paraId="0B555C07" w14:textId="77777777" w:rsidR="002B676E" w:rsidRDefault="002B676E">
            <w:pPr>
              <w:pStyle w:val="TAL"/>
              <w:rPr>
                <w:snapToGrid w:val="0"/>
                <w:sz w:val="16"/>
                <w:szCs w:val="16"/>
              </w:rPr>
            </w:pPr>
            <w:r>
              <w:rPr>
                <w:snapToGrid w:val="0"/>
                <w:sz w:val="16"/>
                <w:szCs w:val="16"/>
              </w:rPr>
              <w:t>SA_42</w:t>
            </w:r>
          </w:p>
        </w:tc>
        <w:tc>
          <w:tcPr>
            <w:tcW w:w="453" w:type="pct"/>
            <w:shd w:val="solid" w:color="FFFFFF" w:fill="auto"/>
          </w:tcPr>
          <w:p w14:paraId="64B83EAD" w14:textId="77777777" w:rsidR="002B676E" w:rsidRDefault="002B676E">
            <w:pPr>
              <w:pStyle w:val="TAL"/>
              <w:rPr>
                <w:rFonts w:eastAsia="Batang" w:cs="Arial"/>
                <w:color w:val="000000"/>
                <w:sz w:val="16"/>
                <w:szCs w:val="16"/>
                <w:lang w:eastAsia="ko-KR"/>
              </w:rPr>
            </w:pPr>
            <w:r>
              <w:rPr>
                <w:rFonts w:eastAsia="Batang" w:cs="Arial"/>
                <w:color w:val="000000"/>
                <w:sz w:val="16"/>
                <w:szCs w:val="16"/>
                <w:lang w:eastAsia="ko-KR"/>
              </w:rPr>
              <w:t>--</w:t>
            </w:r>
          </w:p>
        </w:tc>
        <w:tc>
          <w:tcPr>
            <w:tcW w:w="224" w:type="pct"/>
            <w:shd w:val="solid" w:color="FFFFFF" w:fill="auto"/>
          </w:tcPr>
          <w:p w14:paraId="0B494D4A" w14:textId="77777777" w:rsidR="002B676E" w:rsidRDefault="002B676E">
            <w:pPr>
              <w:pStyle w:val="TAL"/>
              <w:rPr>
                <w:rFonts w:eastAsia="Batang" w:cs="Arial"/>
                <w:color w:val="000000"/>
                <w:sz w:val="16"/>
                <w:szCs w:val="16"/>
                <w:lang w:eastAsia="ko-KR"/>
              </w:rPr>
            </w:pPr>
            <w:r>
              <w:rPr>
                <w:rFonts w:eastAsia="Batang" w:cs="Arial"/>
                <w:color w:val="000000"/>
                <w:sz w:val="16"/>
                <w:szCs w:val="16"/>
                <w:lang w:eastAsia="ko-KR"/>
              </w:rPr>
              <w:t>--</w:t>
            </w:r>
          </w:p>
        </w:tc>
        <w:tc>
          <w:tcPr>
            <w:tcW w:w="192" w:type="pct"/>
            <w:shd w:val="solid" w:color="FFFFFF" w:fill="auto"/>
          </w:tcPr>
          <w:p w14:paraId="1626CC94" w14:textId="77777777" w:rsidR="002B676E" w:rsidRDefault="002B676E">
            <w:pPr>
              <w:pStyle w:val="TAL"/>
              <w:rPr>
                <w:rFonts w:eastAsia="Batang" w:cs="Arial"/>
                <w:color w:val="000000"/>
                <w:sz w:val="16"/>
                <w:szCs w:val="16"/>
                <w:lang w:eastAsia="ko-KR"/>
              </w:rPr>
            </w:pPr>
            <w:r>
              <w:rPr>
                <w:rFonts w:eastAsia="Batang" w:cs="Arial"/>
                <w:color w:val="000000"/>
                <w:sz w:val="16"/>
                <w:szCs w:val="16"/>
                <w:lang w:eastAsia="ko-KR"/>
              </w:rPr>
              <w:t>--</w:t>
            </w:r>
          </w:p>
        </w:tc>
        <w:tc>
          <w:tcPr>
            <w:tcW w:w="2733" w:type="pct"/>
            <w:shd w:val="solid" w:color="FFFFFF" w:fill="auto"/>
          </w:tcPr>
          <w:p w14:paraId="6983022F" w14:textId="77777777" w:rsidR="002B676E" w:rsidRDefault="002B676E">
            <w:pPr>
              <w:pStyle w:val="TAL"/>
              <w:rPr>
                <w:rFonts w:eastAsia="Batang" w:cs="Arial"/>
                <w:color w:val="000000"/>
                <w:sz w:val="16"/>
                <w:szCs w:val="16"/>
                <w:lang w:eastAsia="ko-KR"/>
              </w:rPr>
            </w:pPr>
            <w:r>
              <w:rPr>
                <w:rFonts w:eastAsia="Batang" w:cs="Arial"/>
                <w:color w:val="000000"/>
                <w:sz w:val="16"/>
                <w:szCs w:val="16"/>
                <w:lang w:eastAsia="ko-KR"/>
              </w:rPr>
              <w:t>Upgrade to Release 8</w:t>
            </w:r>
          </w:p>
        </w:tc>
        <w:tc>
          <w:tcPr>
            <w:tcW w:w="174" w:type="pct"/>
            <w:shd w:val="solid" w:color="FFFFFF" w:fill="auto"/>
          </w:tcPr>
          <w:p w14:paraId="61F7BCA8" w14:textId="77777777" w:rsidR="002B676E" w:rsidRDefault="002B676E">
            <w:pPr>
              <w:pStyle w:val="TAL"/>
              <w:rPr>
                <w:rFonts w:eastAsia="MS Mincho"/>
                <w:sz w:val="16"/>
                <w:szCs w:val="16"/>
                <w:lang w:eastAsia="zh-TW"/>
              </w:rPr>
            </w:pPr>
            <w:r>
              <w:rPr>
                <w:rFonts w:eastAsia="MS Mincho"/>
                <w:sz w:val="16"/>
                <w:szCs w:val="16"/>
                <w:lang w:eastAsia="zh-TW"/>
              </w:rPr>
              <w:t>--</w:t>
            </w:r>
          </w:p>
        </w:tc>
        <w:tc>
          <w:tcPr>
            <w:tcW w:w="270" w:type="pct"/>
            <w:shd w:val="solid" w:color="FFFFFF" w:fill="auto"/>
          </w:tcPr>
          <w:p w14:paraId="780D7556" w14:textId="77777777" w:rsidR="002B676E" w:rsidRDefault="002B676E">
            <w:pPr>
              <w:pStyle w:val="TAL"/>
              <w:rPr>
                <w:sz w:val="16"/>
              </w:rPr>
            </w:pPr>
            <w:r>
              <w:rPr>
                <w:sz w:val="16"/>
              </w:rPr>
              <w:t>7.2.0</w:t>
            </w:r>
          </w:p>
        </w:tc>
        <w:tc>
          <w:tcPr>
            <w:tcW w:w="270" w:type="pct"/>
            <w:shd w:val="solid" w:color="FFFFFF" w:fill="auto"/>
          </w:tcPr>
          <w:p w14:paraId="375B4B32" w14:textId="77777777" w:rsidR="002B676E" w:rsidRDefault="002B676E">
            <w:pPr>
              <w:pStyle w:val="TAL"/>
              <w:rPr>
                <w:sz w:val="16"/>
                <w:szCs w:val="16"/>
              </w:rPr>
            </w:pPr>
            <w:r>
              <w:rPr>
                <w:sz w:val="16"/>
                <w:szCs w:val="16"/>
              </w:rPr>
              <w:t>8.0.0</w:t>
            </w:r>
          </w:p>
        </w:tc>
      </w:tr>
      <w:tr w:rsidR="002B676E" w14:paraId="63DC1411" w14:textId="77777777" w:rsidTr="00432F9C">
        <w:tc>
          <w:tcPr>
            <w:tcW w:w="395" w:type="pct"/>
            <w:shd w:val="solid" w:color="FFFFFF" w:fill="auto"/>
          </w:tcPr>
          <w:p w14:paraId="4620EEF8" w14:textId="77777777" w:rsidR="002B676E" w:rsidRDefault="002B676E">
            <w:pPr>
              <w:pStyle w:val="TAL"/>
              <w:rPr>
                <w:bCs/>
                <w:sz w:val="16"/>
                <w:szCs w:val="16"/>
              </w:rPr>
            </w:pPr>
            <w:r>
              <w:rPr>
                <w:bCs/>
                <w:sz w:val="16"/>
                <w:szCs w:val="16"/>
              </w:rPr>
              <w:t>Sep 2009</w:t>
            </w:r>
          </w:p>
        </w:tc>
        <w:tc>
          <w:tcPr>
            <w:tcW w:w="289" w:type="pct"/>
            <w:shd w:val="solid" w:color="FFFFFF" w:fill="auto"/>
          </w:tcPr>
          <w:p w14:paraId="787C8146" w14:textId="77777777" w:rsidR="002B676E" w:rsidRDefault="002B676E">
            <w:pPr>
              <w:pStyle w:val="TAL"/>
              <w:rPr>
                <w:bCs/>
                <w:sz w:val="16"/>
                <w:szCs w:val="16"/>
              </w:rPr>
            </w:pPr>
            <w:r>
              <w:rPr>
                <w:bCs/>
                <w:sz w:val="16"/>
                <w:szCs w:val="16"/>
              </w:rPr>
              <w:t>SA_45</w:t>
            </w:r>
          </w:p>
        </w:tc>
        <w:tc>
          <w:tcPr>
            <w:tcW w:w="453" w:type="pct"/>
            <w:shd w:val="solid" w:color="FFFFFF" w:fill="auto"/>
          </w:tcPr>
          <w:p w14:paraId="5B784AD2" w14:textId="77777777" w:rsidR="002B676E" w:rsidRDefault="002B676E">
            <w:pPr>
              <w:pStyle w:val="TAL"/>
              <w:rPr>
                <w:sz w:val="16"/>
                <w:szCs w:val="16"/>
              </w:rPr>
            </w:pPr>
            <w:r>
              <w:rPr>
                <w:sz w:val="16"/>
                <w:szCs w:val="16"/>
              </w:rPr>
              <w:t>SP-090627</w:t>
            </w:r>
          </w:p>
        </w:tc>
        <w:tc>
          <w:tcPr>
            <w:tcW w:w="224" w:type="pct"/>
            <w:shd w:val="solid" w:color="FFFFFF" w:fill="auto"/>
          </w:tcPr>
          <w:p w14:paraId="30DB45D0" w14:textId="77777777" w:rsidR="002B676E" w:rsidRDefault="002B676E">
            <w:pPr>
              <w:pStyle w:val="TAL"/>
              <w:rPr>
                <w:sz w:val="16"/>
                <w:szCs w:val="16"/>
              </w:rPr>
            </w:pPr>
            <w:r>
              <w:rPr>
                <w:sz w:val="16"/>
                <w:szCs w:val="16"/>
              </w:rPr>
              <w:t>0010</w:t>
            </w:r>
          </w:p>
        </w:tc>
        <w:tc>
          <w:tcPr>
            <w:tcW w:w="192" w:type="pct"/>
            <w:shd w:val="solid" w:color="FFFFFF" w:fill="auto"/>
          </w:tcPr>
          <w:p w14:paraId="67120923" w14:textId="77777777" w:rsidR="002B676E" w:rsidRDefault="002B676E">
            <w:pPr>
              <w:pStyle w:val="TAL"/>
              <w:rPr>
                <w:sz w:val="16"/>
                <w:szCs w:val="16"/>
              </w:rPr>
            </w:pPr>
            <w:r>
              <w:rPr>
                <w:sz w:val="16"/>
                <w:szCs w:val="16"/>
              </w:rPr>
              <w:t>--</w:t>
            </w:r>
          </w:p>
        </w:tc>
        <w:tc>
          <w:tcPr>
            <w:tcW w:w="2733" w:type="pct"/>
            <w:shd w:val="solid" w:color="FFFFFF" w:fill="auto"/>
          </w:tcPr>
          <w:p w14:paraId="39F575FB" w14:textId="77777777" w:rsidR="002B676E" w:rsidRDefault="002B676E">
            <w:pPr>
              <w:pStyle w:val="TAL"/>
              <w:rPr>
                <w:sz w:val="16"/>
                <w:szCs w:val="16"/>
              </w:rPr>
            </w:pPr>
            <w:r>
              <w:rPr>
                <w:sz w:val="16"/>
                <w:szCs w:val="16"/>
              </w:rPr>
              <w:t>Cleanup of old references</w:t>
            </w:r>
          </w:p>
        </w:tc>
        <w:tc>
          <w:tcPr>
            <w:tcW w:w="174" w:type="pct"/>
            <w:shd w:val="solid" w:color="FFFFFF" w:fill="auto"/>
          </w:tcPr>
          <w:p w14:paraId="18BBF81A" w14:textId="77777777" w:rsidR="002B676E" w:rsidRDefault="002B676E">
            <w:pPr>
              <w:pStyle w:val="TAL"/>
              <w:rPr>
                <w:rFonts w:eastAsia="MS Mincho"/>
                <w:sz w:val="16"/>
                <w:szCs w:val="16"/>
                <w:lang w:eastAsia="zh-TW"/>
              </w:rPr>
            </w:pPr>
            <w:r>
              <w:rPr>
                <w:rFonts w:eastAsia="MS Mincho"/>
                <w:sz w:val="16"/>
                <w:szCs w:val="16"/>
                <w:lang w:eastAsia="zh-TW"/>
              </w:rPr>
              <w:t>F</w:t>
            </w:r>
          </w:p>
        </w:tc>
        <w:tc>
          <w:tcPr>
            <w:tcW w:w="270" w:type="pct"/>
            <w:shd w:val="solid" w:color="FFFFFF" w:fill="auto"/>
          </w:tcPr>
          <w:p w14:paraId="7E29AFB8" w14:textId="77777777" w:rsidR="002B676E" w:rsidRDefault="002B676E">
            <w:pPr>
              <w:pStyle w:val="TAL"/>
              <w:rPr>
                <w:sz w:val="16"/>
                <w:szCs w:val="16"/>
              </w:rPr>
            </w:pPr>
            <w:r>
              <w:rPr>
                <w:sz w:val="16"/>
                <w:szCs w:val="16"/>
              </w:rPr>
              <w:t>8.0.0</w:t>
            </w:r>
          </w:p>
        </w:tc>
        <w:tc>
          <w:tcPr>
            <w:tcW w:w="270" w:type="pct"/>
            <w:shd w:val="solid" w:color="FFFFFF" w:fill="auto"/>
          </w:tcPr>
          <w:p w14:paraId="2047217A" w14:textId="77777777" w:rsidR="002B676E" w:rsidRDefault="002B676E">
            <w:pPr>
              <w:pStyle w:val="TAL"/>
              <w:rPr>
                <w:sz w:val="16"/>
                <w:szCs w:val="16"/>
              </w:rPr>
            </w:pPr>
            <w:r>
              <w:rPr>
                <w:sz w:val="16"/>
                <w:szCs w:val="16"/>
              </w:rPr>
              <w:t>9.0.0</w:t>
            </w:r>
          </w:p>
        </w:tc>
      </w:tr>
      <w:tr w:rsidR="002B676E" w14:paraId="1FD5358B" w14:textId="77777777" w:rsidTr="00432F9C">
        <w:tc>
          <w:tcPr>
            <w:tcW w:w="395" w:type="pct"/>
            <w:shd w:val="solid" w:color="FFFFFF" w:fill="auto"/>
          </w:tcPr>
          <w:p w14:paraId="0CFACCB6" w14:textId="77777777" w:rsidR="002B676E" w:rsidRDefault="002B676E">
            <w:pPr>
              <w:pStyle w:val="TAL"/>
              <w:rPr>
                <w:bCs/>
                <w:sz w:val="16"/>
                <w:szCs w:val="16"/>
              </w:rPr>
            </w:pPr>
            <w:r>
              <w:rPr>
                <w:bCs/>
                <w:sz w:val="16"/>
                <w:szCs w:val="16"/>
              </w:rPr>
              <w:t>Dec 2009</w:t>
            </w:r>
          </w:p>
        </w:tc>
        <w:tc>
          <w:tcPr>
            <w:tcW w:w="289" w:type="pct"/>
            <w:shd w:val="solid" w:color="FFFFFF" w:fill="auto"/>
          </w:tcPr>
          <w:p w14:paraId="0C8C1140" w14:textId="77777777" w:rsidR="002B676E" w:rsidRDefault="002B676E">
            <w:pPr>
              <w:pStyle w:val="TAL"/>
              <w:rPr>
                <w:bCs/>
                <w:sz w:val="16"/>
                <w:szCs w:val="16"/>
              </w:rPr>
            </w:pPr>
            <w:r>
              <w:rPr>
                <w:bCs/>
                <w:sz w:val="16"/>
                <w:szCs w:val="16"/>
              </w:rPr>
              <w:t>SA_46</w:t>
            </w:r>
          </w:p>
        </w:tc>
        <w:tc>
          <w:tcPr>
            <w:tcW w:w="453" w:type="pct"/>
            <w:shd w:val="solid" w:color="FFFFFF" w:fill="auto"/>
          </w:tcPr>
          <w:p w14:paraId="747E8163" w14:textId="77777777" w:rsidR="002B676E" w:rsidRDefault="002B676E">
            <w:pPr>
              <w:pStyle w:val="TAL"/>
              <w:rPr>
                <w:sz w:val="16"/>
                <w:szCs w:val="16"/>
              </w:rPr>
            </w:pPr>
            <w:r>
              <w:rPr>
                <w:sz w:val="16"/>
                <w:szCs w:val="16"/>
              </w:rPr>
              <w:t>SP-090719</w:t>
            </w:r>
          </w:p>
        </w:tc>
        <w:tc>
          <w:tcPr>
            <w:tcW w:w="224" w:type="pct"/>
            <w:shd w:val="solid" w:color="FFFFFF" w:fill="auto"/>
          </w:tcPr>
          <w:p w14:paraId="3436BB8F" w14:textId="77777777" w:rsidR="002B676E" w:rsidRDefault="002B676E">
            <w:pPr>
              <w:pStyle w:val="TAL"/>
              <w:rPr>
                <w:sz w:val="16"/>
                <w:szCs w:val="16"/>
              </w:rPr>
            </w:pPr>
            <w:r>
              <w:rPr>
                <w:sz w:val="16"/>
                <w:szCs w:val="16"/>
              </w:rPr>
              <w:t>0009</w:t>
            </w:r>
          </w:p>
        </w:tc>
        <w:tc>
          <w:tcPr>
            <w:tcW w:w="192" w:type="pct"/>
            <w:shd w:val="solid" w:color="FFFFFF" w:fill="auto"/>
          </w:tcPr>
          <w:p w14:paraId="32C63BE2" w14:textId="77777777" w:rsidR="002B676E" w:rsidRDefault="002B676E">
            <w:pPr>
              <w:pStyle w:val="TAL"/>
              <w:rPr>
                <w:sz w:val="16"/>
                <w:szCs w:val="16"/>
              </w:rPr>
            </w:pPr>
            <w:r>
              <w:rPr>
                <w:sz w:val="16"/>
                <w:szCs w:val="16"/>
              </w:rPr>
              <w:t>--</w:t>
            </w:r>
          </w:p>
        </w:tc>
        <w:tc>
          <w:tcPr>
            <w:tcW w:w="2733" w:type="pct"/>
            <w:shd w:val="solid" w:color="FFFFFF" w:fill="auto"/>
          </w:tcPr>
          <w:p w14:paraId="79F42C42" w14:textId="77777777" w:rsidR="002B676E" w:rsidRDefault="002B676E">
            <w:pPr>
              <w:pStyle w:val="TAL"/>
              <w:rPr>
                <w:sz w:val="16"/>
                <w:szCs w:val="16"/>
              </w:rPr>
            </w:pPr>
            <w:r>
              <w:rPr>
                <w:sz w:val="16"/>
                <w:szCs w:val="16"/>
              </w:rPr>
              <w:t>Clarify IOC instance naming rule</w:t>
            </w:r>
          </w:p>
        </w:tc>
        <w:tc>
          <w:tcPr>
            <w:tcW w:w="174" w:type="pct"/>
            <w:shd w:val="solid" w:color="FFFFFF" w:fill="auto"/>
          </w:tcPr>
          <w:p w14:paraId="2752D40B" w14:textId="77777777" w:rsidR="002B676E" w:rsidRDefault="002B676E">
            <w:pPr>
              <w:pStyle w:val="TAL"/>
              <w:rPr>
                <w:rFonts w:eastAsia="MS Mincho"/>
                <w:sz w:val="16"/>
                <w:szCs w:val="16"/>
                <w:lang w:eastAsia="zh-TW"/>
              </w:rPr>
            </w:pPr>
            <w:r>
              <w:rPr>
                <w:rFonts w:eastAsia="MS Mincho"/>
                <w:sz w:val="16"/>
                <w:szCs w:val="16"/>
                <w:lang w:eastAsia="zh-TW"/>
              </w:rPr>
              <w:t>F</w:t>
            </w:r>
          </w:p>
        </w:tc>
        <w:tc>
          <w:tcPr>
            <w:tcW w:w="270" w:type="pct"/>
            <w:shd w:val="solid" w:color="FFFFFF" w:fill="auto"/>
          </w:tcPr>
          <w:p w14:paraId="2F9D6B69" w14:textId="77777777" w:rsidR="002B676E" w:rsidRDefault="002B676E">
            <w:pPr>
              <w:pStyle w:val="TAL"/>
              <w:rPr>
                <w:sz w:val="16"/>
                <w:szCs w:val="16"/>
              </w:rPr>
            </w:pPr>
            <w:r>
              <w:rPr>
                <w:sz w:val="16"/>
                <w:szCs w:val="16"/>
              </w:rPr>
              <w:t>9.0.0</w:t>
            </w:r>
          </w:p>
        </w:tc>
        <w:tc>
          <w:tcPr>
            <w:tcW w:w="270" w:type="pct"/>
            <w:shd w:val="solid" w:color="FFFFFF" w:fill="auto"/>
          </w:tcPr>
          <w:p w14:paraId="452E6493" w14:textId="77777777" w:rsidR="002B676E" w:rsidRDefault="002B676E">
            <w:pPr>
              <w:pStyle w:val="TAL"/>
              <w:rPr>
                <w:sz w:val="16"/>
                <w:szCs w:val="16"/>
              </w:rPr>
            </w:pPr>
            <w:r>
              <w:rPr>
                <w:sz w:val="16"/>
                <w:szCs w:val="16"/>
              </w:rPr>
              <w:t>9.1.0</w:t>
            </w:r>
          </w:p>
        </w:tc>
      </w:tr>
      <w:tr w:rsidR="002B676E" w14:paraId="5D445B93" w14:textId="77777777" w:rsidTr="00432F9C">
        <w:tc>
          <w:tcPr>
            <w:tcW w:w="395" w:type="pct"/>
            <w:shd w:val="solid" w:color="FFFFFF" w:fill="auto"/>
          </w:tcPr>
          <w:p w14:paraId="5173DCAD" w14:textId="77777777" w:rsidR="002B676E" w:rsidRDefault="002B676E">
            <w:pPr>
              <w:pStyle w:val="TAL"/>
              <w:rPr>
                <w:bCs/>
                <w:sz w:val="16"/>
                <w:szCs w:val="16"/>
              </w:rPr>
            </w:pPr>
            <w:r>
              <w:rPr>
                <w:bCs/>
                <w:sz w:val="16"/>
                <w:szCs w:val="16"/>
              </w:rPr>
              <w:t>Jun 2010</w:t>
            </w:r>
          </w:p>
        </w:tc>
        <w:tc>
          <w:tcPr>
            <w:tcW w:w="289" w:type="pct"/>
            <w:shd w:val="solid" w:color="FFFFFF" w:fill="auto"/>
          </w:tcPr>
          <w:p w14:paraId="64E5C81D" w14:textId="77777777" w:rsidR="002B676E" w:rsidRDefault="002B676E">
            <w:pPr>
              <w:pStyle w:val="TAL"/>
              <w:rPr>
                <w:bCs/>
                <w:sz w:val="16"/>
                <w:szCs w:val="16"/>
              </w:rPr>
            </w:pPr>
            <w:r>
              <w:rPr>
                <w:bCs/>
                <w:sz w:val="16"/>
                <w:szCs w:val="16"/>
              </w:rPr>
              <w:t>SA_48</w:t>
            </w:r>
          </w:p>
        </w:tc>
        <w:tc>
          <w:tcPr>
            <w:tcW w:w="453" w:type="pct"/>
            <w:shd w:val="solid" w:color="FFFFFF" w:fill="auto"/>
          </w:tcPr>
          <w:p w14:paraId="5E3AF69F" w14:textId="77777777" w:rsidR="002B676E" w:rsidRDefault="002B676E">
            <w:pPr>
              <w:pStyle w:val="TAL"/>
              <w:rPr>
                <w:sz w:val="16"/>
                <w:szCs w:val="16"/>
              </w:rPr>
            </w:pPr>
            <w:r>
              <w:rPr>
                <w:sz w:val="16"/>
                <w:szCs w:val="16"/>
              </w:rPr>
              <w:t>SP-100429</w:t>
            </w:r>
          </w:p>
        </w:tc>
        <w:tc>
          <w:tcPr>
            <w:tcW w:w="224" w:type="pct"/>
            <w:shd w:val="solid" w:color="FFFFFF" w:fill="auto"/>
          </w:tcPr>
          <w:p w14:paraId="171415CB" w14:textId="77777777" w:rsidR="002B676E" w:rsidRDefault="002B676E">
            <w:pPr>
              <w:pStyle w:val="TAL"/>
              <w:rPr>
                <w:sz w:val="16"/>
                <w:szCs w:val="16"/>
              </w:rPr>
            </w:pPr>
            <w:r>
              <w:rPr>
                <w:sz w:val="16"/>
                <w:szCs w:val="16"/>
              </w:rPr>
              <w:t>0011</w:t>
            </w:r>
          </w:p>
        </w:tc>
        <w:tc>
          <w:tcPr>
            <w:tcW w:w="192" w:type="pct"/>
            <w:shd w:val="solid" w:color="FFFFFF" w:fill="auto"/>
          </w:tcPr>
          <w:p w14:paraId="7894D307" w14:textId="77777777" w:rsidR="002B676E" w:rsidRDefault="002B676E">
            <w:pPr>
              <w:pStyle w:val="TAL"/>
              <w:rPr>
                <w:sz w:val="16"/>
                <w:szCs w:val="16"/>
              </w:rPr>
            </w:pPr>
            <w:r>
              <w:rPr>
                <w:sz w:val="16"/>
                <w:szCs w:val="16"/>
              </w:rPr>
              <w:t>1</w:t>
            </w:r>
          </w:p>
        </w:tc>
        <w:tc>
          <w:tcPr>
            <w:tcW w:w="2733" w:type="pct"/>
            <w:shd w:val="solid" w:color="FFFFFF" w:fill="auto"/>
          </w:tcPr>
          <w:p w14:paraId="00709BEC" w14:textId="77777777" w:rsidR="002B676E" w:rsidRDefault="002B676E">
            <w:pPr>
              <w:pStyle w:val="TAL"/>
              <w:rPr>
                <w:sz w:val="16"/>
                <w:szCs w:val="16"/>
              </w:rPr>
            </w:pPr>
            <w:r>
              <w:rPr>
                <w:sz w:val="16"/>
                <w:szCs w:val="16"/>
              </w:rPr>
              <w:t>Add missing encoding rules for Distinguished Name</w:t>
            </w:r>
          </w:p>
        </w:tc>
        <w:tc>
          <w:tcPr>
            <w:tcW w:w="174" w:type="pct"/>
            <w:shd w:val="solid" w:color="FFFFFF" w:fill="auto"/>
          </w:tcPr>
          <w:p w14:paraId="7B1A6141" w14:textId="77777777" w:rsidR="002B676E" w:rsidRDefault="002B676E">
            <w:pPr>
              <w:pStyle w:val="TAL"/>
              <w:rPr>
                <w:rFonts w:eastAsia="MS Mincho"/>
                <w:sz w:val="16"/>
                <w:szCs w:val="16"/>
                <w:lang w:eastAsia="zh-TW"/>
              </w:rPr>
            </w:pPr>
            <w:r>
              <w:rPr>
                <w:rFonts w:eastAsia="MS Mincho"/>
                <w:sz w:val="16"/>
                <w:szCs w:val="16"/>
                <w:lang w:eastAsia="zh-TW"/>
              </w:rPr>
              <w:t>F</w:t>
            </w:r>
          </w:p>
        </w:tc>
        <w:tc>
          <w:tcPr>
            <w:tcW w:w="270" w:type="pct"/>
            <w:shd w:val="solid" w:color="FFFFFF" w:fill="auto"/>
          </w:tcPr>
          <w:p w14:paraId="3E12077B" w14:textId="77777777" w:rsidR="002B676E" w:rsidRDefault="002B676E">
            <w:pPr>
              <w:pStyle w:val="TAL"/>
              <w:rPr>
                <w:sz w:val="16"/>
                <w:szCs w:val="16"/>
              </w:rPr>
            </w:pPr>
            <w:r>
              <w:rPr>
                <w:sz w:val="16"/>
                <w:szCs w:val="16"/>
              </w:rPr>
              <w:t>9.1.0</w:t>
            </w:r>
          </w:p>
        </w:tc>
        <w:tc>
          <w:tcPr>
            <w:tcW w:w="270" w:type="pct"/>
            <w:shd w:val="solid" w:color="FFFFFF" w:fill="auto"/>
          </w:tcPr>
          <w:p w14:paraId="54B5CB48" w14:textId="77777777" w:rsidR="002B676E" w:rsidRDefault="002B676E">
            <w:pPr>
              <w:pStyle w:val="TAL"/>
              <w:rPr>
                <w:sz w:val="16"/>
                <w:szCs w:val="16"/>
              </w:rPr>
            </w:pPr>
            <w:r>
              <w:rPr>
                <w:sz w:val="16"/>
                <w:szCs w:val="16"/>
              </w:rPr>
              <w:t>9.2.0</w:t>
            </w:r>
          </w:p>
        </w:tc>
      </w:tr>
      <w:tr w:rsidR="002B676E" w14:paraId="6870ADBF" w14:textId="77777777" w:rsidTr="00432F9C">
        <w:tc>
          <w:tcPr>
            <w:tcW w:w="395" w:type="pct"/>
            <w:shd w:val="solid" w:color="FFFFFF" w:fill="auto"/>
          </w:tcPr>
          <w:p w14:paraId="227A0F1D" w14:textId="77777777" w:rsidR="002B676E" w:rsidRDefault="002B676E">
            <w:pPr>
              <w:pStyle w:val="TAL"/>
              <w:rPr>
                <w:bCs/>
                <w:sz w:val="16"/>
                <w:szCs w:val="16"/>
              </w:rPr>
            </w:pPr>
            <w:r>
              <w:rPr>
                <w:bCs/>
                <w:sz w:val="16"/>
                <w:szCs w:val="16"/>
              </w:rPr>
              <w:t>Mar 2011</w:t>
            </w:r>
          </w:p>
        </w:tc>
        <w:tc>
          <w:tcPr>
            <w:tcW w:w="289" w:type="pct"/>
            <w:shd w:val="solid" w:color="FFFFFF" w:fill="auto"/>
          </w:tcPr>
          <w:p w14:paraId="3FA296EA" w14:textId="77777777" w:rsidR="002B676E" w:rsidRDefault="002B676E">
            <w:pPr>
              <w:pStyle w:val="TAL"/>
              <w:rPr>
                <w:bCs/>
                <w:sz w:val="16"/>
                <w:szCs w:val="16"/>
              </w:rPr>
            </w:pPr>
            <w:r>
              <w:rPr>
                <w:bCs/>
                <w:sz w:val="16"/>
                <w:szCs w:val="16"/>
              </w:rPr>
              <w:t>SA_51</w:t>
            </w:r>
          </w:p>
        </w:tc>
        <w:tc>
          <w:tcPr>
            <w:tcW w:w="453" w:type="pct"/>
            <w:shd w:val="solid" w:color="FFFFFF" w:fill="auto"/>
          </w:tcPr>
          <w:p w14:paraId="5B845E81" w14:textId="77777777" w:rsidR="002B676E" w:rsidRDefault="002B676E">
            <w:pPr>
              <w:pStyle w:val="TAL"/>
              <w:rPr>
                <w:sz w:val="16"/>
                <w:szCs w:val="16"/>
              </w:rPr>
            </w:pPr>
            <w:r>
              <w:rPr>
                <w:sz w:val="16"/>
                <w:szCs w:val="16"/>
              </w:rPr>
              <w:t>SP-110095</w:t>
            </w:r>
          </w:p>
        </w:tc>
        <w:tc>
          <w:tcPr>
            <w:tcW w:w="224" w:type="pct"/>
            <w:shd w:val="solid" w:color="FFFFFF" w:fill="auto"/>
          </w:tcPr>
          <w:p w14:paraId="002A705B" w14:textId="77777777" w:rsidR="002B676E" w:rsidRDefault="002B676E">
            <w:pPr>
              <w:pStyle w:val="TAL"/>
              <w:rPr>
                <w:sz w:val="16"/>
                <w:szCs w:val="16"/>
              </w:rPr>
            </w:pPr>
            <w:r>
              <w:rPr>
                <w:sz w:val="16"/>
                <w:szCs w:val="16"/>
              </w:rPr>
              <w:t>0012</w:t>
            </w:r>
          </w:p>
        </w:tc>
        <w:tc>
          <w:tcPr>
            <w:tcW w:w="192" w:type="pct"/>
            <w:shd w:val="solid" w:color="FFFFFF" w:fill="auto"/>
          </w:tcPr>
          <w:p w14:paraId="7724FF57" w14:textId="77777777" w:rsidR="002B676E" w:rsidRDefault="002B676E">
            <w:pPr>
              <w:pStyle w:val="TAL"/>
              <w:rPr>
                <w:sz w:val="16"/>
                <w:szCs w:val="16"/>
              </w:rPr>
            </w:pPr>
            <w:r>
              <w:rPr>
                <w:sz w:val="16"/>
                <w:szCs w:val="16"/>
              </w:rPr>
              <w:t>1</w:t>
            </w:r>
          </w:p>
        </w:tc>
        <w:tc>
          <w:tcPr>
            <w:tcW w:w="2733" w:type="pct"/>
            <w:shd w:val="solid" w:color="FFFFFF" w:fill="auto"/>
          </w:tcPr>
          <w:p w14:paraId="616493DB" w14:textId="77777777" w:rsidR="002B676E" w:rsidRDefault="002B676E">
            <w:pPr>
              <w:pStyle w:val="TAL"/>
              <w:rPr>
                <w:sz w:val="16"/>
                <w:szCs w:val="16"/>
              </w:rPr>
            </w:pPr>
            <w:r>
              <w:rPr>
                <w:sz w:val="16"/>
                <w:szCs w:val="16"/>
              </w:rPr>
              <w:t>Clarify name space and Distinguished Name usage examples and general updates</w:t>
            </w:r>
          </w:p>
        </w:tc>
        <w:tc>
          <w:tcPr>
            <w:tcW w:w="174" w:type="pct"/>
            <w:shd w:val="solid" w:color="FFFFFF" w:fill="auto"/>
          </w:tcPr>
          <w:p w14:paraId="6A892C52" w14:textId="77777777" w:rsidR="002B676E" w:rsidRDefault="002B676E">
            <w:pPr>
              <w:pStyle w:val="TAL"/>
              <w:rPr>
                <w:rFonts w:eastAsia="MS Mincho"/>
                <w:sz w:val="16"/>
                <w:szCs w:val="16"/>
                <w:lang w:eastAsia="zh-TW"/>
              </w:rPr>
            </w:pPr>
            <w:r>
              <w:rPr>
                <w:rFonts w:eastAsia="MS Mincho"/>
                <w:sz w:val="16"/>
                <w:szCs w:val="16"/>
                <w:lang w:eastAsia="zh-TW"/>
              </w:rPr>
              <w:t>F</w:t>
            </w:r>
          </w:p>
        </w:tc>
        <w:tc>
          <w:tcPr>
            <w:tcW w:w="270" w:type="pct"/>
            <w:shd w:val="solid" w:color="FFFFFF" w:fill="auto"/>
          </w:tcPr>
          <w:p w14:paraId="2B7637FB" w14:textId="77777777" w:rsidR="002B676E" w:rsidRDefault="002B676E">
            <w:pPr>
              <w:pStyle w:val="TAL"/>
              <w:rPr>
                <w:sz w:val="16"/>
                <w:szCs w:val="16"/>
              </w:rPr>
            </w:pPr>
            <w:r>
              <w:rPr>
                <w:sz w:val="16"/>
                <w:szCs w:val="16"/>
              </w:rPr>
              <w:t>9.2.0</w:t>
            </w:r>
          </w:p>
        </w:tc>
        <w:tc>
          <w:tcPr>
            <w:tcW w:w="270" w:type="pct"/>
            <w:shd w:val="solid" w:color="FFFFFF" w:fill="auto"/>
          </w:tcPr>
          <w:p w14:paraId="714E6B20" w14:textId="77777777" w:rsidR="002B676E" w:rsidRDefault="002B676E">
            <w:pPr>
              <w:pStyle w:val="TAL"/>
              <w:rPr>
                <w:sz w:val="16"/>
                <w:szCs w:val="16"/>
              </w:rPr>
            </w:pPr>
            <w:r>
              <w:rPr>
                <w:sz w:val="16"/>
                <w:szCs w:val="16"/>
              </w:rPr>
              <w:t>10.0.0</w:t>
            </w:r>
          </w:p>
        </w:tc>
      </w:tr>
      <w:tr w:rsidR="002B676E" w14:paraId="5F6ABFFA" w14:textId="77777777" w:rsidTr="00432F9C">
        <w:tc>
          <w:tcPr>
            <w:tcW w:w="395" w:type="pct"/>
            <w:shd w:val="solid" w:color="FFFFFF" w:fill="auto"/>
          </w:tcPr>
          <w:p w14:paraId="45C673CB" w14:textId="77777777" w:rsidR="002B676E" w:rsidRDefault="002B676E">
            <w:pPr>
              <w:pStyle w:val="TAL"/>
              <w:rPr>
                <w:bCs/>
                <w:sz w:val="16"/>
                <w:szCs w:val="16"/>
              </w:rPr>
            </w:pPr>
            <w:r>
              <w:rPr>
                <w:bCs/>
                <w:sz w:val="16"/>
                <w:szCs w:val="16"/>
              </w:rPr>
              <w:t>June 2012</w:t>
            </w:r>
          </w:p>
        </w:tc>
        <w:tc>
          <w:tcPr>
            <w:tcW w:w="289" w:type="pct"/>
            <w:shd w:val="solid" w:color="FFFFFF" w:fill="auto"/>
          </w:tcPr>
          <w:p w14:paraId="695512CD" w14:textId="77777777" w:rsidR="002B676E" w:rsidRDefault="002B676E">
            <w:pPr>
              <w:pStyle w:val="TAL"/>
              <w:rPr>
                <w:bCs/>
                <w:sz w:val="16"/>
                <w:szCs w:val="16"/>
              </w:rPr>
            </w:pPr>
            <w:r>
              <w:rPr>
                <w:bCs/>
                <w:sz w:val="16"/>
                <w:szCs w:val="16"/>
              </w:rPr>
              <w:t>SA_56</w:t>
            </w:r>
          </w:p>
        </w:tc>
        <w:tc>
          <w:tcPr>
            <w:tcW w:w="453" w:type="pct"/>
            <w:shd w:val="solid" w:color="FFFFFF" w:fill="auto"/>
          </w:tcPr>
          <w:p w14:paraId="7FBF3D6D" w14:textId="77777777" w:rsidR="002B676E" w:rsidRDefault="002B676E">
            <w:pPr>
              <w:pStyle w:val="TAL"/>
              <w:rPr>
                <w:sz w:val="16"/>
                <w:szCs w:val="16"/>
              </w:rPr>
            </w:pPr>
            <w:r>
              <w:rPr>
                <w:sz w:val="16"/>
                <w:szCs w:val="16"/>
              </w:rPr>
              <w:t>SP-120358</w:t>
            </w:r>
          </w:p>
        </w:tc>
        <w:tc>
          <w:tcPr>
            <w:tcW w:w="224" w:type="pct"/>
            <w:shd w:val="solid" w:color="FFFFFF" w:fill="auto"/>
          </w:tcPr>
          <w:p w14:paraId="66A48192" w14:textId="77777777" w:rsidR="002B676E" w:rsidRDefault="002B676E">
            <w:pPr>
              <w:pStyle w:val="TAL"/>
              <w:rPr>
                <w:sz w:val="16"/>
                <w:szCs w:val="16"/>
              </w:rPr>
            </w:pPr>
            <w:r>
              <w:rPr>
                <w:sz w:val="16"/>
                <w:szCs w:val="16"/>
              </w:rPr>
              <w:t>0013</w:t>
            </w:r>
          </w:p>
        </w:tc>
        <w:tc>
          <w:tcPr>
            <w:tcW w:w="192" w:type="pct"/>
            <w:shd w:val="solid" w:color="FFFFFF" w:fill="auto"/>
          </w:tcPr>
          <w:p w14:paraId="500BAB5C" w14:textId="77777777" w:rsidR="002B676E" w:rsidRDefault="002B676E">
            <w:pPr>
              <w:pStyle w:val="TAL"/>
              <w:rPr>
                <w:sz w:val="16"/>
                <w:szCs w:val="16"/>
              </w:rPr>
            </w:pPr>
            <w:r>
              <w:rPr>
                <w:sz w:val="16"/>
                <w:szCs w:val="16"/>
              </w:rPr>
              <w:t>--</w:t>
            </w:r>
          </w:p>
        </w:tc>
        <w:tc>
          <w:tcPr>
            <w:tcW w:w="2733" w:type="pct"/>
            <w:shd w:val="solid" w:color="FFFFFF" w:fill="auto"/>
          </w:tcPr>
          <w:p w14:paraId="6AB9C2C8" w14:textId="77777777" w:rsidR="002B676E" w:rsidRDefault="002B676E">
            <w:pPr>
              <w:pStyle w:val="TAL"/>
              <w:rPr>
                <w:sz w:val="16"/>
                <w:szCs w:val="16"/>
              </w:rPr>
            </w:pPr>
            <w:r>
              <w:rPr>
                <w:sz w:val="16"/>
                <w:szCs w:val="16"/>
              </w:rPr>
              <w:t xml:space="preserve">Add clarification that the </w:t>
            </w:r>
            <w:proofErr w:type="spellStart"/>
            <w:r>
              <w:rPr>
                <w:sz w:val="16"/>
                <w:szCs w:val="16"/>
              </w:rPr>
              <w:t>attributeValue</w:t>
            </w:r>
            <w:proofErr w:type="spellEnd"/>
            <w:r>
              <w:rPr>
                <w:sz w:val="16"/>
                <w:szCs w:val="16"/>
              </w:rPr>
              <w:t xml:space="preserve"> of the “DC” component Distinguished Name (DN) string is case insensitive</w:t>
            </w:r>
          </w:p>
        </w:tc>
        <w:tc>
          <w:tcPr>
            <w:tcW w:w="174" w:type="pct"/>
            <w:shd w:val="solid" w:color="FFFFFF" w:fill="auto"/>
          </w:tcPr>
          <w:p w14:paraId="7372751B" w14:textId="77777777" w:rsidR="002B676E" w:rsidRDefault="002B676E">
            <w:pPr>
              <w:pStyle w:val="TAL"/>
              <w:rPr>
                <w:rFonts w:eastAsia="MS Mincho"/>
                <w:sz w:val="16"/>
                <w:szCs w:val="16"/>
                <w:lang w:eastAsia="zh-TW"/>
              </w:rPr>
            </w:pPr>
            <w:r>
              <w:rPr>
                <w:rFonts w:eastAsia="MS Mincho"/>
                <w:sz w:val="16"/>
                <w:szCs w:val="16"/>
                <w:lang w:eastAsia="zh-TW"/>
              </w:rPr>
              <w:t>F</w:t>
            </w:r>
          </w:p>
        </w:tc>
        <w:tc>
          <w:tcPr>
            <w:tcW w:w="270" w:type="pct"/>
            <w:shd w:val="solid" w:color="FFFFFF" w:fill="auto"/>
          </w:tcPr>
          <w:p w14:paraId="09036FB8" w14:textId="77777777" w:rsidR="002B676E" w:rsidRDefault="002B676E">
            <w:pPr>
              <w:pStyle w:val="TAL"/>
              <w:rPr>
                <w:sz w:val="16"/>
                <w:szCs w:val="16"/>
              </w:rPr>
            </w:pPr>
            <w:r>
              <w:rPr>
                <w:sz w:val="16"/>
                <w:szCs w:val="16"/>
              </w:rPr>
              <w:t>10.0.0</w:t>
            </w:r>
          </w:p>
        </w:tc>
        <w:tc>
          <w:tcPr>
            <w:tcW w:w="270" w:type="pct"/>
            <w:shd w:val="solid" w:color="FFFFFF" w:fill="auto"/>
          </w:tcPr>
          <w:p w14:paraId="63E19054" w14:textId="77777777" w:rsidR="002B676E" w:rsidRDefault="002B676E">
            <w:pPr>
              <w:pStyle w:val="TAL"/>
              <w:rPr>
                <w:sz w:val="16"/>
                <w:szCs w:val="16"/>
              </w:rPr>
            </w:pPr>
            <w:r>
              <w:rPr>
                <w:sz w:val="16"/>
                <w:szCs w:val="16"/>
              </w:rPr>
              <w:t>11.0.0</w:t>
            </w:r>
          </w:p>
        </w:tc>
      </w:tr>
      <w:tr w:rsidR="002B676E" w14:paraId="5309D434" w14:textId="77777777" w:rsidTr="00432F9C">
        <w:tc>
          <w:tcPr>
            <w:tcW w:w="395" w:type="pct"/>
            <w:shd w:val="solid" w:color="FFFFFF" w:fill="auto"/>
          </w:tcPr>
          <w:p w14:paraId="1D53D561" w14:textId="77777777" w:rsidR="002B676E" w:rsidRDefault="002B676E">
            <w:pPr>
              <w:pStyle w:val="TAL"/>
              <w:rPr>
                <w:bCs/>
                <w:sz w:val="16"/>
                <w:szCs w:val="16"/>
              </w:rPr>
            </w:pPr>
            <w:r>
              <w:rPr>
                <w:bCs/>
                <w:sz w:val="16"/>
                <w:szCs w:val="16"/>
              </w:rPr>
              <w:t>Mar 2013</w:t>
            </w:r>
          </w:p>
        </w:tc>
        <w:tc>
          <w:tcPr>
            <w:tcW w:w="289" w:type="pct"/>
            <w:shd w:val="solid" w:color="FFFFFF" w:fill="auto"/>
          </w:tcPr>
          <w:p w14:paraId="342DB1DF" w14:textId="77777777" w:rsidR="002B676E" w:rsidRDefault="002B676E">
            <w:pPr>
              <w:pStyle w:val="TAL"/>
              <w:rPr>
                <w:bCs/>
                <w:sz w:val="16"/>
                <w:szCs w:val="16"/>
              </w:rPr>
            </w:pPr>
            <w:r>
              <w:rPr>
                <w:bCs/>
                <w:sz w:val="16"/>
                <w:szCs w:val="16"/>
              </w:rPr>
              <w:t>SA_59</w:t>
            </w:r>
          </w:p>
        </w:tc>
        <w:tc>
          <w:tcPr>
            <w:tcW w:w="453" w:type="pct"/>
            <w:shd w:val="solid" w:color="FFFFFF" w:fill="auto"/>
          </w:tcPr>
          <w:p w14:paraId="580D845D" w14:textId="77777777" w:rsidR="002B676E" w:rsidRDefault="002B676E">
            <w:pPr>
              <w:pStyle w:val="TAL"/>
              <w:rPr>
                <w:sz w:val="16"/>
                <w:szCs w:val="16"/>
              </w:rPr>
            </w:pPr>
            <w:r>
              <w:rPr>
                <w:sz w:val="16"/>
                <w:szCs w:val="16"/>
              </w:rPr>
              <w:t>SP-130060</w:t>
            </w:r>
          </w:p>
        </w:tc>
        <w:tc>
          <w:tcPr>
            <w:tcW w:w="224" w:type="pct"/>
            <w:shd w:val="solid" w:color="FFFFFF" w:fill="auto"/>
          </w:tcPr>
          <w:p w14:paraId="199BC126" w14:textId="77777777" w:rsidR="002B676E" w:rsidRDefault="002B676E">
            <w:pPr>
              <w:pStyle w:val="TAL"/>
              <w:rPr>
                <w:sz w:val="16"/>
                <w:szCs w:val="16"/>
              </w:rPr>
            </w:pPr>
            <w:r>
              <w:rPr>
                <w:sz w:val="16"/>
                <w:szCs w:val="16"/>
              </w:rPr>
              <w:t>0014</w:t>
            </w:r>
          </w:p>
        </w:tc>
        <w:tc>
          <w:tcPr>
            <w:tcW w:w="192" w:type="pct"/>
            <w:shd w:val="solid" w:color="FFFFFF" w:fill="auto"/>
          </w:tcPr>
          <w:p w14:paraId="074D8EB9" w14:textId="77777777" w:rsidR="002B676E" w:rsidRDefault="002B676E">
            <w:pPr>
              <w:pStyle w:val="TAL"/>
              <w:rPr>
                <w:sz w:val="16"/>
                <w:szCs w:val="16"/>
              </w:rPr>
            </w:pPr>
            <w:r>
              <w:rPr>
                <w:sz w:val="16"/>
                <w:szCs w:val="16"/>
              </w:rPr>
              <w:t>1</w:t>
            </w:r>
          </w:p>
        </w:tc>
        <w:tc>
          <w:tcPr>
            <w:tcW w:w="2733" w:type="pct"/>
            <w:shd w:val="solid" w:color="FFFFFF" w:fill="auto"/>
          </w:tcPr>
          <w:p w14:paraId="4569005C" w14:textId="77777777" w:rsidR="002B676E" w:rsidRDefault="002B676E">
            <w:pPr>
              <w:pStyle w:val="TAL"/>
              <w:rPr>
                <w:sz w:val="16"/>
                <w:szCs w:val="16"/>
              </w:rPr>
            </w:pPr>
            <w:r>
              <w:rPr>
                <w:sz w:val="16"/>
                <w:szCs w:val="16"/>
              </w:rPr>
              <w:t>Clarify wild card usage Name Convention</w:t>
            </w:r>
          </w:p>
        </w:tc>
        <w:tc>
          <w:tcPr>
            <w:tcW w:w="174" w:type="pct"/>
            <w:shd w:val="solid" w:color="FFFFFF" w:fill="auto"/>
          </w:tcPr>
          <w:p w14:paraId="683FA941" w14:textId="77777777" w:rsidR="002B676E" w:rsidRDefault="002B676E">
            <w:pPr>
              <w:pStyle w:val="TAL"/>
              <w:rPr>
                <w:rFonts w:eastAsia="MS Mincho"/>
                <w:sz w:val="16"/>
                <w:szCs w:val="16"/>
                <w:lang w:eastAsia="zh-TW"/>
              </w:rPr>
            </w:pPr>
            <w:r>
              <w:rPr>
                <w:rFonts w:eastAsia="MS Mincho"/>
                <w:sz w:val="16"/>
                <w:szCs w:val="16"/>
                <w:lang w:eastAsia="zh-TW"/>
              </w:rPr>
              <w:t>F</w:t>
            </w:r>
          </w:p>
        </w:tc>
        <w:tc>
          <w:tcPr>
            <w:tcW w:w="270" w:type="pct"/>
            <w:shd w:val="solid" w:color="FFFFFF" w:fill="auto"/>
          </w:tcPr>
          <w:p w14:paraId="6D4D08AA" w14:textId="77777777" w:rsidR="002B676E" w:rsidRDefault="002B676E">
            <w:pPr>
              <w:pStyle w:val="TAL"/>
              <w:rPr>
                <w:sz w:val="16"/>
                <w:szCs w:val="16"/>
              </w:rPr>
            </w:pPr>
            <w:r>
              <w:rPr>
                <w:sz w:val="16"/>
                <w:szCs w:val="16"/>
              </w:rPr>
              <w:t>11.0.0</w:t>
            </w:r>
          </w:p>
        </w:tc>
        <w:tc>
          <w:tcPr>
            <w:tcW w:w="270" w:type="pct"/>
            <w:shd w:val="solid" w:color="FFFFFF" w:fill="auto"/>
          </w:tcPr>
          <w:p w14:paraId="3F524ABC" w14:textId="77777777" w:rsidR="002B676E" w:rsidRDefault="002B676E">
            <w:pPr>
              <w:pStyle w:val="TAL"/>
              <w:rPr>
                <w:sz w:val="16"/>
                <w:szCs w:val="16"/>
              </w:rPr>
            </w:pPr>
            <w:r>
              <w:rPr>
                <w:sz w:val="16"/>
                <w:szCs w:val="16"/>
              </w:rPr>
              <w:t>11.1.0</w:t>
            </w:r>
          </w:p>
        </w:tc>
      </w:tr>
      <w:tr w:rsidR="002B676E" w14:paraId="630CF8A6" w14:textId="77777777" w:rsidTr="00432F9C">
        <w:tc>
          <w:tcPr>
            <w:tcW w:w="395" w:type="pct"/>
            <w:shd w:val="solid" w:color="FFFFFF" w:fill="auto"/>
          </w:tcPr>
          <w:p w14:paraId="3B1EBACA" w14:textId="77777777" w:rsidR="002B676E" w:rsidRDefault="002B676E">
            <w:pPr>
              <w:pStyle w:val="TAL"/>
              <w:rPr>
                <w:bCs/>
                <w:sz w:val="16"/>
                <w:szCs w:val="16"/>
              </w:rPr>
            </w:pPr>
            <w:r>
              <w:rPr>
                <w:bCs/>
                <w:sz w:val="16"/>
                <w:szCs w:val="16"/>
              </w:rPr>
              <w:t>June 2013</w:t>
            </w:r>
          </w:p>
        </w:tc>
        <w:tc>
          <w:tcPr>
            <w:tcW w:w="289" w:type="pct"/>
            <w:shd w:val="solid" w:color="FFFFFF" w:fill="auto"/>
          </w:tcPr>
          <w:p w14:paraId="24F0A071" w14:textId="77777777" w:rsidR="002B676E" w:rsidRDefault="002B676E">
            <w:pPr>
              <w:pStyle w:val="TAL"/>
              <w:rPr>
                <w:bCs/>
                <w:sz w:val="16"/>
                <w:szCs w:val="16"/>
              </w:rPr>
            </w:pPr>
            <w:r>
              <w:rPr>
                <w:bCs/>
                <w:sz w:val="16"/>
                <w:szCs w:val="16"/>
              </w:rPr>
              <w:t>SA_60</w:t>
            </w:r>
          </w:p>
        </w:tc>
        <w:tc>
          <w:tcPr>
            <w:tcW w:w="453" w:type="pct"/>
            <w:shd w:val="solid" w:color="FFFFFF" w:fill="auto"/>
          </w:tcPr>
          <w:p w14:paraId="3E47C659" w14:textId="77777777" w:rsidR="002B676E" w:rsidRDefault="002B676E">
            <w:pPr>
              <w:pStyle w:val="TAL"/>
              <w:rPr>
                <w:sz w:val="16"/>
                <w:szCs w:val="16"/>
              </w:rPr>
            </w:pPr>
            <w:r>
              <w:rPr>
                <w:sz w:val="16"/>
                <w:szCs w:val="16"/>
              </w:rPr>
              <w:t>SP-130304</w:t>
            </w:r>
          </w:p>
        </w:tc>
        <w:tc>
          <w:tcPr>
            <w:tcW w:w="224" w:type="pct"/>
            <w:shd w:val="solid" w:color="FFFFFF" w:fill="auto"/>
          </w:tcPr>
          <w:p w14:paraId="6291201E" w14:textId="77777777" w:rsidR="002B676E" w:rsidRDefault="002B676E">
            <w:pPr>
              <w:pStyle w:val="TAL"/>
              <w:rPr>
                <w:sz w:val="16"/>
                <w:szCs w:val="16"/>
              </w:rPr>
            </w:pPr>
            <w:r>
              <w:rPr>
                <w:sz w:val="16"/>
                <w:szCs w:val="16"/>
              </w:rPr>
              <w:t>0015</w:t>
            </w:r>
          </w:p>
        </w:tc>
        <w:tc>
          <w:tcPr>
            <w:tcW w:w="192" w:type="pct"/>
            <w:shd w:val="solid" w:color="FFFFFF" w:fill="auto"/>
          </w:tcPr>
          <w:p w14:paraId="748A0C4A" w14:textId="77777777" w:rsidR="002B676E" w:rsidRDefault="002B676E">
            <w:pPr>
              <w:pStyle w:val="TAL"/>
              <w:rPr>
                <w:sz w:val="16"/>
                <w:szCs w:val="16"/>
              </w:rPr>
            </w:pPr>
            <w:r>
              <w:rPr>
                <w:sz w:val="16"/>
                <w:szCs w:val="16"/>
              </w:rPr>
              <w:t>-</w:t>
            </w:r>
          </w:p>
        </w:tc>
        <w:tc>
          <w:tcPr>
            <w:tcW w:w="2733" w:type="pct"/>
            <w:shd w:val="solid" w:color="FFFFFF" w:fill="auto"/>
          </w:tcPr>
          <w:p w14:paraId="6F067A93" w14:textId="77777777" w:rsidR="002B676E" w:rsidRDefault="002B676E">
            <w:pPr>
              <w:pStyle w:val="TAL"/>
              <w:rPr>
                <w:sz w:val="16"/>
                <w:szCs w:val="16"/>
              </w:rPr>
            </w:pPr>
            <w:r>
              <w:rPr>
                <w:sz w:val="16"/>
                <w:szCs w:val="16"/>
              </w:rPr>
              <w:t>code set clarification v2</w:t>
            </w:r>
          </w:p>
        </w:tc>
        <w:tc>
          <w:tcPr>
            <w:tcW w:w="174" w:type="pct"/>
            <w:shd w:val="solid" w:color="FFFFFF" w:fill="auto"/>
          </w:tcPr>
          <w:p w14:paraId="669957CE" w14:textId="77777777" w:rsidR="002B676E" w:rsidRDefault="002B676E">
            <w:pPr>
              <w:pStyle w:val="TAL"/>
              <w:rPr>
                <w:rFonts w:eastAsia="MS Mincho"/>
                <w:sz w:val="16"/>
                <w:szCs w:val="16"/>
                <w:lang w:eastAsia="zh-TW"/>
              </w:rPr>
            </w:pPr>
            <w:r>
              <w:rPr>
                <w:rFonts w:eastAsia="MS Mincho"/>
                <w:sz w:val="16"/>
                <w:szCs w:val="16"/>
                <w:lang w:eastAsia="zh-TW"/>
              </w:rPr>
              <w:t>F</w:t>
            </w:r>
          </w:p>
        </w:tc>
        <w:tc>
          <w:tcPr>
            <w:tcW w:w="270" w:type="pct"/>
            <w:shd w:val="solid" w:color="FFFFFF" w:fill="auto"/>
          </w:tcPr>
          <w:p w14:paraId="23CA6429" w14:textId="77777777" w:rsidR="002B676E" w:rsidRDefault="002B676E">
            <w:pPr>
              <w:pStyle w:val="TAL"/>
              <w:rPr>
                <w:sz w:val="16"/>
                <w:szCs w:val="16"/>
              </w:rPr>
            </w:pPr>
            <w:r>
              <w:rPr>
                <w:sz w:val="16"/>
                <w:szCs w:val="16"/>
              </w:rPr>
              <w:t>11.1.0</w:t>
            </w:r>
          </w:p>
        </w:tc>
        <w:tc>
          <w:tcPr>
            <w:tcW w:w="270" w:type="pct"/>
            <w:shd w:val="solid" w:color="FFFFFF" w:fill="auto"/>
          </w:tcPr>
          <w:p w14:paraId="26714912" w14:textId="77777777" w:rsidR="002B676E" w:rsidRDefault="002B676E">
            <w:pPr>
              <w:pStyle w:val="TAL"/>
              <w:rPr>
                <w:sz w:val="16"/>
                <w:szCs w:val="16"/>
              </w:rPr>
            </w:pPr>
            <w:r>
              <w:rPr>
                <w:sz w:val="16"/>
                <w:szCs w:val="16"/>
              </w:rPr>
              <w:t>11.2.0</w:t>
            </w:r>
          </w:p>
        </w:tc>
      </w:tr>
      <w:tr w:rsidR="00775967" w14:paraId="7B0F5149" w14:textId="77777777" w:rsidTr="00432F9C">
        <w:tc>
          <w:tcPr>
            <w:tcW w:w="395" w:type="pct"/>
            <w:shd w:val="solid" w:color="FFFFFF" w:fill="auto"/>
          </w:tcPr>
          <w:p w14:paraId="03ABF297" w14:textId="77777777" w:rsidR="00775967" w:rsidRDefault="00775967">
            <w:pPr>
              <w:pStyle w:val="TAL"/>
              <w:rPr>
                <w:bCs/>
                <w:sz w:val="16"/>
                <w:szCs w:val="16"/>
              </w:rPr>
            </w:pPr>
            <w:r>
              <w:rPr>
                <w:bCs/>
                <w:sz w:val="16"/>
                <w:szCs w:val="16"/>
              </w:rPr>
              <w:t>Mar-2014</w:t>
            </w:r>
          </w:p>
        </w:tc>
        <w:tc>
          <w:tcPr>
            <w:tcW w:w="289" w:type="pct"/>
            <w:shd w:val="solid" w:color="FFFFFF" w:fill="auto"/>
          </w:tcPr>
          <w:p w14:paraId="76864F1D" w14:textId="77777777" w:rsidR="00775967" w:rsidRDefault="00775967">
            <w:pPr>
              <w:pStyle w:val="TAL"/>
              <w:rPr>
                <w:bCs/>
                <w:sz w:val="16"/>
                <w:szCs w:val="16"/>
              </w:rPr>
            </w:pPr>
            <w:r>
              <w:rPr>
                <w:bCs/>
                <w:sz w:val="16"/>
                <w:szCs w:val="16"/>
              </w:rPr>
              <w:t>SA_63</w:t>
            </w:r>
          </w:p>
        </w:tc>
        <w:tc>
          <w:tcPr>
            <w:tcW w:w="453" w:type="pct"/>
            <w:shd w:val="solid" w:color="FFFFFF" w:fill="auto"/>
          </w:tcPr>
          <w:p w14:paraId="1995F796" w14:textId="77777777" w:rsidR="00775967" w:rsidRDefault="00775967">
            <w:pPr>
              <w:pStyle w:val="TAL"/>
              <w:rPr>
                <w:sz w:val="16"/>
                <w:szCs w:val="16"/>
              </w:rPr>
            </w:pPr>
            <w:r>
              <w:rPr>
                <w:sz w:val="16"/>
                <w:szCs w:val="16"/>
              </w:rPr>
              <w:t>SP-140032</w:t>
            </w:r>
          </w:p>
        </w:tc>
        <w:tc>
          <w:tcPr>
            <w:tcW w:w="224" w:type="pct"/>
            <w:shd w:val="solid" w:color="FFFFFF" w:fill="auto"/>
          </w:tcPr>
          <w:p w14:paraId="2947E646" w14:textId="77777777" w:rsidR="00775967" w:rsidRDefault="00775967">
            <w:pPr>
              <w:pStyle w:val="TAL"/>
              <w:rPr>
                <w:sz w:val="16"/>
                <w:szCs w:val="16"/>
              </w:rPr>
            </w:pPr>
            <w:r>
              <w:rPr>
                <w:sz w:val="16"/>
                <w:szCs w:val="16"/>
              </w:rPr>
              <w:t>0016</w:t>
            </w:r>
          </w:p>
        </w:tc>
        <w:tc>
          <w:tcPr>
            <w:tcW w:w="192" w:type="pct"/>
            <w:shd w:val="solid" w:color="FFFFFF" w:fill="auto"/>
          </w:tcPr>
          <w:p w14:paraId="4659C86C" w14:textId="77777777" w:rsidR="00775967" w:rsidRDefault="00775967">
            <w:pPr>
              <w:pStyle w:val="TAL"/>
              <w:rPr>
                <w:sz w:val="16"/>
                <w:szCs w:val="16"/>
              </w:rPr>
            </w:pPr>
            <w:r>
              <w:rPr>
                <w:sz w:val="16"/>
                <w:szCs w:val="16"/>
              </w:rPr>
              <w:t>-</w:t>
            </w:r>
          </w:p>
        </w:tc>
        <w:tc>
          <w:tcPr>
            <w:tcW w:w="2733" w:type="pct"/>
            <w:shd w:val="solid" w:color="FFFFFF" w:fill="auto"/>
          </w:tcPr>
          <w:p w14:paraId="7D6AAB86" w14:textId="77777777" w:rsidR="00775967" w:rsidRPr="00775967" w:rsidRDefault="00775967">
            <w:pPr>
              <w:pStyle w:val="TAL"/>
              <w:rPr>
                <w:sz w:val="16"/>
                <w:szCs w:val="16"/>
              </w:rPr>
            </w:pPr>
            <w:r w:rsidRPr="00775967">
              <w:rPr>
                <w:sz w:val="16"/>
                <w:szCs w:val="16"/>
              </w:rPr>
              <w:t>Removal of DN max length for 28 series  (Converged Management)</w:t>
            </w:r>
          </w:p>
        </w:tc>
        <w:tc>
          <w:tcPr>
            <w:tcW w:w="174" w:type="pct"/>
            <w:shd w:val="solid" w:color="FFFFFF" w:fill="auto"/>
          </w:tcPr>
          <w:p w14:paraId="00434126" w14:textId="77777777" w:rsidR="00775967" w:rsidRDefault="00775967">
            <w:pPr>
              <w:pStyle w:val="TAL"/>
              <w:rPr>
                <w:rFonts w:eastAsia="MS Mincho"/>
                <w:sz w:val="16"/>
                <w:szCs w:val="16"/>
                <w:lang w:eastAsia="zh-TW"/>
              </w:rPr>
            </w:pPr>
            <w:r>
              <w:rPr>
                <w:rFonts w:eastAsia="MS Mincho"/>
                <w:sz w:val="16"/>
                <w:szCs w:val="16"/>
                <w:lang w:eastAsia="zh-TW"/>
              </w:rPr>
              <w:t>C</w:t>
            </w:r>
          </w:p>
        </w:tc>
        <w:tc>
          <w:tcPr>
            <w:tcW w:w="270" w:type="pct"/>
            <w:shd w:val="solid" w:color="FFFFFF" w:fill="auto"/>
          </w:tcPr>
          <w:p w14:paraId="2F26FFE2" w14:textId="77777777" w:rsidR="00775967" w:rsidRDefault="00775967">
            <w:pPr>
              <w:pStyle w:val="TAL"/>
              <w:rPr>
                <w:sz w:val="16"/>
                <w:szCs w:val="16"/>
              </w:rPr>
            </w:pPr>
            <w:r>
              <w:rPr>
                <w:sz w:val="16"/>
                <w:szCs w:val="16"/>
              </w:rPr>
              <w:t>11.2.0</w:t>
            </w:r>
          </w:p>
        </w:tc>
        <w:tc>
          <w:tcPr>
            <w:tcW w:w="270" w:type="pct"/>
            <w:shd w:val="solid" w:color="FFFFFF" w:fill="auto"/>
          </w:tcPr>
          <w:p w14:paraId="063359F9" w14:textId="77777777" w:rsidR="00775967" w:rsidRDefault="00775967">
            <w:pPr>
              <w:pStyle w:val="TAL"/>
              <w:rPr>
                <w:sz w:val="16"/>
                <w:szCs w:val="16"/>
              </w:rPr>
            </w:pPr>
            <w:r>
              <w:rPr>
                <w:sz w:val="16"/>
                <w:szCs w:val="16"/>
              </w:rPr>
              <w:t>12.0.0</w:t>
            </w:r>
          </w:p>
        </w:tc>
      </w:tr>
      <w:tr w:rsidR="00462E71" w14:paraId="38382DF6" w14:textId="77777777" w:rsidTr="00432F9C">
        <w:tc>
          <w:tcPr>
            <w:tcW w:w="395" w:type="pct"/>
            <w:tcBorders>
              <w:bottom w:val="single" w:sz="12" w:space="0" w:color="auto"/>
            </w:tcBorders>
            <w:shd w:val="solid" w:color="FFFFFF" w:fill="auto"/>
          </w:tcPr>
          <w:p w14:paraId="15AE67B1" w14:textId="77777777" w:rsidR="00462E71" w:rsidRDefault="00462E71">
            <w:pPr>
              <w:pStyle w:val="TAL"/>
              <w:rPr>
                <w:bCs/>
                <w:sz w:val="16"/>
                <w:szCs w:val="16"/>
              </w:rPr>
            </w:pPr>
            <w:r>
              <w:rPr>
                <w:bCs/>
                <w:sz w:val="16"/>
                <w:szCs w:val="16"/>
              </w:rPr>
              <w:t>Dec 2014</w:t>
            </w:r>
          </w:p>
        </w:tc>
        <w:tc>
          <w:tcPr>
            <w:tcW w:w="289" w:type="pct"/>
            <w:tcBorders>
              <w:bottom w:val="single" w:sz="12" w:space="0" w:color="auto"/>
            </w:tcBorders>
            <w:shd w:val="solid" w:color="FFFFFF" w:fill="auto"/>
          </w:tcPr>
          <w:p w14:paraId="5ECCA2AD" w14:textId="77777777" w:rsidR="00462E71" w:rsidRDefault="00462E71">
            <w:pPr>
              <w:pStyle w:val="TAL"/>
              <w:rPr>
                <w:bCs/>
                <w:sz w:val="16"/>
                <w:szCs w:val="16"/>
              </w:rPr>
            </w:pPr>
            <w:r>
              <w:rPr>
                <w:bCs/>
                <w:sz w:val="16"/>
                <w:szCs w:val="16"/>
              </w:rPr>
              <w:t>SA_64</w:t>
            </w:r>
          </w:p>
        </w:tc>
        <w:tc>
          <w:tcPr>
            <w:tcW w:w="453" w:type="pct"/>
            <w:tcBorders>
              <w:bottom w:val="single" w:sz="12" w:space="0" w:color="auto"/>
            </w:tcBorders>
            <w:shd w:val="solid" w:color="FFFFFF" w:fill="auto"/>
          </w:tcPr>
          <w:p w14:paraId="6B89BB95" w14:textId="77777777" w:rsidR="00462E71" w:rsidRDefault="00462E71">
            <w:pPr>
              <w:pStyle w:val="TAL"/>
              <w:rPr>
                <w:sz w:val="16"/>
                <w:szCs w:val="16"/>
              </w:rPr>
            </w:pPr>
            <w:r>
              <w:rPr>
                <w:sz w:val="16"/>
                <w:szCs w:val="16"/>
              </w:rPr>
              <w:t>SP-140798</w:t>
            </w:r>
          </w:p>
        </w:tc>
        <w:tc>
          <w:tcPr>
            <w:tcW w:w="224" w:type="pct"/>
            <w:tcBorders>
              <w:bottom w:val="single" w:sz="12" w:space="0" w:color="auto"/>
            </w:tcBorders>
            <w:shd w:val="solid" w:color="FFFFFF" w:fill="auto"/>
          </w:tcPr>
          <w:p w14:paraId="1DEE432F" w14:textId="77777777" w:rsidR="00462E71" w:rsidRDefault="00462E71">
            <w:pPr>
              <w:pStyle w:val="TAL"/>
              <w:rPr>
                <w:sz w:val="16"/>
                <w:szCs w:val="16"/>
              </w:rPr>
            </w:pPr>
            <w:r>
              <w:rPr>
                <w:sz w:val="16"/>
                <w:szCs w:val="16"/>
              </w:rPr>
              <w:t>0017</w:t>
            </w:r>
          </w:p>
        </w:tc>
        <w:tc>
          <w:tcPr>
            <w:tcW w:w="192" w:type="pct"/>
            <w:tcBorders>
              <w:bottom w:val="single" w:sz="12" w:space="0" w:color="auto"/>
            </w:tcBorders>
            <w:shd w:val="solid" w:color="FFFFFF" w:fill="auto"/>
          </w:tcPr>
          <w:p w14:paraId="589425E2" w14:textId="77777777" w:rsidR="00462E71" w:rsidRDefault="00462E71">
            <w:pPr>
              <w:pStyle w:val="TAL"/>
              <w:rPr>
                <w:sz w:val="16"/>
                <w:szCs w:val="16"/>
              </w:rPr>
            </w:pPr>
            <w:r>
              <w:rPr>
                <w:sz w:val="16"/>
                <w:szCs w:val="16"/>
              </w:rPr>
              <w:t>1</w:t>
            </w:r>
          </w:p>
        </w:tc>
        <w:tc>
          <w:tcPr>
            <w:tcW w:w="2733" w:type="pct"/>
            <w:tcBorders>
              <w:bottom w:val="single" w:sz="12" w:space="0" w:color="auto"/>
            </w:tcBorders>
            <w:shd w:val="solid" w:color="FFFFFF" w:fill="auto"/>
          </w:tcPr>
          <w:p w14:paraId="467E37B4" w14:textId="77777777" w:rsidR="00462E71" w:rsidRPr="00775967" w:rsidRDefault="00462E71">
            <w:pPr>
              <w:pStyle w:val="TAL"/>
              <w:rPr>
                <w:sz w:val="16"/>
                <w:szCs w:val="16"/>
              </w:rPr>
            </w:pPr>
            <w:r w:rsidRPr="00462E71">
              <w:rPr>
                <w:sz w:val="16"/>
                <w:szCs w:val="16"/>
              </w:rPr>
              <w:t>Rephrase feature support statement</w:t>
            </w:r>
          </w:p>
        </w:tc>
        <w:tc>
          <w:tcPr>
            <w:tcW w:w="174" w:type="pct"/>
            <w:tcBorders>
              <w:bottom w:val="single" w:sz="12" w:space="0" w:color="auto"/>
            </w:tcBorders>
            <w:shd w:val="solid" w:color="FFFFFF" w:fill="auto"/>
          </w:tcPr>
          <w:p w14:paraId="732BBDBE" w14:textId="77777777" w:rsidR="00462E71" w:rsidRDefault="00462E71">
            <w:pPr>
              <w:pStyle w:val="TAL"/>
              <w:rPr>
                <w:rFonts w:eastAsia="MS Mincho"/>
                <w:sz w:val="16"/>
                <w:szCs w:val="16"/>
                <w:lang w:eastAsia="zh-TW"/>
              </w:rPr>
            </w:pPr>
            <w:r>
              <w:rPr>
                <w:rFonts w:eastAsia="MS Mincho"/>
                <w:sz w:val="16"/>
                <w:szCs w:val="16"/>
                <w:lang w:eastAsia="zh-TW"/>
              </w:rPr>
              <w:t>F</w:t>
            </w:r>
          </w:p>
        </w:tc>
        <w:tc>
          <w:tcPr>
            <w:tcW w:w="270" w:type="pct"/>
            <w:tcBorders>
              <w:bottom w:val="single" w:sz="12" w:space="0" w:color="auto"/>
            </w:tcBorders>
            <w:shd w:val="solid" w:color="FFFFFF" w:fill="auto"/>
          </w:tcPr>
          <w:p w14:paraId="701B1B8E" w14:textId="77777777" w:rsidR="00462E71" w:rsidRDefault="00462E71">
            <w:pPr>
              <w:pStyle w:val="TAL"/>
              <w:rPr>
                <w:sz w:val="16"/>
                <w:szCs w:val="16"/>
              </w:rPr>
            </w:pPr>
            <w:r>
              <w:rPr>
                <w:sz w:val="16"/>
                <w:szCs w:val="16"/>
              </w:rPr>
              <w:t>12.0.0</w:t>
            </w:r>
          </w:p>
        </w:tc>
        <w:tc>
          <w:tcPr>
            <w:tcW w:w="270" w:type="pct"/>
            <w:tcBorders>
              <w:bottom w:val="single" w:sz="12" w:space="0" w:color="auto"/>
            </w:tcBorders>
            <w:shd w:val="solid" w:color="FFFFFF" w:fill="auto"/>
          </w:tcPr>
          <w:p w14:paraId="5AFD0867" w14:textId="77777777" w:rsidR="00462E71" w:rsidRDefault="00462E71">
            <w:pPr>
              <w:pStyle w:val="TAL"/>
              <w:rPr>
                <w:sz w:val="16"/>
                <w:szCs w:val="16"/>
              </w:rPr>
            </w:pPr>
            <w:r>
              <w:rPr>
                <w:sz w:val="16"/>
                <w:szCs w:val="16"/>
              </w:rPr>
              <w:t>12.1.0</w:t>
            </w:r>
          </w:p>
        </w:tc>
      </w:tr>
      <w:tr w:rsidR="00174F90" w14:paraId="4521431D" w14:textId="77777777" w:rsidTr="00432F9C">
        <w:tc>
          <w:tcPr>
            <w:tcW w:w="395" w:type="pct"/>
            <w:tcBorders>
              <w:top w:val="single" w:sz="12" w:space="0" w:color="auto"/>
              <w:bottom w:val="single" w:sz="12" w:space="0" w:color="auto"/>
            </w:tcBorders>
            <w:shd w:val="solid" w:color="FFFFFF" w:fill="auto"/>
          </w:tcPr>
          <w:p w14:paraId="5E480856" w14:textId="77777777" w:rsidR="00174F90" w:rsidRDefault="00174F90">
            <w:pPr>
              <w:pStyle w:val="TAL"/>
              <w:rPr>
                <w:bCs/>
                <w:sz w:val="16"/>
                <w:szCs w:val="16"/>
              </w:rPr>
            </w:pPr>
            <w:r>
              <w:rPr>
                <w:bCs/>
                <w:sz w:val="16"/>
                <w:szCs w:val="16"/>
              </w:rPr>
              <w:t>Jun 2015</w:t>
            </w:r>
          </w:p>
        </w:tc>
        <w:tc>
          <w:tcPr>
            <w:tcW w:w="289" w:type="pct"/>
            <w:tcBorders>
              <w:top w:val="single" w:sz="12" w:space="0" w:color="auto"/>
              <w:bottom w:val="single" w:sz="12" w:space="0" w:color="auto"/>
            </w:tcBorders>
            <w:shd w:val="solid" w:color="FFFFFF" w:fill="auto"/>
          </w:tcPr>
          <w:p w14:paraId="0C74C082" w14:textId="77777777" w:rsidR="00174F90" w:rsidRDefault="00174F90">
            <w:pPr>
              <w:pStyle w:val="TAL"/>
              <w:rPr>
                <w:bCs/>
                <w:sz w:val="16"/>
                <w:szCs w:val="16"/>
              </w:rPr>
            </w:pPr>
            <w:r>
              <w:rPr>
                <w:bCs/>
                <w:sz w:val="16"/>
                <w:szCs w:val="16"/>
              </w:rPr>
              <w:t>SA_68</w:t>
            </w:r>
          </w:p>
        </w:tc>
        <w:tc>
          <w:tcPr>
            <w:tcW w:w="453" w:type="pct"/>
            <w:tcBorders>
              <w:top w:val="single" w:sz="12" w:space="0" w:color="auto"/>
              <w:bottom w:val="single" w:sz="12" w:space="0" w:color="auto"/>
            </w:tcBorders>
            <w:shd w:val="solid" w:color="FFFFFF" w:fill="auto"/>
          </w:tcPr>
          <w:p w14:paraId="7609F8F7" w14:textId="77777777" w:rsidR="00174F90" w:rsidRDefault="00174F90">
            <w:pPr>
              <w:pStyle w:val="TAL"/>
              <w:rPr>
                <w:sz w:val="16"/>
                <w:szCs w:val="16"/>
              </w:rPr>
            </w:pPr>
            <w:r>
              <w:rPr>
                <w:sz w:val="16"/>
                <w:szCs w:val="16"/>
              </w:rPr>
              <w:t>SP-150317</w:t>
            </w:r>
          </w:p>
        </w:tc>
        <w:tc>
          <w:tcPr>
            <w:tcW w:w="224" w:type="pct"/>
            <w:tcBorders>
              <w:top w:val="single" w:sz="12" w:space="0" w:color="auto"/>
              <w:bottom w:val="single" w:sz="12" w:space="0" w:color="auto"/>
            </w:tcBorders>
            <w:shd w:val="solid" w:color="FFFFFF" w:fill="auto"/>
          </w:tcPr>
          <w:p w14:paraId="77A10F57" w14:textId="77777777" w:rsidR="00174F90" w:rsidRDefault="00174F90">
            <w:pPr>
              <w:pStyle w:val="TAL"/>
              <w:rPr>
                <w:sz w:val="16"/>
                <w:szCs w:val="16"/>
              </w:rPr>
            </w:pPr>
            <w:r>
              <w:rPr>
                <w:sz w:val="16"/>
                <w:szCs w:val="16"/>
              </w:rPr>
              <w:t>0031</w:t>
            </w:r>
          </w:p>
        </w:tc>
        <w:tc>
          <w:tcPr>
            <w:tcW w:w="192" w:type="pct"/>
            <w:tcBorders>
              <w:top w:val="single" w:sz="12" w:space="0" w:color="auto"/>
              <w:bottom w:val="single" w:sz="12" w:space="0" w:color="auto"/>
            </w:tcBorders>
            <w:shd w:val="solid" w:color="FFFFFF" w:fill="auto"/>
          </w:tcPr>
          <w:p w14:paraId="78D6874B" w14:textId="77777777" w:rsidR="00174F90" w:rsidRDefault="00174F90">
            <w:pPr>
              <w:pStyle w:val="TAL"/>
              <w:rPr>
                <w:sz w:val="16"/>
                <w:szCs w:val="16"/>
              </w:rPr>
            </w:pPr>
            <w:r>
              <w:rPr>
                <w:sz w:val="16"/>
                <w:szCs w:val="16"/>
              </w:rPr>
              <w:t>1</w:t>
            </w:r>
          </w:p>
        </w:tc>
        <w:tc>
          <w:tcPr>
            <w:tcW w:w="2733" w:type="pct"/>
            <w:tcBorders>
              <w:top w:val="single" w:sz="12" w:space="0" w:color="auto"/>
              <w:bottom w:val="single" w:sz="12" w:space="0" w:color="auto"/>
            </w:tcBorders>
            <w:shd w:val="solid" w:color="FFFFFF" w:fill="auto"/>
          </w:tcPr>
          <w:p w14:paraId="591150D7" w14:textId="77777777" w:rsidR="00174F90" w:rsidRPr="00462E71" w:rsidRDefault="00174F90">
            <w:pPr>
              <w:pStyle w:val="TAL"/>
              <w:rPr>
                <w:sz w:val="16"/>
                <w:szCs w:val="16"/>
              </w:rPr>
            </w:pPr>
            <w:r w:rsidRPr="00174F90">
              <w:rPr>
                <w:sz w:val="16"/>
                <w:szCs w:val="16"/>
              </w:rPr>
              <w:t xml:space="preserve">Disambiguate DN </w:t>
            </w:r>
            <w:proofErr w:type="spellStart"/>
            <w:r w:rsidRPr="00174F90">
              <w:rPr>
                <w:sz w:val="16"/>
                <w:szCs w:val="16"/>
              </w:rPr>
              <w:t>lenght</w:t>
            </w:r>
            <w:proofErr w:type="spellEnd"/>
            <w:r w:rsidRPr="00174F90">
              <w:rPr>
                <w:sz w:val="16"/>
                <w:szCs w:val="16"/>
              </w:rPr>
              <w:t xml:space="preserve"> constraint</w:t>
            </w:r>
          </w:p>
        </w:tc>
        <w:tc>
          <w:tcPr>
            <w:tcW w:w="174" w:type="pct"/>
            <w:tcBorders>
              <w:top w:val="single" w:sz="12" w:space="0" w:color="auto"/>
              <w:bottom w:val="single" w:sz="12" w:space="0" w:color="auto"/>
            </w:tcBorders>
            <w:shd w:val="solid" w:color="FFFFFF" w:fill="auto"/>
          </w:tcPr>
          <w:p w14:paraId="0857270B" w14:textId="77777777" w:rsidR="00174F90" w:rsidRDefault="00174F90">
            <w:pPr>
              <w:pStyle w:val="TAL"/>
              <w:rPr>
                <w:rFonts w:eastAsia="MS Mincho"/>
                <w:sz w:val="16"/>
                <w:szCs w:val="16"/>
                <w:lang w:eastAsia="zh-TW"/>
              </w:rPr>
            </w:pPr>
            <w:r>
              <w:rPr>
                <w:rFonts w:eastAsia="MS Mincho"/>
                <w:sz w:val="16"/>
                <w:szCs w:val="16"/>
                <w:lang w:eastAsia="zh-TW"/>
              </w:rPr>
              <w:t>F</w:t>
            </w:r>
          </w:p>
        </w:tc>
        <w:tc>
          <w:tcPr>
            <w:tcW w:w="270" w:type="pct"/>
            <w:tcBorders>
              <w:top w:val="single" w:sz="12" w:space="0" w:color="auto"/>
              <w:bottom w:val="single" w:sz="12" w:space="0" w:color="auto"/>
            </w:tcBorders>
            <w:shd w:val="solid" w:color="FFFFFF" w:fill="auto"/>
          </w:tcPr>
          <w:p w14:paraId="128189CB" w14:textId="77777777" w:rsidR="00174F90" w:rsidRDefault="00174F90">
            <w:pPr>
              <w:pStyle w:val="TAL"/>
              <w:rPr>
                <w:sz w:val="16"/>
                <w:szCs w:val="16"/>
              </w:rPr>
            </w:pPr>
            <w:r>
              <w:rPr>
                <w:sz w:val="16"/>
                <w:szCs w:val="16"/>
              </w:rPr>
              <w:t>12.1.0</w:t>
            </w:r>
          </w:p>
        </w:tc>
        <w:tc>
          <w:tcPr>
            <w:tcW w:w="270" w:type="pct"/>
            <w:tcBorders>
              <w:top w:val="single" w:sz="12" w:space="0" w:color="auto"/>
              <w:bottom w:val="single" w:sz="12" w:space="0" w:color="auto"/>
            </w:tcBorders>
            <w:shd w:val="solid" w:color="FFFFFF" w:fill="auto"/>
          </w:tcPr>
          <w:p w14:paraId="0E8FFE73" w14:textId="77777777" w:rsidR="00174F90" w:rsidRDefault="00174F90">
            <w:pPr>
              <w:pStyle w:val="TAL"/>
              <w:rPr>
                <w:sz w:val="16"/>
                <w:szCs w:val="16"/>
              </w:rPr>
            </w:pPr>
            <w:r>
              <w:rPr>
                <w:sz w:val="16"/>
                <w:szCs w:val="16"/>
              </w:rPr>
              <w:t>12.2.0</w:t>
            </w:r>
          </w:p>
        </w:tc>
      </w:tr>
      <w:tr w:rsidR="00EF680D" w14:paraId="268227A3" w14:textId="77777777" w:rsidTr="00432F9C">
        <w:tc>
          <w:tcPr>
            <w:tcW w:w="395" w:type="pct"/>
            <w:tcBorders>
              <w:top w:val="single" w:sz="12" w:space="0" w:color="auto"/>
              <w:bottom w:val="single" w:sz="12" w:space="0" w:color="auto"/>
            </w:tcBorders>
            <w:shd w:val="solid" w:color="FFFFFF" w:fill="auto"/>
          </w:tcPr>
          <w:p w14:paraId="2818985D" w14:textId="77777777" w:rsidR="00EF680D" w:rsidRDefault="00EF680D">
            <w:pPr>
              <w:pStyle w:val="TAL"/>
              <w:rPr>
                <w:bCs/>
                <w:sz w:val="16"/>
                <w:szCs w:val="16"/>
              </w:rPr>
            </w:pPr>
            <w:r>
              <w:rPr>
                <w:bCs/>
                <w:sz w:val="16"/>
                <w:szCs w:val="16"/>
              </w:rPr>
              <w:t>2016-01</w:t>
            </w:r>
          </w:p>
        </w:tc>
        <w:tc>
          <w:tcPr>
            <w:tcW w:w="289" w:type="pct"/>
            <w:tcBorders>
              <w:top w:val="single" w:sz="12" w:space="0" w:color="auto"/>
              <w:bottom w:val="single" w:sz="12" w:space="0" w:color="auto"/>
            </w:tcBorders>
            <w:shd w:val="solid" w:color="FFFFFF" w:fill="auto"/>
          </w:tcPr>
          <w:p w14:paraId="5299DFAE" w14:textId="77777777" w:rsidR="00EF680D" w:rsidRDefault="00EF680D">
            <w:pPr>
              <w:pStyle w:val="TAL"/>
              <w:rPr>
                <w:bCs/>
                <w:sz w:val="16"/>
                <w:szCs w:val="16"/>
              </w:rPr>
            </w:pPr>
            <w:r>
              <w:rPr>
                <w:bCs/>
                <w:sz w:val="16"/>
                <w:szCs w:val="16"/>
              </w:rPr>
              <w:t>-</w:t>
            </w:r>
          </w:p>
        </w:tc>
        <w:tc>
          <w:tcPr>
            <w:tcW w:w="453" w:type="pct"/>
            <w:tcBorders>
              <w:top w:val="single" w:sz="12" w:space="0" w:color="auto"/>
              <w:bottom w:val="single" w:sz="12" w:space="0" w:color="auto"/>
            </w:tcBorders>
            <w:shd w:val="solid" w:color="FFFFFF" w:fill="auto"/>
          </w:tcPr>
          <w:p w14:paraId="74270361" w14:textId="77777777" w:rsidR="00EF680D" w:rsidRDefault="00EF680D">
            <w:pPr>
              <w:pStyle w:val="TAL"/>
              <w:rPr>
                <w:sz w:val="16"/>
                <w:szCs w:val="16"/>
              </w:rPr>
            </w:pPr>
            <w:r>
              <w:rPr>
                <w:sz w:val="16"/>
                <w:szCs w:val="16"/>
              </w:rPr>
              <w:t>-</w:t>
            </w:r>
          </w:p>
        </w:tc>
        <w:tc>
          <w:tcPr>
            <w:tcW w:w="224" w:type="pct"/>
            <w:tcBorders>
              <w:top w:val="single" w:sz="12" w:space="0" w:color="auto"/>
              <w:bottom w:val="single" w:sz="12" w:space="0" w:color="auto"/>
            </w:tcBorders>
            <w:shd w:val="solid" w:color="FFFFFF" w:fill="auto"/>
          </w:tcPr>
          <w:p w14:paraId="17B99308" w14:textId="77777777" w:rsidR="00EF680D" w:rsidRDefault="00EF680D">
            <w:pPr>
              <w:pStyle w:val="TAL"/>
              <w:rPr>
                <w:sz w:val="16"/>
                <w:szCs w:val="16"/>
              </w:rPr>
            </w:pPr>
            <w:r>
              <w:rPr>
                <w:sz w:val="16"/>
                <w:szCs w:val="16"/>
              </w:rPr>
              <w:t>-</w:t>
            </w:r>
          </w:p>
        </w:tc>
        <w:tc>
          <w:tcPr>
            <w:tcW w:w="192" w:type="pct"/>
            <w:tcBorders>
              <w:top w:val="single" w:sz="12" w:space="0" w:color="auto"/>
              <w:bottom w:val="single" w:sz="12" w:space="0" w:color="auto"/>
            </w:tcBorders>
            <w:shd w:val="solid" w:color="FFFFFF" w:fill="auto"/>
          </w:tcPr>
          <w:p w14:paraId="454A57DF" w14:textId="77777777" w:rsidR="00EF680D" w:rsidRDefault="00EF680D">
            <w:pPr>
              <w:pStyle w:val="TAL"/>
              <w:rPr>
                <w:sz w:val="16"/>
                <w:szCs w:val="16"/>
              </w:rPr>
            </w:pPr>
            <w:r>
              <w:rPr>
                <w:sz w:val="16"/>
                <w:szCs w:val="16"/>
              </w:rPr>
              <w:t>-</w:t>
            </w:r>
          </w:p>
        </w:tc>
        <w:tc>
          <w:tcPr>
            <w:tcW w:w="2733" w:type="pct"/>
            <w:tcBorders>
              <w:top w:val="single" w:sz="12" w:space="0" w:color="auto"/>
              <w:bottom w:val="single" w:sz="12" w:space="0" w:color="auto"/>
            </w:tcBorders>
            <w:shd w:val="solid" w:color="FFFFFF" w:fill="auto"/>
          </w:tcPr>
          <w:p w14:paraId="5019E82B" w14:textId="77777777" w:rsidR="00EF680D" w:rsidRPr="00174F90" w:rsidRDefault="00EF680D">
            <w:pPr>
              <w:pStyle w:val="TAL"/>
              <w:rPr>
                <w:sz w:val="16"/>
                <w:szCs w:val="16"/>
              </w:rPr>
            </w:pPr>
            <w:r>
              <w:rPr>
                <w:rFonts w:eastAsia="MS Mincho"/>
                <w:sz w:val="16"/>
                <w:szCs w:val="16"/>
                <w:lang w:eastAsia="zh-TW"/>
              </w:rPr>
              <w:t>Update to Rel-13 version (MCC)</w:t>
            </w:r>
          </w:p>
        </w:tc>
        <w:tc>
          <w:tcPr>
            <w:tcW w:w="174" w:type="pct"/>
            <w:tcBorders>
              <w:top w:val="single" w:sz="12" w:space="0" w:color="auto"/>
              <w:bottom w:val="single" w:sz="12" w:space="0" w:color="auto"/>
            </w:tcBorders>
            <w:shd w:val="solid" w:color="FFFFFF" w:fill="auto"/>
          </w:tcPr>
          <w:p w14:paraId="0CEC9184" w14:textId="77777777" w:rsidR="00EF680D" w:rsidRDefault="00EF680D">
            <w:pPr>
              <w:pStyle w:val="TAL"/>
              <w:rPr>
                <w:rFonts w:eastAsia="MS Mincho"/>
                <w:sz w:val="16"/>
                <w:szCs w:val="16"/>
                <w:lang w:eastAsia="zh-TW"/>
              </w:rPr>
            </w:pPr>
          </w:p>
        </w:tc>
        <w:tc>
          <w:tcPr>
            <w:tcW w:w="270" w:type="pct"/>
            <w:tcBorders>
              <w:top w:val="single" w:sz="12" w:space="0" w:color="auto"/>
              <w:bottom w:val="single" w:sz="12" w:space="0" w:color="auto"/>
            </w:tcBorders>
            <w:shd w:val="solid" w:color="FFFFFF" w:fill="auto"/>
          </w:tcPr>
          <w:p w14:paraId="6A972AE6" w14:textId="77777777" w:rsidR="00EF680D" w:rsidRDefault="00EF680D">
            <w:pPr>
              <w:pStyle w:val="TAL"/>
              <w:rPr>
                <w:sz w:val="16"/>
                <w:szCs w:val="16"/>
              </w:rPr>
            </w:pPr>
            <w:r>
              <w:rPr>
                <w:sz w:val="16"/>
                <w:szCs w:val="16"/>
              </w:rPr>
              <w:t>12.2.0</w:t>
            </w:r>
          </w:p>
        </w:tc>
        <w:tc>
          <w:tcPr>
            <w:tcW w:w="270" w:type="pct"/>
            <w:tcBorders>
              <w:top w:val="single" w:sz="12" w:space="0" w:color="auto"/>
              <w:bottom w:val="single" w:sz="12" w:space="0" w:color="auto"/>
            </w:tcBorders>
            <w:shd w:val="solid" w:color="FFFFFF" w:fill="auto"/>
          </w:tcPr>
          <w:p w14:paraId="4455B15D" w14:textId="77777777" w:rsidR="00EF680D" w:rsidRPr="00EF680D" w:rsidRDefault="00EF680D">
            <w:pPr>
              <w:pStyle w:val="TAL"/>
              <w:rPr>
                <w:b/>
                <w:sz w:val="16"/>
                <w:szCs w:val="16"/>
              </w:rPr>
            </w:pPr>
            <w:r w:rsidRPr="00EF680D">
              <w:rPr>
                <w:b/>
                <w:sz w:val="16"/>
                <w:szCs w:val="16"/>
              </w:rPr>
              <w:t>13.0.0</w:t>
            </w:r>
          </w:p>
        </w:tc>
      </w:tr>
      <w:tr w:rsidR="00ED2F34" w14:paraId="3BA1363A" w14:textId="77777777" w:rsidTr="00432F9C">
        <w:tc>
          <w:tcPr>
            <w:tcW w:w="395" w:type="pct"/>
            <w:tcBorders>
              <w:top w:val="single" w:sz="12" w:space="0" w:color="auto"/>
              <w:bottom w:val="single" w:sz="12" w:space="0" w:color="auto"/>
            </w:tcBorders>
            <w:shd w:val="solid" w:color="FFFFFF" w:fill="auto"/>
          </w:tcPr>
          <w:p w14:paraId="6A374C70" w14:textId="77777777" w:rsidR="00ED2F34" w:rsidRDefault="00ED2F34">
            <w:pPr>
              <w:pStyle w:val="TAL"/>
              <w:rPr>
                <w:bCs/>
                <w:sz w:val="16"/>
                <w:szCs w:val="16"/>
              </w:rPr>
            </w:pPr>
            <w:r>
              <w:rPr>
                <w:bCs/>
                <w:sz w:val="16"/>
                <w:szCs w:val="16"/>
              </w:rPr>
              <w:t>2016-03</w:t>
            </w:r>
          </w:p>
        </w:tc>
        <w:tc>
          <w:tcPr>
            <w:tcW w:w="289" w:type="pct"/>
            <w:tcBorders>
              <w:top w:val="single" w:sz="12" w:space="0" w:color="auto"/>
              <w:bottom w:val="single" w:sz="12" w:space="0" w:color="auto"/>
            </w:tcBorders>
            <w:shd w:val="solid" w:color="FFFFFF" w:fill="auto"/>
          </w:tcPr>
          <w:p w14:paraId="667C55AD" w14:textId="77777777" w:rsidR="00ED2F34" w:rsidRDefault="00ED2F34">
            <w:pPr>
              <w:pStyle w:val="TAL"/>
              <w:rPr>
                <w:bCs/>
                <w:sz w:val="16"/>
                <w:szCs w:val="16"/>
              </w:rPr>
            </w:pPr>
            <w:r>
              <w:rPr>
                <w:bCs/>
                <w:sz w:val="16"/>
                <w:szCs w:val="16"/>
              </w:rPr>
              <w:t>SA_71</w:t>
            </w:r>
          </w:p>
        </w:tc>
        <w:tc>
          <w:tcPr>
            <w:tcW w:w="453" w:type="pct"/>
            <w:tcBorders>
              <w:top w:val="single" w:sz="12" w:space="0" w:color="auto"/>
              <w:bottom w:val="single" w:sz="12" w:space="0" w:color="auto"/>
            </w:tcBorders>
            <w:shd w:val="solid" w:color="FFFFFF" w:fill="auto"/>
          </w:tcPr>
          <w:p w14:paraId="4AEFCAC1" w14:textId="77777777" w:rsidR="00ED2F34" w:rsidRDefault="00ED2F34">
            <w:pPr>
              <w:pStyle w:val="TAL"/>
              <w:rPr>
                <w:sz w:val="16"/>
                <w:szCs w:val="16"/>
              </w:rPr>
            </w:pPr>
            <w:r>
              <w:rPr>
                <w:sz w:val="16"/>
                <w:szCs w:val="16"/>
              </w:rPr>
              <w:t>SP-160030</w:t>
            </w:r>
          </w:p>
        </w:tc>
        <w:tc>
          <w:tcPr>
            <w:tcW w:w="224" w:type="pct"/>
            <w:tcBorders>
              <w:top w:val="single" w:sz="12" w:space="0" w:color="auto"/>
              <w:bottom w:val="single" w:sz="12" w:space="0" w:color="auto"/>
            </w:tcBorders>
            <w:shd w:val="solid" w:color="FFFFFF" w:fill="auto"/>
          </w:tcPr>
          <w:p w14:paraId="6C422015" w14:textId="77777777" w:rsidR="00ED2F34" w:rsidRDefault="00ED2F34">
            <w:pPr>
              <w:pStyle w:val="TAL"/>
              <w:rPr>
                <w:sz w:val="16"/>
                <w:szCs w:val="16"/>
              </w:rPr>
            </w:pPr>
            <w:r>
              <w:rPr>
                <w:sz w:val="16"/>
                <w:szCs w:val="16"/>
              </w:rPr>
              <w:t>0032</w:t>
            </w:r>
          </w:p>
        </w:tc>
        <w:tc>
          <w:tcPr>
            <w:tcW w:w="192" w:type="pct"/>
            <w:tcBorders>
              <w:top w:val="single" w:sz="12" w:space="0" w:color="auto"/>
              <w:bottom w:val="single" w:sz="12" w:space="0" w:color="auto"/>
            </w:tcBorders>
            <w:shd w:val="solid" w:color="FFFFFF" w:fill="auto"/>
          </w:tcPr>
          <w:p w14:paraId="3FD5BAE4" w14:textId="77777777" w:rsidR="00ED2F34" w:rsidRDefault="00ED2F34">
            <w:pPr>
              <w:pStyle w:val="TAL"/>
              <w:rPr>
                <w:sz w:val="16"/>
                <w:szCs w:val="16"/>
              </w:rPr>
            </w:pPr>
            <w:r>
              <w:rPr>
                <w:sz w:val="16"/>
                <w:szCs w:val="16"/>
              </w:rPr>
              <w:t>1</w:t>
            </w:r>
          </w:p>
        </w:tc>
        <w:tc>
          <w:tcPr>
            <w:tcW w:w="2733" w:type="pct"/>
            <w:tcBorders>
              <w:top w:val="single" w:sz="12" w:space="0" w:color="auto"/>
              <w:bottom w:val="single" w:sz="12" w:space="0" w:color="auto"/>
            </w:tcBorders>
            <w:shd w:val="solid" w:color="FFFFFF" w:fill="auto"/>
          </w:tcPr>
          <w:p w14:paraId="056FA103" w14:textId="77777777" w:rsidR="00ED2F34" w:rsidRDefault="00ED2F34">
            <w:pPr>
              <w:pStyle w:val="TAL"/>
              <w:rPr>
                <w:rFonts w:eastAsia="MS Mincho"/>
                <w:sz w:val="16"/>
                <w:szCs w:val="16"/>
                <w:lang w:eastAsia="zh-TW"/>
              </w:rPr>
            </w:pPr>
            <w:r w:rsidRPr="00ED2F34">
              <w:rPr>
                <w:rFonts w:eastAsia="MS Mincho"/>
                <w:sz w:val="16"/>
                <w:szCs w:val="16"/>
                <w:lang w:eastAsia="zh-TW"/>
              </w:rPr>
              <w:t xml:space="preserve">Correction of Distinguished Name convention for </w:t>
            </w:r>
            <w:proofErr w:type="spellStart"/>
            <w:r w:rsidRPr="00ED2F34">
              <w:rPr>
                <w:rFonts w:eastAsia="MS Mincho"/>
                <w:sz w:val="16"/>
                <w:szCs w:val="16"/>
                <w:lang w:eastAsia="zh-TW"/>
              </w:rPr>
              <w:t>SupportIOC</w:t>
            </w:r>
            <w:proofErr w:type="spellEnd"/>
            <w:r w:rsidRPr="00ED2F34">
              <w:rPr>
                <w:rFonts w:eastAsia="MS Mincho"/>
                <w:sz w:val="16"/>
                <w:szCs w:val="16"/>
                <w:lang w:eastAsia="zh-TW"/>
              </w:rPr>
              <w:t xml:space="preserve"> instance</w:t>
            </w:r>
          </w:p>
        </w:tc>
        <w:tc>
          <w:tcPr>
            <w:tcW w:w="174" w:type="pct"/>
            <w:tcBorders>
              <w:top w:val="single" w:sz="12" w:space="0" w:color="auto"/>
              <w:bottom w:val="single" w:sz="12" w:space="0" w:color="auto"/>
            </w:tcBorders>
            <w:shd w:val="solid" w:color="FFFFFF" w:fill="auto"/>
          </w:tcPr>
          <w:p w14:paraId="26809DF3" w14:textId="77777777" w:rsidR="00ED2F34" w:rsidRDefault="00ED2F34">
            <w:pPr>
              <w:pStyle w:val="TAL"/>
              <w:rPr>
                <w:rFonts w:eastAsia="MS Mincho"/>
                <w:sz w:val="16"/>
                <w:szCs w:val="16"/>
                <w:lang w:eastAsia="zh-TW"/>
              </w:rPr>
            </w:pPr>
            <w:r>
              <w:rPr>
                <w:rFonts w:eastAsia="MS Mincho"/>
                <w:sz w:val="16"/>
                <w:szCs w:val="16"/>
                <w:lang w:eastAsia="zh-TW"/>
              </w:rPr>
              <w:t>F</w:t>
            </w:r>
          </w:p>
        </w:tc>
        <w:tc>
          <w:tcPr>
            <w:tcW w:w="270" w:type="pct"/>
            <w:tcBorders>
              <w:top w:val="single" w:sz="12" w:space="0" w:color="auto"/>
              <w:bottom w:val="single" w:sz="12" w:space="0" w:color="auto"/>
            </w:tcBorders>
            <w:shd w:val="solid" w:color="FFFFFF" w:fill="auto"/>
          </w:tcPr>
          <w:p w14:paraId="2F382D0C" w14:textId="77777777" w:rsidR="00ED2F34" w:rsidRDefault="00ED2F34">
            <w:pPr>
              <w:pStyle w:val="TAL"/>
              <w:rPr>
                <w:sz w:val="16"/>
                <w:szCs w:val="16"/>
              </w:rPr>
            </w:pPr>
            <w:r>
              <w:rPr>
                <w:sz w:val="16"/>
                <w:szCs w:val="16"/>
              </w:rPr>
              <w:t>13.0.0</w:t>
            </w:r>
          </w:p>
        </w:tc>
        <w:tc>
          <w:tcPr>
            <w:tcW w:w="270" w:type="pct"/>
            <w:tcBorders>
              <w:top w:val="single" w:sz="12" w:space="0" w:color="auto"/>
              <w:bottom w:val="single" w:sz="12" w:space="0" w:color="auto"/>
            </w:tcBorders>
            <w:shd w:val="solid" w:color="FFFFFF" w:fill="auto"/>
          </w:tcPr>
          <w:p w14:paraId="192500ED" w14:textId="77777777" w:rsidR="00ED2F34" w:rsidRPr="00EF680D" w:rsidRDefault="00ED2F34">
            <w:pPr>
              <w:pStyle w:val="TAL"/>
              <w:rPr>
                <w:b/>
                <w:sz w:val="16"/>
                <w:szCs w:val="16"/>
              </w:rPr>
            </w:pPr>
            <w:r>
              <w:rPr>
                <w:b/>
                <w:sz w:val="16"/>
                <w:szCs w:val="16"/>
              </w:rPr>
              <w:t>13.1.0</w:t>
            </w:r>
          </w:p>
        </w:tc>
      </w:tr>
      <w:tr w:rsidR="00554FBA" w14:paraId="2F7BAD39" w14:textId="77777777" w:rsidTr="00432F9C">
        <w:tc>
          <w:tcPr>
            <w:tcW w:w="395" w:type="pct"/>
            <w:tcBorders>
              <w:top w:val="single" w:sz="12" w:space="0" w:color="auto"/>
              <w:bottom w:val="single" w:sz="12" w:space="0" w:color="auto"/>
            </w:tcBorders>
            <w:shd w:val="solid" w:color="FFFFFF" w:fill="auto"/>
          </w:tcPr>
          <w:p w14:paraId="32AA1667" w14:textId="77777777" w:rsidR="00554FBA" w:rsidRDefault="00554FBA">
            <w:pPr>
              <w:pStyle w:val="TAL"/>
              <w:rPr>
                <w:bCs/>
                <w:sz w:val="16"/>
                <w:szCs w:val="16"/>
              </w:rPr>
            </w:pPr>
            <w:r>
              <w:rPr>
                <w:bCs/>
                <w:sz w:val="16"/>
                <w:szCs w:val="16"/>
              </w:rPr>
              <w:t>2017-03</w:t>
            </w:r>
          </w:p>
        </w:tc>
        <w:tc>
          <w:tcPr>
            <w:tcW w:w="289" w:type="pct"/>
            <w:tcBorders>
              <w:top w:val="single" w:sz="12" w:space="0" w:color="auto"/>
              <w:bottom w:val="single" w:sz="12" w:space="0" w:color="auto"/>
            </w:tcBorders>
            <w:shd w:val="solid" w:color="FFFFFF" w:fill="auto"/>
          </w:tcPr>
          <w:p w14:paraId="422A4443" w14:textId="77777777" w:rsidR="00554FBA" w:rsidRDefault="00554FBA" w:rsidP="00554FBA">
            <w:pPr>
              <w:pStyle w:val="TAL"/>
              <w:rPr>
                <w:bCs/>
                <w:sz w:val="16"/>
                <w:szCs w:val="16"/>
              </w:rPr>
            </w:pPr>
            <w:r>
              <w:rPr>
                <w:bCs/>
                <w:sz w:val="16"/>
                <w:szCs w:val="16"/>
              </w:rPr>
              <w:t>SA#75</w:t>
            </w:r>
          </w:p>
        </w:tc>
        <w:tc>
          <w:tcPr>
            <w:tcW w:w="453" w:type="pct"/>
            <w:tcBorders>
              <w:top w:val="single" w:sz="12" w:space="0" w:color="auto"/>
              <w:bottom w:val="single" w:sz="12" w:space="0" w:color="auto"/>
            </w:tcBorders>
            <w:shd w:val="solid" w:color="FFFFFF" w:fill="auto"/>
          </w:tcPr>
          <w:p w14:paraId="6A8985D2" w14:textId="77777777" w:rsidR="00554FBA" w:rsidRDefault="00554FBA">
            <w:pPr>
              <w:pStyle w:val="TAL"/>
              <w:rPr>
                <w:sz w:val="16"/>
                <w:szCs w:val="16"/>
              </w:rPr>
            </w:pPr>
            <w:r>
              <w:rPr>
                <w:sz w:val="16"/>
                <w:szCs w:val="16"/>
              </w:rPr>
              <w:t>-</w:t>
            </w:r>
          </w:p>
        </w:tc>
        <w:tc>
          <w:tcPr>
            <w:tcW w:w="224" w:type="pct"/>
            <w:tcBorders>
              <w:top w:val="single" w:sz="12" w:space="0" w:color="auto"/>
              <w:bottom w:val="single" w:sz="12" w:space="0" w:color="auto"/>
            </w:tcBorders>
            <w:shd w:val="solid" w:color="FFFFFF" w:fill="auto"/>
          </w:tcPr>
          <w:p w14:paraId="38DFAE12" w14:textId="77777777" w:rsidR="00554FBA" w:rsidRDefault="00554FBA">
            <w:pPr>
              <w:pStyle w:val="TAL"/>
              <w:rPr>
                <w:sz w:val="16"/>
                <w:szCs w:val="16"/>
              </w:rPr>
            </w:pPr>
            <w:r>
              <w:rPr>
                <w:sz w:val="16"/>
                <w:szCs w:val="16"/>
              </w:rPr>
              <w:t>-</w:t>
            </w:r>
          </w:p>
        </w:tc>
        <w:tc>
          <w:tcPr>
            <w:tcW w:w="192" w:type="pct"/>
            <w:tcBorders>
              <w:top w:val="single" w:sz="12" w:space="0" w:color="auto"/>
              <w:bottom w:val="single" w:sz="12" w:space="0" w:color="auto"/>
            </w:tcBorders>
            <w:shd w:val="solid" w:color="FFFFFF" w:fill="auto"/>
          </w:tcPr>
          <w:p w14:paraId="7825A7C7" w14:textId="77777777" w:rsidR="00554FBA" w:rsidRDefault="00554FBA">
            <w:pPr>
              <w:pStyle w:val="TAL"/>
              <w:rPr>
                <w:sz w:val="16"/>
                <w:szCs w:val="16"/>
              </w:rPr>
            </w:pPr>
            <w:r>
              <w:rPr>
                <w:sz w:val="16"/>
                <w:szCs w:val="16"/>
              </w:rPr>
              <w:t>-</w:t>
            </w:r>
          </w:p>
        </w:tc>
        <w:tc>
          <w:tcPr>
            <w:tcW w:w="2733" w:type="pct"/>
            <w:tcBorders>
              <w:top w:val="single" w:sz="12" w:space="0" w:color="auto"/>
              <w:bottom w:val="single" w:sz="12" w:space="0" w:color="auto"/>
            </w:tcBorders>
            <w:shd w:val="solid" w:color="FFFFFF" w:fill="auto"/>
          </w:tcPr>
          <w:p w14:paraId="57A262D2" w14:textId="77777777" w:rsidR="00554FBA" w:rsidRPr="00ED2F34" w:rsidRDefault="00554FBA">
            <w:pPr>
              <w:pStyle w:val="TAL"/>
              <w:rPr>
                <w:rFonts w:eastAsia="MS Mincho"/>
                <w:sz w:val="16"/>
                <w:szCs w:val="16"/>
                <w:lang w:eastAsia="zh-TW"/>
              </w:rPr>
            </w:pPr>
            <w:r>
              <w:rPr>
                <w:sz w:val="16"/>
                <w:szCs w:val="16"/>
              </w:rPr>
              <w:t>Promotion to Release 14 without technical change</w:t>
            </w:r>
          </w:p>
        </w:tc>
        <w:tc>
          <w:tcPr>
            <w:tcW w:w="174" w:type="pct"/>
            <w:tcBorders>
              <w:top w:val="single" w:sz="12" w:space="0" w:color="auto"/>
              <w:bottom w:val="single" w:sz="12" w:space="0" w:color="auto"/>
            </w:tcBorders>
            <w:shd w:val="solid" w:color="FFFFFF" w:fill="auto"/>
          </w:tcPr>
          <w:p w14:paraId="0BB5F0ED" w14:textId="77777777" w:rsidR="00554FBA" w:rsidRDefault="00554FBA">
            <w:pPr>
              <w:pStyle w:val="TAL"/>
              <w:rPr>
                <w:rFonts w:eastAsia="MS Mincho"/>
                <w:sz w:val="16"/>
                <w:szCs w:val="16"/>
                <w:lang w:eastAsia="zh-TW"/>
              </w:rPr>
            </w:pPr>
          </w:p>
        </w:tc>
        <w:tc>
          <w:tcPr>
            <w:tcW w:w="270" w:type="pct"/>
            <w:tcBorders>
              <w:top w:val="single" w:sz="12" w:space="0" w:color="auto"/>
              <w:bottom w:val="single" w:sz="12" w:space="0" w:color="auto"/>
            </w:tcBorders>
            <w:shd w:val="solid" w:color="FFFFFF" w:fill="auto"/>
          </w:tcPr>
          <w:p w14:paraId="5DE87762" w14:textId="77777777" w:rsidR="00554FBA" w:rsidRDefault="00554FBA">
            <w:pPr>
              <w:pStyle w:val="TAL"/>
              <w:rPr>
                <w:sz w:val="16"/>
                <w:szCs w:val="16"/>
              </w:rPr>
            </w:pPr>
            <w:r>
              <w:rPr>
                <w:sz w:val="16"/>
                <w:szCs w:val="16"/>
              </w:rPr>
              <w:t>13.1.0</w:t>
            </w:r>
          </w:p>
        </w:tc>
        <w:tc>
          <w:tcPr>
            <w:tcW w:w="270" w:type="pct"/>
            <w:tcBorders>
              <w:top w:val="single" w:sz="12" w:space="0" w:color="auto"/>
              <w:bottom w:val="single" w:sz="12" w:space="0" w:color="auto"/>
            </w:tcBorders>
            <w:shd w:val="solid" w:color="FFFFFF" w:fill="auto"/>
          </w:tcPr>
          <w:p w14:paraId="3A38C8C9" w14:textId="77777777" w:rsidR="00554FBA" w:rsidRPr="00554FBA" w:rsidRDefault="00554FBA">
            <w:pPr>
              <w:pStyle w:val="TAL"/>
              <w:rPr>
                <w:b/>
                <w:sz w:val="16"/>
                <w:szCs w:val="16"/>
              </w:rPr>
            </w:pPr>
            <w:r w:rsidRPr="00554FBA">
              <w:rPr>
                <w:b/>
                <w:sz w:val="16"/>
                <w:szCs w:val="16"/>
              </w:rPr>
              <w:t>14.0.0</w:t>
            </w:r>
          </w:p>
        </w:tc>
      </w:tr>
    </w:tbl>
    <w:p w14:paraId="36B13441" w14:textId="77777777" w:rsidR="002B676E" w:rsidRDefault="002B676E">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283"/>
        <w:gridCol w:w="425"/>
        <w:gridCol w:w="4962"/>
        <w:gridCol w:w="708"/>
      </w:tblGrid>
      <w:tr w:rsidR="00432F9C" w:rsidRPr="00235394" w14:paraId="5EC6F15A" w14:textId="77777777" w:rsidTr="002F7965">
        <w:trPr>
          <w:cantSplit/>
        </w:trPr>
        <w:tc>
          <w:tcPr>
            <w:tcW w:w="9639" w:type="dxa"/>
            <w:gridSpan w:val="8"/>
            <w:tcBorders>
              <w:bottom w:val="nil"/>
            </w:tcBorders>
            <w:shd w:val="solid" w:color="FFFFFF" w:fill="auto"/>
          </w:tcPr>
          <w:p w14:paraId="472E8591" w14:textId="77777777" w:rsidR="00432F9C" w:rsidRPr="00235394" w:rsidRDefault="00432F9C" w:rsidP="002F7965">
            <w:pPr>
              <w:pStyle w:val="TAL"/>
              <w:jc w:val="center"/>
              <w:rPr>
                <w:b/>
                <w:sz w:val="16"/>
              </w:rPr>
            </w:pPr>
            <w:r w:rsidRPr="00235394">
              <w:rPr>
                <w:b/>
              </w:rPr>
              <w:t>Change history</w:t>
            </w:r>
          </w:p>
        </w:tc>
      </w:tr>
      <w:tr w:rsidR="00432F9C" w:rsidRPr="00235394" w14:paraId="2D90A6A1" w14:textId="77777777" w:rsidTr="00DD640D">
        <w:tc>
          <w:tcPr>
            <w:tcW w:w="800" w:type="dxa"/>
            <w:tcBorders>
              <w:bottom w:val="single" w:sz="12" w:space="0" w:color="auto"/>
            </w:tcBorders>
            <w:shd w:val="pct10" w:color="auto" w:fill="FFFFFF"/>
          </w:tcPr>
          <w:p w14:paraId="1125F632" w14:textId="77777777" w:rsidR="00432F9C" w:rsidRPr="00235394" w:rsidRDefault="00432F9C" w:rsidP="002F7965">
            <w:pPr>
              <w:pStyle w:val="TAL"/>
              <w:rPr>
                <w:b/>
                <w:sz w:val="16"/>
              </w:rPr>
            </w:pPr>
            <w:r w:rsidRPr="00235394">
              <w:rPr>
                <w:b/>
                <w:sz w:val="16"/>
              </w:rPr>
              <w:t>Date</w:t>
            </w:r>
          </w:p>
        </w:tc>
        <w:tc>
          <w:tcPr>
            <w:tcW w:w="800" w:type="dxa"/>
            <w:tcBorders>
              <w:bottom w:val="single" w:sz="12" w:space="0" w:color="auto"/>
            </w:tcBorders>
            <w:shd w:val="pct10" w:color="auto" w:fill="FFFFFF"/>
          </w:tcPr>
          <w:p w14:paraId="7862903C" w14:textId="77777777" w:rsidR="00432F9C" w:rsidRPr="00235394" w:rsidRDefault="00432F9C" w:rsidP="002F7965">
            <w:pPr>
              <w:pStyle w:val="TAL"/>
              <w:rPr>
                <w:b/>
                <w:sz w:val="16"/>
              </w:rPr>
            </w:pPr>
            <w:r>
              <w:rPr>
                <w:b/>
                <w:sz w:val="16"/>
              </w:rPr>
              <w:t>Meeting</w:t>
            </w:r>
          </w:p>
        </w:tc>
        <w:tc>
          <w:tcPr>
            <w:tcW w:w="1094" w:type="dxa"/>
            <w:tcBorders>
              <w:bottom w:val="single" w:sz="12" w:space="0" w:color="auto"/>
            </w:tcBorders>
            <w:shd w:val="pct10" w:color="auto" w:fill="FFFFFF"/>
          </w:tcPr>
          <w:p w14:paraId="78445736" w14:textId="77777777" w:rsidR="00432F9C" w:rsidRPr="00235394" w:rsidRDefault="00432F9C" w:rsidP="002F7965">
            <w:pPr>
              <w:pStyle w:val="TAL"/>
              <w:rPr>
                <w:b/>
                <w:sz w:val="16"/>
              </w:rPr>
            </w:pPr>
            <w:proofErr w:type="spellStart"/>
            <w:r w:rsidRPr="00235394">
              <w:rPr>
                <w:b/>
                <w:sz w:val="16"/>
              </w:rPr>
              <w:t>TDoc</w:t>
            </w:r>
            <w:proofErr w:type="spellEnd"/>
          </w:p>
        </w:tc>
        <w:tc>
          <w:tcPr>
            <w:tcW w:w="567" w:type="dxa"/>
            <w:tcBorders>
              <w:bottom w:val="single" w:sz="12" w:space="0" w:color="auto"/>
            </w:tcBorders>
            <w:shd w:val="pct10" w:color="auto" w:fill="FFFFFF"/>
          </w:tcPr>
          <w:p w14:paraId="70D2B7E9" w14:textId="77777777" w:rsidR="00432F9C" w:rsidRPr="00235394" w:rsidRDefault="00432F9C" w:rsidP="002F7965">
            <w:pPr>
              <w:pStyle w:val="TAL"/>
              <w:rPr>
                <w:b/>
                <w:sz w:val="16"/>
              </w:rPr>
            </w:pPr>
            <w:r w:rsidRPr="00235394">
              <w:rPr>
                <w:b/>
                <w:sz w:val="16"/>
              </w:rPr>
              <w:t>CR</w:t>
            </w:r>
          </w:p>
        </w:tc>
        <w:tc>
          <w:tcPr>
            <w:tcW w:w="283" w:type="dxa"/>
            <w:tcBorders>
              <w:bottom w:val="single" w:sz="12" w:space="0" w:color="auto"/>
            </w:tcBorders>
            <w:shd w:val="pct10" w:color="auto" w:fill="FFFFFF"/>
          </w:tcPr>
          <w:p w14:paraId="5EE66B3D" w14:textId="77777777" w:rsidR="00432F9C" w:rsidRPr="00235394" w:rsidRDefault="00432F9C" w:rsidP="002F7965">
            <w:pPr>
              <w:pStyle w:val="TAL"/>
              <w:rPr>
                <w:b/>
                <w:sz w:val="16"/>
              </w:rPr>
            </w:pPr>
            <w:r w:rsidRPr="00235394">
              <w:rPr>
                <w:b/>
                <w:sz w:val="16"/>
              </w:rPr>
              <w:t>Rev</w:t>
            </w:r>
          </w:p>
        </w:tc>
        <w:tc>
          <w:tcPr>
            <w:tcW w:w="425" w:type="dxa"/>
            <w:tcBorders>
              <w:bottom w:val="single" w:sz="12" w:space="0" w:color="auto"/>
            </w:tcBorders>
            <w:shd w:val="pct10" w:color="auto" w:fill="FFFFFF"/>
          </w:tcPr>
          <w:p w14:paraId="48ACFE44" w14:textId="77777777" w:rsidR="00432F9C" w:rsidRPr="00235394" w:rsidRDefault="00432F9C" w:rsidP="002F7965">
            <w:pPr>
              <w:pStyle w:val="TAL"/>
              <w:rPr>
                <w:b/>
                <w:sz w:val="16"/>
              </w:rPr>
            </w:pPr>
            <w:r>
              <w:rPr>
                <w:b/>
                <w:sz w:val="16"/>
              </w:rPr>
              <w:t>Cat</w:t>
            </w:r>
          </w:p>
        </w:tc>
        <w:tc>
          <w:tcPr>
            <w:tcW w:w="4962" w:type="dxa"/>
            <w:tcBorders>
              <w:bottom w:val="single" w:sz="12" w:space="0" w:color="auto"/>
            </w:tcBorders>
            <w:shd w:val="pct10" w:color="auto" w:fill="FFFFFF"/>
          </w:tcPr>
          <w:p w14:paraId="2FA36141" w14:textId="77777777" w:rsidR="00432F9C" w:rsidRPr="00235394" w:rsidRDefault="00432F9C" w:rsidP="002F7965">
            <w:pPr>
              <w:pStyle w:val="TAL"/>
              <w:rPr>
                <w:b/>
                <w:sz w:val="16"/>
              </w:rPr>
            </w:pPr>
            <w:r w:rsidRPr="00235394">
              <w:rPr>
                <w:b/>
                <w:sz w:val="16"/>
              </w:rPr>
              <w:t>Subject/Comment</w:t>
            </w:r>
          </w:p>
        </w:tc>
        <w:tc>
          <w:tcPr>
            <w:tcW w:w="708" w:type="dxa"/>
            <w:tcBorders>
              <w:bottom w:val="single" w:sz="12" w:space="0" w:color="auto"/>
            </w:tcBorders>
            <w:shd w:val="pct10" w:color="auto" w:fill="FFFFFF"/>
          </w:tcPr>
          <w:p w14:paraId="29D6B954" w14:textId="77777777" w:rsidR="00432F9C" w:rsidRPr="00235394" w:rsidRDefault="00432F9C" w:rsidP="002F7965">
            <w:pPr>
              <w:pStyle w:val="TAL"/>
              <w:rPr>
                <w:b/>
                <w:sz w:val="16"/>
              </w:rPr>
            </w:pPr>
            <w:r w:rsidRPr="00235394">
              <w:rPr>
                <w:b/>
                <w:sz w:val="16"/>
              </w:rPr>
              <w:t>New</w:t>
            </w:r>
            <w:r>
              <w:rPr>
                <w:b/>
                <w:sz w:val="16"/>
              </w:rPr>
              <w:t xml:space="preserve"> version</w:t>
            </w:r>
          </w:p>
        </w:tc>
      </w:tr>
      <w:tr w:rsidR="00432F9C" w:rsidRPr="007D6048" w14:paraId="0C4A9D4B" w14:textId="77777777" w:rsidTr="00DD640D">
        <w:tc>
          <w:tcPr>
            <w:tcW w:w="800" w:type="dxa"/>
            <w:tcBorders>
              <w:top w:val="single" w:sz="12" w:space="0" w:color="auto"/>
              <w:bottom w:val="single" w:sz="12" w:space="0" w:color="auto"/>
            </w:tcBorders>
            <w:shd w:val="solid" w:color="FFFFFF" w:fill="auto"/>
          </w:tcPr>
          <w:p w14:paraId="21554389" w14:textId="77777777" w:rsidR="00432F9C" w:rsidRPr="006B0D02" w:rsidRDefault="00432F9C" w:rsidP="002F7965">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5F0C9876" w14:textId="77777777" w:rsidR="00432F9C" w:rsidRPr="006B0D02" w:rsidRDefault="00432F9C" w:rsidP="002F7965">
            <w:pPr>
              <w:pStyle w:val="TAC"/>
              <w:rPr>
                <w:sz w:val="16"/>
                <w:szCs w:val="16"/>
              </w:rPr>
            </w:pPr>
          </w:p>
        </w:tc>
        <w:tc>
          <w:tcPr>
            <w:tcW w:w="1094" w:type="dxa"/>
            <w:tcBorders>
              <w:top w:val="single" w:sz="12" w:space="0" w:color="auto"/>
              <w:bottom w:val="single" w:sz="12" w:space="0" w:color="auto"/>
            </w:tcBorders>
            <w:shd w:val="solid" w:color="FFFFFF" w:fill="auto"/>
          </w:tcPr>
          <w:p w14:paraId="0141E1D4" w14:textId="77777777" w:rsidR="00432F9C" w:rsidRPr="006B0D02" w:rsidRDefault="00432F9C" w:rsidP="002F7965">
            <w:pPr>
              <w:pStyle w:val="TAC"/>
              <w:rPr>
                <w:sz w:val="16"/>
                <w:szCs w:val="16"/>
              </w:rPr>
            </w:pPr>
          </w:p>
        </w:tc>
        <w:tc>
          <w:tcPr>
            <w:tcW w:w="567" w:type="dxa"/>
            <w:tcBorders>
              <w:top w:val="single" w:sz="12" w:space="0" w:color="auto"/>
              <w:bottom w:val="single" w:sz="12" w:space="0" w:color="auto"/>
            </w:tcBorders>
            <w:shd w:val="solid" w:color="FFFFFF" w:fill="auto"/>
          </w:tcPr>
          <w:p w14:paraId="57813843" w14:textId="77777777" w:rsidR="00432F9C" w:rsidRPr="006B0D02" w:rsidRDefault="00432F9C" w:rsidP="002F7965">
            <w:pPr>
              <w:pStyle w:val="TAL"/>
              <w:rPr>
                <w:sz w:val="16"/>
                <w:szCs w:val="16"/>
              </w:rPr>
            </w:pPr>
          </w:p>
        </w:tc>
        <w:tc>
          <w:tcPr>
            <w:tcW w:w="283" w:type="dxa"/>
            <w:tcBorders>
              <w:top w:val="single" w:sz="12" w:space="0" w:color="auto"/>
              <w:bottom w:val="single" w:sz="12" w:space="0" w:color="auto"/>
            </w:tcBorders>
            <w:shd w:val="solid" w:color="FFFFFF" w:fill="auto"/>
          </w:tcPr>
          <w:p w14:paraId="13584FAA" w14:textId="77777777" w:rsidR="00432F9C" w:rsidRPr="006B0D02" w:rsidRDefault="00432F9C" w:rsidP="002F7965">
            <w:pPr>
              <w:pStyle w:val="TAR"/>
              <w:rPr>
                <w:sz w:val="16"/>
                <w:szCs w:val="16"/>
              </w:rPr>
            </w:pPr>
          </w:p>
        </w:tc>
        <w:tc>
          <w:tcPr>
            <w:tcW w:w="425" w:type="dxa"/>
            <w:tcBorders>
              <w:top w:val="single" w:sz="12" w:space="0" w:color="auto"/>
              <w:bottom w:val="single" w:sz="12" w:space="0" w:color="auto"/>
            </w:tcBorders>
            <w:shd w:val="solid" w:color="FFFFFF" w:fill="auto"/>
          </w:tcPr>
          <w:p w14:paraId="3DF4EC39" w14:textId="77777777" w:rsidR="00432F9C" w:rsidRPr="006B0D02" w:rsidRDefault="00432F9C" w:rsidP="002F7965">
            <w:pPr>
              <w:pStyle w:val="TAC"/>
              <w:rPr>
                <w:sz w:val="16"/>
                <w:szCs w:val="16"/>
              </w:rPr>
            </w:pPr>
          </w:p>
        </w:tc>
        <w:tc>
          <w:tcPr>
            <w:tcW w:w="4962" w:type="dxa"/>
            <w:tcBorders>
              <w:top w:val="single" w:sz="12" w:space="0" w:color="auto"/>
              <w:bottom w:val="single" w:sz="12" w:space="0" w:color="auto"/>
            </w:tcBorders>
            <w:shd w:val="solid" w:color="FFFFFF" w:fill="auto"/>
          </w:tcPr>
          <w:p w14:paraId="78171AC6" w14:textId="77777777" w:rsidR="00432F9C" w:rsidRPr="006B0D02" w:rsidRDefault="00432F9C" w:rsidP="002F7965">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296B167E" w14:textId="77777777" w:rsidR="00432F9C" w:rsidRPr="007D6048" w:rsidRDefault="00432F9C" w:rsidP="002F7965">
            <w:pPr>
              <w:pStyle w:val="TAC"/>
              <w:rPr>
                <w:sz w:val="16"/>
                <w:szCs w:val="16"/>
              </w:rPr>
            </w:pPr>
            <w:r>
              <w:rPr>
                <w:sz w:val="16"/>
                <w:szCs w:val="16"/>
              </w:rPr>
              <w:t>15.0.0</w:t>
            </w:r>
          </w:p>
        </w:tc>
      </w:tr>
      <w:tr w:rsidR="00784A02" w:rsidRPr="007D6048" w14:paraId="45641A26" w14:textId="77777777" w:rsidTr="00DD640D">
        <w:tc>
          <w:tcPr>
            <w:tcW w:w="800" w:type="dxa"/>
            <w:tcBorders>
              <w:top w:val="single" w:sz="12" w:space="0" w:color="auto"/>
              <w:bottom w:val="single" w:sz="12" w:space="0" w:color="auto"/>
            </w:tcBorders>
            <w:shd w:val="solid" w:color="FFFFFF" w:fill="auto"/>
          </w:tcPr>
          <w:p w14:paraId="2580FE98" w14:textId="77777777" w:rsidR="00784A02" w:rsidRDefault="00784A02" w:rsidP="002F7965">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60B3D779" w14:textId="77777777" w:rsidR="00784A02" w:rsidRPr="006B0D02" w:rsidRDefault="00784A02" w:rsidP="002F7965">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6E5E1705" w14:textId="77777777" w:rsidR="00784A02" w:rsidRPr="006B0D02" w:rsidRDefault="00784A02" w:rsidP="002F7965">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AA60165" w14:textId="77777777" w:rsidR="00784A02" w:rsidRPr="006B0D02" w:rsidRDefault="00784A02" w:rsidP="002F7965">
            <w:pPr>
              <w:pStyle w:val="TAL"/>
              <w:rPr>
                <w:sz w:val="16"/>
                <w:szCs w:val="16"/>
              </w:rPr>
            </w:pPr>
            <w:r>
              <w:rPr>
                <w:sz w:val="16"/>
                <w:szCs w:val="16"/>
              </w:rPr>
              <w:t>-</w:t>
            </w:r>
          </w:p>
        </w:tc>
        <w:tc>
          <w:tcPr>
            <w:tcW w:w="283" w:type="dxa"/>
            <w:tcBorders>
              <w:top w:val="single" w:sz="12" w:space="0" w:color="auto"/>
              <w:bottom w:val="single" w:sz="12" w:space="0" w:color="auto"/>
            </w:tcBorders>
            <w:shd w:val="solid" w:color="FFFFFF" w:fill="auto"/>
          </w:tcPr>
          <w:p w14:paraId="3D904CCB" w14:textId="77777777" w:rsidR="00784A02" w:rsidRPr="006B0D02" w:rsidRDefault="00784A02" w:rsidP="002F7965">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3DEDE10" w14:textId="77777777" w:rsidR="00784A02" w:rsidRPr="006B0D02" w:rsidRDefault="00784A02" w:rsidP="002F7965">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77F9EF3D" w14:textId="77777777" w:rsidR="00784A02" w:rsidRDefault="00784A02" w:rsidP="002F7965">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4A5BF8C9" w14:textId="77777777" w:rsidR="00784A02" w:rsidRPr="00784A02" w:rsidRDefault="00784A02" w:rsidP="002F7965">
            <w:pPr>
              <w:pStyle w:val="TAC"/>
              <w:rPr>
                <w:b/>
                <w:sz w:val="16"/>
                <w:szCs w:val="16"/>
              </w:rPr>
            </w:pPr>
            <w:r w:rsidRPr="00784A02">
              <w:rPr>
                <w:b/>
                <w:sz w:val="16"/>
                <w:szCs w:val="16"/>
              </w:rPr>
              <w:t>16.0.0</w:t>
            </w:r>
          </w:p>
        </w:tc>
      </w:tr>
      <w:tr w:rsidR="006322D6" w:rsidRPr="007D6048" w14:paraId="213184E3" w14:textId="77777777" w:rsidTr="00DD640D">
        <w:tc>
          <w:tcPr>
            <w:tcW w:w="800" w:type="dxa"/>
            <w:tcBorders>
              <w:top w:val="single" w:sz="12" w:space="0" w:color="auto"/>
              <w:bottom w:val="single" w:sz="12" w:space="0" w:color="auto"/>
            </w:tcBorders>
            <w:shd w:val="solid" w:color="FFFFFF" w:fill="auto"/>
          </w:tcPr>
          <w:p w14:paraId="2C4C098F" w14:textId="77777777" w:rsidR="006322D6" w:rsidRDefault="006322D6" w:rsidP="002F7965">
            <w:pPr>
              <w:pStyle w:val="TAC"/>
              <w:rPr>
                <w:sz w:val="16"/>
                <w:szCs w:val="16"/>
              </w:rPr>
            </w:pPr>
            <w:r>
              <w:rPr>
                <w:sz w:val="16"/>
                <w:szCs w:val="16"/>
              </w:rPr>
              <w:t>2022-03</w:t>
            </w:r>
          </w:p>
        </w:tc>
        <w:tc>
          <w:tcPr>
            <w:tcW w:w="800" w:type="dxa"/>
            <w:tcBorders>
              <w:top w:val="single" w:sz="12" w:space="0" w:color="auto"/>
              <w:bottom w:val="single" w:sz="12" w:space="0" w:color="auto"/>
            </w:tcBorders>
            <w:shd w:val="solid" w:color="FFFFFF" w:fill="auto"/>
          </w:tcPr>
          <w:p w14:paraId="7C17800C" w14:textId="77777777" w:rsidR="006322D6" w:rsidRDefault="006322D6" w:rsidP="002F7965">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2C98490B" w14:textId="77777777" w:rsidR="006322D6" w:rsidRDefault="006322D6" w:rsidP="002F7965">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6936E80F" w14:textId="77777777" w:rsidR="006322D6" w:rsidRDefault="006322D6" w:rsidP="002F7965">
            <w:pPr>
              <w:pStyle w:val="TAL"/>
              <w:rPr>
                <w:sz w:val="16"/>
                <w:szCs w:val="16"/>
              </w:rPr>
            </w:pPr>
            <w:r>
              <w:rPr>
                <w:sz w:val="16"/>
                <w:szCs w:val="16"/>
              </w:rPr>
              <w:t>-</w:t>
            </w:r>
          </w:p>
        </w:tc>
        <w:tc>
          <w:tcPr>
            <w:tcW w:w="283" w:type="dxa"/>
            <w:tcBorders>
              <w:top w:val="single" w:sz="12" w:space="0" w:color="auto"/>
              <w:bottom w:val="single" w:sz="12" w:space="0" w:color="auto"/>
            </w:tcBorders>
            <w:shd w:val="solid" w:color="FFFFFF" w:fill="auto"/>
          </w:tcPr>
          <w:p w14:paraId="7A718912" w14:textId="77777777" w:rsidR="006322D6" w:rsidRDefault="006322D6" w:rsidP="002F7965">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0A480E1" w14:textId="77777777" w:rsidR="006322D6" w:rsidRDefault="006322D6" w:rsidP="002F7965">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71F135FD" w14:textId="77777777" w:rsidR="006322D6" w:rsidRDefault="006322D6" w:rsidP="002F7965">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4DB12DA9" w14:textId="77777777" w:rsidR="006322D6" w:rsidRPr="006322D6" w:rsidRDefault="006322D6" w:rsidP="002F7965">
            <w:pPr>
              <w:pStyle w:val="TAC"/>
              <w:rPr>
                <w:b/>
                <w:sz w:val="16"/>
                <w:szCs w:val="16"/>
              </w:rPr>
            </w:pPr>
            <w:r w:rsidRPr="006322D6">
              <w:rPr>
                <w:b/>
                <w:sz w:val="16"/>
                <w:szCs w:val="16"/>
              </w:rPr>
              <w:t>17.0.0</w:t>
            </w:r>
          </w:p>
        </w:tc>
      </w:tr>
      <w:tr w:rsidR="00DD640D" w:rsidRPr="007D6048" w14:paraId="223EEBC3" w14:textId="77777777" w:rsidTr="00DD640D">
        <w:trPr>
          <w:ins w:id="118" w:author="MCC" w:date="2025-01-03T15:42:00Z"/>
        </w:trPr>
        <w:tc>
          <w:tcPr>
            <w:tcW w:w="800" w:type="dxa"/>
            <w:tcBorders>
              <w:top w:val="single" w:sz="12" w:space="0" w:color="auto"/>
            </w:tcBorders>
            <w:shd w:val="solid" w:color="FFFFFF" w:fill="auto"/>
          </w:tcPr>
          <w:p w14:paraId="03A15552" w14:textId="74B54E91" w:rsidR="00DD640D" w:rsidRDefault="00DD640D" w:rsidP="00DD640D">
            <w:pPr>
              <w:pStyle w:val="TAC"/>
              <w:rPr>
                <w:ins w:id="119" w:author="MCC" w:date="2025-01-03T15:42:00Z"/>
                <w:sz w:val="16"/>
                <w:szCs w:val="16"/>
              </w:rPr>
            </w:pPr>
            <w:ins w:id="120" w:author="MCC" w:date="2025-01-03T15:42:00Z">
              <w:r w:rsidRPr="00DD640D">
                <w:rPr>
                  <w:rFonts w:cs="Arial"/>
                  <w:sz w:val="16"/>
                  <w:szCs w:val="16"/>
                  <w:lang w:eastAsia="ko-KR"/>
                </w:rPr>
                <w:t>2024-12</w:t>
              </w:r>
            </w:ins>
          </w:p>
        </w:tc>
        <w:tc>
          <w:tcPr>
            <w:tcW w:w="800" w:type="dxa"/>
            <w:tcBorders>
              <w:top w:val="single" w:sz="12" w:space="0" w:color="auto"/>
            </w:tcBorders>
            <w:shd w:val="solid" w:color="FFFFFF" w:fill="auto"/>
          </w:tcPr>
          <w:p w14:paraId="5F52EE13" w14:textId="6A93F826" w:rsidR="00DD640D" w:rsidRDefault="00DD640D" w:rsidP="00DD640D">
            <w:pPr>
              <w:pStyle w:val="TAC"/>
              <w:rPr>
                <w:ins w:id="121" w:author="MCC" w:date="2025-01-03T15:42:00Z"/>
                <w:sz w:val="16"/>
                <w:szCs w:val="16"/>
              </w:rPr>
            </w:pPr>
            <w:ins w:id="122" w:author="MCC" w:date="2025-01-03T15:42:00Z">
              <w:r w:rsidRPr="00DD640D">
                <w:rPr>
                  <w:rFonts w:cs="Arial"/>
                  <w:sz w:val="16"/>
                  <w:szCs w:val="16"/>
                  <w:lang w:eastAsia="ko-KR"/>
                </w:rPr>
                <w:t>SA#106</w:t>
              </w:r>
            </w:ins>
          </w:p>
        </w:tc>
        <w:tc>
          <w:tcPr>
            <w:tcW w:w="1094" w:type="dxa"/>
            <w:tcBorders>
              <w:top w:val="single" w:sz="12" w:space="0" w:color="auto"/>
            </w:tcBorders>
            <w:shd w:val="solid" w:color="FFFFFF" w:fill="auto"/>
          </w:tcPr>
          <w:p w14:paraId="0B842D17" w14:textId="49A3C42A" w:rsidR="00DD640D" w:rsidRDefault="00DD640D" w:rsidP="00DD640D">
            <w:pPr>
              <w:pStyle w:val="TAC"/>
              <w:rPr>
                <w:ins w:id="123" w:author="MCC" w:date="2025-01-03T15:42:00Z"/>
                <w:sz w:val="16"/>
                <w:szCs w:val="16"/>
              </w:rPr>
            </w:pPr>
            <w:ins w:id="124" w:author="MCC" w:date="2025-01-03T15:42:00Z">
              <w:r w:rsidRPr="00DD640D">
                <w:rPr>
                  <w:rFonts w:cs="Arial"/>
                  <w:sz w:val="16"/>
                  <w:szCs w:val="16"/>
                  <w:lang w:eastAsia="ko-KR"/>
                </w:rPr>
                <w:t>SP-241633</w:t>
              </w:r>
            </w:ins>
          </w:p>
        </w:tc>
        <w:tc>
          <w:tcPr>
            <w:tcW w:w="567" w:type="dxa"/>
            <w:tcBorders>
              <w:top w:val="single" w:sz="12" w:space="0" w:color="auto"/>
            </w:tcBorders>
            <w:shd w:val="solid" w:color="FFFFFF" w:fill="auto"/>
          </w:tcPr>
          <w:p w14:paraId="68C28B31" w14:textId="2AA94A7D" w:rsidR="00DD640D" w:rsidRDefault="00DD640D" w:rsidP="00DD640D">
            <w:pPr>
              <w:pStyle w:val="TAL"/>
              <w:rPr>
                <w:ins w:id="125" w:author="MCC" w:date="2025-01-03T15:42:00Z"/>
                <w:sz w:val="16"/>
                <w:szCs w:val="16"/>
              </w:rPr>
            </w:pPr>
            <w:ins w:id="126" w:author="MCC" w:date="2025-01-03T15:42:00Z">
              <w:r w:rsidRPr="00DD640D">
                <w:rPr>
                  <w:rFonts w:cs="Arial"/>
                  <w:sz w:val="16"/>
                  <w:szCs w:val="16"/>
                  <w:lang w:eastAsia="ko-KR"/>
                </w:rPr>
                <w:t>0035</w:t>
              </w:r>
            </w:ins>
          </w:p>
        </w:tc>
        <w:tc>
          <w:tcPr>
            <w:tcW w:w="283" w:type="dxa"/>
            <w:tcBorders>
              <w:top w:val="single" w:sz="12" w:space="0" w:color="auto"/>
            </w:tcBorders>
            <w:shd w:val="solid" w:color="FFFFFF" w:fill="auto"/>
          </w:tcPr>
          <w:p w14:paraId="0A62CDB7" w14:textId="3B9B5EF9" w:rsidR="00DD640D" w:rsidRDefault="00DD640D" w:rsidP="00DD640D">
            <w:pPr>
              <w:pStyle w:val="TAR"/>
              <w:rPr>
                <w:ins w:id="127" w:author="MCC" w:date="2025-01-03T15:42:00Z"/>
                <w:sz w:val="16"/>
                <w:szCs w:val="16"/>
              </w:rPr>
            </w:pPr>
            <w:ins w:id="128" w:author="MCC" w:date="2025-01-03T15:42:00Z">
              <w:r w:rsidRPr="00DD640D">
                <w:rPr>
                  <w:rFonts w:cs="Arial"/>
                  <w:sz w:val="16"/>
                  <w:szCs w:val="16"/>
                  <w:lang w:eastAsia="ko-KR"/>
                </w:rPr>
                <w:t> </w:t>
              </w:r>
            </w:ins>
          </w:p>
        </w:tc>
        <w:tc>
          <w:tcPr>
            <w:tcW w:w="425" w:type="dxa"/>
            <w:tcBorders>
              <w:top w:val="single" w:sz="12" w:space="0" w:color="auto"/>
            </w:tcBorders>
            <w:shd w:val="solid" w:color="FFFFFF" w:fill="auto"/>
          </w:tcPr>
          <w:p w14:paraId="0B7AA313" w14:textId="52974DD3" w:rsidR="00DD640D" w:rsidRDefault="00DD640D" w:rsidP="00DD640D">
            <w:pPr>
              <w:pStyle w:val="TAC"/>
              <w:rPr>
                <w:ins w:id="129" w:author="MCC" w:date="2025-01-03T15:42:00Z"/>
                <w:sz w:val="16"/>
                <w:szCs w:val="16"/>
              </w:rPr>
            </w:pPr>
            <w:ins w:id="130" w:author="MCC" w:date="2025-01-03T15:42:00Z">
              <w:r w:rsidRPr="00DD640D">
                <w:rPr>
                  <w:rFonts w:cs="Arial"/>
                  <w:sz w:val="16"/>
                  <w:szCs w:val="16"/>
                  <w:lang w:eastAsia="ko-KR"/>
                </w:rPr>
                <w:t>F</w:t>
              </w:r>
            </w:ins>
          </w:p>
        </w:tc>
        <w:tc>
          <w:tcPr>
            <w:tcW w:w="4962" w:type="dxa"/>
            <w:tcBorders>
              <w:top w:val="single" w:sz="12" w:space="0" w:color="auto"/>
            </w:tcBorders>
            <w:shd w:val="solid" w:color="FFFFFF" w:fill="auto"/>
          </w:tcPr>
          <w:p w14:paraId="7ACECF37" w14:textId="1191698D" w:rsidR="00DD640D" w:rsidRDefault="00DD640D" w:rsidP="00DD640D">
            <w:pPr>
              <w:pStyle w:val="TAL"/>
              <w:rPr>
                <w:ins w:id="131" w:author="MCC" w:date="2025-01-03T15:42:00Z"/>
                <w:sz w:val="16"/>
                <w:szCs w:val="16"/>
              </w:rPr>
            </w:pPr>
            <w:ins w:id="132" w:author="MCC" w:date="2025-01-03T15:42:00Z">
              <w:r w:rsidRPr="00DD640D">
                <w:rPr>
                  <w:rFonts w:cs="Arial"/>
                  <w:sz w:val="16"/>
                  <w:szCs w:val="16"/>
                  <w:lang w:eastAsia="ko-KR"/>
                </w:rPr>
                <w:t>Rel-17 CR 32.300 Clarification of allowed characters and escaping</w:t>
              </w:r>
            </w:ins>
          </w:p>
        </w:tc>
        <w:tc>
          <w:tcPr>
            <w:tcW w:w="708" w:type="dxa"/>
            <w:tcBorders>
              <w:top w:val="single" w:sz="12" w:space="0" w:color="auto"/>
            </w:tcBorders>
            <w:shd w:val="solid" w:color="FFFFFF" w:fill="auto"/>
          </w:tcPr>
          <w:p w14:paraId="6AF05D79" w14:textId="7999EEDA" w:rsidR="00DD640D" w:rsidRPr="006322D6" w:rsidRDefault="00DD640D" w:rsidP="00DD640D">
            <w:pPr>
              <w:pStyle w:val="TAC"/>
              <w:rPr>
                <w:ins w:id="133" w:author="MCC" w:date="2025-01-03T15:42:00Z"/>
                <w:b/>
                <w:sz w:val="16"/>
                <w:szCs w:val="16"/>
              </w:rPr>
            </w:pPr>
            <w:ins w:id="134" w:author="MCC" w:date="2025-01-03T15:43:00Z">
              <w:r>
                <w:rPr>
                  <w:b/>
                  <w:sz w:val="16"/>
                  <w:szCs w:val="16"/>
                </w:rPr>
                <w:t>17.1.0</w:t>
              </w:r>
            </w:ins>
          </w:p>
        </w:tc>
      </w:tr>
    </w:tbl>
    <w:p w14:paraId="7EA43966" w14:textId="77777777" w:rsidR="00DD640D" w:rsidRDefault="00DD640D"/>
    <w:sectPr w:rsidR="00DD640D">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8C7C6" w14:textId="77777777" w:rsidR="006E47F5" w:rsidRDefault="006E47F5">
      <w:r>
        <w:separator/>
      </w:r>
    </w:p>
  </w:endnote>
  <w:endnote w:type="continuationSeparator" w:id="0">
    <w:p w14:paraId="5D0D798C" w14:textId="77777777" w:rsidR="006E47F5" w:rsidRDefault="006E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6B98" w14:textId="77777777" w:rsidR="002B676E" w:rsidRDefault="002B67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713F1" w14:textId="77777777" w:rsidR="006E47F5" w:rsidRDefault="006E47F5">
      <w:r>
        <w:separator/>
      </w:r>
    </w:p>
  </w:footnote>
  <w:footnote w:type="continuationSeparator" w:id="0">
    <w:p w14:paraId="0CEAA5B9" w14:textId="77777777" w:rsidR="006E47F5" w:rsidRDefault="006E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2876F" w14:textId="27E0C2BE" w:rsidR="002B676E" w:rsidRDefault="00686C05">
    <w:pPr>
      <w:pStyle w:val="Header"/>
      <w:framePr w:wrap="auto" w:vAnchor="text" w:hAnchor="margin" w:xAlign="right" w:y="1"/>
      <w:widowControl/>
    </w:pPr>
    <w:r>
      <w:fldChar w:fldCharType="begin"/>
    </w:r>
    <w:r>
      <w:instrText xml:space="preserve"> STYLEREF ZA </w:instrText>
    </w:r>
    <w:r>
      <w:fldChar w:fldCharType="separate"/>
    </w:r>
    <w:r w:rsidR="00DD640D">
      <w:rPr>
        <w:noProof/>
      </w:rPr>
      <w:t>3GPP TS 32.300 V17.0.0 (2022-03)</w:t>
    </w:r>
    <w:r>
      <w:rPr>
        <w:noProof/>
      </w:rPr>
      <w:fldChar w:fldCharType="end"/>
    </w:r>
  </w:p>
  <w:p w14:paraId="591260A6" w14:textId="77777777" w:rsidR="002B676E" w:rsidRDefault="002B676E">
    <w:pPr>
      <w:pStyle w:val="Header"/>
      <w:framePr w:wrap="auto" w:vAnchor="text" w:hAnchor="margin" w:xAlign="center" w:y="1"/>
      <w:widowControl/>
    </w:pPr>
    <w:r>
      <w:fldChar w:fldCharType="begin"/>
    </w:r>
    <w:r>
      <w:instrText xml:space="preserve"> PAGE </w:instrText>
    </w:r>
    <w:r>
      <w:fldChar w:fldCharType="separate"/>
    </w:r>
    <w:r w:rsidR="00432F9C">
      <w:t>27</w:t>
    </w:r>
    <w:r>
      <w:fldChar w:fldCharType="end"/>
    </w:r>
  </w:p>
  <w:p w14:paraId="3112AA68" w14:textId="17EC8D83" w:rsidR="002B676E" w:rsidRDefault="00686C05">
    <w:pPr>
      <w:pStyle w:val="Header"/>
      <w:framePr w:wrap="auto" w:vAnchor="text" w:hAnchor="margin" w:y="1"/>
      <w:widowControl/>
    </w:pPr>
    <w:r>
      <w:fldChar w:fldCharType="begin"/>
    </w:r>
    <w:r>
      <w:instrText xml:space="preserve"> STYLEREF ZGSM </w:instrText>
    </w:r>
    <w:r>
      <w:fldChar w:fldCharType="separate"/>
    </w:r>
    <w:r w:rsidR="00DD640D">
      <w:rPr>
        <w:noProof/>
      </w:rPr>
      <w:t>Release 17</w:t>
    </w:r>
    <w:r>
      <w:rPr>
        <w:noProof/>
      </w:rPr>
      <w:fldChar w:fldCharType="end"/>
    </w:r>
  </w:p>
  <w:p w14:paraId="34201E84" w14:textId="77777777" w:rsidR="002B676E" w:rsidRDefault="002B6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8BC4D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95601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8F22450"/>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F7F2868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E75201"/>
    <w:multiLevelType w:val="hybridMultilevel"/>
    <w:tmpl w:val="5A4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48315A"/>
    <w:multiLevelType w:val="hybridMultilevel"/>
    <w:tmpl w:val="FB5C84F2"/>
    <w:lvl w:ilvl="0" w:tplc="0409000B">
      <w:start w:val="1"/>
      <w:numFmt w:val="bullet"/>
      <w:lvlText w:val=""/>
      <w:lvlJc w:val="left"/>
      <w:pPr>
        <w:tabs>
          <w:tab w:val="num" w:pos="644"/>
        </w:tabs>
        <w:ind w:left="644" w:hanging="360"/>
      </w:pPr>
      <w:rPr>
        <w:rFonts w:ascii="Wingdings" w:hAnsi="Wingding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53553D75"/>
    <w:multiLevelType w:val="hybridMultilevel"/>
    <w:tmpl w:val="BDF4A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8066459">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6113574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99480060">
    <w:abstractNumId w:val="5"/>
  </w:num>
  <w:num w:numId="4" w16cid:durableId="996231776">
    <w:abstractNumId w:val="7"/>
  </w:num>
  <w:num w:numId="5" w16cid:durableId="363528437">
    <w:abstractNumId w:val="3"/>
  </w:num>
  <w:num w:numId="6" w16cid:durableId="1434088636">
    <w:abstractNumId w:val="6"/>
  </w:num>
  <w:num w:numId="7" w16cid:durableId="676732393">
    <w:abstractNumId w:val="2"/>
  </w:num>
  <w:num w:numId="8" w16cid:durableId="462581304">
    <w:abstractNumId w:val="1"/>
  </w:num>
  <w:num w:numId="9" w16cid:durableId="48281967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3B73"/>
    <w:rsid w:val="00135953"/>
    <w:rsid w:val="00174F90"/>
    <w:rsid w:val="001B71A2"/>
    <w:rsid w:val="002B676E"/>
    <w:rsid w:val="002F7965"/>
    <w:rsid w:val="00373801"/>
    <w:rsid w:val="0042245F"/>
    <w:rsid w:val="00432F9C"/>
    <w:rsid w:val="00462E71"/>
    <w:rsid w:val="004B3145"/>
    <w:rsid w:val="0051786C"/>
    <w:rsid w:val="00523B73"/>
    <w:rsid w:val="00554FBA"/>
    <w:rsid w:val="006322D6"/>
    <w:rsid w:val="00686C05"/>
    <w:rsid w:val="006E47F5"/>
    <w:rsid w:val="00775967"/>
    <w:rsid w:val="00784A02"/>
    <w:rsid w:val="007E7A11"/>
    <w:rsid w:val="007F14B9"/>
    <w:rsid w:val="0090735E"/>
    <w:rsid w:val="00942D37"/>
    <w:rsid w:val="00960B1D"/>
    <w:rsid w:val="009D311E"/>
    <w:rsid w:val="00AE1617"/>
    <w:rsid w:val="00B83D4B"/>
    <w:rsid w:val="00B85EE3"/>
    <w:rsid w:val="00BB2F6D"/>
    <w:rsid w:val="00BC43BE"/>
    <w:rsid w:val="00BD3D33"/>
    <w:rsid w:val="00C71775"/>
    <w:rsid w:val="00C9073A"/>
    <w:rsid w:val="00D77C65"/>
    <w:rsid w:val="00DD3D6F"/>
    <w:rsid w:val="00DD640D"/>
    <w:rsid w:val="00DF7AEF"/>
    <w:rsid w:val="00E5126F"/>
    <w:rsid w:val="00EA7D33"/>
    <w:rsid w:val="00ED2F34"/>
    <w:rsid w:val="00EF680D"/>
    <w:rsid w:val="00F15ED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4D38A976"/>
  <w15:chartTrackingRefBased/>
  <w15:docId w15:val="{CA5C8E39-272A-4CCF-B5AD-2F1E3633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
    <w:name w:val="Body Text Indent"/>
    <w:basedOn w:val="Normal"/>
    <w:link w:val="BodyTextIndentChar"/>
    <w:pPr>
      <w:widowControl w:val="0"/>
      <w:spacing w:after="0"/>
      <w:ind w:left="-142"/>
    </w:pPr>
    <w:rPr>
      <w:sz w:val="22"/>
    </w:rPr>
  </w:style>
  <w:style w:type="paragraph" w:styleId="BodyText3">
    <w:name w:val="Body Text 3"/>
    <w:basedOn w:val="Normal"/>
    <w:pPr>
      <w:spacing w:before="120" w:after="0"/>
    </w:pPr>
    <w:rPr>
      <w:rFonts w:ascii="Helvetica" w:hAnsi="Helvetica"/>
      <w:i/>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code">
    <w:name w:val="code"/>
    <w:basedOn w:val="Normal"/>
    <w:pPr>
      <w:spacing w:after="0"/>
    </w:pPr>
    <w:rPr>
      <w:rFonts w:ascii="Courier New" w:hAnsi="Courier New"/>
    </w:rPr>
  </w:style>
  <w:style w:type="character" w:customStyle="1" w:styleId="PLChar">
    <w:name w:val="PL Char"/>
    <w:link w:val="PL"/>
    <w:rPr>
      <w:rFonts w:ascii="Courier New" w:hAnsi="Courier New"/>
      <w:sz w:val="16"/>
      <w:lang w:eastAsia="en-US"/>
    </w:rPr>
  </w:style>
  <w:style w:type="paragraph" w:styleId="Revision">
    <w:name w:val="Revision"/>
    <w:hidden/>
    <w:uiPriority w:val="99"/>
    <w:semiHidden/>
    <w:rsid w:val="00174F90"/>
    <w:rPr>
      <w:lang w:eastAsia="en-US"/>
    </w:rPr>
  </w:style>
  <w:style w:type="character" w:customStyle="1" w:styleId="TALChar">
    <w:name w:val="TAL Char"/>
    <w:link w:val="TAL"/>
    <w:rsid w:val="00432F9C"/>
    <w:rPr>
      <w:rFonts w:ascii="Arial" w:hAnsi="Arial"/>
      <w:sz w:val="18"/>
      <w:lang w:eastAsia="en-US"/>
    </w:rPr>
  </w:style>
  <w:style w:type="paragraph" w:styleId="Bibliography">
    <w:name w:val="Bibliography"/>
    <w:basedOn w:val="Normal"/>
    <w:next w:val="Normal"/>
    <w:uiPriority w:val="37"/>
    <w:semiHidden/>
    <w:unhideWhenUsed/>
    <w:rsid w:val="006322D6"/>
  </w:style>
  <w:style w:type="paragraph" w:styleId="BlockText">
    <w:name w:val="Block Text"/>
    <w:basedOn w:val="Normal"/>
    <w:rsid w:val="006322D6"/>
    <w:pPr>
      <w:spacing w:after="120"/>
      <w:ind w:left="1440" w:right="1440"/>
    </w:pPr>
  </w:style>
  <w:style w:type="paragraph" w:styleId="BodyText2">
    <w:name w:val="Body Text 2"/>
    <w:basedOn w:val="Normal"/>
    <w:link w:val="BodyText2Char"/>
    <w:rsid w:val="006322D6"/>
    <w:pPr>
      <w:spacing w:after="120" w:line="480" w:lineRule="auto"/>
    </w:pPr>
  </w:style>
  <w:style w:type="character" w:customStyle="1" w:styleId="BodyText2Char">
    <w:name w:val="Body Text 2 Char"/>
    <w:link w:val="BodyText2"/>
    <w:rsid w:val="006322D6"/>
    <w:rPr>
      <w:lang w:eastAsia="en-US"/>
    </w:rPr>
  </w:style>
  <w:style w:type="paragraph" w:styleId="BodyTextFirstIndent">
    <w:name w:val="Body Text First Indent"/>
    <w:basedOn w:val="BodyText"/>
    <w:link w:val="BodyTextFirstIndentChar"/>
    <w:rsid w:val="006322D6"/>
    <w:pPr>
      <w:spacing w:after="120"/>
      <w:ind w:firstLine="210"/>
    </w:pPr>
  </w:style>
  <w:style w:type="character" w:customStyle="1" w:styleId="BodyTextChar">
    <w:name w:val="Body Text Char"/>
    <w:link w:val="BodyText"/>
    <w:rsid w:val="006322D6"/>
    <w:rPr>
      <w:lang w:eastAsia="en-US"/>
    </w:rPr>
  </w:style>
  <w:style w:type="character" w:customStyle="1" w:styleId="BodyTextFirstIndentChar">
    <w:name w:val="Body Text First Indent Char"/>
    <w:link w:val="BodyTextFirstIndent"/>
    <w:rsid w:val="006322D6"/>
    <w:rPr>
      <w:lang w:eastAsia="en-US"/>
    </w:rPr>
  </w:style>
  <w:style w:type="paragraph" w:styleId="BodyTextFirstIndent2">
    <w:name w:val="Body Text First Indent 2"/>
    <w:basedOn w:val="BodyTextIndent"/>
    <w:link w:val="BodyTextFirstIndent2Char"/>
    <w:rsid w:val="006322D6"/>
    <w:pPr>
      <w:widowControl/>
      <w:spacing w:after="120"/>
      <w:ind w:left="283" w:firstLine="210"/>
    </w:pPr>
    <w:rPr>
      <w:sz w:val="20"/>
    </w:rPr>
  </w:style>
  <w:style w:type="character" w:customStyle="1" w:styleId="BodyTextIndentChar">
    <w:name w:val="Body Text Indent Char"/>
    <w:link w:val="BodyTextIndent"/>
    <w:rsid w:val="006322D6"/>
    <w:rPr>
      <w:sz w:val="22"/>
      <w:lang w:eastAsia="en-US"/>
    </w:rPr>
  </w:style>
  <w:style w:type="character" w:customStyle="1" w:styleId="BodyTextFirstIndent2Char">
    <w:name w:val="Body Text First Indent 2 Char"/>
    <w:link w:val="BodyTextFirstIndent2"/>
    <w:rsid w:val="006322D6"/>
    <w:rPr>
      <w:sz w:val="22"/>
      <w:lang w:eastAsia="en-US"/>
    </w:rPr>
  </w:style>
  <w:style w:type="paragraph" w:styleId="BodyTextIndent2">
    <w:name w:val="Body Text Indent 2"/>
    <w:basedOn w:val="Normal"/>
    <w:link w:val="BodyTextIndent2Char"/>
    <w:rsid w:val="006322D6"/>
    <w:pPr>
      <w:spacing w:after="120" w:line="480" w:lineRule="auto"/>
      <w:ind w:left="283"/>
    </w:pPr>
  </w:style>
  <w:style w:type="character" w:customStyle="1" w:styleId="BodyTextIndent2Char">
    <w:name w:val="Body Text Indent 2 Char"/>
    <w:link w:val="BodyTextIndent2"/>
    <w:rsid w:val="006322D6"/>
    <w:rPr>
      <w:lang w:eastAsia="en-US"/>
    </w:rPr>
  </w:style>
  <w:style w:type="paragraph" w:styleId="BodyTextIndent3">
    <w:name w:val="Body Text Indent 3"/>
    <w:basedOn w:val="Normal"/>
    <w:link w:val="BodyTextIndent3Char"/>
    <w:rsid w:val="006322D6"/>
    <w:pPr>
      <w:spacing w:after="120"/>
      <w:ind w:left="283"/>
    </w:pPr>
    <w:rPr>
      <w:sz w:val="16"/>
      <w:szCs w:val="16"/>
    </w:rPr>
  </w:style>
  <w:style w:type="character" w:customStyle="1" w:styleId="BodyTextIndent3Char">
    <w:name w:val="Body Text Indent 3 Char"/>
    <w:link w:val="BodyTextIndent3"/>
    <w:rsid w:val="006322D6"/>
    <w:rPr>
      <w:sz w:val="16"/>
      <w:szCs w:val="16"/>
      <w:lang w:eastAsia="en-US"/>
    </w:rPr>
  </w:style>
  <w:style w:type="paragraph" w:styleId="Closing">
    <w:name w:val="Closing"/>
    <w:basedOn w:val="Normal"/>
    <w:link w:val="ClosingChar"/>
    <w:rsid w:val="006322D6"/>
    <w:pPr>
      <w:ind w:left="4252"/>
    </w:pPr>
  </w:style>
  <w:style w:type="character" w:customStyle="1" w:styleId="ClosingChar">
    <w:name w:val="Closing Char"/>
    <w:link w:val="Closing"/>
    <w:rsid w:val="006322D6"/>
    <w:rPr>
      <w:lang w:eastAsia="en-US"/>
    </w:rPr>
  </w:style>
  <w:style w:type="paragraph" w:styleId="CommentSubject">
    <w:name w:val="annotation subject"/>
    <w:basedOn w:val="CommentText"/>
    <w:next w:val="CommentText"/>
    <w:link w:val="CommentSubjectChar"/>
    <w:rsid w:val="006322D6"/>
    <w:rPr>
      <w:b/>
      <w:bCs/>
    </w:rPr>
  </w:style>
  <w:style w:type="character" w:customStyle="1" w:styleId="CommentTextChar">
    <w:name w:val="Comment Text Char"/>
    <w:link w:val="CommentText"/>
    <w:semiHidden/>
    <w:rsid w:val="006322D6"/>
    <w:rPr>
      <w:lang w:eastAsia="en-US"/>
    </w:rPr>
  </w:style>
  <w:style w:type="character" w:customStyle="1" w:styleId="CommentSubjectChar">
    <w:name w:val="Comment Subject Char"/>
    <w:link w:val="CommentSubject"/>
    <w:rsid w:val="006322D6"/>
    <w:rPr>
      <w:b/>
      <w:bCs/>
      <w:lang w:eastAsia="en-US"/>
    </w:rPr>
  </w:style>
  <w:style w:type="paragraph" w:styleId="Date">
    <w:name w:val="Date"/>
    <w:basedOn w:val="Normal"/>
    <w:next w:val="Normal"/>
    <w:link w:val="DateChar"/>
    <w:rsid w:val="006322D6"/>
  </w:style>
  <w:style w:type="character" w:customStyle="1" w:styleId="DateChar">
    <w:name w:val="Date Char"/>
    <w:link w:val="Date"/>
    <w:rsid w:val="006322D6"/>
    <w:rPr>
      <w:lang w:eastAsia="en-US"/>
    </w:rPr>
  </w:style>
  <w:style w:type="paragraph" w:styleId="E-mailSignature">
    <w:name w:val="E-mail Signature"/>
    <w:basedOn w:val="Normal"/>
    <w:link w:val="E-mailSignatureChar"/>
    <w:rsid w:val="006322D6"/>
  </w:style>
  <w:style w:type="character" w:customStyle="1" w:styleId="E-mailSignatureChar">
    <w:name w:val="E-mail Signature Char"/>
    <w:link w:val="E-mailSignature"/>
    <w:rsid w:val="006322D6"/>
    <w:rPr>
      <w:lang w:eastAsia="en-US"/>
    </w:rPr>
  </w:style>
  <w:style w:type="paragraph" w:styleId="EndnoteText">
    <w:name w:val="endnote text"/>
    <w:basedOn w:val="Normal"/>
    <w:link w:val="EndnoteTextChar"/>
    <w:rsid w:val="006322D6"/>
  </w:style>
  <w:style w:type="character" w:customStyle="1" w:styleId="EndnoteTextChar">
    <w:name w:val="Endnote Text Char"/>
    <w:link w:val="EndnoteText"/>
    <w:rsid w:val="006322D6"/>
    <w:rPr>
      <w:lang w:eastAsia="en-US"/>
    </w:rPr>
  </w:style>
  <w:style w:type="paragraph" w:styleId="EnvelopeAddress">
    <w:name w:val="envelope address"/>
    <w:basedOn w:val="Normal"/>
    <w:rsid w:val="006322D6"/>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6322D6"/>
    <w:rPr>
      <w:rFonts w:ascii="Calibri Light" w:hAnsi="Calibri Light"/>
    </w:rPr>
  </w:style>
  <w:style w:type="paragraph" w:styleId="HTMLAddress">
    <w:name w:val="HTML Address"/>
    <w:basedOn w:val="Normal"/>
    <w:link w:val="HTMLAddressChar"/>
    <w:rsid w:val="006322D6"/>
    <w:rPr>
      <w:i/>
      <w:iCs/>
    </w:rPr>
  </w:style>
  <w:style w:type="character" w:customStyle="1" w:styleId="HTMLAddressChar">
    <w:name w:val="HTML Address Char"/>
    <w:link w:val="HTMLAddress"/>
    <w:rsid w:val="006322D6"/>
    <w:rPr>
      <w:i/>
      <w:iCs/>
      <w:lang w:eastAsia="en-US"/>
    </w:rPr>
  </w:style>
  <w:style w:type="paragraph" w:styleId="HTMLPreformatted">
    <w:name w:val="HTML Preformatted"/>
    <w:basedOn w:val="Normal"/>
    <w:link w:val="HTMLPreformattedChar"/>
    <w:rsid w:val="006322D6"/>
    <w:rPr>
      <w:rFonts w:ascii="Courier New" w:hAnsi="Courier New" w:cs="Courier New"/>
    </w:rPr>
  </w:style>
  <w:style w:type="character" w:customStyle="1" w:styleId="HTMLPreformattedChar">
    <w:name w:val="HTML Preformatted Char"/>
    <w:link w:val="HTMLPreformatted"/>
    <w:rsid w:val="006322D6"/>
    <w:rPr>
      <w:rFonts w:ascii="Courier New" w:hAnsi="Courier New" w:cs="Courier New"/>
      <w:lang w:eastAsia="en-US"/>
    </w:rPr>
  </w:style>
  <w:style w:type="paragraph" w:styleId="Index3">
    <w:name w:val="index 3"/>
    <w:basedOn w:val="Normal"/>
    <w:next w:val="Normal"/>
    <w:rsid w:val="006322D6"/>
    <w:pPr>
      <w:ind w:left="600" w:hanging="200"/>
    </w:pPr>
  </w:style>
  <w:style w:type="paragraph" w:styleId="Index4">
    <w:name w:val="index 4"/>
    <w:basedOn w:val="Normal"/>
    <w:next w:val="Normal"/>
    <w:rsid w:val="006322D6"/>
    <w:pPr>
      <w:ind w:left="800" w:hanging="200"/>
    </w:pPr>
  </w:style>
  <w:style w:type="paragraph" w:styleId="Index5">
    <w:name w:val="index 5"/>
    <w:basedOn w:val="Normal"/>
    <w:next w:val="Normal"/>
    <w:rsid w:val="006322D6"/>
    <w:pPr>
      <w:ind w:left="1000" w:hanging="200"/>
    </w:pPr>
  </w:style>
  <w:style w:type="paragraph" w:styleId="Index6">
    <w:name w:val="index 6"/>
    <w:basedOn w:val="Normal"/>
    <w:next w:val="Normal"/>
    <w:rsid w:val="006322D6"/>
    <w:pPr>
      <w:ind w:left="1200" w:hanging="200"/>
    </w:pPr>
  </w:style>
  <w:style w:type="paragraph" w:styleId="Index7">
    <w:name w:val="index 7"/>
    <w:basedOn w:val="Normal"/>
    <w:next w:val="Normal"/>
    <w:rsid w:val="006322D6"/>
    <w:pPr>
      <w:ind w:left="1400" w:hanging="200"/>
    </w:pPr>
  </w:style>
  <w:style w:type="paragraph" w:styleId="Index8">
    <w:name w:val="index 8"/>
    <w:basedOn w:val="Normal"/>
    <w:next w:val="Normal"/>
    <w:rsid w:val="006322D6"/>
    <w:pPr>
      <w:ind w:left="1600" w:hanging="200"/>
    </w:pPr>
  </w:style>
  <w:style w:type="paragraph" w:styleId="Index9">
    <w:name w:val="index 9"/>
    <w:basedOn w:val="Normal"/>
    <w:next w:val="Normal"/>
    <w:rsid w:val="006322D6"/>
    <w:pPr>
      <w:ind w:left="1800" w:hanging="200"/>
    </w:pPr>
  </w:style>
  <w:style w:type="paragraph" w:styleId="IntenseQuote">
    <w:name w:val="Intense Quote"/>
    <w:basedOn w:val="Normal"/>
    <w:next w:val="Normal"/>
    <w:link w:val="IntenseQuoteChar"/>
    <w:uiPriority w:val="30"/>
    <w:qFormat/>
    <w:rsid w:val="006322D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6322D6"/>
    <w:rPr>
      <w:i/>
      <w:iCs/>
      <w:color w:val="4472C4"/>
      <w:lang w:eastAsia="en-US"/>
    </w:rPr>
  </w:style>
  <w:style w:type="paragraph" w:styleId="ListContinue">
    <w:name w:val="List Continue"/>
    <w:basedOn w:val="Normal"/>
    <w:rsid w:val="006322D6"/>
    <w:pPr>
      <w:spacing w:after="120"/>
      <w:ind w:left="283"/>
      <w:contextualSpacing/>
    </w:pPr>
  </w:style>
  <w:style w:type="paragraph" w:styleId="ListContinue2">
    <w:name w:val="List Continue 2"/>
    <w:basedOn w:val="Normal"/>
    <w:rsid w:val="006322D6"/>
    <w:pPr>
      <w:spacing w:after="120"/>
      <w:ind w:left="566"/>
      <w:contextualSpacing/>
    </w:pPr>
  </w:style>
  <w:style w:type="paragraph" w:styleId="ListContinue3">
    <w:name w:val="List Continue 3"/>
    <w:basedOn w:val="Normal"/>
    <w:rsid w:val="006322D6"/>
    <w:pPr>
      <w:spacing w:after="120"/>
      <w:ind w:left="849"/>
      <w:contextualSpacing/>
    </w:pPr>
  </w:style>
  <w:style w:type="paragraph" w:styleId="ListContinue4">
    <w:name w:val="List Continue 4"/>
    <w:basedOn w:val="Normal"/>
    <w:rsid w:val="006322D6"/>
    <w:pPr>
      <w:spacing w:after="120"/>
      <w:ind w:left="1132"/>
      <w:contextualSpacing/>
    </w:pPr>
  </w:style>
  <w:style w:type="paragraph" w:styleId="ListContinue5">
    <w:name w:val="List Continue 5"/>
    <w:basedOn w:val="Normal"/>
    <w:rsid w:val="006322D6"/>
    <w:pPr>
      <w:spacing w:after="120"/>
      <w:ind w:left="1415"/>
      <w:contextualSpacing/>
    </w:pPr>
  </w:style>
  <w:style w:type="paragraph" w:styleId="ListNumber3">
    <w:name w:val="List Number 3"/>
    <w:basedOn w:val="Normal"/>
    <w:rsid w:val="006322D6"/>
    <w:pPr>
      <w:numPr>
        <w:numId w:val="7"/>
      </w:numPr>
      <w:contextualSpacing/>
    </w:pPr>
  </w:style>
  <w:style w:type="paragraph" w:styleId="ListNumber4">
    <w:name w:val="List Number 4"/>
    <w:basedOn w:val="Normal"/>
    <w:rsid w:val="006322D6"/>
    <w:pPr>
      <w:numPr>
        <w:numId w:val="8"/>
      </w:numPr>
      <w:contextualSpacing/>
    </w:pPr>
  </w:style>
  <w:style w:type="paragraph" w:styleId="ListNumber5">
    <w:name w:val="List Number 5"/>
    <w:basedOn w:val="Normal"/>
    <w:rsid w:val="006322D6"/>
    <w:pPr>
      <w:numPr>
        <w:numId w:val="9"/>
      </w:numPr>
      <w:contextualSpacing/>
    </w:pPr>
  </w:style>
  <w:style w:type="paragraph" w:styleId="ListParagraph">
    <w:name w:val="List Paragraph"/>
    <w:basedOn w:val="Normal"/>
    <w:uiPriority w:val="34"/>
    <w:qFormat/>
    <w:rsid w:val="006322D6"/>
    <w:pPr>
      <w:ind w:left="720"/>
    </w:pPr>
  </w:style>
  <w:style w:type="paragraph" w:styleId="MacroText">
    <w:name w:val="macro"/>
    <w:link w:val="MacroTextChar"/>
    <w:rsid w:val="006322D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6322D6"/>
    <w:rPr>
      <w:rFonts w:ascii="Courier New" w:hAnsi="Courier New" w:cs="Courier New"/>
      <w:lang w:eastAsia="en-US"/>
    </w:rPr>
  </w:style>
  <w:style w:type="paragraph" w:styleId="MessageHeader">
    <w:name w:val="Message Header"/>
    <w:basedOn w:val="Normal"/>
    <w:link w:val="MessageHeaderChar"/>
    <w:rsid w:val="006322D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6322D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6322D6"/>
    <w:pPr>
      <w:overflowPunct w:val="0"/>
      <w:autoSpaceDE w:val="0"/>
      <w:autoSpaceDN w:val="0"/>
      <w:adjustRightInd w:val="0"/>
      <w:textAlignment w:val="baseline"/>
    </w:pPr>
    <w:rPr>
      <w:lang w:eastAsia="en-US"/>
    </w:rPr>
  </w:style>
  <w:style w:type="paragraph" w:styleId="NormalWeb">
    <w:name w:val="Normal (Web)"/>
    <w:basedOn w:val="Normal"/>
    <w:rsid w:val="006322D6"/>
    <w:rPr>
      <w:sz w:val="24"/>
      <w:szCs w:val="24"/>
    </w:rPr>
  </w:style>
  <w:style w:type="paragraph" w:styleId="NormalIndent">
    <w:name w:val="Normal Indent"/>
    <w:basedOn w:val="Normal"/>
    <w:rsid w:val="006322D6"/>
    <w:pPr>
      <w:ind w:left="720"/>
    </w:pPr>
  </w:style>
  <w:style w:type="paragraph" w:styleId="NoteHeading">
    <w:name w:val="Note Heading"/>
    <w:basedOn w:val="Normal"/>
    <w:next w:val="Normal"/>
    <w:link w:val="NoteHeadingChar"/>
    <w:rsid w:val="006322D6"/>
  </w:style>
  <w:style w:type="character" w:customStyle="1" w:styleId="NoteHeadingChar">
    <w:name w:val="Note Heading Char"/>
    <w:link w:val="NoteHeading"/>
    <w:rsid w:val="006322D6"/>
    <w:rPr>
      <w:lang w:eastAsia="en-US"/>
    </w:rPr>
  </w:style>
  <w:style w:type="paragraph" w:styleId="Quote">
    <w:name w:val="Quote"/>
    <w:basedOn w:val="Normal"/>
    <w:next w:val="Normal"/>
    <w:link w:val="QuoteChar"/>
    <w:uiPriority w:val="29"/>
    <w:qFormat/>
    <w:rsid w:val="006322D6"/>
    <w:pPr>
      <w:spacing w:before="200" w:after="160"/>
      <w:ind w:left="864" w:right="864"/>
      <w:jc w:val="center"/>
    </w:pPr>
    <w:rPr>
      <w:i/>
      <w:iCs/>
      <w:color w:val="404040"/>
    </w:rPr>
  </w:style>
  <w:style w:type="character" w:customStyle="1" w:styleId="QuoteChar">
    <w:name w:val="Quote Char"/>
    <w:link w:val="Quote"/>
    <w:uiPriority w:val="29"/>
    <w:rsid w:val="006322D6"/>
    <w:rPr>
      <w:i/>
      <w:iCs/>
      <w:color w:val="404040"/>
      <w:lang w:eastAsia="en-US"/>
    </w:rPr>
  </w:style>
  <w:style w:type="paragraph" w:styleId="Salutation">
    <w:name w:val="Salutation"/>
    <w:basedOn w:val="Normal"/>
    <w:next w:val="Normal"/>
    <w:link w:val="SalutationChar"/>
    <w:rsid w:val="006322D6"/>
  </w:style>
  <w:style w:type="character" w:customStyle="1" w:styleId="SalutationChar">
    <w:name w:val="Salutation Char"/>
    <w:link w:val="Salutation"/>
    <w:rsid w:val="006322D6"/>
    <w:rPr>
      <w:lang w:eastAsia="en-US"/>
    </w:rPr>
  </w:style>
  <w:style w:type="paragraph" w:styleId="Signature">
    <w:name w:val="Signature"/>
    <w:basedOn w:val="Normal"/>
    <w:link w:val="SignatureChar"/>
    <w:rsid w:val="006322D6"/>
    <w:pPr>
      <w:ind w:left="4252"/>
    </w:pPr>
  </w:style>
  <w:style w:type="character" w:customStyle="1" w:styleId="SignatureChar">
    <w:name w:val="Signature Char"/>
    <w:link w:val="Signature"/>
    <w:rsid w:val="006322D6"/>
    <w:rPr>
      <w:lang w:eastAsia="en-US"/>
    </w:rPr>
  </w:style>
  <w:style w:type="paragraph" w:styleId="Subtitle">
    <w:name w:val="Subtitle"/>
    <w:basedOn w:val="Normal"/>
    <w:next w:val="Normal"/>
    <w:link w:val="SubtitleChar"/>
    <w:qFormat/>
    <w:rsid w:val="006322D6"/>
    <w:pPr>
      <w:spacing w:after="60"/>
      <w:jc w:val="center"/>
      <w:outlineLvl w:val="1"/>
    </w:pPr>
    <w:rPr>
      <w:rFonts w:ascii="Calibri Light" w:hAnsi="Calibri Light"/>
      <w:sz w:val="24"/>
      <w:szCs w:val="24"/>
    </w:rPr>
  </w:style>
  <w:style w:type="character" w:customStyle="1" w:styleId="SubtitleChar">
    <w:name w:val="Subtitle Char"/>
    <w:link w:val="Subtitle"/>
    <w:rsid w:val="006322D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6322D6"/>
    <w:pPr>
      <w:ind w:left="200" w:hanging="200"/>
    </w:pPr>
  </w:style>
  <w:style w:type="paragraph" w:styleId="TableofFigures">
    <w:name w:val="table of figures"/>
    <w:basedOn w:val="Normal"/>
    <w:next w:val="Normal"/>
    <w:rsid w:val="006322D6"/>
  </w:style>
  <w:style w:type="paragraph" w:styleId="Title">
    <w:name w:val="Title"/>
    <w:basedOn w:val="Normal"/>
    <w:next w:val="Normal"/>
    <w:link w:val="TitleChar"/>
    <w:qFormat/>
    <w:rsid w:val="006322D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322D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6322D6"/>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6322D6"/>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52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9D8B64-ADAB-4131-BBDB-F05052A3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27</Pages>
  <Words>8624</Words>
  <Characters>49159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3GPP TS 32.300</vt:lpstr>
    </vt:vector>
  </TitlesOfParts>
  <Company>ETSI</Company>
  <LinksUpToDate>false</LinksUpToDate>
  <CharactersWithSpaces>57668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32.300</dc:title>
  <dc:subject>Telecommunication management; Configuration Management (CM); Name convention for managed objects (Release 17)</dc:subject>
  <dc:creator>MCC Support</dc:creator>
  <cp:keywords>UMTS, Management</cp:keywords>
  <dc:description/>
  <cp:lastModifiedBy>MCC</cp:lastModifiedBy>
  <cp:revision>4</cp:revision>
  <dcterms:created xsi:type="dcterms:W3CDTF">2024-10-30T14:22:00Z</dcterms:created>
  <dcterms:modified xsi:type="dcterms:W3CDTF">2025-01-03T14:45:00Z</dcterms:modified>
</cp:coreProperties>
</file>